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0DC64" w14:textId="5F31D11E"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EE349F">
        <w:rPr>
          <w:rFonts w:ascii="Arial" w:hAnsi="Arial" w:cs="Arial"/>
          <w:b/>
          <w:sz w:val="24"/>
          <w:szCs w:val="24"/>
        </w:rPr>
        <w:t>9</w:t>
      </w:r>
      <w:r w:rsidR="00CD7EAD">
        <w:rPr>
          <w:rFonts w:ascii="Arial" w:hAnsi="Arial" w:cs="Arial"/>
          <w:b/>
          <w:sz w:val="24"/>
          <w:szCs w:val="24"/>
        </w:rPr>
        <w:t>2</w:t>
      </w:r>
      <w:r w:rsidR="00DA004C">
        <w:rPr>
          <w:rFonts w:ascii="Arial" w:hAnsi="Arial" w:cs="Arial"/>
          <w:b/>
          <w:sz w:val="24"/>
          <w:szCs w:val="24"/>
        </w:rPr>
        <w:t>e</w:t>
      </w:r>
      <w:r w:rsidR="00AF3414">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F86A73" w:rsidRPr="001A659D">
        <w:rPr>
          <w:rFonts w:ascii="Arial" w:hAnsi="Arial" w:cs="Arial"/>
          <w:b/>
          <w:sz w:val="24"/>
          <w:szCs w:val="24"/>
        </w:rPr>
        <w:t>RP-</w:t>
      </w:r>
      <w:r w:rsidR="00DA004C">
        <w:rPr>
          <w:rFonts w:ascii="Arial" w:hAnsi="Arial" w:cs="Arial"/>
          <w:b/>
          <w:sz w:val="24"/>
          <w:szCs w:val="24"/>
        </w:rPr>
        <w:t>2</w:t>
      </w:r>
      <w:r w:rsidR="00AD51D1">
        <w:rPr>
          <w:rFonts w:ascii="Arial" w:hAnsi="Arial" w:cs="Arial"/>
          <w:b/>
          <w:sz w:val="24"/>
          <w:szCs w:val="24"/>
        </w:rPr>
        <w:t>1</w:t>
      </w:r>
      <w:r w:rsidR="00C21339" w:rsidRPr="001A659D">
        <w:rPr>
          <w:rFonts w:ascii="Arial" w:hAnsi="Arial" w:cs="Arial"/>
          <w:b/>
          <w:sz w:val="24"/>
          <w:szCs w:val="24"/>
          <w:lang w:eastAsia="ja-JP"/>
        </w:rPr>
        <w:t>xxxx</w:t>
      </w:r>
    </w:p>
    <w:p w14:paraId="74D3B354" w14:textId="7511871F" w:rsidR="00F86A73" w:rsidRPr="004B566C" w:rsidRDefault="00DA004C" w:rsidP="004B566C">
      <w:pPr>
        <w:tabs>
          <w:tab w:val="left" w:pos="567"/>
        </w:tabs>
        <w:rPr>
          <w:rFonts w:ascii="Arial" w:hAnsi="Arial" w:cs="Arial"/>
          <w:b/>
          <w:sz w:val="24"/>
        </w:rPr>
      </w:pPr>
      <w:r>
        <w:rPr>
          <w:rFonts w:ascii="Arial" w:hAnsi="Arial" w:cs="Arial"/>
          <w:b/>
          <w:sz w:val="24"/>
        </w:rPr>
        <w:t>Electronic Meeting</w:t>
      </w:r>
      <w:r w:rsidR="00C266F9" w:rsidRPr="001A659D">
        <w:rPr>
          <w:rFonts w:ascii="Arial" w:hAnsi="Arial" w:cs="Arial"/>
          <w:b/>
          <w:sz w:val="24"/>
        </w:rPr>
        <w:t>,</w:t>
      </w:r>
      <w:r w:rsidR="00D17794" w:rsidRPr="001A659D">
        <w:rPr>
          <w:rFonts w:ascii="Arial" w:hAnsi="Arial" w:cs="Arial"/>
          <w:b/>
          <w:sz w:val="24"/>
        </w:rPr>
        <w:t xml:space="preserve"> </w:t>
      </w:r>
      <w:r w:rsidR="00CD7EAD">
        <w:rPr>
          <w:rFonts w:ascii="Arial" w:hAnsi="Arial" w:cs="Arial"/>
          <w:b/>
          <w:sz w:val="24"/>
        </w:rPr>
        <w:t>June</w:t>
      </w:r>
      <w:r w:rsidR="00AD51D1">
        <w:rPr>
          <w:rFonts w:ascii="Arial" w:hAnsi="Arial" w:cs="Arial"/>
          <w:b/>
          <w:sz w:val="24"/>
        </w:rPr>
        <w:t xml:space="preserve"> 1</w:t>
      </w:r>
      <w:r w:rsidR="00CD7EAD">
        <w:rPr>
          <w:rFonts w:ascii="Arial" w:hAnsi="Arial" w:cs="Arial"/>
          <w:b/>
          <w:sz w:val="24"/>
        </w:rPr>
        <w:t>4</w:t>
      </w:r>
      <w:r w:rsidR="00AD51D1">
        <w:rPr>
          <w:rFonts w:ascii="Arial" w:hAnsi="Arial" w:cs="Arial"/>
          <w:b/>
          <w:sz w:val="24"/>
        </w:rPr>
        <w:t>-</w:t>
      </w:r>
      <w:r w:rsidR="00CD7EAD">
        <w:rPr>
          <w:rFonts w:ascii="Arial" w:hAnsi="Arial" w:cs="Arial"/>
          <w:b/>
          <w:sz w:val="24"/>
        </w:rPr>
        <w:t>18</w:t>
      </w:r>
      <w:r w:rsidR="00D17794" w:rsidRPr="001A659D">
        <w:rPr>
          <w:rFonts w:ascii="Arial" w:hAnsi="Arial" w:cs="Arial"/>
          <w:b/>
          <w:sz w:val="24"/>
        </w:rPr>
        <w:t>, 20</w:t>
      </w:r>
      <w:r>
        <w:rPr>
          <w:rFonts w:ascii="Arial" w:hAnsi="Arial" w:cs="Arial"/>
          <w:b/>
          <w:sz w:val="24"/>
        </w:rPr>
        <w:t>2</w:t>
      </w:r>
      <w:r w:rsidR="00AD51D1">
        <w:rPr>
          <w:rFonts w:ascii="Arial" w:hAnsi="Arial" w:cs="Arial"/>
          <w:b/>
          <w:sz w:val="24"/>
        </w:rPr>
        <w:t>1</w:t>
      </w:r>
    </w:p>
    <w:p w14:paraId="789396E5" w14:textId="77777777" w:rsidR="00F86A73" w:rsidRPr="006C4E32" w:rsidRDefault="00D45B2F" w:rsidP="006C4E32">
      <w:pPr>
        <w:pStyle w:val="2"/>
        <w:jc w:val="center"/>
        <w:rPr>
          <w:u w:val="single"/>
        </w:rPr>
      </w:pPr>
      <w:r w:rsidRPr="006C4E32">
        <w:rPr>
          <w:u w:val="single"/>
        </w:rPr>
        <w:t xml:space="preserve">Status Report </w:t>
      </w:r>
      <w:r w:rsidR="00F86A73" w:rsidRPr="006C4E32">
        <w:rPr>
          <w:u w:val="single"/>
        </w:rPr>
        <w:t>to TSG</w:t>
      </w:r>
    </w:p>
    <w:p w14:paraId="5110D949" w14:textId="303F67D9" w:rsidR="00D45B2F" w:rsidRDefault="00D45B2F" w:rsidP="00D45B2F">
      <w:pPr>
        <w:tabs>
          <w:tab w:val="left" w:pos="567"/>
        </w:tabs>
        <w:rPr>
          <w:rFonts w:ascii="Arial" w:hAnsi="Arial" w:cs="Arial"/>
          <w:lang w:eastAsia="ja-JP"/>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095C49" w:rsidRPr="00095C49">
        <w:rPr>
          <w:rFonts w:ascii="Arial" w:hAnsi="Arial" w:cs="Arial"/>
          <w:lang w:eastAsia="ja-JP"/>
        </w:rPr>
        <w:t>9</w:t>
      </w:r>
      <w:r w:rsidR="00C21339" w:rsidRPr="00095C49">
        <w:rPr>
          <w:rFonts w:ascii="Arial" w:hAnsi="Arial" w:cs="Arial" w:hint="eastAsia"/>
          <w:lang w:eastAsia="ja-JP"/>
        </w:rPr>
        <w:t>.</w:t>
      </w:r>
      <w:r w:rsidR="00095C49" w:rsidRPr="00095C49">
        <w:rPr>
          <w:rFonts w:ascii="Arial" w:hAnsi="Arial" w:cs="Arial"/>
          <w:lang w:eastAsia="ja-JP"/>
        </w:rPr>
        <w:t>7</w:t>
      </w:r>
      <w:r w:rsidR="00C21339" w:rsidRPr="00095C49">
        <w:rPr>
          <w:rFonts w:ascii="Arial" w:hAnsi="Arial" w:cs="Arial" w:hint="eastAsia"/>
          <w:lang w:eastAsia="ja-JP"/>
        </w:rPr>
        <w:t>.</w:t>
      </w:r>
      <w:r w:rsidR="00095C49" w:rsidRPr="00095C49">
        <w:rPr>
          <w:rFonts w:ascii="Arial" w:hAnsi="Arial" w:cs="Arial"/>
          <w:lang w:eastAsia="ja-JP"/>
        </w:rPr>
        <w:t>1.3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5B66F53A" w14:textId="77777777" w:rsidTr="00871653">
        <w:tc>
          <w:tcPr>
            <w:tcW w:w="2436" w:type="dxa"/>
            <w:shd w:val="clear" w:color="auto" w:fill="auto"/>
          </w:tcPr>
          <w:p w14:paraId="0E6C965F"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76D16D9C" w14:textId="77777777" w:rsidR="00593315" w:rsidRPr="008836AC" w:rsidRDefault="00593315" w:rsidP="001A248F">
            <w:pPr>
              <w:tabs>
                <w:tab w:val="left" w:pos="567"/>
              </w:tabs>
              <w:spacing w:after="0"/>
              <w:rPr>
                <w:rFonts w:ascii="Arial" w:hAnsi="Arial" w:cs="Arial"/>
              </w:rPr>
            </w:pPr>
          </w:p>
        </w:tc>
      </w:tr>
      <w:tr w:rsidR="00871653" w:rsidRPr="008836AC" w14:paraId="3B7BA5CF" w14:textId="77777777" w:rsidTr="00871653">
        <w:tc>
          <w:tcPr>
            <w:tcW w:w="2436" w:type="dxa"/>
            <w:shd w:val="clear" w:color="auto" w:fill="auto"/>
          </w:tcPr>
          <w:p w14:paraId="17DAA025"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393E5866" w14:textId="77777777" w:rsidR="00871653" w:rsidRPr="00095C49" w:rsidRDefault="00871653" w:rsidP="001A248F">
            <w:pPr>
              <w:tabs>
                <w:tab w:val="left" w:pos="567"/>
              </w:tabs>
              <w:spacing w:after="0"/>
              <w:rPr>
                <w:rFonts w:ascii="Arial" w:hAnsi="Arial" w:cs="Arial"/>
                <w:lang w:eastAsia="ja-JP"/>
              </w:rPr>
            </w:pPr>
            <w:r w:rsidRPr="00095C49">
              <w:rPr>
                <w:rFonts w:ascii="Arial" w:hAnsi="Arial" w:cs="Arial"/>
              </w:rPr>
              <w:t>Study Item:</w:t>
            </w:r>
            <w:r w:rsidRPr="00095C49">
              <w:rPr>
                <w:rFonts w:ascii="Arial" w:hAnsi="Arial" w:cs="Arial" w:hint="eastAsia"/>
                <w:lang w:eastAsia="ja-JP"/>
              </w:rPr>
              <w:t xml:space="preserve"> </w:t>
            </w:r>
          </w:p>
          <w:p w14:paraId="27D21A4C" w14:textId="6A58CB6C" w:rsidR="00871653" w:rsidRPr="00095C49" w:rsidRDefault="00871653" w:rsidP="001A248F">
            <w:pPr>
              <w:tabs>
                <w:tab w:val="left" w:pos="567"/>
              </w:tabs>
              <w:spacing w:after="0"/>
              <w:rPr>
                <w:rFonts w:ascii="Arial" w:hAnsi="Arial" w:cs="Arial"/>
              </w:rPr>
            </w:pPr>
            <w:r w:rsidRPr="00095C49">
              <w:rPr>
                <w:rFonts w:ascii="Arial" w:hAnsi="Arial" w:cs="Arial"/>
                <w:lang w:eastAsia="ja-JP"/>
              </w:rPr>
              <w:t>No</w:t>
            </w:r>
          </w:p>
        </w:tc>
        <w:tc>
          <w:tcPr>
            <w:tcW w:w="1842" w:type="dxa"/>
          </w:tcPr>
          <w:p w14:paraId="424795E6" w14:textId="77777777" w:rsidR="00871653" w:rsidRPr="00095C49" w:rsidRDefault="00871653" w:rsidP="001A248F">
            <w:pPr>
              <w:tabs>
                <w:tab w:val="left" w:pos="567"/>
              </w:tabs>
              <w:spacing w:after="0"/>
              <w:rPr>
                <w:rFonts w:ascii="Arial" w:hAnsi="Arial" w:cs="Arial"/>
                <w:lang w:eastAsia="ja-JP"/>
              </w:rPr>
            </w:pPr>
            <w:r w:rsidRPr="00095C49">
              <w:rPr>
                <w:rFonts w:ascii="Arial" w:hAnsi="Arial" w:cs="Arial"/>
              </w:rPr>
              <w:t>Core part:</w:t>
            </w:r>
            <w:r w:rsidRPr="00095C49">
              <w:rPr>
                <w:rFonts w:ascii="Arial" w:hAnsi="Arial" w:cs="Arial"/>
                <w:lang w:eastAsia="ja-JP"/>
              </w:rPr>
              <w:t xml:space="preserve"> </w:t>
            </w:r>
          </w:p>
          <w:p w14:paraId="4F4E6C8C" w14:textId="693A3B0C" w:rsidR="00871653" w:rsidRPr="00095C49" w:rsidRDefault="00871653" w:rsidP="001A248F">
            <w:pPr>
              <w:tabs>
                <w:tab w:val="left" w:pos="567"/>
              </w:tabs>
              <w:spacing w:after="0"/>
              <w:rPr>
                <w:rFonts w:ascii="Arial" w:hAnsi="Arial" w:cs="Arial"/>
                <w:lang w:eastAsia="ja-JP"/>
              </w:rPr>
            </w:pPr>
            <w:r w:rsidRPr="00095C49">
              <w:rPr>
                <w:rFonts w:ascii="Arial" w:hAnsi="Arial" w:cs="Arial" w:hint="eastAsia"/>
                <w:lang w:eastAsia="ja-JP"/>
              </w:rPr>
              <w:t>Yes</w:t>
            </w:r>
          </w:p>
        </w:tc>
        <w:tc>
          <w:tcPr>
            <w:tcW w:w="2309" w:type="dxa"/>
            <w:gridSpan w:val="2"/>
          </w:tcPr>
          <w:p w14:paraId="0EA72874" w14:textId="77777777" w:rsidR="00871653" w:rsidRPr="00095C49" w:rsidRDefault="00871653" w:rsidP="001A248F">
            <w:pPr>
              <w:tabs>
                <w:tab w:val="left" w:pos="567"/>
              </w:tabs>
              <w:spacing w:after="0"/>
              <w:rPr>
                <w:rFonts w:ascii="Arial" w:hAnsi="Arial" w:cs="Arial"/>
              </w:rPr>
            </w:pPr>
            <w:r w:rsidRPr="00095C49">
              <w:rPr>
                <w:rFonts w:ascii="Arial" w:hAnsi="Arial" w:cs="Arial"/>
              </w:rPr>
              <w:t>Performance part:</w:t>
            </w:r>
          </w:p>
          <w:p w14:paraId="3DC7ABB4" w14:textId="127D0E58" w:rsidR="00871653" w:rsidRPr="00095C49" w:rsidRDefault="00871653" w:rsidP="00095C49">
            <w:pPr>
              <w:tabs>
                <w:tab w:val="left" w:pos="567"/>
              </w:tabs>
              <w:spacing w:after="0"/>
              <w:rPr>
                <w:rFonts w:ascii="Arial" w:hAnsi="Arial" w:cs="Arial"/>
                <w:lang w:eastAsia="ja-JP"/>
              </w:rPr>
            </w:pPr>
            <w:r w:rsidRPr="00095C49">
              <w:rPr>
                <w:rFonts w:ascii="Arial" w:hAnsi="Arial" w:cs="Arial" w:hint="eastAsia"/>
                <w:lang w:eastAsia="ja-JP"/>
              </w:rPr>
              <w:t>Yes</w:t>
            </w:r>
          </w:p>
        </w:tc>
        <w:tc>
          <w:tcPr>
            <w:tcW w:w="1653" w:type="dxa"/>
          </w:tcPr>
          <w:p w14:paraId="3012EFC2" w14:textId="77777777" w:rsidR="00871653" w:rsidRPr="00095C49" w:rsidRDefault="00871653" w:rsidP="001A248F">
            <w:pPr>
              <w:tabs>
                <w:tab w:val="left" w:pos="567"/>
              </w:tabs>
              <w:spacing w:after="0"/>
              <w:rPr>
                <w:rFonts w:ascii="Arial" w:hAnsi="Arial" w:cs="Arial"/>
              </w:rPr>
            </w:pPr>
            <w:r w:rsidRPr="00095C49">
              <w:rPr>
                <w:rFonts w:ascii="Arial" w:hAnsi="Arial" w:cs="Arial"/>
              </w:rPr>
              <w:t>Testing part:</w:t>
            </w:r>
          </w:p>
          <w:p w14:paraId="6184B75F" w14:textId="629BF3F9" w:rsidR="00871653" w:rsidRPr="00095C49" w:rsidRDefault="00871653" w:rsidP="0036248C">
            <w:pPr>
              <w:tabs>
                <w:tab w:val="left" w:pos="567"/>
              </w:tabs>
              <w:spacing w:after="0"/>
              <w:rPr>
                <w:rFonts w:ascii="Arial" w:hAnsi="Arial" w:cs="Arial"/>
                <w:lang w:eastAsia="ja-JP"/>
              </w:rPr>
            </w:pPr>
            <w:r w:rsidRPr="00095C49">
              <w:rPr>
                <w:rFonts w:ascii="Arial" w:hAnsi="Arial" w:cs="Arial" w:hint="eastAsia"/>
                <w:lang w:eastAsia="ja-JP"/>
              </w:rPr>
              <w:t>No</w:t>
            </w:r>
          </w:p>
        </w:tc>
      </w:tr>
      <w:tr w:rsidR="0036248C" w:rsidRPr="008836AC" w14:paraId="12B4E9B7" w14:textId="77777777" w:rsidTr="00871653">
        <w:tc>
          <w:tcPr>
            <w:tcW w:w="2436" w:type="dxa"/>
          </w:tcPr>
          <w:p w14:paraId="1194B810"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11660AB1" w14:textId="4D6E5F5D" w:rsidR="0036248C" w:rsidRPr="008836AC" w:rsidRDefault="00095C49" w:rsidP="008836AC">
            <w:pPr>
              <w:tabs>
                <w:tab w:val="left" w:pos="567"/>
              </w:tabs>
              <w:spacing w:after="0"/>
              <w:rPr>
                <w:rFonts w:ascii="Arial" w:hAnsi="Arial" w:cs="Arial"/>
              </w:rPr>
            </w:pPr>
            <w:proofErr w:type="spellStart"/>
            <w:r w:rsidRPr="00A61FD1">
              <w:rPr>
                <w:rFonts w:ascii="Arial" w:hAnsi="Arial" w:cs="Arial"/>
              </w:rPr>
              <w:t>NR_SL_enh</w:t>
            </w:r>
            <w:proofErr w:type="spellEnd"/>
          </w:p>
        </w:tc>
      </w:tr>
      <w:tr w:rsidR="0036248C" w:rsidRPr="008836AC" w14:paraId="5DE04433" w14:textId="77777777" w:rsidTr="00871653">
        <w:tc>
          <w:tcPr>
            <w:tcW w:w="2436" w:type="dxa"/>
          </w:tcPr>
          <w:p w14:paraId="4176DAE9"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07B8F6C9" w14:textId="2F0846CE" w:rsidR="0036248C" w:rsidRPr="008836AC" w:rsidRDefault="00941E77" w:rsidP="008836AC">
            <w:pPr>
              <w:tabs>
                <w:tab w:val="left" w:pos="567"/>
              </w:tabs>
              <w:spacing w:after="0"/>
              <w:rPr>
                <w:rFonts w:ascii="Arial" w:hAnsi="Arial" w:cs="Arial"/>
                <w:lang w:eastAsia="ja-JP"/>
              </w:rPr>
            </w:pPr>
            <w:r>
              <w:rPr>
                <w:rFonts w:ascii="Arial" w:hAnsi="Arial" w:cs="Arial"/>
                <w:lang w:eastAsia="ja-JP"/>
              </w:rPr>
              <w:t>860042</w:t>
            </w:r>
          </w:p>
        </w:tc>
      </w:tr>
      <w:tr w:rsidR="00B6300F" w:rsidRPr="008836AC" w14:paraId="2184CB69" w14:textId="77777777" w:rsidTr="00871653">
        <w:tc>
          <w:tcPr>
            <w:tcW w:w="2436" w:type="dxa"/>
          </w:tcPr>
          <w:p w14:paraId="7FA547CB"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w:t>
            </w:r>
            <w:proofErr w:type="spellStart"/>
            <w:r w:rsidRPr="001A248F">
              <w:rPr>
                <w:rFonts w:ascii="Arial" w:hAnsi="Arial" w:cs="Arial"/>
                <w:b/>
              </w:rPr>
              <w:t>Tdoc</w:t>
            </w:r>
            <w:proofErr w:type="spellEnd"/>
            <w:r w:rsidRPr="001A248F">
              <w:rPr>
                <w:rFonts w:ascii="Arial" w:hAnsi="Arial" w:cs="Arial"/>
                <w:b/>
              </w:rPr>
              <w:t xml:space="preserve">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02C02CD6" w14:textId="6FF5A619" w:rsidR="00B6300F" w:rsidRPr="008836AC" w:rsidRDefault="00941E77" w:rsidP="008836AC">
            <w:pPr>
              <w:tabs>
                <w:tab w:val="left" w:pos="567"/>
              </w:tabs>
              <w:spacing w:after="0"/>
              <w:rPr>
                <w:rFonts w:ascii="Arial" w:hAnsi="Arial" w:cs="Arial"/>
                <w:lang w:eastAsia="ja-JP"/>
              </w:rPr>
            </w:pPr>
            <w:r w:rsidRPr="00216717">
              <w:rPr>
                <w:rFonts w:ascii="Arial" w:hAnsi="Arial" w:cs="Arial"/>
                <w:lang w:eastAsia="ja-JP"/>
              </w:rPr>
              <w:t>RP-202846</w:t>
            </w:r>
          </w:p>
        </w:tc>
      </w:tr>
      <w:tr w:rsidR="00871653" w:rsidRPr="008836AC" w14:paraId="0BE4E3F0" w14:textId="77777777" w:rsidTr="00871653">
        <w:tc>
          <w:tcPr>
            <w:tcW w:w="2436" w:type="dxa"/>
          </w:tcPr>
          <w:p w14:paraId="7E7C416D"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7FE6F1F9"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59DDD591" w14:textId="77777777" w:rsidR="00871653" w:rsidRPr="00941E77" w:rsidRDefault="00871653" w:rsidP="008836AC">
            <w:pPr>
              <w:tabs>
                <w:tab w:val="left" w:pos="567"/>
              </w:tabs>
              <w:spacing w:after="0"/>
              <w:rPr>
                <w:rFonts w:ascii="Arial" w:hAnsi="Arial" w:cs="Arial"/>
                <w:lang w:eastAsia="ja-JP"/>
              </w:rPr>
            </w:pPr>
            <w:r w:rsidRPr="00941E77">
              <w:rPr>
                <w:rFonts w:ascii="Arial" w:hAnsi="Arial" w:cs="Arial"/>
                <w:lang w:eastAsia="ja-JP"/>
              </w:rPr>
              <w:t xml:space="preserve">Study Item: </w:t>
            </w:r>
          </w:p>
          <w:p w14:paraId="2E56FC1C" w14:textId="77777777" w:rsidR="00871653" w:rsidRPr="00941E77" w:rsidRDefault="00871653" w:rsidP="008836AC">
            <w:pPr>
              <w:tabs>
                <w:tab w:val="left" w:pos="567"/>
              </w:tabs>
              <w:spacing w:after="0"/>
              <w:rPr>
                <w:rFonts w:ascii="Arial" w:hAnsi="Arial" w:cs="Arial"/>
                <w:lang w:eastAsia="ja-JP"/>
              </w:rPr>
            </w:pPr>
            <w:r w:rsidRPr="00941E77">
              <w:rPr>
                <w:rFonts w:ascii="Arial" w:hAnsi="Arial" w:cs="Arial"/>
                <w:lang w:eastAsia="ja-JP"/>
              </w:rPr>
              <w:t>mm/</w:t>
            </w:r>
            <w:proofErr w:type="spellStart"/>
            <w:r w:rsidRPr="00941E77">
              <w:rPr>
                <w:rFonts w:ascii="Arial" w:hAnsi="Arial" w:cs="Arial"/>
                <w:lang w:eastAsia="ja-JP"/>
              </w:rPr>
              <w:t>yyyy</w:t>
            </w:r>
            <w:proofErr w:type="spellEnd"/>
          </w:p>
        </w:tc>
        <w:tc>
          <w:tcPr>
            <w:tcW w:w="1842" w:type="dxa"/>
          </w:tcPr>
          <w:p w14:paraId="5A128F3E" w14:textId="445187FB" w:rsidR="00871653" w:rsidRPr="00941E77" w:rsidRDefault="00871653" w:rsidP="008836AC">
            <w:pPr>
              <w:tabs>
                <w:tab w:val="left" w:pos="567"/>
              </w:tabs>
              <w:spacing w:after="0"/>
              <w:rPr>
                <w:rFonts w:ascii="Arial" w:hAnsi="Arial" w:cs="Arial"/>
                <w:lang w:eastAsia="ja-JP"/>
              </w:rPr>
            </w:pPr>
            <w:r w:rsidRPr="00941E77">
              <w:rPr>
                <w:rFonts w:ascii="Arial" w:hAnsi="Arial" w:cs="Arial"/>
                <w:lang w:eastAsia="ja-JP"/>
              </w:rPr>
              <w:t xml:space="preserve">Core part: </w:t>
            </w:r>
            <w:r w:rsidR="00941E77" w:rsidRPr="00941E77">
              <w:rPr>
                <w:rFonts w:ascii="Arial" w:hAnsi="Arial" w:cs="Arial"/>
                <w:lang w:eastAsia="ja-JP"/>
              </w:rPr>
              <w:t>03/2022</w:t>
            </w:r>
          </w:p>
        </w:tc>
        <w:tc>
          <w:tcPr>
            <w:tcW w:w="2268" w:type="dxa"/>
          </w:tcPr>
          <w:p w14:paraId="150E2BE5" w14:textId="49013765" w:rsidR="00871653" w:rsidRPr="00941E77" w:rsidRDefault="00871653" w:rsidP="00207DC4">
            <w:pPr>
              <w:tabs>
                <w:tab w:val="left" w:pos="567"/>
              </w:tabs>
              <w:spacing w:after="0"/>
              <w:rPr>
                <w:rFonts w:ascii="Arial" w:hAnsi="Arial" w:cs="Arial"/>
                <w:lang w:eastAsia="ja-JP"/>
              </w:rPr>
            </w:pPr>
            <w:r w:rsidRPr="00941E77">
              <w:rPr>
                <w:rFonts w:ascii="Arial" w:hAnsi="Arial" w:cs="Arial"/>
                <w:lang w:eastAsia="ja-JP"/>
              </w:rPr>
              <w:t xml:space="preserve">Performance part: </w:t>
            </w:r>
            <w:r w:rsidR="00941E77" w:rsidRPr="00941E77">
              <w:rPr>
                <w:rFonts w:ascii="Arial" w:hAnsi="Arial" w:cs="Arial"/>
                <w:lang w:eastAsia="ja-JP"/>
              </w:rPr>
              <w:t>09/2022</w:t>
            </w:r>
          </w:p>
        </w:tc>
        <w:tc>
          <w:tcPr>
            <w:tcW w:w="1694" w:type="dxa"/>
            <w:gridSpan w:val="2"/>
          </w:tcPr>
          <w:p w14:paraId="5BB6B905" w14:textId="77777777" w:rsidR="00871653" w:rsidRPr="00941E77" w:rsidRDefault="00871653" w:rsidP="008836AC">
            <w:pPr>
              <w:tabs>
                <w:tab w:val="left" w:pos="567"/>
              </w:tabs>
              <w:spacing w:after="0"/>
              <w:rPr>
                <w:rFonts w:ascii="Arial" w:hAnsi="Arial" w:cs="Arial"/>
                <w:highlight w:val="yellow"/>
                <w:lang w:eastAsia="ja-JP"/>
              </w:rPr>
            </w:pPr>
            <w:r w:rsidRPr="00941E77">
              <w:rPr>
                <w:rFonts w:ascii="Arial" w:hAnsi="Arial" w:cs="Arial"/>
                <w:lang w:eastAsia="ja-JP"/>
              </w:rPr>
              <w:t>Testing part: mm/</w:t>
            </w:r>
            <w:proofErr w:type="spellStart"/>
            <w:r w:rsidRPr="00941E77">
              <w:rPr>
                <w:rFonts w:ascii="Arial" w:hAnsi="Arial" w:cs="Arial"/>
                <w:lang w:eastAsia="ja-JP"/>
              </w:rPr>
              <w:t>yyyy</w:t>
            </w:r>
            <w:proofErr w:type="spellEnd"/>
          </w:p>
        </w:tc>
      </w:tr>
      <w:tr w:rsidR="00871653" w:rsidRPr="008836AC" w14:paraId="2EC56AAA" w14:textId="77777777" w:rsidTr="00871653">
        <w:tc>
          <w:tcPr>
            <w:tcW w:w="2436" w:type="dxa"/>
          </w:tcPr>
          <w:p w14:paraId="67092FF9"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66824FBA" w14:textId="77777777" w:rsidR="00871653" w:rsidRPr="00941E77" w:rsidRDefault="00871653" w:rsidP="008836AC">
            <w:pPr>
              <w:tabs>
                <w:tab w:val="left" w:pos="567"/>
              </w:tabs>
              <w:spacing w:after="0"/>
              <w:rPr>
                <w:rFonts w:ascii="Arial" w:hAnsi="Arial" w:cs="Arial"/>
                <w:lang w:eastAsia="ja-JP"/>
              </w:rPr>
            </w:pPr>
            <w:r w:rsidRPr="00941E77">
              <w:rPr>
                <w:rFonts w:ascii="Arial" w:hAnsi="Arial" w:cs="Arial"/>
                <w:lang w:eastAsia="ja-JP"/>
              </w:rPr>
              <w:t xml:space="preserve">Study Item: </w:t>
            </w:r>
          </w:p>
          <w:p w14:paraId="30397E78" w14:textId="77777777" w:rsidR="00871653" w:rsidRPr="00941E77" w:rsidRDefault="00871653" w:rsidP="008836AC">
            <w:pPr>
              <w:tabs>
                <w:tab w:val="left" w:pos="567"/>
              </w:tabs>
              <w:spacing w:after="0"/>
              <w:rPr>
                <w:rFonts w:ascii="Arial" w:hAnsi="Arial" w:cs="Arial"/>
                <w:lang w:eastAsia="ja-JP"/>
              </w:rPr>
            </w:pPr>
            <w:r w:rsidRPr="00941E77">
              <w:rPr>
                <w:rFonts w:ascii="Arial" w:hAnsi="Arial" w:cs="Arial" w:hint="eastAsia"/>
                <w:lang w:eastAsia="ja-JP"/>
              </w:rPr>
              <w:t>xx %</w:t>
            </w:r>
          </w:p>
        </w:tc>
        <w:tc>
          <w:tcPr>
            <w:tcW w:w="1842" w:type="dxa"/>
          </w:tcPr>
          <w:p w14:paraId="28B58AA7" w14:textId="77777777" w:rsidR="00871653" w:rsidRPr="00941E77" w:rsidRDefault="00871653" w:rsidP="008836AC">
            <w:pPr>
              <w:tabs>
                <w:tab w:val="left" w:pos="567"/>
              </w:tabs>
              <w:spacing w:after="0"/>
              <w:rPr>
                <w:rFonts w:ascii="Arial" w:hAnsi="Arial" w:cs="Arial"/>
                <w:lang w:eastAsia="ja-JP"/>
              </w:rPr>
            </w:pPr>
            <w:r w:rsidRPr="00941E77">
              <w:rPr>
                <w:rFonts w:ascii="Arial" w:hAnsi="Arial" w:cs="Arial"/>
                <w:lang w:eastAsia="ja-JP"/>
              </w:rPr>
              <w:t xml:space="preserve">Core part: </w:t>
            </w:r>
          </w:p>
          <w:p w14:paraId="5794DFF7" w14:textId="00C880AD" w:rsidR="00871653" w:rsidRPr="00941E77" w:rsidRDefault="00941E77" w:rsidP="008836AC">
            <w:pPr>
              <w:tabs>
                <w:tab w:val="left" w:pos="567"/>
              </w:tabs>
              <w:spacing w:after="0"/>
              <w:rPr>
                <w:rFonts w:ascii="Arial" w:hAnsi="Arial" w:cs="Arial"/>
                <w:lang w:eastAsia="ja-JP"/>
              </w:rPr>
            </w:pPr>
            <w:r w:rsidRPr="00941E77">
              <w:rPr>
                <w:rFonts w:ascii="Arial" w:hAnsi="Arial" w:cs="Arial"/>
                <w:color w:val="FF9201"/>
                <w:kern w:val="2"/>
                <w:lang w:val="en-US" w:eastAsia="ja-JP"/>
              </w:rPr>
              <w:t>45</w:t>
            </w:r>
            <w:r w:rsidR="00871653" w:rsidRPr="00941E77">
              <w:rPr>
                <w:rFonts w:ascii="Arial" w:hAnsi="Arial" w:cs="Arial"/>
                <w:color w:val="FF9201"/>
                <w:kern w:val="2"/>
                <w:lang w:val="en-US" w:eastAsia="ja-JP"/>
              </w:rPr>
              <w:t>%</w:t>
            </w:r>
          </w:p>
        </w:tc>
        <w:tc>
          <w:tcPr>
            <w:tcW w:w="2268" w:type="dxa"/>
          </w:tcPr>
          <w:p w14:paraId="1CB1B7F5" w14:textId="77777777" w:rsidR="00941E77" w:rsidRDefault="00871653" w:rsidP="008836AC">
            <w:pPr>
              <w:tabs>
                <w:tab w:val="left" w:pos="567"/>
              </w:tabs>
              <w:spacing w:after="0"/>
              <w:rPr>
                <w:rFonts w:ascii="Arial" w:hAnsi="Arial" w:cs="Arial"/>
                <w:lang w:eastAsia="ja-JP"/>
              </w:rPr>
            </w:pPr>
            <w:r w:rsidRPr="00941E77">
              <w:rPr>
                <w:rFonts w:ascii="Arial" w:hAnsi="Arial" w:cs="Arial"/>
                <w:lang w:eastAsia="ja-JP"/>
              </w:rPr>
              <w:t xml:space="preserve">Performance Part: </w:t>
            </w:r>
          </w:p>
          <w:p w14:paraId="0560E286" w14:textId="68EAEB8C" w:rsidR="00871653" w:rsidRPr="00941E77" w:rsidRDefault="00941E77" w:rsidP="008836AC">
            <w:pPr>
              <w:tabs>
                <w:tab w:val="left" w:pos="567"/>
              </w:tabs>
              <w:spacing w:after="0"/>
              <w:rPr>
                <w:rFonts w:ascii="Arial" w:hAnsi="Arial" w:cs="Arial"/>
                <w:lang w:eastAsia="ja-JP"/>
              </w:rPr>
            </w:pPr>
            <w:r w:rsidRPr="00941E77">
              <w:rPr>
                <w:rFonts w:ascii="Arial" w:hAnsi="Arial" w:cs="Arial"/>
                <w:color w:val="00B050"/>
                <w:kern w:val="2"/>
                <w:lang w:val="en-US" w:eastAsia="ja-JP"/>
              </w:rPr>
              <w:t>0</w:t>
            </w:r>
            <w:r w:rsidR="00871653" w:rsidRPr="00941E77">
              <w:rPr>
                <w:rFonts w:ascii="Arial" w:hAnsi="Arial" w:cs="Arial"/>
                <w:color w:val="00B050"/>
                <w:kern w:val="2"/>
                <w:lang w:val="en-US" w:eastAsia="ja-JP"/>
              </w:rPr>
              <w:t>%</w:t>
            </w:r>
          </w:p>
        </w:tc>
        <w:tc>
          <w:tcPr>
            <w:tcW w:w="1694" w:type="dxa"/>
            <w:gridSpan w:val="2"/>
          </w:tcPr>
          <w:p w14:paraId="70DECF59" w14:textId="77777777" w:rsidR="00871653" w:rsidRPr="00941E77" w:rsidRDefault="00871653" w:rsidP="008836AC">
            <w:pPr>
              <w:tabs>
                <w:tab w:val="left" w:pos="567"/>
              </w:tabs>
              <w:spacing w:after="0"/>
              <w:rPr>
                <w:rFonts w:ascii="Arial" w:hAnsi="Arial" w:cs="Arial"/>
                <w:highlight w:val="yellow"/>
                <w:lang w:eastAsia="ja-JP"/>
              </w:rPr>
            </w:pPr>
            <w:r w:rsidRPr="00941E77">
              <w:rPr>
                <w:rFonts w:ascii="Arial" w:hAnsi="Arial" w:cs="Arial"/>
                <w:lang w:eastAsia="ja-JP"/>
              </w:rPr>
              <w:t>Testing part: xx%</w:t>
            </w:r>
          </w:p>
        </w:tc>
      </w:tr>
    </w:tbl>
    <w:p w14:paraId="6699D3CC" w14:textId="77777777" w:rsidR="00D45B2F" w:rsidRDefault="001F486F" w:rsidP="000D17BC">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365F235C" w14:textId="77777777" w:rsidR="001F486F" w:rsidRPr="001F486F" w:rsidRDefault="001F486F" w:rsidP="001F486F">
      <w:pPr>
        <w:pStyle w:val="afd"/>
        <w:numPr>
          <w:ilvl w:val="0"/>
          <w:numId w:val="18"/>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ADC49A0" w14:textId="77777777" w:rsidR="001F486F" w:rsidRDefault="001F486F" w:rsidP="001F486F">
      <w:pPr>
        <w:pStyle w:val="afd"/>
        <w:numPr>
          <w:ilvl w:val="0"/>
          <w:numId w:val="18"/>
        </w:numPr>
        <w:tabs>
          <w:tab w:val="left" w:pos="567"/>
        </w:tabs>
        <w:ind w:leftChars="0"/>
        <w:rPr>
          <w:rFonts w:ascii="Arial" w:hAnsi="Arial" w:cs="Arial"/>
          <w:color w:val="FF9201"/>
        </w:rPr>
      </w:pPr>
      <w:proofErr w:type="gramStart"/>
      <w:r w:rsidRPr="001F486F">
        <w:rPr>
          <w:rFonts w:ascii="Arial" w:hAnsi="Arial" w:cs="Arial"/>
          <w:color w:val="FF9201"/>
        </w:rPr>
        <w:t>xx</w:t>
      </w:r>
      <w:proofErr w:type="gramEnd"/>
      <w:r w:rsidRPr="001F486F">
        <w:rPr>
          <w:rFonts w:ascii="Arial" w:hAnsi="Arial" w:cs="Arial"/>
          <w:color w:val="FF9201"/>
        </w:rPr>
        <w:t>%</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70016AB8" w14:textId="77777777" w:rsidR="001F486F" w:rsidRDefault="001F486F" w:rsidP="001F486F">
      <w:pPr>
        <w:pStyle w:val="afd"/>
        <w:numPr>
          <w:ilvl w:val="0"/>
          <w:numId w:val="18"/>
        </w:numPr>
        <w:tabs>
          <w:tab w:val="left" w:pos="567"/>
        </w:tabs>
        <w:ind w:leftChars="0"/>
        <w:rPr>
          <w:rFonts w:ascii="Arial" w:hAnsi="Arial" w:cs="Arial"/>
          <w:color w:val="FF0000"/>
        </w:rPr>
      </w:pPr>
      <w:proofErr w:type="gramStart"/>
      <w:r w:rsidRPr="001F486F">
        <w:rPr>
          <w:rFonts w:ascii="Arial" w:hAnsi="Arial" w:cs="Arial"/>
          <w:color w:val="FF0000"/>
        </w:rPr>
        <w:t>xx</w:t>
      </w:r>
      <w:proofErr w:type="gramEnd"/>
      <w:r w:rsidRPr="001F486F">
        <w:rPr>
          <w:rFonts w:ascii="Arial" w:hAnsi="Arial" w:cs="Arial"/>
          <w:color w:val="FF0000"/>
        </w:rPr>
        <w:t>%: Progress critically behind, RAN plenary shall intervene</w:t>
      </w:r>
      <w:r w:rsidR="00871653">
        <w:rPr>
          <w:rFonts w:ascii="Arial" w:hAnsi="Arial" w:cs="Arial"/>
          <w:color w:val="FF0000"/>
        </w:rPr>
        <w:t>. SR should define requested action</w:t>
      </w:r>
    </w:p>
    <w:p w14:paraId="01680EC2" w14:textId="77777777" w:rsidR="001F486F" w:rsidRPr="001F486F" w:rsidRDefault="001F486F" w:rsidP="001F486F">
      <w:pPr>
        <w:pStyle w:val="afd"/>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4"/>
        <w:gridCol w:w="7337"/>
      </w:tblGrid>
      <w:tr w:rsidR="00EF4800" w:rsidRPr="008836AC" w14:paraId="468432DA" w14:textId="77777777" w:rsidTr="001A248F">
        <w:tc>
          <w:tcPr>
            <w:tcW w:w="2758" w:type="dxa"/>
            <w:gridSpan w:val="2"/>
          </w:tcPr>
          <w:p w14:paraId="08F3105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6FC72931" w14:textId="61EB6E0F" w:rsidR="00EF4800" w:rsidRPr="008836AC" w:rsidRDefault="00A14CB7" w:rsidP="001A248F">
            <w:pPr>
              <w:tabs>
                <w:tab w:val="left" w:pos="567"/>
              </w:tabs>
              <w:spacing w:after="0"/>
              <w:rPr>
                <w:rFonts w:ascii="Arial" w:hAnsi="Arial" w:cs="Arial"/>
                <w:color w:val="FF0000"/>
              </w:rPr>
            </w:pPr>
            <w:r w:rsidRPr="00105640">
              <w:rPr>
                <w:rFonts w:ascii="Arial" w:hAnsi="Arial" w:cs="Arial"/>
                <w:lang w:eastAsia="ja-JP"/>
              </w:rPr>
              <w:t>RAN WG1</w:t>
            </w:r>
          </w:p>
        </w:tc>
      </w:tr>
      <w:tr w:rsidR="006C4E32" w:rsidRPr="008836AC" w14:paraId="5EF9AD31" w14:textId="77777777" w:rsidTr="001A248F">
        <w:tc>
          <w:tcPr>
            <w:tcW w:w="1418" w:type="dxa"/>
            <w:vMerge w:val="restart"/>
            <w:vAlign w:val="center"/>
          </w:tcPr>
          <w:p w14:paraId="589FA298"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7F2D9368"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127CF618" w14:textId="643DAA18" w:rsidR="006C4E32" w:rsidRPr="008836AC" w:rsidRDefault="00A14CB7" w:rsidP="0036248C">
            <w:pPr>
              <w:tabs>
                <w:tab w:val="left" w:pos="567"/>
              </w:tabs>
              <w:spacing w:after="0"/>
              <w:rPr>
                <w:rFonts w:ascii="Arial" w:hAnsi="Arial" w:cs="Arial"/>
                <w:lang w:eastAsia="ja-JP"/>
              </w:rPr>
            </w:pPr>
            <w:r>
              <w:rPr>
                <w:rFonts w:ascii="Arial" w:eastAsiaTheme="minorEastAsia" w:hAnsi="Arial" w:cs="Arial" w:hint="eastAsia"/>
                <w:lang w:eastAsia="ko-KR"/>
              </w:rPr>
              <w:t>S</w:t>
            </w:r>
            <w:r>
              <w:rPr>
                <w:rFonts w:ascii="Arial" w:eastAsiaTheme="minorEastAsia" w:hAnsi="Arial" w:cs="Arial"/>
                <w:lang w:eastAsia="ko-KR"/>
              </w:rPr>
              <w:t>eungmin Lee</w:t>
            </w:r>
          </w:p>
        </w:tc>
      </w:tr>
      <w:tr w:rsidR="006C4E32" w:rsidRPr="008836AC" w14:paraId="36040647" w14:textId="77777777" w:rsidTr="001A248F">
        <w:tc>
          <w:tcPr>
            <w:tcW w:w="1418" w:type="dxa"/>
            <w:vMerge/>
          </w:tcPr>
          <w:p w14:paraId="2B760CAA" w14:textId="77777777" w:rsidR="006C4E32" w:rsidRPr="008836AC" w:rsidRDefault="006C4E32" w:rsidP="001A248F">
            <w:pPr>
              <w:tabs>
                <w:tab w:val="left" w:pos="567"/>
              </w:tabs>
              <w:rPr>
                <w:rFonts w:ascii="Arial" w:hAnsi="Arial" w:cs="Arial"/>
                <w:b/>
              </w:rPr>
            </w:pPr>
          </w:p>
        </w:tc>
        <w:tc>
          <w:tcPr>
            <w:tcW w:w="1340" w:type="dxa"/>
          </w:tcPr>
          <w:p w14:paraId="6AD0A3C2"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612726B0" w14:textId="186F19A8" w:rsidR="006C4E32" w:rsidRPr="008836AC" w:rsidRDefault="00A14CB7" w:rsidP="001A248F">
            <w:pPr>
              <w:tabs>
                <w:tab w:val="left" w:pos="567"/>
              </w:tabs>
              <w:spacing w:after="0"/>
              <w:rPr>
                <w:rFonts w:ascii="Arial" w:hAnsi="Arial" w:cs="Arial"/>
                <w:lang w:eastAsia="ja-JP"/>
              </w:rPr>
            </w:pPr>
            <w:r>
              <w:rPr>
                <w:rFonts w:ascii="Arial" w:eastAsiaTheme="minorEastAsia" w:hAnsi="Arial" w:cs="Arial" w:hint="eastAsia"/>
                <w:lang w:eastAsia="ko-KR"/>
              </w:rPr>
              <w:t>L</w:t>
            </w:r>
            <w:r>
              <w:rPr>
                <w:rFonts w:ascii="Arial" w:eastAsiaTheme="minorEastAsia" w:hAnsi="Arial" w:cs="Arial"/>
                <w:lang w:eastAsia="ko-KR"/>
              </w:rPr>
              <w:t>G Electronics</w:t>
            </w:r>
          </w:p>
        </w:tc>
      </w:tr>
      <w:tr w:rsidR="006C4E32" w:rsidRPr="008836AC" w14:paraId="588EE5C8" w14:textId="77777777" w:rsidTr="001A248F">
        <w:tc>
          <w:tcPr>
            <w:tcW w:w="1418" w:type="dxa"/>
            <w:vMerge/>
          </w:tcPr>
          <w:p w14:paraId="5371B18D" w14:textId="77777777" w:rsidR="006C4E32" w:rsidRPr="008836AC" w:rsidRDefault="006C4E32" w:rsidP="001A248F">
            <w:pPr>
              <w:tabs>
                <w:tab w:val="left" w:pos="567"/>
              </w:tabs>
              <w:rPr>
                <w:rFonts w:ascii="Arial" w:hAnsi="Arial" w:cs="Arial"/>
                <w:b/>
              </w:rPr>
            </w:pPr>
          </w:p>
        </w:tc>
        <w:tc>
          <w:tcPr>
            <w:tcW w:w="1340" w:type="dxa"/>
          </w:tcPr>
          <w:p w14:paraId="4BB54D4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0563966F" w14:textId="76AE224C" w:rsidR="006C4E32" w:rsidRPr="008836AC" w:rsidRDefault="00A14CB7" w:rsidP="001A248F">
            <w:pPr>
              <w:tabs>
                <w:tab w:val="left" w:pos="567"/>
              </w:tabs>
              <w:spacing w:after="0"/>
              <w:rPr>
                <w:rFonts w:ascii="Arial" w:hAnsi="Arial" w:cs="Arial"/>
              </w:rPr>
            </w:pPr>
            <w:r>
              <w:rPr>
                <w:rFonts w:ascii="Arial" w:eastAsiaTheme="minorEastAsia" w:hAnsi="Arial" w:cs="Arial"/>
                <w:lang w:eastAsia="ko-KR"/>
              </w:rPr>
              <w:t>edison.lee@lge.com</w:t>
            </w:r>
          </w:p>
        </w:tc>
      </w:tr>
    </w:tbl>
    <w:p w14:paraId="7D12121A" w14:textId="77777777" w:rsidR="006C4E32" w:rsidRDefault="006C4E32" w:rsidP="000D17BC">
      <w:pPr>
        <w:pBdr>
          <w:bottom w:val="single" w:sz="4" w:space="1" w:color="auto"/>
        </w:pBdr>
        <w:spacing w:after="0"/>
        <w:rPr>
          <w:rFonts w:ascii="Arial" w:hAnsi="Arial" w:cs="Arial"/>
        </w:rPr>
      </w:pPr>
    </w:p>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D9BB93B" w14:textId="4A4A898E" w:rsidR="00D22398" w:rsidRPr="008836AC" w:rsidRDefault="00C21339" w:rsidP="00C4666A">
            <w:pPr>
              <w:pStyle w:val="TAL"/>
              <w:jc w:val="center"/>
              <w:rPr>
                <w:color w:val="FF0000"/>
                <w:lang w:eastAsia="ja-JP"/>
              </w:rPr>
            </w:pPr>
            <w:r>
              <w:rPr>
                <w:color w:val="FF0000"/>
                <w:lang w:eastAsia="ja-JP"/>
              </w:rPr>
              <w:t>No</w:t>
            </w:r>
          </w:p>
        </w:tc>
      </w:tr>
    </w:tbl>
    <w:p w14:paraId="51D6C523" w14:textId="77777777" w:rsidR="00D22398" w:rsidRDefault="00D22398" w:rsidP="0039390A">
      <w:pPr>
        <w:spacing w:after="0"/>
        <w:rPr>
          <w:rFonts w:ascii="Arial" w:hAnsi="Arial" w:cs="Arial"/>
        </w:rPr>
      </w:pPr>
    </w:p>
    <w:p w14:paraId="3755A2BC"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B50EA06" w14:textId="77777777" w:rsidR="00816B81" w:rsidRPr="00A86AB5" w:rsidRDefault="00C4666A" w:rsidP="00C4666A">
      <w:pPr>
        <w:pStyle w:val="NO"/>
        <w:rPr>
          <w:rFonts w:ascii="Arial" w:hAnsi="Arial" w:cs="Arial"/>
          <w:i/>
        </w:rPr>
      </w:pPr>
      <w:r w:rsidRPr="00A86AB5">
        <w:rPr>
          <w:rFonts w:ascii="Arial" w:hAnsi="Arial" w:cs="Arial"/>
          <w:i/>
        </w:rPr>
        <w:t xml:space="preserve">If you answered </w:t>
      </w:r>
      <w:proofErr w:type="gramStart"/>
      <w:r w:rsidRPr="00A86AB5">
        <w:rPr>
          <w:rFonts w:ascii="Arial" w:hAnsi="Arial" w:cs="Arial"/>
          <w:i/>
        </w:rPr>
        <w:t>Yes</w:t>
      </w:r>
      <w:proofErr w:type="gramEnd"/>
      <w:r w:rsidRPr="00A86AB5">
        <w:rPr>
          <w:rFonts w:ascii="Arial" w:hAnsi="Arial" w:cs="Arial"/>
          <w:i/>
        </w:rPr>
        <w:t>:</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A2EDF51"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1339F913" w14:textId="77777777" w:rsidR="003B7182" w:rsidRDefault="003B7182" w:rsidP="00C17C6C">
      <w:pPr>
        <w:spacing w:after="0"/>
        <w:rPr>
          <w:rFonts w:ascii="Arial" w:hAnsi="Arial" w:cs="Arial"/>
        </w:rPr>
      </w:pPr>
    </w:p>
    <w:p w14:paraId="32150ECB" w14:textId="77777777" w:rsidR="00011C3B" w:rsidRPr="003B7182" w:rsidRDefault="00011C3B" w:rsidP="00C17C6C">
      <w:pPr>
        <w:spacing w:after="0"/>
        <w:rPr>
          <w:rFonts w:ascii="Arial" w:hAnsi="Arial" w:cs="Arial"/>
        </w:rPr>
      </w:pPr>
    </w:p>
    <w:p w14:paraId="6CE540C2" w14:textId="77777777" w:rsidR="00F86A73" w:rsidRDefault="001A3B5F" w:rsidP="00701410">
      <w:pPr>
        <w:pStyle w:val="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1F24977"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36F91ECA" w14:textId="77777777" w:rsidR="00610E37" w:rsidRDefault="00701410" w:rsidP="00701410">
      <w:pPr>
        <w:pStyle w:val="2"/>
        <w:rPr>
          <w:lang w:eastAsia="ja-JP"/>
        </w:rPr>
      </w:pPr>
      <w:r>
        <w:rPr>
          <w:lang w:eastAsia="ja-JP"/>
        </w:rPr>
        <w:lastRenderedPageBreak/>
        <w:t>2.1</w:t>
      </w:r>
      <w:r>
        <w:rPr>
          <w:lang w:eastAsia="ja-JP"/>
        </w:rPr>
        <w:tab/>
      </w:r>
      <w:r w:rsidR="00610E37" w:rsidRPr="0003665A">
        <w:rPr>
          <w:rFonts w:hint="eastAsia"/>
          <w:lang w:eastAsia="ja-JP"/>
        </w:rPr>
        <w:t>RAN1</w:t>
      </w:r>
    </w:p>
    <w:p w14:paraId="0E1F0CF1" w14:textId="77777777" w:rsidR="00701410" w:rsidRDefault="00701410" w:rsidP="00701410">
      <w:pPr>
        <w:pStyle w:val="4"/>
        <w:rPr>
          <w:lang w:eastAsia="ja-JP"/>
        </w:rPr>
      </w:pPr>
      <w:r>
        <w:rPr>
          <w:lang w:eastAsia="ja-JP"/>
        </w:rPr>
        <w:t>2.1.1</w:t>
      </w:r>
      <w:r>
        <w:rPr>
          <w:lang w:eastAsia="ja-JP"/>
        </w:rPr>
        <w:tab/>
        <w:t>Agreements</w:t>
      </w:r>
    </w:p>
    <w:p w14:paraId="189D2184" w14:textId="081AE686" w:rsidR="00E15CEF" w:rsidRDefault="00E15CEF" w:rsidP="00E15CEF">
      <w:pPr>
        <w:rPr>
          <w:rFonts w:eastAsiaTheme="minorEastAsia"/>
          <w:b/>
          <w:u w:val="single"/>
          <w:lang w:eastAsia="ko-KR"/>
        </w:rPr>
      </w:pPr>
      <w:r w:rsidRPr="00FC2020">
        <w:rPr>
          <w:rFonts w:eastAsiaTheme="minorEastAsia"/>
          <w:b/>
          <w:u w:val="single"/>
          <w:lang w:eastAsia="ko-KR"/>
        </w:rPr>
        <w:t>RAN</w:t>
      </w:r>
      <w:r>
        <w:rPr>
          <w:rFonts w:eastAsiaTheme="minorEastAsia"/>
          <w:b/>
          <w:u w:val="single"/>
          <w:lang w:eastAsia="ko-KR"/>
        </w:rPr>
        <w:t>1</w:t>
      </w:r>
      <w:r w:rsidRPr="00FC2020">
        <w:rPr>
          <w:rFonts w:eastAsiaTheme="minorEastAsia"/>
          <w:b/>
          <w:u w:val="single"/>
          <w:lang w:eastAsia="ko-KR"/>
        </w:rPr>
        <w:t>#10</w:t>
      </w:r>
      <w:r>
        <w:rPr>
          <w:rFonts w:eastAsiaTheme="minorEastAsia"/>
          <w:b/>
          <w:u w:val="single"/>
          <w:lang w:eastAsia="ko-KR"/>
        </w:rPr>
        <w:t>4</w:t>
      </w:r>
      <w:r w:rsidR="00A72BF8">
        <w:rPr>
          <w:rFonts w:eastAsiaTheme="minorEastAsia"/>
          <w:b/>
          <w:u w:val="single"/>
          <w:lang w:eastAsia="ko-KR"/>
        </w:rPr>
        <w:t>bis</w:t>
      </w:r>
      <w:r w:rsidRPr="00FC2020">
        <w:rPr>
          <w:rFonts w:eastAsiaTheme="minorEastAsia"/>
          <w:b/>
          <w:u w:val="single"/>
          <w:lang w:eastAsia="ko-KR"/>
        </w:rPr>
        <w:t>-e</w:t>
      </w:r>
    </w:p>
    <w:p w14:paraId="2C94D0E2" w14:textId="511BFD6E" w:rsidR="00A72BF8" w:rsidRPr="00917584" w:rsidRDefault="00A72BF8" w:rsidP="00A72BF8">
      <w:pPr>
        <w:jc w:val="both"/>
        <w:rPr>
          <w:rFonts w:eastAsiaTheme="minorEastAsia"/>
          <w:lang w:eastAsia="ko-KR"/>
        </w:rPr>
      </w:pPr>
      <w:r>
        <w:rPr>
          <w:rFonts w:eastAsiaTheme="minorEastAsia"/>
          <w:lang w:eastAsia="ko-KR"/>
        </w:rPr>
        <w:t xml:space="preserve">Regarding resource allocation for power saving, </w:t>
      </w:r>
      <w:r w:rsidRPr="005568C8">
        <w:rPr>
          <w:rFonts w:eastAsia="MS Gothic"/>
          <w:lang w:eastAsia="ja-JP"/>
        </w:rPr>
        <w:t>the following agreements</w:t>
      </w:r>
      <w:r>
        <w:rPr>
          <w:rFonts w:eastAsia="MS Gothic"/>
          <w:lang w:eastAsia="ja-JP"/>
        </w:rPr>
        <w:t xml:space="preserve"> and conclusion</w:t>
      </w:r>
      <w:r>
        <w:rPr>
          <w:rFonts w:eastAsiaTheme="minorEastAsia"/>
          <w:lang w:eastAsia="ko-KR"/>
        </w:rPr>
        <w:t xml:space="preserve"> were made</w:t>
      </w:r>
      <w:r w:rsidRPr="00C22408">
        <w:rPr>
          <w:rFonts w:eastAsiaTheme="minorEastAsia"/>
          <w:lang w:eastAsia="ko-KR"/>
        </w:rPr>
        <w:t>:</w:t>
      </w:r>
    </w:p>
    <w:p w14:paraId="5A707DB5" w14:textId="4CD74C71" w:rsidR="00A72BF8" w:rsidRPr="00A72BF8" w:rsidRDefault="00A72BF8" w:rsidP="00A72BF8">
      <w:pPr>
        <w:pStyle w:val="afd"/>
        <w:numPr>
          <w:ilvl w:val="0"/>
          <w:numId w:val="19"/>
        </w:numPr>
        <w:ind w:leftChars="0"/>
        <w:rPr>
          <w:rFonts w:ascii="Times New Roman" w:eastAsiaTheme="minorEastAsia" w:hAnsi="Times New Roman"/>
          <w:kern w:val="0"/>
          <w:sz w:val="20"/>
          <w:szCs w:val="20"/>
          <w:lang w:val="en-GB" w:eastAsia="ko-KR"/>
        </w:rPr>
      </w:pPr>
      <w:r w:rsidRPr="00A72BF8">
        <w:rPr>
          <w:rFonts w:ascii="Times New Roman" w:eastAsiaTheme="minorEastAsia" w:hAnsi="Times New Roman"/>
          <w:kern w:val="0"/>
          <w:sz w:val="20"/>
          <w:szCs w:val="20"/>
          <w:lang w:val="en-GB" w:eastAsia="ko-KR"/>
        </w:rPr>
        <w:t>Conclusion</w:t>
      </w:r>
      <w:r>
        <w:rPr>
          <w:rFonts w:ascii="Times New Roman" w:eastAsiaTheme="minorEastAsia" w:hAnsi="Times New Roman"/>
          <w:kern w:val="0"/>
          <w:sz w:val="20"/>
          <w:szCs w:val="20"/>
          <w:lang w:val="en-GB" w:eastAsia="ko-KR"/>
        </w:rPr>
        <w:t xml:space="preserve"> on </w:t>
      </w:r>
      <w:r w:rsidR="0001334B">
        <w:rPr>
          <w:rFonts w:ascii="Times New Roman" w:eastAsiaTheme="minorEastAsia" w:hAnsi="Times New Roman"/>
          <w:kern w:val="0"/>
          <w:sz w:val="20"/>
          <w:szCs w:val="20"/>
          <w:lang w:val="en-GB" w:eastAsia="ko-KR"/>
        </w:rPr>
        <w:t xml:space="preserve">resource </w:t>
      </w:r>
      <w:r>
        <w:rPr>
          <w:rFonts w:ascii="Times New Roman" w:eastAsiaTheme="minorEastAsia" w:hAnsi="Times New Roman"/>
          <w:kern w:val="0"/>
          <w:sz w:val="20"/>
          <w:szCs w:val="20"/>
          <w:lang w:val="en-GB" w:eastAsia="ko-KR"/>
        </w:rPr>
        <w:t xml:space="preserve">selection window </w:t>
      </w:r>
      <w:r w:rsidR="00D15FCD">
        <w:rPr>
          <w:rFonts w:ascii="Times New Roman" w:eastAsiaTheme="minorEastAsia" w:hAnsi="Times New Roman"/>
          <w:kern w:val="0"/>
          <w:sz w:val="20"/>
          <w:szCs w:val="20"/>
          <w:lang w:val="en-GB" w:eastAsia="ko-KR"/>
        </w:rPr>
        <w:t>of</w:t>
      </w:r>
      <w:r>
        <w:rPr>
          <w:rFonts w:ascii="Times New Roman" w:eastAsiaTheme="minorEastAsia" w:hAnsi="Times New Roman"/>
          <w:kern w:val="0"/>
          <w:sz w:val="20"/>
          <w:szCs w:val="20"/>
          <w:lang w:val="en-GB" w:eastAsia="ko-KR"/>
        </w:rPr>
        <w:t xml:space="preserve"> periodic-based partial sensing</w:t>
      </w:r>
      <w:r w:rsidR="00D15FCD">
        <w:rPr>
          <w:rFonts w:ascii="Times New Roman" w:eastAsiaTheme="minorEastAsia" w:hAnsi="Times New Roman"/>
          <w:kern w:val="0"/>
          <w:sz w:val="20"/>
          <w:szCs w:val="20"/>
          <w:lang w:val="en-GB" w:eastAsia="ko-KR"/>
        </w:rPr>
        <w:t xml:space="preserve"> operation</w:t>
      </w:r>
    </w:p>
    <w:p w14:paraId="28937C38" w14:textId="77777777" w:rsidR="00A72BF8" w:rsidRPr="00A72BF8" w:rsidRDefault="00A72BF8" w:rsidP="00A72BF8">
      <w:pPr>
        <w:pStyle w:val="afd"/>
        <w:numPr>
          <w:ilvl w:val="1"/>
          <w:numId w:val="19"/>
        </w:numPr>
        <w:ind w:leftChars="0"/>
        <w:rPr>
          <w:rFonts w:ascii="Times New Roman" w:hAnsi="Times New Roman"/>
          <w:color w:val="000000"/>
          <w:sz w:val="20"/>
          <w:szCs w:val="20"/>
        </w:rPr>
      </w:pPr>
      <w:r w:rsidRPr="00A72BF8">
        <w:rPr>
          <w:rFonts w:ascii="Times New Roman" w:hAnsi="Times New Roman"/>
          <w:color w:val="000000"/>
          <w:sz w:val="20"/>
          <w:szCs w:val="20"/>
        </w:rPr>
        <w:t>In periodic-based partial sensing,</w:t>
      </w:r>
    </w:p>
    <w:p w14:paraId="3D1146A9" w14:textId="77777777" w:rsidR="00A72BF8" w:rsidRPr="00A72BF8" w:rsidRDefault="00A72BF8" w:rsidP="00A72BF8">
      <w:pPr>
        <w:pStyle w:val="afd"/>
        <w:numPr>
          <w:ilvl w:val="2"/>
          <w:numId w:val="19"/>
        </w:numPr>
        <w:ind w:leftChars="0"/>
        <w:rPr>
          <w:rFonts w:ascii="Times New Roman" w:hAnsi="Times New Roman"/>
          <w:color w:val="000000"/>
          <w:sz w:val="20"/>
          <w:szCs w:val="20"/>
        </w:rPr>
      </w:pPr>
      <w:r w:rsidRPr="00A72BF8">
        <w:rPr>
          <w:rFonts w:ascii="Times New Roman" w:hAnsi="Times New Roman"/>
          <w:color w:val="000000"/>
          <w:sz w:val="20"/>
          <w:szCs w:val="20"/>
        </w:rPr>
        <w:t>It is not necessary to further discuss whether or not to introduce a threshold to re-define T</w:t>
      </w:r>
      <w:r w:rsidRPr="0001334B">
        <w:rPr>
          <w:rFonts w:ascii="Times New Roman" w:hAnsi="Times New Roman"/>
          <w:color w:val="000000"/>
          <w:sz w:val="20"/>
          <w:szCs w:val="20"/>
          <w:vertAlign w:val="subscript"/>
        </w:rPr>
        <w:t>1</w:t>
      </w:r>
      <w:r w:rsidRPr="00A72BF8">
        <w:rPr>
          <w:rFonts w:ascii="Times New Roman" w:hAnsi="Times New Roman"/>
          <w:color w:val="000000"/>
          <w:sz w:val="20"/>
          <w:szCs w:val="20"/>
        </w:rPr>
        <w:t xml:space="preserve"> and T</w:t>
      </w:r>
      <w:r w:rsidRPr="0001334B">
        <w:rPr>
          <w:rFonts w:ascii="Times New Roman" w:hAnsi="Times New Roman"/>
          <w:color w:val="000000"/>
          <w:sz w:val="20"/>
          <w:szCs w:val="20"/>
          <w:vertAlign w:val="subscript"/>
        </w:rPr>
        <w:t>2</w:t>
      </w:r>
      <w:r w:rsidRPr="00A72BF8">
        <w:rPr>
          <w:rFonts w:ascii="Times New Roman" w:hAnsi="Times New Roman"/>
          <w:color w:val="000000"/>
          <w:sz w:val="20"/>
          <w:szCs w:val="20"/>
        </w:rPr>
        <w:t>.</w:t>
      </w:r>
    </w:p>
    <w:p w14:paraId="5AD0A4D3" w14:textId="77777777" w:rsidR="00A72BF8" w:rsidRPr="00A72BF8" w:rsidRDefault="00A72BF8" w:rsidP="00A72BF8">
      <w:pPr>
        <w:pStyle w:val="afd"/>
        <w:ind w:leftChars="0" w:left="800"/>
        <w:rPr>
          <w:rFonts w:ascii="Times New Roman" w:eastAsiaTheme="minorEastAsia" w:hAnsi="Times New Roman"/>
          <w:kern w:val="0"/>
          <w:sz w:val="20"/>
          <w:szCs w:val="20"/>
          <w:lang w:val="en-GB" w:eastAsia="ko-KR"/>
        </w:rPr>
      </w:pPr>
    </w:p>
    <w:p w14:paraId="11500DEB" w14:textId="031FD1F1" w:rsidR="00A72BF8" w:rsidRPr="00A72BF8" w:rsidRDefault="00A72BF8" w:rsidP="00A72BF8">
      <w:pPr>
        <w:pStyle w:val="afd"/>
        <w:numPr>
          <w:ilvl w:val="0"/>
          <w:numId w:val="19"/>
        </w:numPr>
        <w:ind w:leftChars="0"/>
        <w:rPr>
          <w:rFonts w:ascii="Times New Roman" w:eastAsiaTheme="minorEastAsia" w:hAnsi="Times New Roman"/>
          <w:kern w:val="0"/>
          <w:sz w:val="20"/>
          <w:szCs w:val="20"/>
          <w:lang w:val="en-GB" w:eastAsia="ko-KR"/>
        </w:rPr>
      </w:pPr>
      <w:r w:rsidRPr="00A72BF8">
        <w:rPr>
          <w:rFonts w:ascii="Times New Roman" w:eastAsiaTheme="minorEastAsia" w:hAnsi="Times New Roman"/>
          <w:kern w:val="0"/>
          <w:sz w:val="20"/>
          <w:szCs w:val="20"/>
          <w:lang w:val="en-GB" w:eastAsia="ko-KR"/>
        </w:rPr>
        <w:t>Agreement</w:t>
      </w:r>
      <w:r w:rsidR="003E6EA5">
        <w:rPr>
          <w:rFonts w:ascii="Times New Roman" w:eastAsiaTheme="minorEastAsia" w:hAnsi="Times New Roman"/>
          <w:kern w:val="0"/>
          <w:sz w:val="20"/>
          <w:szCs w:val="20"/>
          <w:lang w:val="en-GB" w:eastAsia="ko-KR"/>
        </w:rPr>
        <w:t>s</w:t>
      </w:r>
      <w:r w:rsidR="0001334B">
        <w:rPr>
          <w:rFonts w:ascii="Times New Roman" w:eastAsiaTheme="minorEastAsia" w:hAnsi="Times New Roman"/>
          <w:kern w:val="0"/>
          <w:sz w:val="20"/>
          <w:szCs w:val="20"/>
          <w:lang w:val="en-GB" w:eastAsia="ko-KR"/>
        </w:rPr>
        <w:t xml:space="preserve"> on </w:t>
      </w:r>
      <w:r w:rsidR="00D15FCD">
        <w:rPr>
          <w:rFonts w:ascii="Times New Roman" w:eastAsiaTheme="minorEastAsia" w:hAnsi="Times New Roman"/>
          <w:kern w:val="0"/>
          <w:sz w:val="20"/>
          <w:szCs w:val="20"/>
          <w:lang w:val="en-GB" w:eastAsia="ko-KR"/>
        </w:rPr>
        <w:t xml:space="preserve">sensing occasions of </w:t>
      </w:r>
      <w:r w:rsidR="0001334B">
        <w:rPr>
          <w:rFonts w:ascii="Times New Roman" w:eastAsiaTheme="minorEastAsia" w:hAnsi="Times New Roman"/>
          <w:kern w:val="0"/>
          <w:sz w:val="20"/>
          <w:szCs w:val="20"/>
          <w:lang w:val="en-GB" w:eastAsia="ko-KR"/>
        </w:rPr>
        <w:t>periodic-based partial sensing operation</w:t>
      </w:r>
    </w:p>
    <w:p w14:paraId="4732ACFD" w14:textId="77777777" w:rsidR="00A72BF8" w:rsidRPr="0001334B" w:rsidRDefault="00A72BF8" w:rsidP="0001334B">
      <w:pPr>
        <w:pStyle w:val="afd"/>
        <w:numPr>
          <w:ilvl w:val="1"/>
          <w:numId w:val="19"/>
        </w:numPr>
        <w:ind w:leftChars="0"/>
        <w:rPr>
          <w:rFonts w:ascii="Times New Roman" w:hAnsi="Times New Roman"/>
          <w:color w:val="000000"/>
          <w:sz w:val="20"/>
          <w:szCs w:val="20"/>
        </w:rPr>
      </w:pPr>
      <w:r w:rsidRPr="0001334B">
        <w:rPr>
          <w:rFonts w:ascii="Times New Roman" w:hAnsi="Times New Roman"/>
          <w:color w:val="000000"/>
          <w:sz w:val="20"/>
          <w:szCs w:val="20"/>
        </w:rPr>
        <w:t>In periodic-based partial sensing,</w:t>
      </w:r>
    </w:p>
    <w:p w14:paraId="7E233DB9" w14:textId="77777777" w:rsidR="00A72BF8" w:rsidRPr="0001334B" w:rsidRDefault="00A72BF8" w:rsidP="0001334B">
      <w:pPr>
        <w:pStyle w:val="afd"/>
        <w:numPr>
          <w:ilvl w:val="2"/>
          <w:numId w:val="19"/>
        </w:numPr>
        <w:ind w:leftChars="0"/>
        <w:rPr>
          <w:rFonts w:ascii="Times New Roman" w:hAnsi="Times New Roman"/>
          <w:color w:val="000000"/>
          <w:sz w:val="20"/>
          <w:szCs w:val="20"/>
        </w:rPr>
      </w:pPr>
      <w:r w:rsidRPr="0001334B">
        <w:rPr>
          <w:rFonts w:ascii="Times New Roman" w:hAnsi="Times New Roman"/>
          <w:color w:val="000000"/>
          <w:sz w:val="20"/>
          <w:szCs w:val="20"/>
        </w:rPr>
        <w:t>For the set of P</w:t>
      </w:r>
      <w:r w:rsidRPr="0001334B">
        <w:rPr>
          <w:rFonts w:ascii="Times New Roman" w:hAnsi="Times New Roman"/>
          <w:color w:val="000000"/>
          <w:sz w:val="20"/>
          <w:szCs w:val="20"/>
          <w:vertAlign w:val="subscript"/>
        </w:rPr>
        <w:t>reserve</w:t>
      </w:r>
      <w:r w:rsidRPr="0001334B">
        <w:rPr>
          <w:rFonts w:ascii="Times New Roman" w:hAnsi="Times New Roman"/>
          <w:color w:val="000000"/>
          <w:sz w:val="20"/>
          <w:szCs w:val="20"/>
        </w:rPr>
        <w:t xml:space="preserve"> values, down-select to one of the following in RAN1#105-e</w:t>
      </w:r>
    </w:p>
    <w:p w14:paraId="2903DDEA" w14:textId="77777777" w:rsidR="00A72BF8" w:rsidRPr="0001334B" w:rsidRDefault="00A72BF8" w:rsidP="0001334B">
      <w:pPr>
        <w:pStyle w:val="afd"/>
        <w:numPr>
          <w:ilvl w:val="3"/>
          <w:numId w:val="19"/>
        </w:numPr>
        <w:ind w:leftChars="0"/>
        <w:rPr>
          <w:rFonts w:ascii="Times New Roman" w:hAnsi="Times New Roman"/>
          <w:color w:val="000000"/>
          <w:sz w:val="20"/>
          <w:szCs w:val="20"/>
        </w:rPr>
      </w:pPr>
      <w:r w:rsidRPr="0001334B">
        <w:rPr>
          <w:rFonts w:ascii="Times New Roman" w:hAnsi="Times New Roman"/>
          <w:color w:val="000000"/>
          <w:sz w:val="20"/>
          <w:szCs w:val="20"/>
        </w:rPr>
        <w:t>Alt.1: P</w:t>
      </w:r>
      <w:r w:rsidRPr="0001334B">
        <w:rPr>
          <w:rFonts w:ascii="Times New Roman" w:hAnsi="Times New Roman"/>
          <w:color w:val="000000"/>
          <w:sz w:val="20"/>
          <w:szCs w:val="20"/>
          <w:vertAlign w:val="subscript"/>
        </w:rPr>
        <w:t>reserve</w:t>
      </w:r>
      <w:r w:rsidRPr="0001334B">
        <w:rPr>
          <w:rFonts w:ascii="Times New Roman" w:hAnsi="Times New Roman"/>
          <w:color w:val="000000"/>
          <w:sz w:val="20"/>
          <w:szCs w:val="20"/>
        </w:rPr>
        <w:t xml:space="preserve"> corresponds to all values from the configured set </w:t>
      </w:r>
      <w:proofErr w:type="spellStart"/>
      <w:r w:rsidRPr="0001334B">
        <w:rPr>
          <w:rFonts w:ascii="Times New Roman" w:hAnsi="Times New Roman"/>
          <w:i/>
          <w:color w:val="000000"/>
          <w:sz w:val="20"/>
          <w:szCs w:val="20"/>
        </w:rPr>
        <w:t>sl-ResourceReservePeriodList</w:t>
      </w:r>
      <w:proofErr w:type="spellEnd"/>
    </w:p>
    <w:p w14:paraId="14652FA7" w14:textId="77777777" w:rsidR="00A72BF8" w:rsidRPr="0001334B" w:rsidRDefault="00A72BF8" w:rsidP="0001334B">
      <w:pPr>
        <w:pStyle w:val="afd"/>
        <w:numPr>
          <w:ilvl w:val="3"/>
          <w:numId w:val="19"/>
        </w:numPr>
        <w:ind w:leftChars="0"/>
        <w:rPr>
          <w:rFonts w:ascii="Times New Roman" w:hAnsi="Times New Roman"/>
          <w:color w:val="000000"/>
          <w:sz w:val="20"/>
          <w:szCs w:val="20"/>
        </w:rPr>
      </w:pPr>
      <w:r w:rsidRPr="0001334B">
        <w:rPr>
          <w:rFonts w:ascii="Times New Roman" w:hAnsi="Times New Roman"/>
          <w:color w:val="000000"/>
          <w:sz w:val="20"/>
          <w:szCs w:val="20"/>
        </w:rPr>
        <w:t>Alt.2: A set of P</w:t>
      </w:r>
      <w:r w:rsidRPr="0001334B">
        <w:rPr>
          <w:rFonts w:ascii="Times New Roman" w:hAnsi="Times New Roman"/>
          <w:color w:val="000000"/>
          <w:sz w:val="20"/>
          <w:szCs w:val="20"/>
          <w:vertAlign w:val="subscript"/>
        </w:rPr>
        <w:t>reserve</w:t>
      </w:r>
      <w:r w:rsidRPr="0001334B">
        <w:rPr>
          <w:rFonts w:ascii="Times New Roman" w:hAnsi="Times New Roman"/>
          <w:color w:val="000000"/>
          <w:sz w:val="20"/>
          <w:szCs w:val="20"/>
        </w:rPr>
        <w:t xml:space="preserve"> values is (pre-)configured and includes up to the full set of values from the configured set </w:t>
      </w:r>
      <w:proofErr w:type="spellStart"/>
      <w:r w:rsidRPr="0001334B">
        <w:rPr>
          <w:rFonts w:ascii="Times New Roman" w:hAnsi="Times New Roman"/>
          <w:i/>
          <w:color w:val="000000"/>
          <w:sz w:val="20"/>
          <w:szCs w:val="20"/>
        </w:rPr>
        <w:t>sl-ResourceReservePeriodList</w:t>
      </w:r>
      <w:proofErr w:type="spellEnd"/>
    </w:p>
    <w:p w14:paraId="08E1E4C0" w14:textId="77777777" w:rsidR="00A72BF8" w:rsidRPr="0001334B" w:rsidRDefault="00A72BF8" w:rsidP="0001334B">
      <w:pPr>
        <w:pStyle w:val="afd"/>
        <w:numPr>
          <w:ilvl w:val="4"/>
          <w:numId w:val="19"/>
        </w:numPr>
        <w:ind w:leftChars="0"/>
        <w:rPr>
          <w:rFonts w:ascii="Times New Roman" w:hAnsi="Times New Roman"/>
          <w:color w:val="000000"/>
          <w:sz w:val="20"/>
          <w:szCs w:val="20"/>
        </w:rPr>
      </w:pPr>
      <w:r w:rsidRPr="0001334B">
        <w:rPr>
          <w:rFonts w:ascii="Times New Roman" w:hAnsi="Times New Roman"/>
          <w:color w:val="000000"/>
          <w:sz w:val="20"/>
          <w:szCs w:val="20"/>
        </w:rPr>
        <w:t>FFS if support multiple sets of P</w:t>
      </w:r>
      <w:r w:rsidRPr="0001334B">
        <w:rPr>
          <w:rFonts w:ascii="Times New Roman" w:hAnsi="Times New Roman"/>
          <w:color w:val="000000"/>
          <w:sz w:val="20"/>
          <w:szCs w:val="20"/>
          <w:vertAlign w:val="subscript"/>
        </w:rPr>
        <w:t>reserve</w:t>
      </w:r>
      <w:r w:rsidRPr="0001334B">
        <w:rPr>
          <w:rFonts w:ascii="Times New Roman" w:hAnsi="Times New Roman"/>
          <w:color w:val="000000"/>
          <w:sz w:val="20"/>
          <w:szCs w:val="20"/>
        </w:rPr>
        <w:t xml:space="preserve"> values based on one or more metrics </w:t>
      </w:r>
    </w:p>
    <w:p w14:paraId="5D114D60" w14:textId="77777777" w:rsidR="00A72BF8" w:rsidRPr="0001334B" w:rsidRDefault="00A72BF8" w:rsidP="0001334B">
      <w:pPr>
        <w:pStyle w:val="afd"/>
        <w:numPr>
          <w:ilvl w:val="4"/>
          <w:numId w:val="19"/>
        </w:numPr>
        <w:ind w:leftChars="0"/>
        <w:rPr>
          <w:rFonts w:ascii="Times New Roman" w:hAnsi="Times New Roman"/>
          <w:color w:val="000000"/>
          <w:sz w:val="20"/>
          <w:szCs w:val="20"/>
        </w:rPr>
      </w:pPr>
      <w:r w:rsidRPr="0001334B">
        <w:rPr>
          <w:rFonts w:ascii="Times New Roman" w:hAnsi="Times New Roman"/>
          <w:color w:val="000000"/>
          <w:sz w:val="20"/>
          <w:szCs w:val="20"/>
        </w:rPr>
        <w:t>FFS whether/how to restrict the set of values</w:t>
      </w:r>
    </w:p>
    <w:p w14:paraId="7BD23B7B" w14:textId="77777777" w:rsidR="00A72BF8" w:rsidRPr="0001334B" w:rsidRDefault="00A72BF8" w:rsidP="0001334B">
      <w:pPr>
        <w:pStyle w:val="afd"/>
        <w:numPr>
          <w:ilvl w:val="2"/>
          <w:numId w:val="19"/>
        </w:numPr>
        <w:ind w:leftChars="0"/>
        <w:rPr>
          <w:rFonts w:ascii="Times New Roman" w:hAnsi="Times New Roman"/>
          <w:color w:val="000000"/>
          <w:sz w:val="20"/>
          <w:szCs w:val="20"/>
        </w:rPr>
      </w:pPr>
      <w:r w:rsidRPr="0001334B">
        <w:rPr>
          <w:rFonts w:ascii="Times New Roman" w:hAnsi="Times New Roman"/>
          <w:color w:val="000000"/>
          <w:sz w:val="20"/>
          <w:szCs w:val="20"/>
        </w:rPr>
        <w:t>For the k value, down-selection to one of the following in RAN1#105-e (further refinement of each of the alternatives is possible)</w:t>
      </w:r>
    </w:p>
    <w:p w14:paraId="4B40D532" w14:textId="77777777" w:rsidR="00A72BF8" w:rsidRPr="0001334B" w:rsidRDefault="00A72BF8" w:rsidP="0001334B">
      <w:pPr>
        <w:pStyle w:val="afd"/>
        <w:numPr>
          <w:ilvl w:val="3"/>
          <w:numId w:val="19"/>
        </w:numPr>
        <w:ind w:leftChars="0"/>
        <w:rPr>
          <w:rFonts w:ascii="Times New Roman" w:hAnsi="Times New Roman"/>
          <w:color w:val="000000"/>
          <w:sz w:val="20"/>
          <w:szCs w:val="20"/>
        </w:rPr>
      </w:pPr>
      <w:r w:rsidRPr="0001334B">
        <w:rPr>
          <w:rFonts w:ascii="Times New Roman" w:hAnsi="Times New Roman"/>
          <w:color w:val="000000"/>
          <w:sz w:val="20"/>
          <w:szCs w:val="20"/>
        </w:rPr>
        <w:t>Alt 1: Option 1 as in RAN1#104-e</w:t>
      </w:r>
    </w:p>
    <w:p w14:paraId="113FAE37" w14:textId="77777777" w:rsidR="00A72BF8" w:rsidRPr="0001334B" w:rsidRDefault="00A72BF8" w:rsidP="0001334B">
      <w:pPr>
        <w:pStyle w:val="afd"/>
        <w:numPr>
          <w:ilvl w:val="3"/>
          <w:numId w:val="19"/>
        </w:numPr>
        <w:ind w:leftChars="0"/>
        <w:rPr>
          <w:rFonts w:ascii="Times New Roman" w:hAnsi="Times New Roman"/>
          <w:color w:val="000000"/>
          <w:sz w:val="20"/>
          <w:szCs w:val="20"/>
        </w:rPr>
      </w:pPr>
      <w:r w:rsidRPr="0001334B">
        <w:rPr>
          <w:rFonts w:ascii="Times New Roman" w:hAnsi="Times New Roman"/>
          <w:color w:val="000000"/>
          <w:sz w:val="20"/>
          <w:szCs w:val="20"/>
        </w:rPr>
        <w:t>Alt 2: A modified Option 5 as in RAN1#104-e, where the modification is such that it also includes option 1</w:t>
      </w:r>
    </w:p>
    <w:p w14:paraId="530B3FA8" w14:textId="77777777" w:rsidR="00A72BF8" w:rsidRPr="0001334B" w:rsidRDefault="00A72BF8" w:rsidP="0001334B">
      <w:pPr>
        <w:pStyle w:val="afd"/>
        <w:numPr>
          <w:ilvl w:val="4"/>
          <w:numId w:val="19"/>
        </w:numPr>
        <w:ind w:leftChars="0"/>
        <w:rPr>
          <w:rFonts w:ascii="Times New Roman" w:hAnsi="Times New Roman"/>
          <w:color w:val="000000"/>
          <w:sz w:val="20"/>
          <w:szCs w:val="20"/>
        </w:rPr>
      </w:pPr>
      <w:r w:rsidRPr="0001334B">
        <w:rPr>
          <w:rFonts w:ascii="Times New Roman" w:hAnsi="Times New Roman"/>
          <w:color w:val="000000"/>
          <w:sz w:val="20"/>
          <w:szCs w:val="20"/>
        </w:rPr>
        <w:t>FFS how to (pre-)configure (e.g. including bitmap), whether a maximum number of k values is needed, and whether it can be up to UE implementation to select a k value based on the (pre-)configuration</w:t>
      </w:r>
    </w:p>
    <w:p w14:paraId="7195FB67" w14:textId="77777777" w:rsidR="00A72BF8" w:rsidRPr="0001334B" w:rsidRDefault="00A72BF8" w:rsidP="0001334B">
      <w:pPr>
        <w:pStyle w:val="afd"/>
        <w:numPr>
          <w:ilvl w:val="3"/>
          <w:numId w:val="19"/>
        </w:numPr>
        <w:ind w:leftChars="0"/>
        <w:rPr>
          <w:rFonts w:ascii="Times New Roman" w:hAnsi="Times New Roman"/>
          <w:color w:val="000000"/>
          <w:sz w:val="20"/>
          <w:szCs w:val="20"/>
        </w:rPr>
      </w:pPr>
      <w:r w:rsidRPr="0001334B">
        <w:rPr>
          <w:rFonts w:ascii="Times New Roman" w:hAnsi="Times New Roman"/>
          <w:color w:val="000000"/>
          <w:sz w:val="20"/>
          <w:szCs w:val="20"/>
        </w:rPr>
        <w:t>FFS details, e.g., sensing before the resource (re)selection trigger or the first slot of the set of Y candidate slots subject to processing time restriction, etc.</w:t>
      </w:r>
    </w:p>
    <w:p w14:paraId="21DA836C" w14:textId="77777777" w:rsidR="00A72BF8" w:rsidRPr="0001334B" w:rsidRDefault="00A72BF8" w:rsidP="0001334B">
      <w:pPr>
        <w:pStyle w:val="afd"/>
        <w:numPr>
          <w:ilvl w:val="2"/>
          <w:numId w:val="19"/>
        </w:numPr>
        <w:ind w:leftChars="0"/>
        <w:rPr>
          <w:rFonts w:ascii="Times New Roman" w:hAnsi="Times New Roman"/>
          <w:color w:val="000000"/>
          <w:sz w:val="20"/>
          <w:szCs w:val="20"/>
        </w:rPr>
      </w:pPr>
      <w:r w:rsidRPr="0001334B">
        <w:rPr>
          <w:rFonts w:ascii="Times New Roman" w:hAnsi="Times New Roman"/>
          <w:color w:val="000000"/>
          <w:sz w:val="20"/>
          <w:szCs w:val="20"/>
        </w:rPr>
        <w:t xml:space="preserve">Note: companies are encouraged to provide more evaluations </w:t>
      </w:r>
    </w:p>
    <w:p w14:paraId="4F35D31A" w14:textId="77777777" w:rsidR="00A72BF8" w:rsidRPr="00A72BF8" w:rsidRDefault="00A72BF8" w:rsidP="0001334B">
      <w:pPr>
        <w:pStyle w:val="afd"/>
        <w:ind w:leftChars="0" w:left="400"/>
        <w:rPr>
          <w:rFonts w:ascii="Times New Roman" w:eastAsiaTheme="minorEastAsia" w:hAnsi="Times New Roman"/>
          <w:kern w:val="0"/>
          <w:sz w:val="20"/>
          <w:szCs w:val="20"/>
          <w:lang w:val="en-GB" w:eastAsia="ko-KR"/>
        </w:rPr>
      </w:pPr>
    </w:p>
    <w:p w14:paraId="5EF0648F" w14:textId="76C5B6AE" w:rsidR="00A72BF8" w:rsidRPr="00A72BF8" w:rsidRDefault="00A72BF8" w:rsidP="00A72BF8">
      <w:pPr>
        <w:pStyle w:val="afd"/>
        <w:numPr>
          <w:ilvl w:val="0"/>
          <w:numId w:val="19"/>
        </w:numPr>
        <w:ind w:leftChars="0"/>
        <w:rPr>
          <w:rFonts w:ascii="Times New Roman" w:eastAsiaTheme="minorEastAsia" w:hAnsi="Times New Roman"/>
          <w:kern w:val="0"/>
          <w:sz w:val="20"/>
          <w:szCs w:val="20"/>
          <w:lang w:val="en-GB" w:eastAsia="ko-KR"/>
        </w:rPr>
      </w:pPr>
      <w:r w:rsidRPr="00A72BF8">
        <w:rPr>
          <w:rFonts w:ascii="Times New Roman" w:eastAsiaTheme="minorEastAsia" w:hAnsi="Times New Roman"/>
          <w:kern w:val="0"/>
          <w:sz w:val="20"/>
          <w:lang w:val="en-GB"/>
        </w:rPr>
        <w:t>Agreement</w:t>
      </w:r>
      <w:r w:rsidR="003E6EA5">
        <w:rPr>
          <w:rFonts w:ascii="Times New Roman" w:eastAsiaTheme="minorEastAsia" w:hAnsi="Times New Roman"/>
          <w:kern w:val="0"/>
          <w:sz w:val="20"/>
          <w:lang w:val="en-GB"/>
        </w:rPr>
        <w:t>s</w:t>
      </w:r>
      <w:r w:rsidR="0001334B">
        <w:rPr>
          <w:rFonts w:ascii="Times New Roman" w:eastAsiaTheme="minorEastAsia" w:hAnsi="Times New Roman"/>
          <w:kern w:val="0"/>
          <w:sz w:val="20"/>
          <w:lang w:val="en-GB"/>
        </w:rPr>
        <w:t xml:space="preserve"> on conditio</w:t>
      </w:r>
      <w:r w:rsidR="00D15FCD">
        <w:rPr>
          <w:rFonts w:ascii="Times New Roman" w:eastAsiaTheme="minorEastAsia" w:hAnsi="Times New Roman"/>
          <w:kern w:val="0"/>
          <w:sz w:val="20"/>
          <w:lang w:val="en-GB"/>
        </w:rPr>
        <w:t>ns for UE to perform periodic-based partial sensing operation</w:t>
      </w:r>
    </w:p>
    <w:p w14:paraId="474EB32A" w14:textId="77777777" w:rsidR="00A72BF8" w:rsidRPr="00D15FCD" w:rsidRDefault="00A72BF8" w:rsidP="00D15FCD">
      <w:pPr>
        <w:pStyle w:val="afd"/>
        <w:numPr>
          <w:ilvl w:val="1"/>
          <w:numId w:val="19"/>
        </w:numPr>
        <w:ind w:leftChars="0"/>
        <w:rPr>
          <w:rFonts w:ascii="Times New Roman" w:hAnsi="Times New Roman"/>
          <w:color w:val="000000"/>
          <w:sz w:val="20"/>
          <w:szCs w:val="20"/>
        </w:rPr>
      </w:pPr>
      <w:r w:rsidRPr="00D15FCD">
        <w:rPr>
          <w:rFonts w:ascii="Times New Roman" w:hAnsi="Times New Roman"/>
          <w:color w:val="000000"/>
          <w:sz w:val="20"/>
          <w:szCs w:val="20"/>
        </w:rPr>
        <w:t xml:space="preserve">When periodic-based partial sensing is potentially performed by UE in a mode 2 </w:t>
      </w:r>
      <w:proofErr w:type="spellStart"/>
      <w:r w:rsidRPr="00D15FCD">
        <w:rPr>
          <w:rFonts w:ascii="Times New Roman" w:hAnsi="Times New Roman"/>
          <w:color w:val="000000"/>
          <w:sz w:val="20"/>
          <w:szCs w:val="20"/>
        </w:rPr>
        <w:t>Tx</w:t>
      </w:r>
      <w:proofErr w:type="spellEnd"/>
      <w:r w:rsidRPr="00D15FCD">
        <w:rPr>
          <w:rFonts w:ascii="Times New Roman" w:hAnsi="Times New Roman"/>
          <w:color w:val="000000"/>
          <w:sz w:val="20"/>
          <w:szCs w:val="20"/>
        </w:rPr>
        <w:t xml:space="preserve"> resource pool provided by higher layer, at least all of the followings are met:</w:t>
      </w:r>
    </w:p>
    <w:p w14:paraId="313C3DB5" w14:textId="77777777" w:rsidR="00A72BF8" w:rsidRPr="00D15FCD" w:rsidRDefault="00A72BF8" w:rsidP="00D15FCD">
      <w:pPr>
        <w:pStyle w:val="afd"/>
        <w:numPr>
          <w:ilvl w:val="2"/>
          <w:numId w:val="19"/>
        </w:numPr>
        <w:ind w:leftChars="0"/>
        <w:rPr>
          <w:rFonts w:ascii="Times New Roman" w:hAnsi="Times New Roman"/>
          <w:color w:val="000000"/>
          <w:sz w:val="20"/>
          <w:szCs w:val="20"/>
        </w:rPr>
      </w:pPr>
      <w:r w:rsidRPr="00D15FCD">
        <w:rPr>
          <w:rFonts w:ascii="Times New Roman" w:hAnsi="Times New Roman"/>
          <w:color w:val="000000"/>
          <w:sz w:val="20"/>
          <w:szCs w:val="20"/>
        </w:rPr>
        <w:t>Periodic reservation for another TB (</w:t>
      </w:r>
      <w:proofErr w:type="spellStart"/>
      <w:r w:rsidRPr="00D15FCD">
        <w:rPr>
          <w:rFonts w:ascii="Times New Roman" w:hAnsi="Times New Roman"/>
          <w:i/>
          <w:color w:val="000000"/>
          <w:sz w:val="20"/>
          <w:szCs w:val="20"/>
        </w:rPr>
        <w:t>sl-MultiReserveResource</w:t>
      </w:r>
      <w:proofErr w:type="spellEnd"/>
      <w:r w:rsidRPr="00D15FCD">
        <w:rPr>
          <w:rFonts w:ascii="Times New Roman" w:hAnsi="Times New Roman"/>
          <w:color w:val="000000"/>
          <w:sz w:val="20"/>
          <w:szCs w:val="20"/>
        </w:rPr>
        <w:t>) is enabled for the resource pool</w:t>
      </w:r>
    </w:p>
    <w:p w14:paraId="6F180E5C" w14:textId="77777777" w:rsidR="00A72BF8" w:rsidRPr="00D15FCD" w:rsidRDefault="00A72BF8" w:rsidP="00D15FCD">
      <w:pPr>
        <w:pStyle w:val="afd"/>
        <w:numPr>
          <w:ilvl w:val="2"/>
          <w:numId w:val="19"/>
        </w:numPr>
        <w:ind w:leftChars="0"/>
        <w:rPr>
          <w:rFonts w:ascii="Times New Roman" w:hAnsi="Times New Roman"/>
          <w:color w:val="000000"/>
          <w:sz w:val="20"/>
          <w:szCs w:val="20"/>
        </w:rPr>
      </w:pPr>
      <w:r w:rsidRPr="00D15FCD">
        <w:rPr>
          <w:rFonts w:ascii="Times New Roman" w:hAnsi="Times New Roman"/>
          <w:color w:val="000000"/>
          <w:sz w:val="20"/>
          <w:szCs w:val="20"/>
        </w:rPr>
        <w:t>The resource pool is (pre-)configured to enable partial sensing</w:t>
      </w:r>
    </w:p>
    <w:p w14:paraId="08EBD5D0" w14:textId="77777777" w:rsidR="00A72BF8" w:rsidRPr="00D15FCD" w:rsidRDefault="00A72BF8" w:rsidP="00D15FCD">
      <w:pPr>
        <w:pStyle w:val="afd"/>
        <w:numPr>
          <w:ilvl w:val="2"/>
          <w:numId w:val="19"/>
        </w:numPr>
        <w:ind w:leftChars="0"/>
        <w:rPr>
          <w:rFonts w:ascii="Times New Roman" w:hAnsi="Times New Roman"/>
          <w:color w:val="000000"/>
          <w:sz w:val="20"/>
          <w:szCs w:val="20"/>
        </w:rPr>
      </w:pPr>
      <w:r w:rsidRPr="00D15FCD">
        <w:rPr>
          <w:rFonts w:ascii="Times New Roman" w:hAnsi="Times New Roman"/>
          <w:color w:val="000000"/>
          <w:sz w:val="20"/>
          <w:szCs w:val="20"/>
        </w:rPr>
        <w:t>Partial sensing configured by higher layer in the UE</w:t>
      </w:r>
    </w:p>
    <w:p w14:paraId="5090D72D" w14:textId="77777777" w:rsidR="00D15FCD" w:rsidRDefault="00D15FCD" w:rsidP="00D15FCD">
      <w:pPr>
        <w:pStyle w:val="afd"/>
        <w:ind w:leftChars="0" w:left="400"/>
        <w:rPr>
          <w:rFonts w:ascii="Times New Roman" w:eastAsiaTheme="minorEastAsia" w:hAnsi="Times New Roman"/>
          <w:kern w:val="0"/>
          <w:sz w:val="20"/>
          <w:szCs w:val="20"/>
          <w:lang w:val="en-GB" w:eastAsia="ko-KR"/>
        </w:rPr>
      </w:pPr>
    </w:p>
    <w:p w14:paraId="5F9BAED7" w14:textId="77777777" w:rsidR="00D15FCD" w:rsidRPr="0005374D" w:rsidRDefault="00D15FCD" w:rsidP="00D15FCD">
      <w:pPr>
        <w:pStyle w:val="afd"/>
        <w:ind w:leftChars="0" w:left="400"/>
        <w:rPr>
          <w:rFonts w:ascii="Times New Roman" w:eastAsiaTheme="minorEastAsia" w:hAnsi="Times New Roman"/>
          <w:kern w:val="0"/>
          <w:sz w:val="20"/>
          <w:szCs w:val="20"/>
          <w:lang w:val="en-GB" w:eastAsia="ko-KR"/>
        </w:rPr>
      </w:pPr>
    </w:p>
    <w:p w14:paraId="3FB459AD" w14:textId="0E61AA61" w:rsidR="00D15FCD" w:rsidRPr="00917584" w:rsidRDefault="00D15FCD" w:rsidP="00D15FCD">
      <w:pPr>
        <w:jc w:val="both"/>
        <w:rPr>
          <w:rFonts w:eastAsiaTheme="minorEastAsia"/>
          <w:lang w:eastAsia="ko-KR"/>
        </w:rPr>
      </w:pPr>
      <w:r>
        <w:rPr>
          <w:rFonts w:eastAsiaTheme="minorEastAsia"/>
          <w:lang w:eastAsia="ko-KR"/>
        </w:rPr>
        <w:t xml:space="preserve">Regarding inter-UE coordination for mode 2 enhancements, </w:t>
      </w:r>
      <w:r w:rsidRPr="005568C8">
        <w:rPr>
          <w:rFonts w:eastAsia="MS Gothic"/>
          <w:lang w:eastAsia="ja-JP"/>
        </w:rPr>
        <w:t>the following agreements</w:t>
      </w:r>
      <w:r>
        <w:rPr>
          <w:rFonts w:eastAsia="MS Gothic"/>
          <w:lang w:eastAsia="ja-JP"/>
        </w:rPr>
        <w:t xml:space="preserve"> </w:t>
      </w:r>
      <w:r>
        <w:rPr>
          <w:rFonts w:eastAsiaTheme="minorEastAsia"/>
          <w:lang w:eastAsia="ko-KR"/>
        </w:rPr>
        <w:t>were made</w:t>
      </w:r>
      <w:r w:rsidRPr="00C22408">
        <w:rPr>
          <w:rFonts w:eastAsiaTheme="minorEastAsia"/>
          <w:lang w:eastAsia="ko-KR"/>
        </w:rPr>
        <w:t>:</w:t>
      </w:r>
    </w:p>
    <w:p w14:paraId="4DAFC6A3" w14:textId="19FE30E5" w:rsidR="00D15FCD" w:rsidRPr="00D15FCD" w:rsidRDefault="00D15FCD" w:rsidP="00D15FCD">
      <w:pPr>
        <w:pStyle w:val="afd"/>
        <w:numPr>
          <w:ilvl w:val="0"/>
          <w:numId w:val="19"/>
        </w:numPr>
        <w:ind w:leftChars="0"/>
        <w:rPr>
          <w:rFonts w:ascii="Times New Roman" w:eastAsiaTheme="minorEastAsia" w:hAnsi="Times New Roman"/>
          <w:kern w:val="0"/>
          <w:sz w:val="20"/>
          <w:lang w:val="en-GB"/>
        </w:rPr>
      </w:pPr>
      <w:r>
        <w:rPr>
          <w:rFonts w:ascii="Times New Roman" w:eastAsiaTheme="minorEastAsia" w:hAnsi="Times New Roman"/>
          <w:kern w:val="0"/>
          <w:sz w:val="20"/>
          <w:lang w:val="en-GB"/>
        </w:rPr>
        <w:t>Agreement</w:t>
      </w:r>
      <w:r w:rsidR="003E6EA5">
        <w:rPr>
          <w:rFonts w:ascii="Times New Roman" w:eastAsiaTheme="minorEastAsia" w:hAnsi="Times New Roman"/>
          <w:kern w:val="0"/>
          <w:sz w:val="20"/>
          <w:lang w:val="en-GB"/>
        </w:rPr>
        <w:t>s</w:t>
      </w:r>
      <w:r>
        <w:rPr>
          <w:rFonts w:ascii="Times New Roman" w:eastAsiaTheme="minorEastAsia" w:hAnsi="Times New Roman"/>
          <w:kern w:val="0"/>
          <w:sz w:val="20"/>
          <w:lang w:val="en-GB"/>
        </w:rPr>
        <w:t xml:space="preserve"> on inter-UE coordination schemes</w:t>
      </w:r>
    </w:p>
    <w:p w14:paraId="6B642E75" w14:textId="77777777" w:rsidR="00D15FCD" w:rsidRPr="00D15FCD" w:rsidRDefault="00D15FCD" w:rsidP="00D15FCD">
      <w:pPr>
        <w:pStyle w:val="afd"/>
        <w:numPr>
          <w:ilvl w:val="1"/>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Support the following schemes of inter-UE coordination in Mode 2:</w:t>
      </w:r>
    </w:p>
    <w:p w14:paraId="7D573723" w14:textId="77777777" w:rsidR="00D15FCD" w:rsidRPr="00D15FCD" w:rsidRDefault="00D15FCD" w:rsidP="00D15FCD">
      <w:pPr>
        <w:pStyle w:val="afd"/>
        <w:numPr>
          <w:ilvl w:val="2"/>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 xml:space="preserve">Inter-UE Coordination Scheme 1: </w:t>
      </w:r>
    </w:p>
    <w:p w14:paraId="15EB24A4" w14:textId="77777777" w:rsidR="00D15FCD" w:rsidRPr="00D15FCD" w:rsidRDefault="00D15FCD" w:rsidP="00D15FCD">
      <w:pPr>
        <w:pStyle w:val="afd"/>
        <w:numPr>
          <w:ilvl w:val="3"/>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The coordination information sent from UE-A to UE-B is the set of resources preferred and/or non-preferred for UE-B’s transmission</w:t>
      </w:r>
    </w:p>
    <w:p w14:paraId="78E962D8" w14:textId="77777777" w:rsidR="00D15FCD" w:rsidRPr="00D15FCD" w:rsidRDefault="00D15FCD" w:rsidP="00D15FCD">
      <w:pPr>
        <w:pStyle w:val="afd"/>
        <w:numPr>
          <w:ilvl w:val="4"/>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FFS details including a possibility of down-selection between the preferred resource set and the non-preferred resource set, whether or not to include any additional information other than indicating time/frequency of the resources within the set in the coordination information</w:t>
      </w:r>
    </w:p>
    <w:p w14:paraId="2C81EC4F" w14:textId="77777777" w:rsidR="00D15FCD" w:rsidRPr="00D15FCD" w:rsidRDefault="00D15FCD" w:rsidP="00D15FCD">
      <w:pPr>
        <w:pStyle w:val="afd"/>
        <w:numPr>
          <w:ilvl w:val="3"/>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FFS condition(s) in which Scheme 1 is used</w:t>
      </w:r>
    </w:p>
    <w:p w14:paraId="0F5365A6" w14:textId="77777777" w:rsidR="00D15FCD" w:rsidRPr="00D15FCD" w:rsidRDefault="00D15FCD" w:rsidP="00D15FCD">
      <w:pPr>
        <w:pStyle w:val="afd"/>
        <w:numPr>
          <w:ilvl w:val="2"/>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 xml:space="preserve">Inter-UE Coordination Scheme 2: </w:t>
      </w:r>
    </w:p>
    <w:p w14:paraId="0D6F47B5" w14:textId="77777777" w:rsidR="00D15FCD" w:rsidRPr="00D15FCD" w:rsidRDefault="00D15FCD" w:rsidP="00D15FCD">
      <w:pPr>
        <w:pStyle w:val="afd"/>
        <w:numPr>
          <w:ilvl w:val="3"/>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The coordination information sent from UE-A to UE-B is the presence of expected/potential and/or detected resource conflict on the resources indicated by UE-B’s SCI</w:t>
      </w:r>
    </w:p>
    <w:p w14:paraId="011E994A" w14:textId="77777777" w:rsidR="00D15FCD" w:rsidRPr="00D15FCD" w:rsidRDefault="00D15FCD" w:rsidP="00D15FCD">
      <w:pPr>
        <w:pStyle w:val="afd"/>
        <w:numPr>
          <w:ilvl w:val="4"/>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FFS details including a possibility of down-selection between the expected/potential conflict and the detected resource conflict</w:t>
      </w:r>
    </w:p>
    <w:p w14:paraId="0DEB57A5" w14:textId="77777777" w:rsidR="00D15FCD" w:rsidRPr="00D15FCD" w:rsidRDefault="00D15FCD" w:rsidP="00D15FCD">
      <w:pPr>
        <w:pStyle w:val="afd"/>
        <w:numPr>
          <w:ilvl w:val="3"/>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FFS condition(s) in which Scheme 2 is used</w:t>
      </w:r>
    </w:p>
    <w:p w14:paraId="1C58C8E0" w14:textId="77777777" w:rsidR="00D15FCD" w:rsidRPr="00D15FCD" w:rsidRDefault="00D15FCD" w:rsidP="00D15FCD">
      <w:pPr>
        <w:pStyle w:val="afd"/>
        <w:ind w:leftChars="0" w:left="400"/>
        <w:rPr>
          <w:rFonts w:ascii="Times New Roman" w:eastAsiaTheme="minorEastAsia" w:hAnsi="Times New Roman"/>
          <w:kern w:val="0"/>
          <w:sz w:val="20"/>
          <w:lang w:val="en-GB"/>
        </w:rPr>
      </w:pPr>
    </w:p>
    <w:p w14:paraId="151EEFAA" w14:textId="47A6792A" w:rsidR="00D15FCD" w:rsidRPr="00D15FCD" w:rsidRDefault="00D15FCD" w:rsidP="00D15FCD">
      <w:pPr>
        <w:pStyle w:val="afd"/>
        <w:numPr>
          <w:ilvl w:val="0"/>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Agreement</w:t>
      </w:r>
      <w:r w:rsidR="003E6EA5">
        <w:rPr>
          <w:rFonts w:ascii="Times New Roman" w:eastAsiaTheme="minorEastAsia" w:hAnsi="Times New Roman"/>
          <w:kern w:val="0"/>
          <w:sz w:val="20"/>
          <w:lang w:val="en-GB"/>
        </w:rPr>
        <w:t>s</w:t>
      </w:r>
      <w:r>
        <w:rPr>
          <w:rFonts w:ascii="Times New Roman" w:eastAsiaTheme="minorEastAsia" w:hAnsi="Times New Roman"/>
          <w:kern w:val="0"/>
          <w:sz w:val="20"/>
          <w:lang w:val="en-GB"/>
        </w:rPr>
        <w:t xml:space="preserve"> on conditions for UEs </w:t>
      </w:r>
      <w:r w:rsidRPr="00D15FCD">
        <w:rPr>
          <w:rFonts w:ascii="Times New Roman" w:eastAsiaTheme="minorEastAsia" w:hAnsi="Times New Roman"/>
          <w:kern w:val="0"/>
          <w:sz w:val="20"/>
          <w:lang w:val="en-GB"/>
        </w:rPr>
        <w:t>to be UE-A(s)/UE</w:t>
      </w:r>
      <w:r>
        <w:rPr>
          <w:rFonts w:ascii="Times New Roman" w:eastAsiaTheme="minorEastAsia" w:hAnsi="Times New Roman"/>
          <w:kern w:val="0"/>
          <w:sz w:val="20"/>
          <w:lang w:val="en-GB"/>
        </w:rPr>
        <w:t>-B(s) for inter-UE coordination</w:t>
      </w:r>
    </w:p>
    <w:p w14:paraId="5EDD0404" w14:textId="77777777" w:rsidR="00D15FCD" w:rsidRPr="00D15FCD" w:rsidRDefault="00D15FCD" w:rsidP="00D15FCD">
      <w:pPr>
        <w:pStyle w:val="afd"/>
        <w:numPr>
          <w:ilvl w:val="1"/>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Study further to determine the conditions for UEs to be UE-A(s)/UE-B(s) for inter-UE coordination:</w:t>
      </w:r>
    </w:p>
    <w:p w14:paraId="5FEFF8F0" w14:textId="77777777" w:rsidR="00D15FCD" w:rsidRPr="00D15FCD" w:rsidRDefault="00D15FCD" w:rsidP="00D15FCD">
      <w:pPr>
        <w:pStyle w:val="afd"/>
        <w:numPr>
          <w:ilvl w:val="2"/>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Details include applicable scenario(s)/inter-UE coordination scheme(s)</w:t>
      </w:r>
    </w:p>
    <w:p w14:paraId="142DEB81" w14:textId="77777777" w:rsidR="00D15FCD" w:rsidRPr="00D15FCD" w:rsidRDefault="00D15FCD" w:rsidP="00D15FCD">
      <w:pPr>
        <w:pStyle w:val="afd"/>
        <w:numPr>
          <w:ilvl w:val="2"/>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E.g., only UE(s) among the intended receiver(s) of UE-B can be a UE-A, any UE can be a UE-A, high-layer configured, etc.</w:t>
      </w:r>
    </w:p>
    <w:p w14:paraId="40B05EF3" w14:textId="77777777" w:rsidR="00D15FCD" w:rsidRPr="00D15FCD" w:rsidRDefault="00D15FCD" w:rsidP="00D15FCD">
      <w:pPr>
        <w:pStyle w:val="afd"/>
        <w:numPr>
          <w:ilvl w:val="3"/>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Including the possibility of being subject to certain conditions and/or capability</w:t>
      </w:r>
    </w:p>
    <w:p w14:paraId="493754C3" w14:textId="77777777" w:rsidR="00D15FCD" w:rsidRPr="00D15FCD" w:rsidRDefault="00D15FCD" w:rsidP="00D15FCD">
      <w:pPr>
        <w:pStyle w:val="afd"/>
        <w:ind w:leftChars="0" w:left="400"/>
        <w:rPr>
          <w:rFonts w:ascii="Times New Roman" w:eastAsiaTheme="minorEastAsia" w:hAnsi="Times New Roman"/>
          <w:kern w:val="0"/>
          <w:sz w:val="20"/>
          <w:lang w:val="en-GB"/>
        </w:rPr>
      </w:pPr>
    </w:p>
    <w:p w14:paraId="6ABB976D" w14:textId="58830E08" w:rsidR="00D15FCD" w:rsidRPr="00D15FCD" w:rsidRDefault="00D15FCD" w:rsidP="00D15FCD">
      <w:pPr>
        <w:pStyle w:val="afd"/>
        <w:numPr>
          <w:ilvl w:val="0"/>
          <w:numId w:val="19"/>
        </w:numPr>
        <w:ind w:leftChars="0"/>
        <w:rPr>
          <w:rFonts w:ascii="Times New Roman" w:eastAsiaTheme="minorEastAsia" w:hAnsi="Times New Roman"/>
          <w:kern w:val="0"/>
          <w:sz w:val="20"/>
          <w:lang w:val="en-GB"/>
        </w:rPr>
      </w:pPr>
      <w:r>
        <w:rPr>
          <w:rFonts w:ascii="Times New Roman" w:eastAsiaTheme="minorEastAsia" w:hAnsi="Times New Roman"/>
          <w:kern w:val="0"/>
          <w:sz w:val="20"/>
          <w:lang w:val="en-GB"/>
        </w:rPr>
        <w:t>Agreement</w:t>
      </w:r>
      <w:r w:rsidR="003E6EA5">
        <w:rPr>
          <w:rFonts w:ascii="Times New Roman" w:eastAsiaTheme="minorEastAsia" w:hAnsi="Times New Roman"/>
          <w:kern w:val="0"/>
          <w:sz w:val="20"/>
          <w:lang w:val="en-GB"/>
        </w:rPr>
        <w:t>s</w:t>
      </w:r>
      <w:r>
        <w:rPr>
          <w:rFonts w:ascii="Times New Roman" w:eastAsiaTheme="minorEastAsia" w:hAnsi="Times New Roman"/>
          <w:kern w:val="0"/>
          <w:sz w:val="20"/>
          <w:lang w:val="en-GB"/>
        </w:rPr>
        <w:t xml:space="preserve"> on </w:t>
      </w:r>
      <w:r w:rsidR="00266761">
        <w:rPr>
          <w:rFonts w:ascii="Times New Roman" w:eastAsiaTheme="minorEastAsia" w:hAnsi="Times New Roman"/>
          <w:kern w:val="0"/>
          <w:sz w:val="20"/>
          <w:lang w:val="en-GB"/>
        </w:rPr>
        <w:t xml:space="preserve">UE-B’s behaviour of using </w:t>
      </w:r>
      <w:r w:rsidR="00266761" w:rsidRPr="00D15FCD">
        <w:rPr>
          <w:rFonts w:ascii="Times New Roman" w:eastAsiaTheme="minorEastAsia" w:hAnsi="Times New Roman"/>
          <w:kern w:val="0"/>
          <w:sz w:val="20"/>
          <w:lang w:val="en-GB"/>
        </w:rPr>
        <w:t>inter-UE coordination information</w:t>
      </w:r>
    </w:p>
    <w:p w14:paraId="39AD2197" w14:textId="77777777" w:rsidR="00D15FCD" w:rsidRPr="00D15FCD" w:rsidRDefault="00D15FCD" w:rsidP="00266761">
      <w:pPr>
        <w:pStyle w:val="afd"/>
        <w:numPr>
          <w:ilvl w:val="1"/>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 xml:space="preserve">When UE-B receives the inter-UE coordination information from UE-A, consider at least one of the following options </w:t>
      </w:r>
      <w:r w:rsidRPr="00D15FCD">
        <w:rPr>
          <w:rFonts w:ascii="Times New Roman" w:eastAsiaTheme="minorEastAsia" w:hAnsi="Times New Roman"/>
          <w:kern w:val="0"/>
          <w:sz w:val="20"/>
          <w:lang w:val="en-GB"/>
        </w:rPr>
        <w:lastRenderedPageBreak/>
        <w:t xml:space="preserve">(with details FFS including possibly down-selecting/merging one or more of the options below, applicable scenario(s)/condition(s) for each option, UE </w:t>
      </w:r>
      <w:proofErr w:type="spellStart"/>
      <w:r w:rsidRPr="00D15FCD">
        <w:rPr>
          <w:rFonts w:ascii="Times New Roman" w:eastAsiaTheme="minorEastAsia" w:hAnsi="Times New Roman"/>
          <w:kern w:val="0"/>
          <w:sz w:val="20"/>
          <w:lang w:val="en-GB"/>
        </w:rPr>
        <w:t>behavior</w:t>
      </w:r>
      <w:proofErr w:type="spellEnd"/>
      <w:r w:rsidRPr="00D15FCD">
        <w:rPr>
          <w:rFonts w:ascii="Times New Roman" w:eastAsiaTheme="minorEastAsia" w:hAnsi="Times New Roman"/>
          <w:kern w:val="0"/>
          <w:sz w:val="20"/>
          <w:lang w:val="en-GB"/>
        </w:rPr>
        <w:t>) for UE-B’s to take it into account in the resource (re)-selection for its own transmission</w:t>
      </w:r>
    </w:p>
    <w:p w14:paraId="41EE7466" w14:textId="77777777" w:rsidR="00D15FCD" w:rsidRPr="00D15FCD" w:rsidRDefault="00D15FCD" w:rsidP="00266761">
      <w:pPr>
        <w:pStyle w:val="afd"/>
        <w:numPr>
          <w:ilvl w:val="2"/>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For scheme 1:</w:t>
      </w:r>
    </w:p>
    <w:p w14:paraId="73F43F06" w14:textId="77777777" w:rsidR="00D15FCD" w:rsidRPr="00D15FCD" w:rsidRDefault="00D15FCD" w:rsidP="00266761">
      <w:pPr>
        <w:pStyle w:val="afd"/>
        <w:numPr>
          <w:ilvl w:val="3"/>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Option 1-1: UE-B’s resource(s) to be used for its transmission resource (re)-selection is based on both UE-B’s sensing result (if available) and the received coordination information</w:t>
      </w:r>
    </w:p>
    <w:p w14:paraId="7C22BE70" w14:textId="77777777" w:rsidR="00D15FCD" w:rsidRPr="00D15FCD" w:rsidRDefault="00D15FCD" w:rsidP="00266761">
      <w:pPr>
        <w:pStyle w:val="afd"/>
        <w:numPr>
          <w:ilvl w:val="3"/>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Option 1-2: UE-B’s resource(s) to be used for its transmission resource (re)-selection is based only on the received coordination information</w:t>
      </w:r>
    </w:p>
    <w:p w14:paraId="5BF0D93B" w14:textId="77777777" w:rsidR="00D15FCD" w:rsidRPr="00D15FCD" w:rsidRDefault="00D15FCD" w:rsidP="00266761">
      <w:pPr>
        <w:pStyle w:val="afd"/>
        <w:numPr>
          <w:ilvl w:val="3"/>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Option 1-3: UE-B’s resource(s) to be re-selected based on the received coordination information</w:t>
      </w:r>
    </w:p>
    <w:p w14:paraId="41CA80BA" w14:textId="77777777" w:rsidR="00D15FCD" w:rsidRPr="00D15FCD" w:rsidRDefault="00D15FCD" w:rsidP="00266761">
      <w:pPr>
        <w:pStyle w:val="afd"/>
        <w:numPr>
          <w:ilvl w:val="3"/>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br w:type="page"/>
      </w:r>
      <w:r w:rsidRPr="00D15FCD">
        <w:rPr>
          <w:rFonts w:ascii="Times New Roman" w:eastAsiaTheme="minorEastAsia" w:hAnsi="Times New Roman"/>
          <w:kern w:val="0"/>
          <w:sz w:val="20"/>
          <w:lang w:val="en-GB"/>
        </w:rPr>
        <w:lastRenderedPageBreak/>
        <w:t>Option 1-4: UE-B’s resource(s) to be used for its transmission resource (re)-selection is based on the received coordination information</w:t>
      </w:r>
    </w:p>
    <w:p w14:paraId="10B946AD" w14:textId="77777777" w:rsidR="00D15FCD" w:rsidRPr="00D15FCD" w:rsidRDefault="00D15FCD" w:rsidP="00266761">
      <w:pPr>
        <w:pStyle w:val="afd"/>
        <w:numPr>
          <w:ilvl w:val="2"/>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For scheme 2:</w:t>
      </w:r>
    </w:p>
    <w:p w14:paraId="2ED90BED" w14:textId="77777777" w:rsidR="00D15FCD" w:rsidRPr="00D15FCD" w:rsidRDefault="00D15FCD" w:rsidP="00266761">
      <w:pPr>
        <w:pStyle w:val="afd"/>
        <w:numPr>
          <w:ilvl w:val="3"/>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Option 2-1: UE-B can determine resource(s) to be re-selected based on the received coordination information</w:t>
      </w:r>
    </w:p>
    <w:p w14:paraId="57AB5BF6" w14:textId="77777777" w:rsidR="00D15FCD" w:rsidRPr="00D15FCD" w:rsidRDefault="00D15FCD" w:rsidP="00266761">
      <w:pPr>
        <w:pStyle w:val="afd"/>
        <w:numPr>
          <w:ilvl w:val="3"/>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Option 2-2: UE-B can determine a necessity of retransmission based on the received coordination information</w:t>
      </w:r>
    </w:p>
    <w:p w14:paraId="646DD0E0" w14:textId="77777777" w:rsidR="00D15FCD" w:rsidRDefault="00D15FCD" w:rsidP="00E15CEF">
      <w:pPr>
        <w:rPr>
          <w:rFonts w:eastAsia="MS Gothic"/>
          <w:lang w:val="en-US" w:eastAsia="ja-JP"/>
        </w:rPr>
      </w:pPr>
    </w:p>
    <w:p w14:paraId="69D049F9" w14:textId="41BC341B" w:rsidR="00BA7038" w:rsidRDefault="00BA7038" w:rsidP="00BA7038">
      <w:pPr>
        <w:rPr>
          <w:rFonts w:eastAsiaTheme="minorEastAsia"/>
          <w:b/>
          <w:u w:val="single"/>
          <w:lang w:eastAsia="ko-KR"/>
        </w:rPr>
      </w:pPr>
      <w:r w:rsidRPr="00FC2020">
        <w:rPr>
          <w:rFonts w:eastAsiaTheme="minorEastAsia"/>
          <w:b/>
          <w:u w:val="single"/>
          <w:lang w:eastAsia="ko-KR"/>
        </w:rPr>
        <w:t>RAN</w:t>
      </w:r>
      <w:r>
        <w:rPr>
          <w:rFonts w:eastAsiaTheme="minorEastAsia"/>
          <w:b/>
          <w:u w:val="single"/>
          <w:lang w:eastAsia="ko-KR"/>
        </w:rPr>
        <w:t>1</w:t>
      </w:r>
      <w:r w:rsidRPr="00FC2020">
        <w:rPr>
          <w:rFonts w:eastAsiaTheme="minorEastAsia"/>
          <w:b/>
          <w:u w:val="single"/>
          <w:lang w:eastAsia="ko-KR"/>
        </w:rPr>
        <w:t>#10</w:t>
      </w:r>
      <w:r>
        <w:rPr>
          <w:rFonts w:eastAsiaTheme="minorEastAsia"/>
          <w:b/>
          <w:u w:val="single"/>
          <w:lang w:eastAsia="ko-KR"/>
        </w:rPr>
        <w:t>5</w:t>
      </w:r>
      <w:r w:rsidRPr="00FC2020">
        <w:rPr>
          <w:rFonts w:eastAsiaTheme="minorEastAsia"/>
          <w:b/>
          <w:u w:val="single"/>
          <w:lang w:eastAsia="ko-KR"/>
        </w:rPr>
        <w:t>-e</w:t>
      </w:r>
    </w:p>
    <w:p w14:paraId="4EC8A775" w14:textId="33D30919" w:rsidR="00BA7038" w:rsidRPr="00917584" w:rsidRDefault="00BA7038" w:rsidP="00BA7038">
      <w:pPr>
        <w:jc w:val="both"/>
        <w:rPr>
          <w:rFonts w:eastAsiaTheme="minorEastAsia"/>
          <w:lang w:eastAsia="ko-KR"/>
        </w:rPr>
      </w:pPr>
      <w:r>
        <w:rPr>
          <w:rFonts w:eastAsiaTheme="minorEastAsia"/>
          <w:lang w:eastAsia="ko-KR"/>
        </w:rPr>
        <w:t xml:space="preserve">Regarding resource allocation for power saving, </w:t>
      </w:r>
      <w:r w:rsidRPr="005568C8">
        <w:rPr>
          <w:rFonts w:eastAsia="MS Gothic"/>
          <w:lang w:eastAsia="ja-JP"/>
        </w:rPr>
        <w:t>the following agreements</w:t>
      </w:r>
      <w:r w:rsidR="0089321D">
        <w:rPr>
          <w:rFonts w:eastAsia="MS Gothic"/>
          <w:lang w:eastAsia="ja-JP"/>
        </w:rPr>
        <w:t xml:space="preserve"> </w:t>
      </w:r>
      <w:r>
        <w:rPr>
          <w:rFonts w:eastAsiaTheme="minorEastAsia"/>
          <w:lang w:eastAsia="ko-KR"/>
        </w:rPr>
        <w:t>were made</w:t>
      </w:r>
      <w:r w:rsidRPr="00C22408">
        <w:rPr>
          <w:rFonts w:eastAsiaTheme="minorEastAsia"/>
          <w:lang w:eastAsia="ko-KR"/>
        </w:rPr>
        <w:t>:</w:t>
      </w:r>
    </w:p>
    <w:p w14:paraId="6BEA98C0" w14:textId="36BE3794" w:rsidR="00BA7038" w:rsidRPr="00BA7038" w:rsidRDefault="00BA7038" w:rsidP="00BA7038">
      <w:pPr>
        <w:pStyle w:val="afd"/>
        <w:numPr>
          <w:ilvl w:val="0"/>
          <w:numId w:val="19"/>
        </w:numPr>
        <w:ind w:leftChars="0"/>
        <w:rPr>
          <w:rFonts w:ascii="Times New Roman" w:eastAsiaTheme="minorEastAsia" w:hAnsi="Times New Roman"/>
          <w:kern w:val="0"/>
          <w:sz w:val="20"/>
          <w:szCs w:val="20"/>
          <w:lang w:val="en-GB" w:eastAsia="ko-KR"/>
        </w:rPr>
      </w:pPr>
      <w:r w:rsidRPr="00A72BF8">
        <w:rPr>
          <w:rFonts w:ascii="Times New Roman" w:eastAsiaTheme="minorEastAsia" w:hAnsi="Times New Roman"/>
          <w:kern w:val="0"/>
          <w:sz w:val="20"/>
          <w:szCs w:val="20"/>
          <w:lang w:val="en-GB" w:eastAsia="ko-KR"/>
        </w:rPr>
        <w:t>Agreement</w:t>
      </w:r>
      <w:r w:rsidR="003E6EA5">
        <w:rPr>
          <w:rFonts w:ascii="Times New Roman" w:eastAsiaTheme="minorEastAsia" w:hAnsi="Times New Roman"/>
          <w:kern w:val="0"/>
          <w:sz w:val="20"/>
          <w:szCs w:val="20"/>
          <w:lang w:val="en-GB" w:eastAsia="ko-KR"/>
        </w:rPr>
        <w:t>s</w:t>
      </w:r>
      <w:r>
        <w:rPr>
          <w:rFonts w:ascii="Times New Roman" w:eastAsiaTheme="minorEastAsia" w:hAnsi="Times New Roman"/>
          <w:kern w:val="0"/>
          <w:sz w:val="20"/>
          <w:szCs w:val="20"/>
          <w:lang w:val="en-GB" w:eastAsia="ko-KR"/>
        </w:rPr>
        <w:t xml:space="preserve"> on sensing occasions of periodic-based partial sensing operation</w:t>
      </w:r>
    </w:p>
    <w:p w14:paraId="21F2DD23" w14:textId="77777777" w:rsidR="00BA7038" w:rsidRPr="00BA7038" w:rsidRDefault="00BA7038" w:rsidP="00BA7038">
      <w:pPr>
        <w:pStyle w:val="afd"/>
        <w:numPr>
          <w:ilvl w:val="1"/>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 xml:space="preserve">For the set of Preserve values in periodic-based partial sensing, </w:t>
      </w:r>
    </w:p>
    <w:p w14:paraId="7D1A4407" w14:textId="77777777" w:rsidR="00BA7038" w:rsidRPr="00BA7038" w:rsidRDefault="00BA7038" w:rsidP="00BA7038">
      <w:pPr>
        <w:pStyle w:val="afd"/>
        <w:numPr>
          <w:ilvl w:val="2"/>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If no (pre-</w:t>
      </w:r>
      <w:proofErr w:type="gramStart"/>
      <w:r w:rsidRPr="00BA7038">
        <w:rPr>
          <w:rFonts w:ascii="Times New Roman" w:eastAsiaTheme="minorEastAsia" w:hAnsi="Times New Roman"/>
          <w:kern w:val="0"/>
          <w:sz w:val="20"/>
          <w:szCs w:val="20"/>
          <w:lang w:val="en-GB" w:eastAsia="ko-KR"/>
        </w:rPr>
        <w:t>)configuration</w:t>
      </w:r>
      <w:proofErr w:type="gramEnd"/>
      <w:r w:rsidRPr="00BA7038">
        <w:rPr>
          <w:rFonts w:ascii="Times New Roman" w:eastAsiaTheme="minorEastAsia" w:hAnsi="Times New Roman"/>
          <w:kern w:val="0"/>
          <w:sz w:val="20"/>
          <w:szCs w:val="20"/>
          <w:lang w:val="en-GB" w:eastAsia="ko-KR"/>
        </w:rPr>
        <w:t xml:space="preserve"> (i.e., by default), P</w:t>
      </w:r>
      <w:r w:rsidRPr="00EE4C09">
        <w:rPr>
          <w:rFonts w:ascii="Times New Roman" w:eastAsiaTheme="minorEastAsia" w:hAnsi="Times New Roman"/>
          <w:kern w:val="0"/>
          <w:sz w:val="20"/>
          <w:szCs w:val="20"/>
          <w:vertAlign w:val="subscript"/>
          <w:lang w:val="en-GB" w:eastAsia="ko-KR"/>
        </w:rPr>
        <w:t>reserve</w:t>
      </w:r>
      <w:r w:rsidRPr="00BA7038">
        <w:rPr>
          <w:rFonts w:ascii="Times New Roman" w:eastAsiaTheme="minorEastAsia" w:hAnsi="Times New Roman"/>
          <w:kern w:val="0"/>
          <w:sz w:val="20"/>
          <w:szCs w:val="20"/>
          <w:lang w:val="en-GB" w:eastAsia="ko-KR"/>
        </w:rPr>
        <w:t xml:space="preserve"> corresponds to all values from the (pre-)configured set </w:t>
      </w:r>
      <w:proofErr w:type="spellStart"/>
      <w:r w:rsidRPr="00EE4C09">
        <w:rPr>
          <w:rFonts w:ascii="Times New Roman" w:eastAsiaTheme="minorEastAsia" w:hAnsi="Times New Roman"/>
          <w:i/>
          <w:kern w:val="0"/>
          <w:sz w:val="20"/>
          <w:szCs w:val="20"/>
          <w:lang w:val="en-GB" w:eastAsia="ko-KR"/>
        </w:rPr>
        <w:t>sl-ResourceReservePeriodList</w:t>
      </w:r>
      <w:proofErr w:type="spellEnd"/>
      <w:r w:rsidRPr="00BA7038">
        <w:rPr>
          <w:rFonts w:ascii="Times New Roman" w:eastAsiaTheme="minorEastAsia" w:hAnsi="Times New Roman"/>
          <w:kern w:val="0"/>
          <w:sz w:val="20"/>
          <w:szCs w:val="20"/>
          <w:lang w:val="en-GB" w:eastAsia="ko-KR"/>
        </w:rPr>
        <w:t>.</w:t>
      </w:r>
    </w:p>
    <w:p w14:paraId="73B0C936" w14:textId="77777777" w:rsidR="00BA7038" w:rsidRPr="00BA7038" w:rsidRDefault="00BA7038" w:rsidP="00BA7038">
      <w:pPr>
        <w:pStyle w:val="afd"/>
        <w:numPr>
          <w:ilvl w:val="2"/>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Otherwise, a single set of P</w:t>
      </w:r>
      <w:r w:rsidRPr="00EE4C09">
        <w:rPr>
          <w:rFonts w:ascii="Times New Roman" w:eastAsiaTheme="minorEastAsia" w:hAnsi="Times New Roman"/>
          <w:kern w:val="0"/>
          <w:sz w:val="20"/>
          <w:szCs w:val="20"/>
          <w:vertAlign w:val="subscript"/>
          <w:lang w:val="en-GB" w:eastAsia="ko-KR"/>
        </w:rPr>
        <w:t>reserve</w:t>
      </w:r>
      <w:r w:rsidRPr="00BA7038">
        <w:rPr>
          <w:rFonts w:ascii="Times New Roman" w:eastAsiaTheme="minorEastAsia" w:hAnsi="Times New Roman"/>
          <w:kern w:val="0"/>
          <w:sz w:val="20"/>
          <w:szCs w:val="20"/>
          <w:lang w:val="en-GB" w:eastAsia="ko-KR"/>
        </w:rPr>
        <w:t xml:space="preserve"> values can be (pre-)configured, where the set of P</w:t>
      </w:r>
      <w:r w:rsidRPr="00EE4C09">
        <w:rPr>
          <w:rFonts w:ascii="Times New Roman" w:eastAsiaTheme="minorEastAsia" w:hAnsi="Times New Roman"/>
          <w:kern w:val="0"/>
          <w:sz w:val="20"/>
          <w:szCs w:val="20"/>
          <w:vertAlign w:val="subscript"/>
          <w:lang w:val="en-GB" w:eastAsia="ko-KR"/>
        </w:rPr>
        <w:t>reserve</w:t>
      </w:r>
      <w:r w:rsidRPr="00BA7038">
        <w:rPr>
          <w:rFonts w:ascii="Times New Roman" w:eastAsiaTheme="minorEastAsia" w:hAnsi="Times New Roman"/>
          <w:kern w:val="0"/>
          <w:sz w:val="20"/>
          <w:szCs w:val="20"/>
          <w:lang w:val="en-GB" w:eastAsia="ko-KR"/>
        </w:rPr>
        <w:t xml:space="preserve"> values are restricted to a subset of the (pre-)configured set </w:t>
      </w:r>
      <w:proofErr w:type="spellStart"/>
      <w:r w:rsidRPr="00EE4C09">
        <w:rPr>
          <w:rFonts w:ascii="Times New Roman" w:eastAsiaTheme="minorEastAsia" w:hAnsi="Times New Roman"/>
          <w:i/>
          <w:kern w:val="0"/>
          <w:sz w:val="20"/>
          <w:szCs w:val="20"/>
          <w:lang w:val="en-GB" w:eastAsia="ko-KR"/>
        </w:rPr>
        <w:t>sl-ResourceReservePeriodList</w:t>
      </w:r>
      <w:proofErr w:type="spellEnd"/>
    </w:p>
    <w:p w14:paraId="60240271" w14:textId="77777777" w:rsidR="00BA7038" w:rsidRPr="00BA7038" w:rsidRDefault="00BA7038" w:rsidP="00BA7038">
      <w:pPr>
        <w:pStyle w:val="afd"/>
        <w:numPr>
          <w:ilvl w:val="3"/>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 xml:space="preserve">This is per mode 2 </w:t>
      </w:r>
      <w:proofErr w:type="spellStart"/>
      <w:r w:rsidRPr="00BA7038">
        <w:rPr>
          <w:rFonts w:ascii="Times New Roman" w:eastAsiaTheme="minorEastAsia" w:hAnsi="Times New Roman"/>
          <w:kern w:val="0"/>
          <w:sz w:val="20"/>
          <w:szCs w:val="20"/>
          <w:lang w:val="en-GB" w:eastAsia="ko-KR"/>
        </w:rPr>
        <w:t>Tx</w:t>
      </w:r>
      <w:proofErr w:type="spellEnd"/>
      <w:r w:rsidRPr="00BA7038">
        <w:rPr>
          <w:rFonts w:ascii="Times New Roman" w:eastAsiaTheme="minorEastAsia" w:hAnsi="Times New Roman"/>
          <w:kern w:val="0"/>
          <w:sz w:val="20"/>
          <w:szCs w:val="20"/>
          <w:lang w:val="en-GB" w:eastAsia="ko-KR"/>
        </w:rPr>
        <w:t xml:space="preserve"> resource pool (pre-)configuration</w:t>
      </w:r>
    </w:p>
    <w:p w14:paraId="607EA38F" w14:textId="77777777" w:rsidR="00BA7038" w:rsidRPr="00BA7038" w:rsidRDefault="00BA7038" w:rsidP="00BA7038">
      <w:pPr>
        <w:pStyle w:val="afd"/>
        <w:numPr>
          <w:ilvl w:val="3"/>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 xml:space="preserve">A UE by implementation may also monitor other </w:t>
      </w:r>
      <w:proofErr w:type="spellStart"/>
      <w:r w:rsidRPr="00EE4C09">
        <w:rPr>
          <w:rFonts w:ascii="Times New Roman" w:eastAsiaTheme="minorEastAsia" w:hAnsi="Times New Roman"/>
          <w:i/>
          <w:kern w:val="0"/>
          <w:sz w:val="20"/>
          <w:szCs w:val="20"/>
          <w:lang w:val="en-GB" w:eastAsia="ko-KR"/>
        </w:rPr>
        <w:t>sl-ResourceReservePeriodList</w:t>
      </w:r>
      <w:proofErr w:type="spellEnd"/>
      <w:r w:rsidRPr="00BA7038">
        <w:rPr>
          <w:rFonts w:ascii="Times New Roman" w:eastAsiaTheme="minorEastAsia" w:hAnsi="Times New Roman"/>
          <w:kern w:val="0"/>
          <w:sz w:val="20"/>
          <w:szCs w:val="20"/>
          <w:lang w:val="en-GB" w:eastAsia="ko-KR"/>
        </w:rPr>
        <w:t xml:space="preserve"> values not part of the restricted subset </w:t>
      </w:r>
    </w:p>
    <w:p w14:paraId="75557E1C" w14:textId="77777777" w:rsidR="00BA7038" w:rsidRPr="00BA7038" w:rsidRDefault="00BA7038" w:rsidP="00BA7038">
      <w:pPr>
        <w:pStyle w:val="afd"/>
        <w:numPr>
          <w:ilvl w:val="4"/>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 xml:space="preserve">In particular, the UE may additionally monitor occasions corresponding to </w:t>
      </w:r>
      <w:proofErr w:type="spellStart"/>
      <w:r w:rsidRPr="00BA7038">
        <w:rPr>
          <w:rFonts w:ascii="Times New Roman" w:eastAsiaTheme="minorEastAsia" w:hAnsi="Times New Roman"/>
          <w:kern w:val="0"/>
          <w:sz w:val="20"/>
          <w:szCs w:val="20"/>
          <w:lang w:val="en-GB" w:eastAsia="ko-KR"/>
        </w:rPr>
        <w:t>P_RSVP_Tx</w:t>
      </w:r>
      <w:proofErr w:type="spellEnd"/>
    </w:p>
    <w:p w14:paraId="6BD3FE37" w14:textId="77777777" w:rsidR="00BA7038" w:rsidRPr="00BA7038" w:rsidRDefault="00BA7038" w:rsidP="00BA7038">
      <w:pPr>
        <w:pStyle w:val="afd"/>
        <w:numPr>
          <w:ilvl w:val="5"/>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FFS whether the monitoring can be mandatory</w:t>
      </w:r>
    </w:p>
    <w:p w14:paraId="517FDBBA" w14:textId="77777777" w:rsidR="00EE4C09" w:rsidRPr="00BA7038" w:rsidRDefault="00EE4C09" w:rsidP="00EE4C09">
      <w:pPr>
        <w:pStyle w:val="afd"/>
        <w:numPr>
          <w:ilvl w:val="1"/>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For the k value in periodic-based partial sensing for resource (re)selection,</w:t>
      </w:r>
    </w:p>
    <w:p w14:paraId="311D5DB1" w14:textId="77777777" w:rsidR="00EE4C09" w:rsidRPr="00BA7038" w:rsidRDefault="00EE4C09" w:rsidP="00EE4C09">
      <w:pPr>
        <w:pStyle w:val="afd"/>
        <w:numPr>
          <w:ilvl w:val="2"/>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By default, the UE monitors the most recent sensing occasion for a given reservation periodicity before the resource (re)selection trigger slot n or the first slot of the set of Y candidate slots subject to processing time restriction.</w:t>
      </w:r>
    </w:p>
    <w:p w14:paraId="4EA01116" w14:textId="77777777" w:rsidR="00EE4C09" w:rsidRPr="00BA7038" w:rsidRDefault="00EE4C09" w:rsidP="00EE4C09">
      <w:pPr>
        <w:pStyle w:val="afd"/>
        <w:numPr>
          <w:ilvl w:val="2"/>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If (pre-)configured, UE additionally monitors periodic sensing occasions that correspond to a set of values which can be (pre-)configured with at least one value</w:t>
      </w:r>
    </w:p>
    <w:p w14:paraId="6DBC6543" w14:textId="77777777" w:rsidR="00EE4C09" w:rsidRPr="00BA7038" w:rsidRDefault="00EE4C09" w:rsidP="00EE4C09">
      <w:pPr>
        <w:pStyle w:val="afd"/>
        <w:numPr>
          <w:ilvl w:val="3"/>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(Working assumption) Possible values correspond to the most recent sensing occasion for a given reservation periodicity before the resource (re)selection trigger slot n or the first slot of the set of Y candidate slots, and the last periodic sensing occasion prior to the most recent one for the given reservation periodicity are included.</w:t>
      </w:r>
    </w:p>
    <w:p w14:paraId="6F85A73C" w14:textId="77777777" w:rsidR="00EE4C09" w:rsidRPr="00BA7038" w:rsidRDefault="00EE4C09" w:rsidP="00EE4C09">
      <w:pPr>
        <w:pStyle w:val="afd"/>
        <w:numPr>
          <w:ilvl w:val="3"/>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FFS: whether/which other values and details of the (pre-)configuration (e.g. max number of values or sensing occasions)</w:t>
      </w:r>
    </w:p>
    <w:p w14:paraId="756D9836" w14:textId="77777777" w:rsidR="00EE4C09" w:rsidRPr="00BA7038" w:rsidRDefault="00EE4C09" w:rsidP="00EE4C09">
      <w:pPr>
        <w:pStyle w:val="afd"/>
        <w:numPr>
          <w:ilvl w:val="3"/>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FFS: whether a value denotes a specific occasion to monitor or the earliest occasion to start the monitoring.</w:t>
      </w:r>
    </w:p>
    <w:p w14:paraId="087553B8" w14:textId="77777777" w:rsidR="00EE4C09" w:rsidRPr="00BA7038" w:rsidRDefault="00EE4C09" w:rsidP="00EE4C09">
      <w:pPr>
        <w:pStyle w:val="afd"/>
        <w:numPr>
          <w:ilvl w:val="2"/>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FFS relationship between periodic-based partial sensing occasions and SL-DRX</w:t>
      </w:r>
    </w:p>
    <w:p w14:paraId="18197650" w14:textId="77777777" w:rsidR="00EE4C09" w:rsidRPr="00BA7038" w:rsidRDefault="00EE4C09" w:rsidP="00EE4C09">
      <w:pPr>
        <w:pStyle w:val="afd"/>
        <w:numPr>
          <w:ilvl w:val="2"/>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Note:</w:t>
      </w:r>
    </w:p>
    <w:p w14:paraId="23DCA4F2" w14:textId="77777777" w:rsidR="00EE4C09" w:rsidRPr="00BA7038" w:rsidRDefault="00EE4C09" w:rsidP="00EE4C09">
      <w:pPr>
        <w:pStyle w:val="afd"/>
        <w:numPr>
          <w:ilvl w:val="3"/>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This is for the case when the resource (re)selection triggering slot n is expected by UE</w:t>
      </w:r>
    </w:p>
    <w:p w14:paraId="23E50DF3" w14:textId="77FB4A7F" w:rsidR="00BA7038" w:rsidRPr="00BA7038" w:rsidRDefault="00BA7038" w:rsidP="00CC63D3">
      <w:pPr>
        <w:pStyle w:val="afd"/>
        <w:numPr>
          <w:ilvl w:val="1"/>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In periodic-based partial sensing for resource (re)selection, the UE at least monitors in periodic sensing occasion(s) for a given reservation periodicity before the first slot of the selected Y candidate slots subject to processing time restriction for the identification of candidate resources.</w:t>
      </w:r>
    </w:p>
    <w:p w14:paraId="2554F028" w14:textId="7E65DA13" w:rsidR="00BA7038" w:rsidRPr="00BA7038" w:rsidRDefault="00BA7038" w:rsidP="00CC63D3">
      <w:pPr>
        <w:pStyle w:val="afd"/>
        <w:numPr>
          <w:ilvl w:val="2"/>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 xml:space="preserve">The processing time restriction includes </w:t>
      </w:r>
      <w:r w:rsidRPr="00CC63D3">
        <w:rPr>
          <w:rFonts w:ascii="Times New Roman" w:eastAsiaTheme="minorEastAsia" w:hAnsi="Times New Roman"/>
          <w:i/>
          <w:kern w:val="0"/>
          <w:sz w:val="20"/>
          <w:szCs w:val="20"/>
          <w:lang w:val="en-GB" w:eastAsia="ko-KR"/>
        </w:rPr>
        <w:t>Tproc</w:t>
      </w:r>
      <w:proofErr w:type="gramStart"/>
      <w:r w:rsidRPr="00CC63D3">
        <w:rPr>
          <w:rFonts w:ascii="Times New Roman" w:eastAsiaTheme="minorEastAsia" w:hAnsi="Times New Roman"/>
          <w:i/>
          <w:kern w:val="0"/>
          <w:sz w:val="20"/>
          <w:szCs w:val="20"/>
          <w:lang w:val="en-GB" w:eastAsia="ko-KR"/>
        </w:rPr>
        <w:t>,0SL</w:t>
      </w:r>
      <w:proofErr w:type="gramEnd"/>
      <w:r w:rsidRPr="00CC63D3">
        <w:rPr>
          <w:rFonts w:ascii="Times New Roman" w:eastAsiaTheme="minorEastAsia" w:hAnsi="Times New Roman"/>
          <w:i/>
          <w:kern w:val="0"/>
          <w:sz w:val="20"/>
          <w:szCs w:val="20"/>
          <w:lang w:val="en-GB" w:eastAsia="ko-KR"/>
        </w:rPr>
        <w:t> </w:t>
      </w:r>
      <w:r w:rsidRPr="00BA7038">
        <w:rPr>
          <w:rFonts w:ascii="Times New Roman" w:eastAsiaTheme="minorEastAsia" w:hAnsi="Times New Roman"/>
          <w:kern w:val="0"/>
          <w:sz w:val="20"/>
          <w:szCs w:val="20"/>
          <w:lang w:val="en-GB" w:eastAsia="ko-KR"/>
        </w:rPr>
        <w:t xml:space="preserve"> and </w:t>
      </w:r>
      <w:r w:rsidRPr="00CC63D3">
        <w:rPr>
          <w:rFonts w:ascii="Times New Roman" w:eastAsiaTheme="minorEastAsia" w:hAnsi="Times New Roman"/>
          <w:i/>
          <w:kern w:val="0"/>
          <w:sz w:val="20"/>
          <w:szCs w:val="20"/>
          <w:lang w:val="en-GB" w:eastAsia="ko-KR"/>
        </w:rPr>
        <w:t>Tproc,1SL</w:t>
      </w:r>
      <w:r w:rsidRPr="00BA7038">
        <w:rPr>
          <w:rFonts w:ascii="Times New Roman" w:eastAsiaTheme="minorEastAsia" w:hAnsi="Times New Roman"/>
          <w:kern w:val="0"/>
          <w:sz w:val="20"/>
          <w:szCs w:val="20"/>
          <w:lang w:val="en-GB" w:eastAsia="ko-KR"/>
        </w:rPr>
        <w:t>.</w:t>
      </w:r>
    </w:p>
    <w:p w14:paraId="468DEFF2" w14:textId="37D37EF4" w:rsidR="00BA7038" w:rsidRPr="00BA7038" w:rsidRDefault="00BA7038" w:rsidP="00CC63D3">
      <w:pPr>
        <w:pStyle w:val="afd"/>
        <w:numPr>
          <w:ilvl w:val="2"/>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Aspects relating to sensing during SL DRX are to be discussed separately</w:t>
      </w:r>
    </w:p>
    <w:p w14:paraId="4E3AE058" w14:textId="77777777" w:rsidR="00BA7038" w:rsidRPr="00BA7038" w:rsidRDefault="00BA7038" w:rsidP="00CC63D3">
      <w:pPr>
        <w:pStyle w:val="afd"/>
        <w:numPr>
          <w:ilvl w:val="1"/>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Relationship to re-evaluation and pre-emption operation for periodic-based partial sensing to be discussed separately</w:t>
      </w:r>
    </w:p>
    <w:p w14:paraId="43BD6A1C" w14:textId="77777777" w:rsidR="00BA7038" w:rsidRPr="00BA7038" w:rsidRDefault="00BA7038" w:rsidP="00CC63D3">
      <w:pPr>
        <w:pStyle w:val="afd"/>
        <w:numPr>
          <w:ilvl w:val="2"/>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FFS details including whether monitoring of periodic sensing occasions between triggering slot n and the first slot of the selected Y candidate slots subject to processing time restriction is performed as part of resource (re)selection or re-evaluation and pre-emption checking</w:t>
      </w:r>
    </w:p>
    <w:p w14:paraId="64636E71" w14:textId="77777777" w:rsidR="00CC63D3" w:rsidRPr="00CC63D3" w:rsidRDefault="00CC63D3" w:rsidP="00CC63D3">
      <w:pPr>
        <w:pStyle w:val="afd"/>
        <w:ind w:leftChars="0" w:left="400"/>
        <w:rPr>
          <w:rFonts w:ascii="Times New Roman" w:hAnsi="Times New Roman"/>
          <w:sz w:val="20"/>
          <w:szCs w:val="20"/>
        </w:rPr>
      </w:pPr>
    </w:p>
    <w:p w14:paraId="28371668" w14:textId="3A66E71B" w:rsidR="00CC63D3" w:rsidRPr="006B321C" w:rsidRDefault="00CC63D3" w:rsidP="00CC63D3">
      <w:pPr>
        <w:pStyle w:val="afd"/>
        <w:numPr>
          <w:ilvl w:val="0"/>
          <w:numId w:val="19"/>
        </w:numPr>
        <w:ind w:leftChars="0"/>
        <w:rPr>
          <w:rFonts w:ascii="Times New Roman" w:hAnsi="Times New Roman"/>
          <w:sz w:val="20"/>
          <w:szCs w:val="20"/>
        </w:rPr>
      </w:pPr>
      <w:r>
        <w:rPr>
          <w:rFonts w:ascii="Times New Roman" w:eastAsiaTheme="minorEastAsia" w:hAnsi="Times New Roman"/>
          <w:kern w:val="0"/>
          <w:sz w:val="20"/>
          <w:szCs w:val="20"/>
          <w:lang w:val="en-GB" w:eastAsia="ko-KR"/>
        </w:rPr>
        <w:t>Agreement</w:t>
      </w:r>
      <w:r w:rsidR="003E6EA5">
        <w:rPr>
          <w:rFonts w:ascii="Times New Roman" w:eastAsiaTheme="minorEastAsia" w:hAnsi="Times New Roman"/>
          <w:kern w:val="0"/>
          <w:sz w:val="20"/>
          <w:szCs w:val="20"/>
          <w:lang w:val="en-GB" w:eastAsia="ko-KR"/>
        </w:rPr>
        <w:t>s</w:t>
      </w:r>
      <w:r w:rsidRPr="006B321C">
        <w:rPr>
          <w:rFonts w:ascii="Times New Roman" w:eastAsiaTheme="minorEastAsia" w:hAnsi="Times New Roman"/>
          <w:kern w:val="0"/>
          <w:sz w:val="20"/>
          <w:szCs w:val="20"/>
          <w:lang w:val="en-GB" w:eastAsia="ko-KR"/>
        </w:rPr>
        <w:t xml:space="preserve"> o</w:t>
      </w:r>
      <w:r>
        <w:rPr>
          <w:rFonts w:ascii="Times New Roman" w:eastAsiaTheme="minorEastAsia" w:hAnsi="Times New Roman"/>
          <w:kern w:val="0"/>
          <w:sz w:val="20"/>
          <w:szCs w:val="20"/>
          <w:lang w:val="en-GB" w:eastAsia="ko-KR"/>
        </w:rPr>
        <w:t>n random resource selection</w:t>
      </w:r>
    </w:p>
    <w:p w14:paraId="11FECD11" w14:textId="77777777" w:rsidR="00BA7038" w:rsidRPr="00BA7038" w:rsidRDefault="00BA7038" w:rsidP="00CC63D3">
      <w:pPr>
        <w:pStyle w:val="afd"/>
        <w:numPr>
          <w:ilvl w:val="1"/>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For random resource selection,</w:t>
      </w:r>
    </w:p>
    <w:p w14:paraId="770DB8F3" w14:textId="77777777" w:rsidR="00BA7038" w:rsidRPr="00BA7038" w:rsidRDefault="00BA7038" w:rsidP="00CC63D3">
      <w:pPr>
        <w:pStyle w:val="afd"/>
        <w:numPr>
          <w:ilvl w:val="2"/>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Reuse the maximum distance separation of 32 logical slots for a HARQ retransmission resource reserved by a prior SCI for the same TB, which was defined in R16 for full sensing operation.</w:t>
      </w:r>
    </w:p>
    <w:p w14:paraId="647D2FD2" w14:textId="77777777" w:rsidR="00BA7038" w:rsidRPr="00BA7038" w:rsidRDefault="00BA7038" w:rsidP="00CC63D3">
      <w:pPr>
        <w:pStyle w:val="afd"/>
        <w:numPr>
          <w:ilvl w:val="2"/>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SL HARQ feedback enabled transmission is supported (FFS applicable conditions if any)</w:t>
      </w:r>
    </w:p>
    <w:p w14:paraId="31A07AB5" w14:textId="77777777" w:rsidR="00BA7038" w:rsidRPr="00BA7038" w:rsidRDefault="00BA7038" w:rsidP="00CC63D3">
      <w:pPr>
        <w:pStyle w:val="afd"/>
        <w:numPr>
          <w:ilvl w:val="3"/>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The minimum HARQ feedback time gap (Z) shall be respected between any two selected resources of a TB where a HARQ feedback for the first of these resources is expected.</w:t>
      </w:r>
    </w:p>
    <w:p w14:paraId="74904F69" w14:textId="77777777" w:rsidR="00BA7038" w:rsidRPr="00BA7038" w:rsidRDefault="00BA7038" w:rsidP="00CC63D3">
      <w:pPr>
        <w:pStyle w:val="afd"/>
        <w:numPr>
          <w:ilvl w:val="1"/>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FFS the impact of resource collision when random resource selection is performed by a UE which does not perform sensing / re-evaluation and pre-emption checking in a resource pool with mixed RA schemes (e.g. for low priority or any priority transmissions).</w:t>
      </w:r>
    </w:p>
    <w:p w14:paraId="5F43714B" w14:textId="77777777" w:rsidR="00BA7038" w:rsidRPr="00BA7038" w:rsidRDefault="00BA7038" w:rsidP="00CC63D3">
      <w:pPr>
        <w:pStyle w:val="afd"/>
        <w:numPr>
          <w:ilvl w:val="2"/>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Including study potential solution(s) if the impact is not negligible (e.g. threshold based, raising priority, minimum time gap, pattern based, a priori SCI reserving initial transmissions, resource pool partitioning, and etc.).</w:t>
      </w:r>
    </w:p>
    <w:p w14:paraId="395E37B8" w14:textId="77777777" w:rsidR="00BA7038" w:rsidRPr="00BA7038" w:rsidRDefault="00BA7038" w:rsidP="00CC63D3">
      <w:pPr>
        <w:pStyle w:val="afd"/>
        <w:ind w:leftChars="0" w:left="400"/>
        <w:rPr>
          <w:rFonts w:ascii="Times New Roman" w:eastAsiaTheme="minorEastAsia" w:hAnsi="Times New Roman"/>
          <w:kern w:val="0"/>
          <w:sz w:val="20"/>
          <w:szCs w:val="20"/>
          <w:lang w:val="en-GB" w:eastAsia="ko-KR"/>
        </w:rPr>
      </w:pPr>
    </w:p>
    <w:p w14:paraId="6C1709EF" w14:textId="18BCD572" w:rsidR="00CC63D3" w:rsidRPr="00BA7038" w:rsidRDefault="00CC63D3" w:rsidP="00CC63D3">
      <w:pPr>
        <w:pStyle w:val="afd"/>
        <w:numPr>
          <w:ilvl w:val="0"/>
          <w:numId w:val="19"/>
        </w:numPr>
        <w:ind w:leftChars="0"/>
        <w:rPr>
          <w:rFonts w:ascii="Times New Roman" w:eastAsiaTheme="minorEastAsia" w:hAnsi="Times New Roman"/>
          <w:kern w:val="0"/>
          <w:sz w:val="20"/>
          <w:szCs w:val="20"/>
          <w:lang w:val="en-GB" w:eastAsia="ko-KR"/>
        </w:rPr>
      </w:pPr>
      <w:r w:rsidRPr="00A72BF8">
        <w:rPr>
          <w:rFonts w:ascii="Times New Roman" w:eastAsiaTheme="minorEastAsia" w:hAnsi="Times New Roman"/>
          <w:kern w:val="0"/>
          <w:sz w:val="20"/>
          <w:szCs w:val="20"/>
          <w:lang w:val="en-GB" w:eastAsia="ko-KR"/>
        </w:rPr>
        <w:t>Agreement</w:t>
      </w:r>
      <w:r w:rsidR="003E6EA5">
        <w:rPr>
          <w:rFonts w:ascii="Times New Roman" w:eastAsiaTheme="minorEastAsia" w:hAnsi="Times New Roman"/>
          <w:kern w:val="0"/>
          <w:sz w:val="20"/>
          <w:szCs w:val="20"/>
          <w:lang w:val="en-GB" w:eastAsia="ko-KR"/>
        </w:rPr>
        <w:t>s</w:t>
      </w:r>
      <w:r>
        <w:rPr>
          <w:rFonts w:ascii="Times New Roman" w:eastAsiaTheme="minorEastAsia" w:hAnsi="Times New Roman"/>
          <w:kern w:val="0"/>
          <w:sz w:val="20"/>
          <w:szCs w:val="20"/>
          <w:lang w:val="en-GB" w:eastAsia="ko-KR"/>
        </w:rPr>
        <w:t xml:space="preserve"> on sensing occasions of </w:t>
      </w:r>
      <w:r w:rsidRPr="00BA7038">
        <w:rPr>
          <w:rFonts w:ascii="Times New Roman" w:eastAsiaTheme="minorEastAsia" w:hAnsi="Times New Roman"/>
          <w:kern w:val="0"/>
          <w:sz w:val="20"/>
          <w:szCs w:val="20"/>
          <w:lang w:val="en-GB" w:eastAsia="ko-KR"/>
        </w:rPr>
        <w:t xml:space="preserve">contiguous </w:t>
      </w:r>
      <w:r>
        <w:rPr>
          <w:rFonts w:ascii="Times New Roman" w:eastAsiaTheme="minorEastAsia" w:hAnsi="Times New Roman"/>
          <w:kern w:val="0"/>
          <w:sz w:val="20"/>
          <w:szCs w:val="20"/>
          <w:lang w:val="en-GB" w:eastAsia="ko-KR"/>
        </w:rPr>
        <w:t>partial sensing operation</w:t>
      </w:r>
    </w:p>
    <w:p w14:paraId="17DD7F81" w14:textId="21A57E63" w:rsidR="00BA7038" w:rsidRPr="00BA7038" w:rsidRDefault="00BA7038" w:rsidP="00CC63D3">
      <w:pPr>
        <w:pStyle w:val="afd"/>
        <w:numPr>
          <w:ilvl w:val="1"/>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In contiguous partial sensing for resource (re)selection, T</w:t>
      </w:r>
      <w:r w:rsidRPr="00CC63D3">
        <w:rPr>
          <w:rFonts w:ascii="Times New Roman" w:eastAsiaTheme="minorEastAsia" w:hAnsi="Times New Roman"/>
          <w:kern w:val="0"/>
          <w:sz w:val="20"/>
          <w:szCs w:val="20"/>
          <w:vertAlign w:val="subscript"/>
          <w:lang w:val="en-GB" w:eastAsia="ko-KR"/>
        </w:rPr>
        <w:t>A</w:t>
      </w:r>
      <w:r w:rsidRPr="00BA7038">
        <w:rPr>
          <w:rFonts w:ascii="Times New Roman" w:eastAsiaTheme="minorEastAsia" w:hAnsi="Times New Roman"/>
          <w:kern w:val="0"/>
          <w:sz w:val="20"/>
          <w:szCs w:val="20"/>
          <w:lang w:val="en-GB" w:eastAsia="ko-KR"/>
        </w:rPr>
        <w:t xml:space="preserve"> and T</w:t>
      </w:r>
      <w:r w:rsidRPr="00CC63D3">
        <w:rPr>
          <w:rFonts w:ascii="Times New Roman" w:eastAsiaTheme="minorEastAsia" w:hAnsi="Times New Roman"/>
          <w:kern w:val="0"/>
          <w:sz w:val="20"/>
          <w:szCs w:val="20"/>
          <w:vertAlign w:val="subscript"/>
          <w:lang w:val="en-GB" w:eastAsia="ko-KR"/>
        </w:rPr>
        <w:t>B</w:t>
      </w:r>
      <w:r w:rsidRPr="00BA7038">
        <w:rPr>
          <w:rFonts w:ascii="Times New Roman" w:eastAsiaTheme="minorEastAsia" w:hAnsi="Times New Roman"/>
          <w:kern w:val="0"/>
          <w:sz w:val="20"/>
          <w:szCs w:val="20"/>
          <w:lang w:val="en-GB" w:eastAsia="ko-KR"/>
        </w:rPr>
        <w:t xml:space="preserve"> values can be zero, positive or negative </w:t>
      </w:r>
    </w:p>
    <w:p w14:paraId="2771353B" w14:textId="77777777" w:rsidR="00BA7038" w:rsidRPr="00BA7038" w:rsidRDefault="00BA7038" w:rsidP="00CC63D3">
      <w:pPr>
        <w:pStyle w:val="afd"/>
        <w:numPr>
          <w:ilvl w:val="2"/>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T</w:t>
      </w:r>
      <w:r w:rsidRPr="00CC63D3">
        <w:rPr>
          <w:rFonts w:ascii="Times New Roman" w:eastAsiaTheme="minorEastAsia" w:hAnsi="Times New Roman"/>
          <w:kern w:val="0"/>
          <w:sz w:val="20"/>
          <w:szCs w:val="20"/>
          <w:vertAlign w:val="subscript"/>
          <w:lang w:val="en-GB" w:eastAsia="ko-KR"/>
        </w:rPr>
        <w:t>A</w:t>
      </w:r>
      <w:r w:rsidRPr="00BA7038">
        <w:rPr>
          <w:rFonts w:ascii="Times New Roman" w:eastAsiaTheme="minorEastAsia" w:hAnsi="Times New Roman"/>
          <w:kern w:val="0"/>
          <w:sz w:val="20"/>
          <w:szCs w:val="20"/>
          <w:lang w:val="en-GB" w:eastAsia="ko-KR"/>
        </w:rPr>
        <w:t xml:space="preserve"> and T</w:t>
      </w:r>
      <w:r w:rsidRPr="00CC63D3">
        <w:rPr>
          <w:rFonts w:ascii="Times New Roman" w:eastAsiaTheme="minorEastAsia" w:hAnsi="Times New Roman"/>
          <w:kern w:val="0"/>
          <w:sz w:val="20"/>
          <w:szCs w:val="20"/>
          <w:vertAlign w:val="subscript"/>
          <w:lang w:val="en-GB" w:eastAsia="ko-KR"/>
        </w:rPr>
        <w:t>B</w:t>
      </w:r>
      <w:r w:rsidRPr="00BA7038">
        <w:rPr>
          <w:rFonts w:ascii="Times New Roman" w:eastAsiaTheme="minorEastAsia" w:hAnsi="Times New Roman"/>
          <w:kern w:val="0"/>
          <w:sz w:val="20"/>
          <w:szCs w:val="20"/>
          <w:lang w:val="en-GB" w:eastAsia="ko-KR"/>
        </w:rPr>
        <w:t xml:space="preserve"> values or range depend on different operating scenarios or conditions (e.g., periodic/aperiodic traffic, predictability of triggering slot n, remaining PDB, re-evaluation/pre-emption checking, HARQ feedback, </w:t>
      </w:r>
      <w:r w:rsidRPr="00BA7038">
        <w:rPr>
          <w:rFonts w:ascii="Times New Roman" w:eastAsiaTheme="minorEastAsia" w:hAnsi="Times New Roman"/>
          <w:kern w:val="0"/>
          <w:sz w:val="20"/>
          <w:szCs w:val="20"/>
          <w:lang w:val="en-GB" w:eastAsia="ko-KR"/>
        </w:rPr>
        <w:lastRenderedPageBreak/>
        <w:t xml:space="preserve">CBR/CR parameter, power saving, </w:t>
      </w:r>
      <w:proofErr w:type="spellStart"/>
      <w:r w:rsidRPr="00BA7038">
        <w:rPr>
          <w:rFonts w:ascii="Times New Roman" w:eastAsiaTheme="minorEastAsia" w:hAnsi="Times New Roman"/>
          <w:kern w:val="0"/>
          <w:sz w:val="20"/>
          <w:szCs w:val="20"/>
          <w:lang w:val="en-GB" w:eastAsia="ko-KR"/>
        </w:rPr>
        <w:t>etc</w:t>
      </w:r>
      <w:proofErr w:type="spellEnd"/>
      <w:r w:rsidRPr="00BA7038">
        <w:rPr>
          <w:rFonts w:ascii="Times New Roman" w:eastAsiaTheme="minorEastAsia" w:hAnsi="Times New Roman"/>
          <w:kern w:val="0"/>
          <w:sz w:val="20"/>
          <w:szCs w:val="20"/>
          <w:lang w:val="en-GB" w:eastAsia="ko-KR"/>
        </w:rPr>
        <w:t>)</w:t>
      </w:r>
    </w:p>
    <w:p w14:paraId="3D13E935" w14:textId="77777777" w:rsidR="00BA7038" w:rsidRPr="00BA7038" w:rsidRDefault="00BA7038" w:rsidP="00CC63D3">
      <w:pPr>
        <w:pStyle w:val="afd"/>
        <w:numPr>
          <w:ilvl w:val="3"/>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FFS details</w:t>
      </w:r>
    </w:p>
    <w:p w14:paraId="3FE668C0" w14:textId="77777777" w:rsidR="00BA7038" w:rsidRPr="00BA7038" w:rsidRDefault="00BA7038" w:rsidP="00CC63D3">
      <w:pPr>
        <w:pStyle w:val="afd"/>
        <w:numPr>
          <w:ilvl w:val="2"/>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 xml:space="preserve">FFS: details of how periodic-based partial sensing and contiguous partial sensing are used for re-evaluation and pre-emption checking. Including how to reduce UE’s power consumption (caused by additional sensing operation of re-evaluation/pre-emption) after its resource selection, with the considerations of different operating scenarios or conditions (e.g., pre-emption enabled/disabled, HARQ-ACK enabled/disabled, </w:t>
      </w:r>
      <w:proofErr w:type="spellStart"/>
      <w:r w:rsidRPr="00BA7038">
        <w:rPr>
          <w:rFonts w:ascii="Times New Roman" w:eastAsiaTheme="minorEastAsia" w:hAnsi="Times New Roman"/>
          <w:kern w:val="0"/>
          <w:sz w:val="20"/>
          <w:szCs w:val="20"/>
          <w:lang w:val="en-GB" w:eastAsia="ko-KR"/>
        </w:rPr>
        <w:t>etc</w:t>
      </w:r>
      <w:proofErr w:type="spellEnd"/>
      <w:r w:rsidRPr="00BA7038">
        <w:rPr>
          <w:rFonts w:ascii="Times New Roman" w:eastAsiaTheme="minorEastAsia" w:hAnsi="Times New Roman"/>
          <w:kern w:val="0"/>
          <w:sz w:val="20"/>
          <w:szCs w:val="20"/>
          <w:lang w:val="en-GB" w:eastAsia="ko-KR"/>
        </w:rPr>
        <w:t>).</w:t>
      </w:r>
    </w:p>
    <w:p w14:paraId="26835D40" w14:textId="77777777" w:rsidR="00E15CEF" w:rsidRDefault="00E15CEF" w:rsidP="00E15CEF">
      <w:pPr>
        <w:rPr>
          <w:rFonts w:eastAsia="MS Gothic"/>
          <w:lang w:eastAsia="ja-JP"/>
        </w:rPr>
      </w:pPr>
    </w:p>
    <w:p w14:paraId="63707FA2" w14:textId="77777777" w:rsidR="005D052E" w:rsidRPr="00E15CEF" w:rsidRDefault="005D052E" w:rsidP="00E15CEF">
      <w:pPr>
        <w:rPr>
          <w:rFonts w:eastAsia="MS Gothic"/>
          <w:lang w:eastAsia="ja-JP"/>
        </w:rPr>
      </w:pPr>
    </w:p>
    <w:p w14:paraId="5840400F" w14:textId="77777777" w:rsidR="003A4B47" w:rsidRDefault="00701410" w:rsidP="00701410">
      <w:pPr>
        <w:pStyle w:val="4"/>
        <w:rPr>
          <w:lang w:eastAsia="ja-JP"/>
        </w:rPr>
      </w:pPr>
      <w:r>
        <w:rPr>
          <w:lang w:eastAsia="ja-JP"/>
        </w:rPr>
        <w:t>2.1.2</w:t>
      </w:r>
      <w:r>
        <w:rPr>
          <w:lang w:eastAsia="ja-JP"/>
        </w:rPr>
        <w:tab/>
        <w:t>Remaining Open issues</w:t>
      </w:r>
    </w:p>
    <w:p w14:paraId="2BE5FA8F" w14:textId="77777777" w:rsidR="00136474" w:rsidRPr="00DF4A6A" w:rsidRDefault="00136474" w:rsidP="00136474">
      <w:pPr>
        <w:jc w:val="both"/>
        <w:rPr>
          <w:rFonts w:eastAsiaTheme="minorEastAsia"/>
          <w:lang w:eastAsia="ko-KR"/>
        </w:rPr>
      </w:pPr>
      <w:r>
        <w:rPr>
          <w:rFonts w:eastAsiaTheme="minorEastAsia" w:hint="eastAsia"/>
          <w:lang w:eastAsia="ko-KR"/>
        </w:rPr>
        <w:t>T</w:t>
      </w:r>
      <w:r>
        <w:rPr>
          <w:rFonts w:eastAsiaTheme="minorEastAsia"/>
          <w:lang w:eastAsia="ko-KR"/>
        </w:rPr>
        <w:t>he followings are the remaining open issues:</w:t>
      </w:r>
    </w:p>
    <w:p w14:paraId="30CA1598" w14:textId="77777777" w:rsidR="00136474" w:rsidRDefault="00136474" w:rsidP="00136474">
      <w:pPr>
        <w:pStyle w:val="afd"/>
        <w:numPr>
          <w:ilvl w:val="0"/>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Physical layer aspects on resource allocation to reduce UE’s power consumption including;</w:t>
      </w:r>
    </w:p>
    <w:p w14:paraId="53AB334C" w14:textId="77777777" w:rsidR="00136474" w:rsidRDefault="00136474" w:rsidP="00136474">
      <w:pPr>
        <w:pStyle w:val="afd"/>
        <w:numPr>
          <w:ilvl w:val="1"/>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Details of partial sensing based resource selection and random resource selection</w:t>
      </w:r>
    </w:p>
    <w:p w14:paraId="69DBC499" w14:textId="77777777" w:rsidR="00136474" w:rsidRPr="00314B6C" w:rsidRDefault="00136474" w:rsidP="00136474">
      <w:pPr>
        <w:pStyle w:val="afd"/>
        <w:numPr>
          <w:ilvl w:val="1"/>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D</w:t>
      </w:r>
      <w:r w:rsidRPr="00314B6C">
        <w:rPr>
          <w:rFonts w:ascii="Times New Roman" w:eastAsiaTheme="minorEastAsia" w:hAnsi="Times New Roman"/>
          <w:kern w:val="0"/>
          <w:sz w:val="20"/>
          <w:szCs w:val="20"/>
          <w:lang w:val="en-GB" w:eastAsia="ko-KR"/>
        </w:rPr>
        <w:t>etails and condition</w:t>
      </w:r>
      <w:r>
        <w:rPr>
          <w:rFonts w:ascii="Times New Roman" w:eastAsiaTheme="minorEastAsia" w:hAnsi="Times New Roman"/>
          <w:kern w:val="0"/>
          <w:sz w:val="20"/>
          <w:szCs w:val="20"/>
          <w:lang w:val="en-GB" w:eastAsia="ko-KR"/>
        </w:rPr>
        <w:t>(</w:t>
      </w:r>
      <w:r w:rsidRPr="00314B6C">
        <w:rPr>
          <w:rFonts w:ascii="Times New Roman" w:eastAsiaTheme="minorEastAsia" w:hAnsi="Times New Roman"/>
          <w:kern w:val="0"/>
          <w:sz w:val="20"/>
          <w:szCs w:val="20"/>
          <w:lang w:val="en-GB" w:eastAsia="ko-KR"/>
        </w:rPr>
        <w:t>s</w:t>
      </w:r>
      <w:r>
        <w:rPr>
          <w:rFonts w:ascii="Times New Roman" w:eastAsiaTheme="minorEastAsia" w:hAnsi="Times New Roman"/>
          <w:kern w:val="0"/>
          <w:sz w:val="20"/>
          <w:szCs w:val="20"/>
          <w:lang w:val="en-GB" w:eastAsia="ko-KR"/>
        </w:rPr>
        <w:t>)</w:t>
      </w:r>
      <w:r w:rsidRPr="00314B6C">
        <w:rPr>
          <w:rFonts w:ascii="Times New Roman" w:eastAsiaTheme="minorEastAsia" w:hAnsi="Times New Roman"/>
          <w:kern w:val="0"/>
          <w:sz w:val="20"/>
          <w:szCs w:val="20"/>
          <w:lang w:val="en-GB" w:eastAsia="ko-KR"/>
        </w:rPr>
        <w:t xml:space="preserve"> in which re-evaluation and pre-emption </w:t>
      </w:r>
      <w:r>
        <w:rPr>
          <w:rFonts w:ascii="Times New Roman" w:eastAsiaTheme="minorEastAsia" w:hAnsi="Times New Roman"/>
          <w:kern w:val="0"/>
          <w:sz w:val="20"/>
          <w:szCs w:val="20"/>
          <w:lang w:val="en-GB" w:eastAsia="ko-KR"/>
        </w:rPr>
        <w:t>can be</w:t>
      </w:r>
      <w:r w:rsidRPr="00314B6C">
        <w:rPr>
          <w:rFonts w:ascii="Times New Roman" w:eastAsiaTheme="minorEastAsia" w:hAnsi="Times New Roman"/>
          <w:kern w:val="0"/>
          <w:sz w:val="20"/>
          <w:szCs w:val="20"/>
          <w:lang w:val="en-GB" w:eastAsia="ko-KR"/>
        </w:rPr>
        <w:t xml:space="preserve"> performed</w:t>
      </w:r>
      <w:r>
        <w:rPr>
          <w:rFonts w:ascii="Times New Roman" w:eastAsiaTheme="minorEastAsia" w:hAnsi="Times New Roman"/>
          <w:kern w:val="0"/>
          <w:sz w:val="20"/>
          <w:szCs w:val="20"/>
          <w:lang w:val="en-GB" w:eastAsia="ko-KR"/>
        </w:rPr>
        <w:t xml:space="preserve"> by UEs performing sensing</w:t>
      </w:r>
    </w:p>
    <w:p w14:paraId="2F120131" w14:textId="77777777" w:rsidR="00136474" w:rsidRDefault="00136474" w:rsidP="00136474">
      <w:pPr>
        <w:pStyle w:val="afd"/>
        <w:numPr>
          <w:ilvl w:val="1"/>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W</w:t>
      </w:r>
      <w:r w:rsidRPr="006E7F93">
        <w:rPr>
          <w:rFonts w:ascii="Times New Roman" w:eastAsiaTheme="minorEastAsia" w:hAnsi="Times New Roman" w:hint="eastAsia"/>
          <w:kern w:val="0"/>
          <w:sz w:val="20"/>
          <w:szCs w:val="20"/>
          <w:lang w:val="en-GB" w:eastAsia="ko-KR"/>
        </w:rPr>
        <w:t>hether</w:t>
      </w:r>
      <w:r>
        <w:rPr>
          <w:rFonts w:ascii="Times New Roman" w:eastAsiaTheme="minorEastAsia" w:hAnsi="Times New Roman"/>
          <w:kern w:val="0"/>
          <w:sz w:val="20"/>
          <w:szCs w:val="20"/>
          <w:lang w:val="en-GB" w:eastAsia="ko-KR"/>
        </w:rPr>
        <w:t>/how</w:t>
      </w:r>
      <w:r w:rsidRPr="006E7F93">
        <w:rPr>
          <w:rFonts w:ascii="Times New Roman" w:eastAsiaTheme="minorEastAsia" w:hAnsi="Times New Roman" w:hint="eastAsia"/>
          <w:kern w:val="0"/>
          <w:sz w:val="20"/>
          <w:szCs w:val="20"/>
          <w:lang w:val="en-GB" w:eastAsia="ko-KR"/>
        </w:rPr>
        <w:t xml:space="preserve"> to </w:t>
      </w:r>
      <w:r>
        <w:rPr>
          <w:rFonts w:ascii="Times New Roman" w:eastAsiaTheme="minorEastAsia" w:hAnsi="Times New Roman"/>
          <w:kern w:val="0"/>
          <w:sz w:val="20"/>
          <w:szCs w:val="20"/>
          <w:lang w:val="en-GB" w:eastAsia="ko-KR"/>
        </w:rPr>
        <w:t xml:space="preserve">support congestion </w:t>
      </w:r>
      <w:r w:rsidRPr="006E7F93">
        <w:rPr>
          <w:rFonts w:ascii="Times New Roman" w:eastAsiaTheme="minorEastAsia" w:hAnsi="Times New Roman"/>
          <w:kern w:val="0"/>
          <w:sz w:val="20"/>
          <w:szCs w:val="20"/>
          <w:lang w:val="en-GB" w:eastAsia="ko-KR"/>
        </w:rPr>
        <w:t xml:space="preserve">control for power saving </w:t>
      </w:r>
      <w:r>
        <w:rPr>
          <w:rFonts w:ascii="Times New Roman" w:eastAsiaTheme="minorEastAsia" w:hAnsi="Times New Roman"/>
          <w:kern w:val="0"/>
          <w:sz w:val="20"/>
          <w:szCs w:val="20"/>
          <w:lang w:val="en-GB" w:eastAsia="ko-KR"/>
        </w:rPr>
        <w:t>resource allocation</w:t>
      </w:r>
      <w:r w:rsidRPr="006E7F93">
        <w:rPr>
          <w:rFonts w:ascii="Times New Roman" w:eastAsiaTheme="minorEastAsia" w:hAnsi="Times New Roman"/>
          <w:kern w:val="0"/>
          <w:sz w:val="20"/>
          <w:szCs w:val="20"/>
          <w:lang w:val="en-GB" w:eastAsia="ko-KR"/>
        </w:rPr>
        <w:t xml:space="preserve"> schemes</w:t>
      </w:r>
    </w:p>
    <w:p w14:paraId="60C485F2" w14:textId="77777777" w:rsidR="00136474" w:rsidRPr="006E7F93" w:rsidRDefault="00136474" w:rsidP="00136474">
      <w:pPr>
        <w:pStyle w:val="afd"/>
        <w:numPr>
          <w:ilvl w:val="1"/>
          <w:numId w:val="19"/>
        </w:numPr>
        <w:ind w:leftChars="0"/>
        <w:rPr>
          <w:rFonts w:ascii="Times New Roman" w:eastAsiaTheme="minorEastAsia" w:hAnsi="Times New Roman"/>
          <w:kern w:val="0"/>
          <w:sz w:val="20"/>
          <w:szCs w:val="20"/>
          <w:lang w:val="en-GB" w:eastAsia="ko-KR"/>
        </w:rPr>
      </w:pPr>
      <w:r w:rsidRPr="002C754C">
        <w:rPr>
          <w:rFonts w:ascii="Times New Roman" w:eastAsiaTheme="minorEastAsia" w:hAnsi="Times New Roman"/>
          <w:kern w:val="0"/>
          <w:sz w:val="20"/>
          <w:szCs w:val="20"/>
          <w:lang w:val="en-GB" w:eastAsia="ko-KR"/>
        </w:rPr>
        <w:t>Impact</w:t>
      </w:r>
      <w:r>
        <w:rPr>
          <w:rFonts w:ascii="Times New Roman" w:eastAsiaTheme="minorEastAsia" w:hAnsi="Times New Roman"/>
          <w:kern w:val="0"/>
          <w:sz w:val="20"/>
          <w:szCs w:val="20"/>
          <w:lang w:val="en-GB" w:eastAsia="ko-KR"/>
        </w:rPr>
        <w:t>s</w:t>
      </w:r>
      <w:r w:rsidRPr="002C754C">
        <w:rPr>
          <w:rFonts w:ascii="Times New Roman" w:eastAsiaTheme="minorEastAsia" w:hAnsi="Times New Roman"/>
          <w:kern w:val="0"/>
          <w:sz w:val="20"/>
          <w:szCs w:val="20"/>
          <w:lang w:val="en-GB" w:eastAsia="ko-KR"/>
        </w:rPr>
        <w:t xml:space="preserve"> of </w:t>
      </w:r>
      <w:proofErr w:type="spellStart"/>
      <w:r w:rsidRPr="002C754C">
        <w:rPr>
          <w:rFonts w:ascii="Times New Roman" w:eastAsiaTheme="minorEastAsia" w:hAnsi="Times New Roman"/>
          <w:kern w:val="0"/>
          <w:sz w:val="20"/>
          <w:szCs w:val="20"/>
          <w:lang w:val="en-GB" w:eastAsia="ko-KR"/>
        </w:rPr>
        <w:t>sidelink</w:t>
      </w:r>
      <w:proofErr w:type="spellEnd"/>
      <w:r w:rsidRPr="002C754C">
        <w:rPr>
          <w:rFonts w:ascii="Times New Roman" w:eastAsiaTheme="minorEastAsia" w:hAnsi="Times New Roman"/>
          <w:kern w:val="0"/>
          <w:sz w:val="20"/>
          <w:szCs w:val="20"/>
          <w:lang w:val="en-GB" w:eastAsia="ko-KR"/>
        </w:rPr>
        <w:t xml:space="preserve"> DRX on physical layer</w:t>
      </w:r>
      <w:r>
        <w:rPr>
          <w:rFonts w:ascii="Times New Roman" w:eastAsiaTheme="minorEastAsia" w:hAnsi="Times New Roman"/>
          <w:kern w:val="0"/>
          <w:sz w:val="20"/>
          <w:szCs w:val="20"/>
          <w:lang w:val="en-GB" w:eastAsia="ko-KR"/>
        </w:rPr>
        <w:t>, if any</w:t>
      </w:r>
    </w:p>
    <w:p w14:paraId="6E538A40" w14:textId="77777777" w:rsidR="00136474" w:rsidRPr="00071C09" w:rsidRDefault="00136474" w:rsidP="00136474">
      <w:pPr>
        <w:pStyle w:val="afd"/>
        <w:numPr>
          <w:ilvl w:val="0"/>
          <w:numId w:val="19"/>
        </w:numPr>
        <w:ind w:leftChars="0"/>
        <w:rPr>
          <w:rFonts w:ascii="Times New Roman" w:eastAsiaTheme="minorEastAsia" w:hAnsi="Times New Roman"/>
          <w:kern w:val="0"/>
          <w:sz w:val="20"/>
          <w:szCs w:val="20"/>
          <w:lang w:val="en-GB" w:eastAsia="ko-KR"/>
        </w:rPr>
      </w:pPr>
      <w:r w:rsidRPr="00071C09">
        <w:rPr>
          <w:rFonts w:ascii="Times New Roman" w:eastAsiaTheme="minorEastAsia" w:hAnsi="Times New Roman"/>
          <w:kern w:val="0"/>
          <w:sz w:val="20"/>
          <w:szCs w:val="20"/>
          <w:lang w:val="en-GB" w:eastAsia="ko-KR"/>
        </w:rPr>
        <w:t>Physical layer aspects on solution(s) on the enhancement(s) in mode 2 for enhanced reliability and reduced latency</w:t>
      </w:r>
    </w:p>
    <w:p w14:paraId="15EBA453" w14:textId="7E5173C2" w:rsidR="00136474" w:rsidRDefault="00136474" w:rsidP="00136474">
      <w:pPr>
        <w:pStyle w:val="afd"/>
        <w:ind w:leftChars="0" w:left="400"/>
        <w:jc w:val="left"/>
        <w:rPr>
          <w:rFonts w:ascii="Times New Roman" w:eastAsiaTheme="minorEastAsia" w:hAnsi="Times New Roman"/>
          <w:kern w:val="0"/>
          <w:sz w:val="20"/>
          <w:szCs w:val="20"/>
          <w:lang w:val="en-GB" w:eastAsia="ko-KR"/>
        </w:rPr>
      </w:pPr>
    </w:p>
    <w:p w14:paraId="5354FBEC" w14:textId="77777777" w:rsidR="00136474" w:rsidRPr="00E15CEF" w:rsidRDefault="00136474" w:rsidP="00136474">
      <w:pPr>
        <w:rPr>
          <w:rFonts w:eastAsia="MS Gothic"/>
          <w:lang w:eastAsia="ja-JP"/>
        </w:rPr>
      </w:pPr>
    </w:p>
    <w:p w14:paraId="42720992" w14:textId="77777777" w:rsidR="00136474" w:rsidRDefault="00136474" w:rsidP="00136474">
      <w:pPr>
        <w:rPr>
          <w:rFonts w:eastAsia="MS Gothic"/>
          <w:lang w:eastAsia="ja-JP"/>
        </w:rPr>
      </w:pPr>
    </w:p>
    <w:p w14:paraId="33E6565E" w14:textId="77777777" w:rsidR="00701410" w:rsidRDefault="00701410" w:rsidP="00701410">
      <w:pPr>
        <w:pStyle w:val="2"/>
        <w:rPr>
          <w:lang w:eastAsia="ja-JP"/>
        </w:rPr>
      </w:pPr>
      <w:r>
        <w:rPr>
          <w:lang w:eastAsia="ja-JP"/>
        </w:rPr>
        <w:t>2.2</w:t>
      </w:r>
      <w:r>
        <w:rPr>
          <w:lang w:eastAsia="ja-JP"/>
        </w:rPr>
        <w:tab/>
      </w:r>
      <w:r>
        <w:rPr>
          <w:rFonts w:hint="eastAsia"/>
          <w:lang w:eastAsia="ja-JP"/>
        </w:rPr>
        <w:t>RAN2</w:t>
      </w:r>
    </w:p>
    <w:p w14:paraId="268C229A" w14:textId="77777777" w:rsidR="00701410" w:rsidRDefault="00701410" w:rsidP="00701410">
      <w:pPr>
        <w:pStyle w:val="4"/>
        <w:rPr>
          <w:lang w:eastAsia="ja-JP"/>
        </w:rPr>
      </w:pPr>
      <w:r>
        <w:rPr>
          <w:lang w:eastAsia="ja-JP"/>
        </w:rPr>
        <w:t>2.2.1</w:t>
      </w:r>
      <w:r>
        <w:rPr>
          <w:lang w:eastAsia="ja-JP"/>
        </w:rPr>
        <w:tab/>
        <w:t>Agreements</w:t>
      </w:r>
    </w:p>
    <w:p w14:paraId="58A60113" w14:textId="45706D93" w:rsidR="00E661EE" w:rsidRPr="002C0370" w:rsidRDefault="00E661EE" w:rsidP="00E661EE">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2</w:t>
      </w:r>
      <w:r w:rsidRPr="002C0370">
        <w:rPr>
          <w:rFonts w:eastAsiaTheme="minorEastAsia"/>
          <w:b/>
          <w:u w:val="single"/>
          <w:lang w:eastAsia="ko-KR"/>
        </w:rPr>
        <w:t>#</w:t>
      </w:r>
      <w:r>
        <w:rPr>
          <w:rFonts w:eastAsiaTheme="minorEastAsia"/>
          <w:b/>
          <w:u w:val="single"/>
          <w:lang w:eastAsia="ko-KR"/>
        </w:rPr>
        <w:t>113</w:t>
      </w:r>
      <w:r>
        <w:rPr>
          <w:rFonts w:eastAsiaTheme="minorEastAsia" w:hint="eastAsia"/>
          <w:b/>
          <w:u w:val="single"/>
          <w:lang w:eastAsia="ko-KR"/>
        </w:rPr>
        <w:t>b</w:t>
      </w:r>
      <w:r w:rsidR="005C55A0">
        <w:rPr>
          <w:rFonts w:eastAsiaTheme="minorEastAsia"/>
          <w:b/>
          <w:u w:val="single"/>
          <w:lang w:eastAsia="ko-KR"/>
        </w:rPr>
        <w:t>is</w:t>
      </w:r>
      <w:r>
        <w:rPr>
          <w:rFonts w:eastAsiaTheme="minorEastAsia"/>
          <w:b/>
          <w:u w:val="single"/>
          <w:lang w:eastAsia="ko-KR"/>
        </w:rPr>
        <w:t>-e</w:t>
      </w:r>
    </w:p>
    <w:p w14:paraId="73840AA5" w14:textId="77777777" w:rsidR="00E661EE" w:rsidRPr="003518D1" w:rsidRDefault="00E661EE" w:rsidP="00E661EE">
      <w:pPr>
        <w:rPr>
          <w:rFonts w:eastAsiaTheme="minorEastAsia"/>
          <w:lang w:eastAsia="ko-KR"/>
        </w:rPr>
      </w:pPr>
      <w:r w:rsidRPr="003518D1">
        <w:rPr>
          <w:rFonts w:eastAsiaTheme="minorEastAsia"/>
          <w:lang w:eastAsia="ko-KR"/>
        </w:rPr>
        <w:t xml:space="preserve">Regarding </w:t>
      </w:r>
      <w:proofErr w:type="spellStart"/>
      <w:r w:rsidRPr="003518D1">
        <w:rPr>
          <w:rFonts w:eastAsiaTheme="minorEastAsia"/>
          <w:lang w:eastAsia="ko-KR"/>
        </w:rPr>
        <w:t>sidelink</w:t>
      </w:r>
      <w:proofErr w:type="spellEnd"/>
      <w:r w:rsidRPr="003518D1">
        <w:rPr>
          <w:rFonts w:eastAsiaTheme="minorEastAsia"/>
          <w:lang w:eastAsia="ko-KR"/>
        </w:rPr>
        <w:t xml:space="preserve"> DRX, the following agreements and working assumptions were made:</w:t>
      </w:r>
    </w:p>
    <w:p w14:paraId="2B99467E" w14:textId="1F5539B4" w:rsidR="00E661EE" w:rsidRPr="00E93A24" w:rsidRDefault="00E661EE" w:rsidP="00E661EE">
      <w:pPr>
        <w:pStyle w:val="afd"/>
        <w:numPr>
          <w:ilvl w:val="0"/>
          <w:numId w:val="29"/>
        </w:numPr>
        <w:tabs>
          <w:tab w:val="clear" w:pos="720"/>
        </w:tabs>
        <w:ind w:leftChars="0" w:left="420" w:hanging="42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Agreement</w:t>
      </w:r>
      <w:r w:rsidR="003E6EA5">
        <w:rPr>
          <w:rFonts w:ascii="Times New Roman" w:eastAsiaTheme="minorEastAsia" w:hAnsi="Times New Roman"/>
          <w:kern w:val="0"/>
          <w:sz w:val="20"/>
          <w:szCs w:val="20"/>
          <w:lang w:val="en-GB" w:eastAsia="ko-KR"/>
        </w:rPr>
        <w:t>s</w:t>
      </w:r>
      <w:r w:rsidRPr="00E93A24">
        <w:rPr>
          <w:rFonts w:ascii="Times New Roman" w:eastAsiaTheme="minorEastAsia" w:hAnsi="Times New Roman"/>
          <w:kern w:val="0"/>
          <w:sz w:val="20"/>
          <w:szCs w:val="20"/>
          <w:lang w:val="en-GB" w:eastAsia="ko-KR"/>
        </w:rPr>
        <w:t xml:space="preserve"> on details of </w:t>
      </w:r>
      <w:r w:rsidR="00326DBE">
        <w:rPr>
          <w:rFonts w:ascii="Times New Roman" w:eastAsiaTheme="minorEastAsia" w:hAnsi="Times New Roman"/>
          <w:kern w:val="0"/>
          <w:sz w:val="20"/>
          <w:szCs w:val="20"/>
          <w:lang w:val="en-GB" w:eastAsia="ko-KR"/>
        </w:rPr>
        <w:t xml:space="preserve">SL DRX </w:t>
      </w:r>
      <w:r w:rsidRPr="00E93A24">
        <w:rPr>
          <w:rFonts w:ascii="Times New Roman" w:eastAsiaTheme="minorEastAsia" w:hAnsi="Times New Roman"/>
          <w:kern w:val="0"/>
          <w:sz w:val="20"/>
          <w:szCs w:val="20"/>
          <w:lang w:val="en-GB" w:eastAsia="ko-KR"/>
        </w:rPr>
        <w:t>timer</w:t>
      </w:r>
    </w:p>
    <w:p w14:paraId="32320EA4"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 xml:space="preserve">The following parameters are supported as part of the SL DRX configuration for all cast types: </w:t>
      </w:r>
      <w:proofErr w:type="spellStart"/>
      <w:r w:rsidRPr="00E93A24">
        <w:rPr>
          <w:rFonts w:ascii="Times New Roman" w:eastAsiaTheme="minorEastAsia" w:hAnsi="Times New Roman"/>
          <w:kern w:val="0"/>
          <w:sz w:val="20"/>
          <w:szCs w:val="20"/>
          <w:lang w:val="en-GB" w:eastAsia="ko-KR"/>
        </w:rPr>
        <w:t>sl-drx-StartOffset</w:t>
      </w:r>
      <w:proofErr w:type="spellEnd"/>
      <w:r w:rsidRPr="00E93A24">
        <w:rPr>
          <w:rFonts w:ascii="Times New Roman" w:eastAsiaTheme="minorEastAsia" w:hAnsi="Times New Roman"/>
          <w:kern w:val="0"/>
          <w:sz w:val="20"/>
          <w:szCs w:val="20"/>
          <w:lang w:val="en-GB" w:eastAsia="ko-KR"/>
        </w:rPr>
        <w:t xml:space="preserve">, </w:t>
      </w:r>
      <w:proofErr w:type="spellStart"/>
      <w:r w:rsidRPr="00E93A24">
        <w:rPr>
          <w:rFonts w:ascii="Times New Roman" w:eastAsiaTheme="minorEastAsia" w:hAnsi="Times New Roman"/>
          <w:kern w:val="0"/>
          <w:sz w:val="20"/>
          <w:szCs w:val="20"/>
          <w:lang w:val="en-GB" w:eastAsia="ko-KR"/>
        </w:rPr>
        <w:t>sl</w:t>
      </w:r>
      <w:proofErr w:type="spellEnd"/>
      <w:r w:rsidRPr="00E93A24">
        <w:rPr>
          <w:rFonts w:ascii="Times New Roman" w:eastAsiaTheme="minorEastAsia" w:hAnsi="Times New Roman"/>
          <w:kern w:val="0"/>
          <w:sz w:val="20"/>
          <w:szCs w:val="20"/>
          <w:lang w:val="en-GB" w:eastAsia="ko-KR"/>
        </w:rPr>
        <w:t>-</w:t>
      </w:r>
      <w:proofErr w:type="spellStart"/>
      <w:r w:rsidRPr="00E93A24">
        <w:rPr>
          <w:rFonts w:ascii="Times New Roman" w:eastAsiaTheme="minorEastAsia" w:hAnsi="Times New Roman"/>
          <w:kern w:val="0"/>
          <w:sz w:val="20"/>
          <w:szCs w:val="20"/>
          <w:lang w:val="en-GB" w:eastAsia="ko-KR"/>
        </w:rPr>
        <w:t>drx</w:t>
      </w:r>
      <w:proofErr w:type="spellEnd"/>
      <w:r w:rsidRPr="00E93A24">
        <w:rPr>
          <w:rFonts w:ascii="Times New Roman" w:eastAsiaTheme="minorEastAsia" w:hAnsi="Times New Roman"/>
          <w:kern w:val="0"/>
          <w:sz w:val="20"/>
          <w:szCs w:val="20"/>
          <w:lang w:val="en-GB" w:eastAsia="ko-KR"/>
        </w:rPr>
        <w:t xml:space="preserve">-Cycle, </w:t>
      </w:r>
      <w:proofErr w:type="spellStart"/>
      <w:r w:rsidRPr="00E93A24">
        <w:rPr>
          <w:rFonts w:ascii="Times New Roman" w:eastAsiaTheme="minorEastAsia" w:hAnsi="Times New Roman"/>
          <w:kern w:val="0"/>
          <w:sz w:val="20"/>
          <w:szCs w:val="20"/>
          <w:lang w:val="en-GB" w:eastAsia="ko-KR"/>
        </w:rPr>
        <w:t>sl-drx-onDurationTimer</w:t>
      </w:r>
      <w:proofErr w:type="spellEnd"/>
      <w:r w:rsidRPr="00E93A24">
        <w:rPr>
          <w:rFonts w:ascii="Times New Roman" w:eastAsiaTheme="minorEastAsia" w:hAnsi="Times New Roman"/>
          <w:kern w:val="0"/>
          <w:sz w:val="20"/>
          <w:szCs w:val="20"/>
          <w:lang w:val="en-GB" w:eastAsia="ko-KR"/>
        </w:rPr>
        <w:t xml:space="preserve">, and </w:t>
      </w:r>
      <w:proofErr w:type="spellStart"/>
      <w:r w:rsidRPr="00E93A24">
        <w:rPr>
          <w:rFonts w:ascii="Times New Roman" w:eastAsiaTheme="minorEastAsia" w:hAnsi="Times New Roman"/>
          <w:kern w:val="0"/>
          <w:sz w:val="20"/>
          <w:szCs w:val="20"/>
          <w:lang w:val="en-GB" w:eastAsia="ko-KR"/>
        </w:rPr>
        <w:t>sl-drx-SlotOffset</w:t>
      </w:r>
      <w:proofErr w:type="spellEnd"/>
      <w:r w:rsidRPr="00E93A24">
        <w:rPr>
          <w:rFonts w:ascii="Times New Roman" w:eastAsiaTheme="minorEastAsia" w:hAnsi="Times New Roman"/>
          <w:kern w:val="0"/>
          <w:sz w:val="20"/>
          <w:szCs w:val="20"/>
          <w:lang w:val="en-GB" w:eastAsia="ko-KR"/>
        </w:rPr>
        <w:t>.</w:t>
      </w:r>
    </w:p>
    <w:p w14:paraId="45686C44"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The RX UE determines the symbol/slot/</w:t>
      </w:r>
      <w:proofErr w:type="spellStart"/>
      <w:r w:rsidRPr="00E93A24">
        <w:rPr>
          <w:rFonts w:ascii="Times New Roman" w:eastAsiaTheme="minorEastAsia" w:hAnsi="Times New Roman"/>
          <w:kern w:val="0"/>
          <w:sz w:val="20"/>
          <w:szCs w:val="20"/>
          <w:lang w:val="en-GB" w:eastAsia="ko-KR"/>
        </w:rPr>
        <w:t>subframe</w:t>
      </w:r>
      <w:proofErr w:type="spellEnd"/>
      <w:r w:rsidRPr="00E93A24">
        <w:rPr>
          <w:rFonts w:ascii="Times New Roman" w:eastAsiaTheme="minorEastAsia" w:hAnsi="Times New Roman"/>
          <w:kern w:val="0"/>
          <w:sz w:val="20"/>
          <w:szCs w:val="20"/>
          <w:lang w:val="en-GB" w:eastAsia="ko-KR"/>
        </w:rPr>
        <w:t xml:space="preserve"> associated with the start of the DRX cycle using the configured </w:t>
      </w:r>
      <w:proofErr w:type="spellStart"/>
      <w:r w:rsidRPr="00E93A24">
        <w:rPr>
          <w:rFonts w:ascii="Times New Roman" w:eastAsiaTheme="minorEastAsia" w:hAnsi="Times New Roman"/>
          <w:kern w:val="0"/>
          <w:sz w:val="20"/>
          <w:szCs w:val="20"/>
          <w:lang w:val="en-GB" w:eastAsia="ko-KR"/>
        </w:rPr>
        <w:t>sl</w:t>
      </w:r>
      <w:proofErr w:type="spellEnd"/>
      <w:r w:rsidRPr="00E93A24">
        <w:rPr>
          <w:rFonts w:ascii="Times New Roman" w:eastAsiaTheme="minorEastAsia" w:hAnsi="Times New Roman"/>
          <w:kern w:val="0"/>
          <w:sz w:val="20"/>
          <w:szCs w:val="20"/>
          <w:lang w:val="en-GB" w:eastAsia="ko-KR"/>
        </w:rPr>
        <w:t>-</w:t>
      </w:r>
      <w:proofErr w:type="spellStart"/>
      <w:r w:rsidRPr="00E93A24">
        <w:rPr>
          <w:rFonts w:ascii="Times New Roman" w:eastAsiaTheme="minorEastAsia" w:hAnsi="Times New Roman"/>
          <w:kern w:val="0"/>
          <w:sz w:val="20"/>
          <w:szCs w:val="20"/>
          <w:lang w:val="en-GB" w:eastAsia="ko-KR"/>
        </w:rPr>
        <w:t>drx</w:t>
      </w:r>
      <w:proofErr w:type="spellEnd"/>
      <w:r w:rsidRPr="00E93A24">
        <w:rPr>
          <w:rFonts w:ascii="Times New Roman" w:eastAsiaTheme="minorEastAsia" w:hAnsi="Times New Roman"/>
          <w:kern w:val="0"/>
          <w:sz w:val="20"/>
          <w:szCs w:val="20"/>
          <w:lang w:val="en-GB" w:eastAsia="ko-KR"/>
        </w:rPr>
        <w:t xml:space="preserve">-Cycle, </w:t>
      </w:r>
      <w:proofErr w:type="spellStart"/>
      <w:r w:rsidRPr="00E93A24">
        <w:rPr>
          <w:rFonts w:ascii="Times New Roman" w:eastAsiaTheme="minorEastAsia" w:hAnsi="Times New Roman"/>
          <w:kern w:val="0"/>
          <w:sz w:val="20"/>
          <w:szCs w:val="20"/>
          <w:lang w:val="en-GB" w:eastAsia="ko-KR"/>
        </w:rPr>
        <w:t>sl-drx-StartOffset</w:t>
      </w:r>
      <w:proofErr w:type="spellEnd"/>
      <w:r w:rsidRPr="00E93A24">
        <w:rPr>
          <w:rFonts w:ascii="Times New Roman" w:eastAsiaTheme="minorEastAsia" w:hAnsi="Times New Roman"/>
          <w:kern w:val="0"/>
          <w:sz w:val="20"/>
          <w:szCs w:val="20"/>
          <w:lang w:val="en-GB" w:eastAsia="ko-KR"/>
        </w:rPr>
        <w:t>.  FFS on details.</w:t>
      </w:r>
    </w:p>
    <w:p w14:paraId="520E3981"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 xml:space="preserve">The RX UE starts the </w:t>
      </w:r>
      <w:proofErr w:type="spellStart"/>
      <w:r w:rsidRPr="00E93A24">
        <w:rPr>
          <w:rFonts w:ascii="Times New Roman" w:eastAsiaTheme="minorEastAsia" w:hAnsi="Times New Roman"/>
          <w:kern w:val="0"/>
          <w:sz w:val="20"/>
          <w:szCs w:val="20"/>
          <w:lang w:val="en-GB" w:eastAsia="ko-KR"/>
        </w:rPr>
        <w:t>sl-drx-onDurationTimer</w:t>
      </w:r>
      <w:proofErr w:type="spellEnd"/>
      <w:r w:rsidRPr="00E93A24">
        <w:rPr>
          <w:rFonts w:ascii="Times New Roman" w:eastAsiaTheme="minorEastAsia" w:hAnsi="Times New Roman"/>
          <w:kern w:val="0"/>
          <w:sz w:val="20"/>
          <w:szCs w:val="20"/>
          <w:lang w:val="en-GB" w:eastAsia="ko-KR"/>
        </w:rPr>
        <w:t xml:space="preserve"> after </w:t>
      </w:r>
      <w:proofErr w:type="spellStart"/>
      <w:r w:rsidRPr="00E93A24">
        <w:rPr>
          <w:rFonts w:ascii="Times New Roman" w:eastAsiaTheme="minorEastAsia" w:hAnsi="Times New Roman"/>
          <w:kern w:val="0"/>
          <w:sz w:val="20"/>
          <w:szCs w:val="20"/>
          <w:lang w:val="en-GB" w:eastAsia="ko-KR"/>
        </w:rPr>
        <w:t>sl-drx-slotOffset</w:t>
      </w:r>
      <w:proofErr w:type="spellEnd"/>
      <w:r w:rsidRPr="00E93A24">
        <w:rPr>
          <w:rFonts w:ascii="Times New Roman" w:eastAsiaTheme="minorEastAsia" w:hAnsi="Times New Roman"/>
          <w:kern w:val="0"/>
          <w:sz w:val="20"/>
          <w:szCs w:val="20"/>
          <w:lang w:val="en-GB" w:eastAsia="ko-KR"/>
        </w:rPr>
        <w:t xml:space="preserve"> from the beginning of the </w:t>
      </w:r>
      <w:proofErr w:type="spellStart"/>
      <w:r w:rsidRPr="00E93A24">
        <w:rPr>
          <w:rFonts w:ascii="Times New Roman" w:eastAsiaTheme="minorEastAsia" w:hAnsi="Times New Roman"/>
          <w:kern w:val="0"/>
          <w:sz w:val="20"/>
          <w:szCs w:val="20"/>
          <w:lang w:val="en-GB" w:eastAsia="ko-KR"/>
        </w:rPr>
        <w:t>subframe</w:t>
      </w:r>
      <w:proofErr w:type="spellEnd"/>
      <w:r w:rsidRPr="00E93A24">
        <w:rPr>
          <w:rFonts w:ascii="Times New Roman" w:eastAsiaTheme="minorEastAsia" w:hAnsi="Times New Roman"/>
          <w:kern w:val="0"/>
          <w:sz w:val="20"/>
          <w:szCs w:val="20"/>
          <w:lang w:val="en-GB" w:eastAsia="ko-KR"/>
        </w:rPr>
        <w:t>.</w:t>
      </w:r>
    </w:p>
    <w:p w14:paraId="06C0EAAD"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 xml:space="preserve">The RX UE’s active time includes the time in which </w:t>
      </w:r>
      <w:proofErr w:type="spellStart"/>
      <w:r w:rsidRPr="00E93A24">
        <w:rPr>
          <w:rFonts w:ascii="Times New Roman" w:eastAsiaTheme="minorEastAsia" w:hAnsi="Times New Roman"/>
          <w:kern w:val="0"/>
          <w:sz w:val="20"/>
          <w:szCs w:val="20"/>
          <w:lang w:val="en-GB" w:eastAsia="ko-KR"/>
        </w:rPr>
        <w:t>sl</w:t>
      </w:r>
      <w:proofErr w:type="spellEnd"/>
      <w:r w:rsidRPr="00E93A24">
        <w:rPr>
          <w:rFonts w:ascii="Times New Roman" w:eastAsiaTheme="minorEastAsia" w:hAnsi="Times New Roman"/>
          <w:kern w:val="0"/>
          <w:sz w:val="20"/>
          <w:szCs w:val="20"/>
          <w:lang w:val="en-GB" w:eastAsia="ko-KR"/>
        </w:rPr>
        <w:t>-</w:t>
      </w:r>
      <w:proofErr w:type="spellStart"/>
      <w:r w:rsidRPr="00E93A24">
        <w:rPr>
          <w:rFonts w:ascii="Times New Roman" w:eastAsiaTheme="minorEastAsia" w:hAnsi="Times New Roman"/>
          <w:kern w:val="0"/>
          <w:sz w:val="20"/>
          <w:szCs w:val="20"/>
          <w:lang w:val="en-GB" w:eastAsia="ko-KR"/>
        </w:rPr>
        <w:t>drx</w:t>
      </w:r>
      <w:proofErr w:type="spellEnd"/>
      <w:r w:rsidRPr="00E93A24">
        <w:rPr>
          <w:rFonts w:ascii="Times New Roman" w:eastAsiaTheme="minorEastAsia" w:hAnsi="Times New Roman"/>
          <w:kern w:val="0"/>
          <w:sz w:val="20"/>
          <w:szCs w:val="20"/>
          <w:lang w:val="en-GB" w:eastAsia="ko-KR"/>
        </w:rPr>
        <w:t>-on-</w:t>
      </w:r>
      <w:proofErr w:type="spellStart"/>
      <w:r w:rsidRPr="00E93A24">
        <w:rPr>
          <w:rFonts w:ascii="Times New Roman" w:eastAsiaTheme="minorEastAsia" w:hAnsi="Times New Roman"/>
          <w:kern w:val="0"/>
          <w:sz w:val="20"/>
          <w:szCs w:val="20"/>
          <w:lang w:val="en-GB" w:eastAsia="ko-KR"/>
        </w:rPr>
        <w:t>DurationTimer</w:t>
      </w:r>
      <w:proofErr w:type="spellEnd"/>
      <w:r w:rsidRPr="00E93A24">
        <w:rPr>
          <w:rFonts w:ascii="Times New Roman" w:eastAsiaTheme="minorEastAsia" w:hAnsi="Times New Roman"/>
          <w:kern w:val="0"/>
          <w:sz w:val="20"/>
          <w:szCs w:val="20"/>
          <w:lang w:val="en-GB" w:eastAsia="ko-KR"/>
        </w:rPr>
        <w:t xml:space="preserve"> is running.</w:t>
      </w:r>
    </w:p>
    <w:p w14:paraId="31F79609"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 xml:space="preserve">For unicast, the TX UE </w:t>
      </w:r>
      <w:proofErr w:type="spellStart"/>
      <w:r w:rsidRPr="00E93A24">
        <w:rPr>
          <w:rFonts w:ascii="Times New Roman" w:eastAsiaTheme="minorEastAsia" w:hAnsi="Times New Roman"/>
          <w:kern w:val="0"/>
          <w:sz w:val="20"/>
          <w:szCs w:val="20"/>
          <w:lang w:val="en-GB" w:eastAsia="ko-KR"/>
        </w:rPr>
        <w:t>behaviors</w:t>
      </w:r>
      <w:proofErr w:type="spellEnd"/>
      <w:r w:rsidRPr="00E93A24">
        <w:rPr>
          <w:rFonts w:ascii="Times New Roman" w:eastAsiaTheme="minorEastAsia" w:hAnsi="Times New Roman"/>
          <w:kern w:val="0"/>
          <w:sz w:val="20"/>
          <w:szCs w:val="20"/>
          <w:lang w:val="en-GB" w:eastAsia="ko-KR"/>
        </w:rPr>
        <w:t xml:space="preserve"> should be specified to keep aligned with the RX UE regarding the DRX Active time. FFS the specific Spec impacts needed at the TX side.</w:t>
      </w:r>
    </w:p>
    <w:p w14:paraId="0243B10A"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 xml:space="preserve">For unicast, the RX UE maintains a separate SL inactivity timer for each pair of </w:t>
      </w:r>
      <w:proofErr w:type="spellStart"/>
      <w:r w:rsidRPr="00E93A24">
        <w:rPr>
          <w:rFonts w:ascii="Times New Roman" w:eastAsiaTheme="minorEastAsia" w:hAnsi="Times New Roman"/>
          <w:kern w:val="0"/>
          <w:sz w:val="20"/>
          <w:szCs w:val="20"/>
          <w:lang w:val="en-GB" w:eastAsia="ko-KR"/>
        </w:rPr>
        <w:t>src</w:t>
      </w:r>
      <w:proofErr w:type="spellEnd"/>
      <w:r w:rsidRPr="00E93A24">
        <w:rPr>
          <w:rFonts w:ascii="Times New Roman" w:eastAsiaTheme="minorEastAsia" w:hAnsi="Times New Roman"/>
          <w:kern w:val="0"/>
          <w:sz w:val="20"/>
          <w:szCs w:val="20"/>
          <w:lang w:val="en-GB" w:eastAsia="ko-KR"/>
        </w:rPr>
        <w:t>/</w:t>
      </w:r>
      <w:proofErr w:type="spellStart"/>
      <w:r w:rsidRPr="00E93A24">
        <w:rPr>
          <w:rFonts w:ascii="Times New Roman" w:eastAsiaTheme="minorEastAsia" w:hAnsi="Times New Roman"/>
          <w:kern w:val="0"/>
          <w:sz w:val="20"/>
          <w:szCs w:val="20"/>
          <w:lang w:val="en-GB" w:eastAsia="ko-KR"/>
        </w:rPr>
        <w:t>dest</w:t>
      </w:r>
      <w:proofErr w:type="spellEnd"/>
      <w:r w:rsidRPr="00E93A24">
        <w:rPr>
          <w:rFonts w:ascii="Times New Roman" w:eastAsiaTheme="minorEastAsia" w:hAnsi="Times New Roman"/>
          <w:kern w:val="0"/>
          <w:sz w:val="20"/>
          <w:szCs w:val="20"/>
          <w:lang w:val="en-GB" w:eastAsia="ko-KR"/>
        </w:rPr>
        <w:t xml:space="preserve"> L2 ID.</w:t>
      </w:r>
    </w:p>
    <w:p w14:paraId="79EB70F8"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 xml:space="preserve">For unicast, the SL inactivity timer value may take into consideration the </w:t>
      </w:r>
      <w:proofErr w:type="spellStart"/>
      <w:r w:rsidRPr="00E93A24">
        <w:rPr>
          <w:rFonts w:ascii="Times New Roman" w:eastAsiaTheme="minorEastAsia" w:hAnsi="Times New Roman"/>
          <w:kern w:val="0"/>
          <w:sz w:val="20"/>
          <w:szCs w:val="20"/>
          <w:lang w:val="en-GB" w:eastAsia="ko-KR"/>
        </w:rPr>
        <w:t>QoS</w:t>
      </w:r>
      <w:proofErr w:type="spellEnd"/>
      <w:r w:rsidRPr="00E93A24">
        <w:rPr>
          <w:rFonts w:ascii="Times New Roman" w:eastAsiaTheme="minorEastAsia" w:hAnsi="Times New Roman"/>
          <w:kern w:val="0"/>
          <w:sz w:val="20"/>
          <w:szCs w:val="20"/>
          <w:lang w:val="en-GB" w:eastAsia="ko-KR"/>
        </w:rPr>
        <w:t>.  Whether any specification impacts are needed is FFS.</w:t>
      </w:r>
    </w:p>
    <w:p w14:paraId="5859DDF8"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 xml:space="preserve">For unicast, RX UE starts/restarts the inactivity timer with the value configured for that pair of </w:t>
      </w:r>
      <w:proofErr w:type="spellStart"/>
      <w:r w:rsidRPr="00E93A24">
        <w:rPr>
          <w:rFonts w:ascii="Times New Roman" w:eastAsiaTheme="minorEastAsia" w:hAnsi="Times New Roman"/>
          <w:kern w:val="0"/>
          <w:sz w:val="20"/>
          <w:szCs w:val="20"/>
          <w:lang w:val="en-GB" w:eastAsia="ko-KR"/>
        </w:rPr>
        <w:t>src</w:t>
      </w:r>
      <w:proofErr w:type="spellEnd"/>
      <w:r w:rsidRPr="00E93A24">
        <w:rPr>
          <w:rFonts w:ascii="Times New Roman" w:eastAsiaTheme="minorEastAsia" w:hAnsi="Times New Roman"/>
          <w:kern w:val="0"/>
          <w:sz w:val="20"/>
          <w:szCs w:val="20"/>
          <w:lang w:val="en-GB" w:eastAsia="ko-KR"/>
        </w:rPr>
        <w:t>/</w:t>
      </w:r>
      <w:proofErr w:type="spellStart"/>
      <w:r w:rsidRPr="00E93A24">
        <w:rPr>
          <w:rFonts w:ascii="Times New Roman" w:eastAsiaTheme="minorEastAsia" w:hAnsi="Times New Roman"/>
          <w:kern w:val="0"/>
          <w:sz w:val="20"/>
          <w:szCs w:val="20"/>
          <w:lang w:val="en-GB" w:eastAsia="ko-KR"/>
        </w:rPr>
        <w:t>dest</w:t>
      </w:r>
      <w:proofErr w:type="spellEnd"/>
      <w:r w:rsidRPr="00E93A24">
        <w:rPr>
          <w:rFonts w:ascii="Times New Roman" w:eastAsiaTheme="minorEastAsia" w:hAnsi="Times New Roman"/>
          <w:kern w:val="0"/>
          <w:sz w:val="20"/>
          <w:szCs w:val="20"/>
          <w:lang w:val="en-GB" w:eastAsia="ko-KR"/>
        </w:rPr>
        <w:t xml:space="preserve"> L2 ID.</w:t>
      </w:r>
    </w:p>
    <w:p w14:paraId="0AA55807"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 xml:space="preserve">For unicast, the RX UE (re)starts the inactivity timer upon reception of a new SL data transmission from the RX UE perspective for that pair of </w:t>
      </w:r>
      <w:proofErr w:type="spellStart"/>
      <w:r w:rsidRPr="00E93A24">
        <w:rPr>
          <w:rFonts w:ascii="Times New Roman" w:eastAsiaTheme="minorEastAsia" w:hAnsi="Times New Roman"/>
          <w:kern w:val="0"/>
          <w:sz w:val="20"/>
          <w:szCs w:val="20"/>
          <w:lang w:val="en-GB" w:eastAsia="ko-KR"/>
        </w:rPr>
        <w:t>src</w:t>
      </w:r>
      <w:proofErr w:type="spellEnd"/>
      <w:r w:rsidRPr="00E93A24">
        <w:rPr>
          <w:rFonts w:ascii="Times New Roman" w:eastAsiaTheme="minorEastAsia" w:hAnsi="Times New Roman"/>
          <w:kern w:val="0"/>
          <w:sz w:val="20"/>
          <w:szCs w:val="20"/>
          <w:lang w:val="en-GB" w:eastAsia="ko-KR"/>
        </w:rPr>
        <w:t>/</w:t>
      </w:r>
      <w:proofErr w:type="spellStart"/>
      <w:r w:rsidRPr="00E93A24">
        <w:rPr>
          <w:rFonts w:ascii="Times New Roman" w:eastAsiaTheme="minorEastAsia" w:hAnsi="Times New Roman"/>
          <w:kern w:val="0"/>
          <w:sz w:val="20"/>
          <w:szCs w:val="20"/>
          <w:lang w:val="en-GB" w:eastAsia="ko-KR"/>
        </w:rPr>
        <w:t>dest</w:t>
      </w:r>
      <w:proofErr w:type="spellEnd"/>
      <w:r w:rsidRPr="00E93A24">
        <w:rPr>
          <w:rFonts w:ascii="Times New Roman" w:eastAsiaTheme="minorEastAsia" w:hAnsi="Times New Roman"/>
          <w:kern w:val="0"/>
          <w:sz w:val="20"/>
          <w:szCs w:val="20"/>
          <w:lang w:val="en-GB" w:eastAsia="ko-KR"/>
        </w:rPr>
        <w:t xml:space="preserve"> L2 ID.</w:t>
      </w:r>
    </w:p>
    <w:p w14:paraId="042EAB5C"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For unicast, the RX UE (re)starts the inactivity timer based on information in SCI (SCI1+SCI2).  FFS if the MAC layer can stop the inactivity timer.</w:t>
      </w:r>
    </w:p>
    <w:p w14:paraId="0D709F59"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For unicast, the RX UE (re)starts the inactivity timer in the first slot after SCI (SCI1+SCI2) reception.</w:t>
      </w:r>
    </w:p>
    <w:p w14:paraId="349DD247"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 xml:space="preserve">For unicast, the TX UE maintains a timer corresponding to the SL Inactivity timer in the RX UE for each pair of </w:t>
      </w:r>
      <w:proofErr w:type="spellStart"/>
      <w:r w:rsidRPr="00E93A24">
        <w:rPr>
          <w:rFonts w:ascii="Times New Roman" w:eastAsiaTheme="minorEastAsia" w:hAnsi="Times New Roman"/>
          <w:kern w:val="0"/>
          <w:sz w:val="20"/>
          <w:szCs w:val="20"/>
          <w:lang w:val="en-GB" w:eastAsia="ko-KR"/>
        </w:rPr>
        <w:t>src</w:t>
      </w:r>
      <w:proofErr w:type="spellEnd"/>
      <w:r w:rsidRPr="00E93A24">
        <w:rPr>
          <w:rFonts w:ascii="Times New Roman" w:eastAsiaTheme="minorEastAsia" w:hAnsi="Times New Roman"/>
          <w:kern w:val="0"/>
          <w:sz w:val="20"/>
          <w:szCs w:val="20"/>
          <w:lang w:val="en-GB" w:eastAsia="ko-KR"/>
        </w:rPr>
        <w:t>/</w:t>
      </w:r>
      <w:proofErr w:type="spellStart"/>
      <w:r w:rsidRPr="00E93A24">
        <w:rPr>
          <w:rFonts w:ascii="Times New Roman" w:eastAsiaTheme="minorEastAsia" w:hAnsi="Times New Roman"/>
          <w:kern w:val="0"/>
          <w:sz w:val="20"/>
          <w:szCs w:val="20"/>
          <w:lang w:val="en-GB" w:eastAsia="ko-KR"/>
        </w:rPr>
        <w:t>dest</w:t>
      </w:r>
      <w:proofErr w:type="spellEnd"/>
      <w:r w:rsidRPr="00E93A24">
        <w:rPr>
          <w:rFonts w:ascii="Times New Roman" w:eastAsiaTheme="minorEastAsia" w:hAnsi="Times New Roman"/>
          <w:kern w:val="0"/>
          <w:sz w:val="20"/>
          <w:szCs w:val="20"/>
          <w:lang w:val="en-GB" w:eastAsia="ko-KR"/>
        </w:rPr>
        <w:t xml:space="preserve"> L2 ID, and uses the timer as part of criterion for determining the allowable transmission time for the RX UE.</w:t>
      </w:r>
    </w:p>
    <w:p w14:paraId="2598C96F"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For unicast, the TX UE (re)starts its timer corresponding to the SL inactivity timer at the RX UE at the slot following an SCI transmission indicating a new data transmission. FFS the specific spec impacts needed at the TX side.</w:t>
      </w:r>
    </w:p>
    <w:p w14:paraId="7174606B"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 xml:space="preserve">SL Inactivity timer is supported for </w:t>
      </w:r>
      <w:proofErr w:type="spellStart"/>
      <w:r w:rsidRPr="00E93A24">
        <w:rPr>
          <w:rFonts w:ascii="Times New Roman" w:eastAsiaTheme="minorEastAsia" w:hAnsi="Times New Roman"/>
          <w:kern w:val="0"/>
          <w:sz w:val="20"/>
          <w:szCs w:val="20"/>
          <w:lang w:val="en-GB" w:eastAsia="ko-KR"/>
        </w:rPr>
        <w:t>groupcast</w:t>
      </w:r>
      <w:proofErr w:type="spellEnd"/>
      <w:r w:rsidRPr="00E93A24">
        <w:rPr>
          <w:rFonts w:ascii="Times New Roman" w:eastAsiaTheme="minorEastAsia" w:hAnsi="Times New Roman"/>
          <w:kern w:val="0"/>
          <w:sz w:val="20"/>
          <w:szCs w:val="20"/>
          <w:lang w:val="en-GB" w:eastAsia="ko-KR"/>
        </w:rPr>
        <w:t>. FFS on the scenarios where it is supported.</w:t>
      </w:r>
    </w:p>
    <w:p w14:paraId="18A3D273"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SL Inactivity timer is not supported for broadcast transmissions.</w:t>
      </w:r>
    </w:p>
    <w:p w14:paraId="5FCD36B4"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 xml:space="preserve">The RX UE is active on </w:t>
      </w:r>
      <w:proofErr w:type="spellStart"/>
      <w:r w:rsidRPr="00E93A24">
        <w:rPr>
          <w:rFonts w:ascii="Times New Roman" w:eastAsiaTheme="minorEastAsia" w:hAnsi="Times New Roman"/>
          <w:kern w:val="0"/>
          <w:sz w:val="20"/>
          <w:szCs w:val="20"/>
          <w:lang w:val="en-GB" w:eastAsia="ko-KR"/>
        </w:rPr>
        <w:t>sidelink</w:t>
      </w:r>
      <w:proofErr w:type="spellEnd"/>
      <w:r w:rsidRPr="00E93A24">
        <w:rPr>
          <w:rFonts w:ascii="Times New Roman" w:eastAsiaTheme="minorEastAsia" w:hAnsi="Times New Roman"/>
          <w:kern w:val="0"/>
          <w:sz w:val="20"/>
          <w:szCs w:val="20"/>
          <w:lang w:val="en-GB" w:eastAsia="ko-KR"/>
        </w:rPr>
        <w:t xml:space="preserve"> (monitors SCI1+SCI2) as long as at least one of the SL inactivity timers associated with unicast or </w:t>
      </w:r>
      <w:proofErr w:type="spellStart"/>
      <w:r w:rsidRPr="00E93A24">
        <w:rPr>
          <w:rFonts w:ascii="Times New Roman" w:eastAsiaTheme="minorEastAsia" w:hAnsi="Times New Roman"/>
          <w:kern w:val="0"/>
          <w:sz w:val="20"/>
          <w:szCs w:val="20"/>
          <w:lang w:val="en-GB" w:eastAsia="ko-KR"/>
        </w:rPr>
        <w:t>groupcast</w:t>
      </w:r>
      <w:proofErr w:type="spellEnd"/>
      <w:r w:rsidRPr="00E93A24">
        <w:rPr>
          <w:rFonts w:ascii="Times New Roman" w:eastAsiaTheme="minorEastAsia" w:hAnsi="Times New Roman"/>
          <w:kern w:val="0"/>
          <w:sz w:val="20"/>
          <w:szCs w:val="20"/>
          <w:lang w:val="en-GB" w:eastAsia="ko-KR"/>
        </w:rPr>
        <w:t xml:space="preserve"> (if supported) is running.</w:t>
      </w:r>
    </w:p>
    <w:p w14:paraId="5EB888AE"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 xml:space="preserve">As a baseline, agreements 7-13 inclusive are applied to SL inactivity timer for </w:t>
      </w:r>
      <w:proofErr w:type="spellStart"/>
      <w:r w:rsidRPr="00E93A24">
        <w:rPr>
          <w:rFonts w:ascii="Times New Roman" w:eastAsiaTheme="minorEastAsia" w:hAnsi="Times New Roman"/>
          <w:kern w:val="0"/>
          <w:sz w:val="20"/>
          <w:szCs w:val="20"/>
          <w:lang w:val="en-GB" w:eastAsia="ko-KR"/>
        </w:rPr>
        <w:t>groupcast</w:t>
      </w:r>
      <w:proofErr w:type="spellEnd"/>
      <w:r w:rsidRPr="00E93A24">
        <w:rPr>
          <w:rFonts w:ascii="Times New Roman" w:eastAsiaTheme="minorEastAsia" w:hAnsi="Times New Roman"/>
          <w:kern w:val="0"/>
          <w:sz w:val="20"/>
          <w:szCs w:val="20"/>
          <w:lang w:val="en-GB" w:eastAsia="ko-KR"/>
        </w:rPr>
        <w:t>, with the difference that “</w:t>
      </w:r>
      <w:proofErr w:type="spellStart"/>
      <w:r w:rsidRPr="00E93A24">
        <w:rPr>
          <w:rFonts w:ascii="Times New Roman" w:eastAsiaTheme="minorEastAsia" w:hAnsi="Times New Roman"/>
          <w:kern w:val="0"/>
          <w:sz w:val="20"/>
          <w:szCs w:val="20"/>
          <w:lang w:val="en-GB" w:eastAsia="ko-KR"/>
        </w:rPr>
        <w:t>src</w:t>
      </w:r>
      <w:proofErr w:type="spellEnd"/>
      <w:r w:rsidRPr="00E93A24">
        <w:rPr>
          <w:rFonts w:ascii="Times New Roman" w:eastAsiaTheme="minorEastAsia" w:hAnsi="Times New Roman"/>
          <w:kern w:val="0"/>
          <w:sz w:val="20"/>
          <w:szCs w:val="20"/>
          <w:lang w:val="en-GB" w:eastAsia="ko-KR"/>
        </w:rPr>
        <w:t>/</w:t>
      </w:r>
      <w:proofErr w:type="spellStart"/>
      <w:r w:rsidRPr="00E93A24">
        <w:rPr>
          <w:rFonts w:ascii="Times New Roman" w:eastAsiaTheme="minorEastAsia" w:hAnsi="Times New Roman"/>
          <w:kern w:val="0"/>
          <w:sz w:val="20"/>
          <w:szCs w:val="20"/>
          <w:lang w:val="en-GB" w:eastAsia="ko-KR"/>
        </w:rPr>
        <w:t>dest</w:t>
      </w:r>
      <w:proofErr w:type="spellEnd"/>
      <w:r w:rsidRPr="00E93A24">
        <w:rPr>
          <w:rFonts w:ascii="Times New Roman" w:eastAsiaTheme="minorEastAsia" w:hAnsi="Times New Roman"/>
          <w:kern w:val="0"/>
          <w:sz w:val="20"/>
          <w:szCs w:val="20"/>
          <w:lang w:val="en-GB" w:eastAsia="ko-KR"/>
        </w:rPr>
        <w:t xml:space="preserve"> L2 ID pair” is replaced with “</w:t>
      </w:r>
      <w:proofErr w:type="spellStart"/>
      <w:r w:rsidRPr="00E93A24">
        <w:rPr>
          <w:rFonts w:ascii="Times New Roman" w:eastAsiaTheme="minorEastAsia" w:hAnsi="Times New Roman"/>
          <w:kern w:val="0"/>
          <w:sz w:val="20"/>
          <w:szCs w:val="20"/>
          <w:lang w:val="en-GB" w:eastAsia="ko-KR"/>
        </w:rPr>
        <w:t>groupcast</w:t>
      </w:r>
      <w:proofErr w:type="spellEnd"/>
      <w:r w:rsidRPr="00E93A24">
        <w:rPr>
          <w:rFonts w:ascii="Times New Roman" w:eastAsiaTheme="minorEastAsia" w:hAnsi="Times New Roman"/>
          <w:kern w:val="0"/>
          <w:sz w:val="20"/>
          <w:szCs w:val="20"/>
          <w:lang w:val="en-GB" w:eastAsia="ko-KR"/>
        </w:rPr>
        <w:t xml:space="preserve"> L2 destination ID or </w:t>
      </w:r>
      <w:proofErr w:type="spellStart"/>
      <w:r w:rsidRPr="00E93A24">
        <w:rPr>
          <w:rFonts w:ascii="Times New Roman" w:eastAsiaTheme="minorEastAsia" w:hAnsi="Times New Roman"/>
          <w:kern w:val="0"/>
          <w:sz w:val="20"/>
          <w:szCs w:val="20"/>
          <w:lang w:val="en-GB" w:eastAsia="ko-KR"/>
        </w:rPr>
        <w:t>src</w:t>
      </w:r>
      <w:proofErr w:type="spellEnd"/>
      <w:r w:rsidRPr="00E93A24">
        <w:rPr>
          <w:rFonts w:ascii="Times New Roman" w:eastAsiaTheme="minorEastAsia" w:hAnsi="Times New Roman"/>
          <w:kern w:val="0"/>
          <w:sz w:val="20"/>
          <w:szCs w:val="20"/>
          <w:lang w:val="en-GB" w:eastAsia="ko-KR"/>
        </w:rPr>
        <w:t>/</w:t>
      </w:r>
      <w:proofErr w:type="spellStart"/>
      <w:r w:rsidRPr="00E93A24">
        <w:rPr>
          <w:rFonts w:ascii="Times New Roman" w:eastAsiaTheme="minorEastAsia" w:hAnsi="Times New Roman"/>
          <w:kern w:val="0"/>
          <w:sz w:val="20"/>
          <w:szCs w:val="20"/>
          <w:lang w:val="en-GB" w:eastAsia="ko-KR"/>
        </w:rPr>
        <w:t>dest</w:t>
      </w:r>
      <w:proofErr w:type="spellEnd"/>
      <w:r w:rsidRPr="00E93A24">
        <w:rPr>
          <w:rFonts w:ascii="Times New Roman" w:eastAsiaTheme="minorEastAsia" w:hAnsi="Times New Roman"/>
          <w:kern w:val="0"/>
          <w:sz w:val="20"/>
          <w:szCs w:val="20"/>
          <w:lang w:val="en-GB" w:eastAsia="ko-KR"/>
        </w:rPr>
        <w:t xml:space="preserve"> L2 id pair” (dependent on the conclusion of proposal 17).  Any specific handling which may be needed for synchronization of inactivity timers for the </w:t>
      </w:r>
      <w:proofErr w:type="spellStart"/>
      <w:r w:rsidRPr="00E93A24">
        <w:rPr>
          <w:rFonts w:ascii="Times New Roman" w:eastAsiaTheme="minorEastAsia" w:hAnsi="Times New Roman"/>
          <w:kern w:val="0"/>
          <w:sz w:val="20"/>
          <w:szCs w:val="20"/>
          <w:lang w:val="en-GB" w:eastAsia="ko-KR"/>
        </w:rPr>
        <w:t>groupcast</w:t>
      </w:r>
      <w:proofErr w:type="spellEnd"/>
      <w:r w:rsidRPr="00E93A24">
        <w:rPr>
          <w:rFonts w:ascii="Times New Roman" w:eastAsiaTheme="minorEastAsia" w:hAnsi="Times New Roman"/>
          <w:kern w:val="0"/>
          <w:sz w:val="20"/>
          <w:szCs w:val="20"/>
          <w:lang w:val="en-GB" w:eastAsia="ko-KR"/>
        </w:rPr>
        <w:t xml:space="preserve"> case is FFS.</w:t>
      </w:r>
    </w:p>
    <w:p w14:paraId="68606DA0"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SL HARQ RTT timer and SL HARQ retransmission timer are maintained per SL HARQ process at the RX UE.</w:t>
      </w:r>
    </w:p>
    <w:p w14:paraId="565A7AF9"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 xml:space="preserve">Working assumption: SL HARQ RTT timer can be derived from the retransmission resource timing when the SCI indicates a retransmission resource. FFS whether explicitly configured SL HARQ RTT timer may be still required. If </w:t>
      </w:r>
      <w:r w:rsidRPr="00E93A24">
        <w:rPr>
          <w:rFonts w:ascii="Times New Roman" w:eastAsiaTheme="minorEastAsia" w:hAnsi="Times New Roman"/>
          <w:kern w:val="0"/>
          <w:sz w:val="20"/>
          <w:szCs w:val="20"/>
          <w:lang w:val="en-GB" w:eastAsia="ko-KR"/>
        </w:rPr>
        <w:lastRenderedPageBreak/>
        <w:t>big problem is identified next meeting, we can revisit it.</w:t>
      </w:r>
    </w:p>
    <w:p w14:paraId="682C9937"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The value(s) of the SL HARQ RTT Timer, when explicitly configured and not determined via SCI (if agreed to do so), is determined by UE or NW implementation.</w:t>
      </w:r>
    </w:p>
    <w:p w14:paraId="11FECF5D"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 xml:space="preserve">For unicast, </w:t>
      </w:r>
      <w:proofErr w:type="spellStart"/>
      <w:r w:rsidRPr="00E93A24">
        <w:rPr>
          <w:rFonts w:ascii="Times New Roman" w:eastAsiaTheme="minorEastAsia" w:hAnsi="Times New Roman"/>
          <w:kern w:val="0"/>
          <w:sz w:val="20"/>
          <w:szCs w:val="20"/>
          <w:lang w:val="en-GB" w:eastAsia="ko-KR"/>
        </w:rPr>
        <w:t>sidelink</w:t>
      </w:r>
      <w:proofErr w:type="spellEnd"/>
      <w:r w:rsidRPr="00E93A24">
        <w:rPr>
          <w:rFonts w:ascii="Times New Roman" w:eastAsiaTheme="minorEastAsia" w:hAnsi="Times New Roman"/>
          <w:kern w:val="0"/>
          <w:sz w:val="20"/>
          <w:szCs w:val="20"/>
          <w:lang w:val="en-GB" w:eastAsia="ko-KR"/>
        </w:rPr>
        <w:t xml:space="preserve"> retransmission timer can be supported for at least some cases of HARQ disabled transmissions. FFS whether HARQ RTT is supported or not.</w:t>
      </w:r>
    </w:p>
    <w:p w14:paraId="7765EA57"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For transmissions with HARQ feedback, the RX UE starts the SL HARQ RTT timer in the symbol/slot following the end of PSFCH transmission.</w:t>
      </w:r>
    </w:p>
    <w:p w14:paraId="1BDBF75B"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If the RX UE does not transmit PSFCH for a HARQ enabled transmission (e.g. due to UL/SL prioritization) the RX UE still starts the HARQ RTT timer in the symbol/slot following the end of PSFCH resource.</w:t>
      </w:r>
    </w:p>
    <w:p w14:paraId="60AD1953"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For cases where there is some uncertainty in the timing of a retransmission for a HARQ process (e.g. due to no retransmission resource indicated in the SCI, or possible reselection by the TX UE) the RX UE uses a configured retransmission timer.</w:t>
      </w:r>
    </w:p>
    <w:p w14:paraId="6BB178FD"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Retransmission timer can be started upon expiry of the HARQ RTT timer.</w:t>
      </w:r>
    </w:p>
    <w:p w14:paraId="127B7B13"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The value(s) of the SL retransmission timer can be determined by UE or NW implementation.</w:t>
      </w:r>
    </w:p>
    <w:p w14:paraId="262D3071"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 xml:space="preserve">The SL active time of the RX UE includes the time in which any of its applicable </w:t>
      </w:r>
      <w:proofErr w:type="spellStart"/>
      <w:r w:rsidRPr="00E93A24">
        <w:rPr>
          <w:rFonts w:ascii="Times New Roman" w:eastAsiaTheme="minorEastAsia" w:hAnsi="Times New Roman"/>
          <w:kern w:val="0"/>
          <w:sz w:val="20"/>
          <w:szCs w:val="20"/>
          <w:lang w:val="en-GB" w:eastAsia="ko-KR"/>
        </w:rPr>
        <w:t>sl-drx-OnDuration</w:t>
      </w:r>
      <w:proofErr w:type="spellEnd"/>
      <w:r w:rsidRPr="00E93A24">
        <w:rPr>
          <w:rFonts w:ascii="Times New Roman" w:eastAsiaTheme="minorEastAsia" w:hAnsi="Times New Roman"/>
          <w:kern w:val="0"/>
          <w:sz w:val="20"/>
          <w:szCs w:val="20"/>
          <w:lang w:val="en-GB" w:eastAsia="ko-KR"/>
        </w:rPr>
        <w:t xml:space="preserve">(s), </w:t>
      </w:r>
      <w:proofErr w:type="spellStart"/>
      <w:r w:rsidRPr="00E93A24">
        <w:rPr>
          <w:rFonts w:ascii="Times New Roman" w:eastAsiaTheme="minorEastAsia" w:hAnsi="Times New Roman"/>
          <w:kern w:val="0"/>
          <w:sz w:val="20"/>
          <w:szCs w:val="20"/>
          <w:lang w:val="en-GB" w:eastAsia="ko-KR"/>
        </w:rPr>
        <w:t>sl-DRXInactivityTimer</w:t>
      </w:r>
      <w:proofErr w:type="spellEnd"/>
      <w:r w:rsidRPr="00E93A24">
        <w:rPr>
          <w:rFonts w:ascii="Times New Roman" w:eastAsiaTheme="minorEastAsia" w:hAnsi="Times New Roman"/>
          <w:kern w:val="0"/>
          <w:sz w:val="20"/>
          <w:szCs w:val="20"/>
          <w:lang w:val="en-GB" w:eastAsia="ko-KR"/>
        </w:rPr>
        <w:t xml:space="preserve">(s), or </w:t>
      </w:r>
      <w:proofErr w:type="spellStart"/>
      <w:r w:rsidRPr="00E93A24">
        <w:rPr>
          <w:rFonts w:ascii="Times New Roman" w:eastAsiaTheme="minorEastAsia" w:hAnsi="Times New Roman"/>
          <w:kern w:val="0"/>
          <w:sz w:val="20"/>
          <w:szCs w:val="20"/>
          <w:lang w:val="en-GB" w:eastAsia="ko-KR"/>
        </w:rPr>
        <w:t>sl-drx-RetransmissionTimer</w:t>
      </w:r>
      <w:proofErr w:type="spellEnd"/>
      <w:r w:rsidRPr="00E93A24">
        <w:rPr>
          <w:rFonts w:ascii="Times New Roman" w:eastAsiaTheme="minorEastAsia" w:hAnsi="Times New Roman"/>
          <w:kern w:val="0"/>
          <w:sz w:val="20"/>
          <w:szCs w:val="20"/>
          <w:lang w:val="en-GB" w:eastAsia="ko-KR"/>
        </w:rPr>
        <w:t>(s) are running.</w:t>
      </w:r>
    </w:p>
    <w:p w14:paraId="2EA81CCB"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Working assumption: The slots when the UE is expected CSI report following a CSI request is considered as SL active time.</w:t>
      </w:r>
    </w:p>
    <w:p w14:paraId="02656500" w14:textId="77777777" w:rsidR="00E661EE"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RAN2 assumes LCP enhancements for ensuring a TX UE transmits data in the active time of an RX UE are needed. FFS on the resource (re)selection enhancements (e.g. limiting the resources to the active time for peer UE).</w:t>
      </w:r>
    </w:p>
    <w:p w14:paraId="67064AAB" w14:textId="77777777" w:rsidR="00326DBE" w:rsidRDefault="00326DBE" w:rsidP="00326DBE">
      <w:pPr>
        <w:pStyle w:val="afd"/>
        <w:ind w:leftChars="0" w:left="420"/>
        <w:rPr>
          <w:rFonts w:ascii="Times New Roman" w:eastAsiaTheme="minorEastAsia" w:hAnsi="Times New Roman"/>
          <w:kern w:val="0"/>
          <w:sz w:val="20"/>
          <w:szCs w:val="20"/>
          <w:lang w:val="en-GB" w:eastAsia="ko-KR"/>
        </w:rPr>
      </w:pPr>
    </w:p>
    <w:p w14:paraId="6B0AFC04" w14:textId="23936637" w:rsidR="00E661EE" w:rsidRPr="00E25A25" w:rsidRDefault="00E661EE" w:rsidP="00E661EE">
      <w:pPr>
        <w:pStyle w:val="afd"/>
        <w:numPr>
          <w:ilvl w:val="0"/>
          <w:numId w:val="29"/>
        </w:numPr>
        <w:tabs>
          <w:tab w:val="clear" w:pos="720"/>
        </w:tabs>
        <w:ind w:leftChars="0" w:left="420" w:hanging="420"/>
        <w:rPr>
          <w:rFonts w:ascii="Times New Roman" w:eastAsiaTheme="minorEastAsia" w:hAnsi="Times New Roman"/>
          <w:kern w:val="0"/>
          <w:sz w:val="20"/>
          <w:szCs w:val="20"/>
          <w:lang w:val="en-GB" w:eastAsia="ko-KR"/>
        </w:rPr>
      </w:pPr>
      <w:r w:rsidRPr="00E25A25">
        <w:rPr>
          <w:rFonts w:ascii="Times New Roman" w:eastAsiaTheme="minorEastAsia" w:hAnsi="Times New Roman"/>
          <w:kern w:val="0"/>
          <w:sz w:val="20"/>
          <w:szCs w:val="20"/>
          <w:lang w:val="en-GB" w:eastAsia="ko-KR"/>
        </w:rPr>
        <w:t>Agreement</w:t>
      </w:r>
      <w:r w:rsidR="003E6EA5">
        <w:rPr>
          <w:rFonts w:ascii="Times New Roman" w:eastAsiaTheme="minorEastAsia" w:hAnsi="Times New Roman"/>
          <w:kern w:val="0"/>
          <w:sz w:val="20"/>
          <w:szCs w:val="20"/>
          <w:lang w:val="en-GB" w:eastAsia="ko-KR"/>
        </w:rPr>
        <w:t>s</w:t>
      </w:r>
      <w:r w:rsidRPr="00E25A25">
        <w:rPr>
          <w:rFonts w:ascii="Times New Roman" w:eastAsiaTheme="minorEastAsia" w:hAnsi="Times New Roman"/>
          <w:kern w:val="0"/>
          <w:sz w:val="20"/>
          <w:szCs w:val="20"/>
          <w:lang w:val="en-GB" w:eastAsia="ko-KR"/>
        </w:rPr>
        <w:t xml:space="preserve"> on alignment between </w:t>
      </w:r>
      <w:proofErr w:type="spellStart"/>
      <w:r w:rsidRPr="00E25A25">
        <w:rPr>
          <w:rFonts w:ascii="Times New Roman" w:eastAsiaTheme="minorEastAsia" w:hAnsi="Times New Roman"/>
          <w:kern w:val="0"/>
          <w:sz w:val="20"/>
          <w:szCs w:val="20"/>
          <w:lang w:val="en-GB" w:eastAsia="ko-KR"/>
        </w:rPr>
        <w:t>Uu</w:t>
      </w:r>
      <w:proofErr w:type="spellEnd"/>
      <w:r w:rsidRPr="00E25A25">
        <w:rPr>
          <w:rFonts w:ascii="Times New Roman" w:eastAsiaTheme="minorEastAsia" w:hAnsi="Times New Roman"/>
          <w:kern w:val="0"/>
          <w:sz w:val="20"/>
          <w:szCs w:val="20"/>
          <w:lang w:val="en-GB" w:eastAsia="ko-KR"/>
        </w:rPr>
        <w:t xml:space="preserve"> DRX and SL DRX</w:t>
      </w:r>
    </w:p>
    <w:p w14:paraId="1F731876" w14:textId="77777777" w:rsidR="00E661EE" w:rsidRPr="00E25A25"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25A25">
        <w:rPr>
          <w:rFonts w:ascii="Times New Roman" w:eastAsiaTheme="minorEastAsia" w:hAnsi="Times New Roman"/>
          <w:kern w:val="0"/>
          <w:sz w:val="20"/>
          <w:szCs w:val="20"/>
          <w:lang w:val="en-GB" w:eastAsia="ko-KR"/>
        </w:rPr>
        <w:t xml:space="preserve">Alignment of </w:t>
      </w:r>
      <w:proofErr w:type="spellStart"/>
      <w:r w:rsidRPr="00E25A25">
        <w:rPr>
          <w:rFonts w:ascii="Times New Roman" w:eastAsiaTheme="minorEastAsia" w:hAnsi="Times New Roman"/>
          <w:kern w:val="0"/>
          <w:sz w:val="20"/>
          <w:szCs w:val="20"/>
          <w:lang w:val="en-GB" w:eastAsia="ko-KR"/>
        </w:rPr>
        <w:t>Uu</w:t>
      </w:r>
      <w:proofErr w:type="spellEnd"/>
      <w:r w:rsidRPr="00E25A25">
        <w:rPr>
          <w:rFonts w:ascii="Times New Roman" w:eastAsiaTheme="minorEastAsia" w:hAnsi="Times New Roman"/>
          <w:kern w:val="0"/>
          <w:sz w:val="20"/>
          <w:szCs w:val="20"/>
          <w:lang w:val="en-GB" w:eastAsia="ko-KR"/>
        </w:rPr>
        <w:t xml:space="preserve"> DRX and SL DRX for unicast is supported. FFS on how alignment is achieved.</w:t>
      </w:r>
    </w:p>
    <w:p w14:paraId="1D7E2A88" w14:textId="77777777" w:rsidR="00E661EE" w:rsidRPr="00E25A25"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25A25">
        <w:rPr>
          <w:rFonts w:ascii="Times New Roman" w:eastAsiaTheme="minorEastAsia" w:hAnsi="Times New Roman"/>
          <w:kern w:val="0"/>
          <w:sz w:val="20"/>
          <w:szCs w:val="20"/>
          <w:lang w:val="en-GB" w:eastAsia="ko-KR"/>
        </w:rPr>
        <w:t xml:space="preserve">Alignment of </w:t>
      </w:r>
      <w:proofErr w:type="spellStart"/>
      <w:r w:rsidRPr="00E25A25">
        <w:rPr>
          <w:rFonts w:ascii="Times New Roman" w:eastAsiaTheme="minorEastAsia" w:hAnsi="Times New Roman"/>
          <w:kern w:val="0"/>
          <w:sz w:val="20"/>
          <w:szCs w:val="20"/>
          <w:lang w:val="en-GB" w:eastAsia="ko-KR"/>
        </w:rPr>
        <w:t>Uu</w:t>
      </w:r>
      <w:proofErr w:type="spellEnd"/>
      <w:r w:rsidRPr="00E25A25">
        <w:rPr>
          <w:rFonts w:ascii="Times New Roman" w:eastAsiaTheme="minorEastAsia" w:hAnsi="Times New Roman"/>
          <w:kern w:val="0"/>
          <w:sz w:val="20"/>
          <w:szCs w:val="20"/>
          <w:lang w:val="en-GB" w:eastAsia="ko-KR"/>
        </w:rPr>
        <w:t xml:space="preserve"> DRX and SL DRX for </w:t>
      </w:r>
      <w:proofErr w:type="spellStart"/>
      <w:r w:rsidRPr="00E25A25">
        <w:rPr>
          <w:rFonts w:ascii="Times New Roman" w:eastAsiaTheme="minorEastAsia" w:hAnsi="Times New Roman"/>
          <w:kern w:val="0"/>
          <w:sz w:val="20"/>
          <w:szCs w:val="20"/>
          <w:lang w:val="en-GB" w:eastAsia="ko-KR"/>
        </w:rPr>
        <w:t>groupcast</w:t>
      </w:r>
      <w:proofErr w:type="spellEnd"/>
      <w:r w:rsidRPr="00E25A25">
        <w:rPr>
          <w:rFonts w:ascii="Times New Roman" w:eastAsiaTheme="minorEastAsia" w:hAnsi="Times New Roman"/>
          <w:kern w:val="0"/>
          <w:sz w:val="20"/>
          <w:szCs w:val="20"/>
          <w:lang w:val="en-GB" w:eastAsia="ko-KR"/>
        </w:rPr>
        <w:t xml:space="preserve"> and broadcast is supported. FFS on whether new mechanisms are needed.</w:t>
      </w:r>
    </w:p>
    <w:p w14:paraId="0C3257B6" w14:textId="77777777" w:rsidR="00E661EE" w:rsidRPr="00E25A25"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25A25">
        <w:rPr>
          <w:rFonts w:ascii="Times New Roman" w:eastAsiaTheme="minorEastAsia" w:hAnsi="Times New Roman"/>
          <w:kern w:val="0"/>
          <w:sz w:val="20"/>
          <w:szCs w:val="20"/>
          <w:lang w:val="en-GB" w:eastAsia="ko-KR"/>
        </w:rPr>
        <w:t xml:space="preserve">Alignment of </w:t>
      </w:r>
      <w:proofErr w:type="spellStart"/>
      <w:r w:rsidRPr="00E25A25">
        <w:rPr>
          <w:rFonts w:ascii="Times New Roman" w:eastAsiaTheme="minorEastAsia" w:hAnsi="Times New Roman"/>
          <w:kern w:val="0"/>
          <w:sz w:val="20"/>
          <w:szCs w:val="20"/>
          <w:lang w:val="en-GB" w:eastAsia="ko-KR"/>
        </w:rPr>
        <w:t>Uu</w:t>
      </w:r>
      <w:proofErr w:type="spellEnd"/>
      <w:r w:rsidRPr="00E25A25">
        <w:rPr>
          <w:rFonts w:ascii="Times New Roman" w:eastAsiaTheme="minorEastAsia" w:hAnsi="Times New Roman"/>
          <w:kern w:val="0"/>
          <w:sz w:val="20"/>
          <w:szCs w:val="20"/>
          <w:lang w:val="en-GB" w:eastAsia="ko-KR"/>
        </w:rPr>
        <w:t xml:space="preserve"> DRX and SL DRX for UE in RRC CONNECTED shall be a baseline.</w:t>
      </w:r>
    </w:p>
    <w:p w14:paraId="025B8C5B" w14:textId="77777777" w:rsidR="00E661EE" w:rsidRDefault="00E661EE" w:rsidP="00E661EE">
      <w:pPr>
        <w:pStyle w:val="afd"/>
        <w:numPr>
          <w:ilvl w:val="1"/>
          <w:numId w:val="28"/>
        </w:numPr>
        <w:ind w:leftChars="0"/>
        <w:rPr>
          <w:rFonts w:eastAsiaTheme="minorEastAsia"/>
          <w:b/>
          <w:u w:val="single"/>
          <w:lang w:eastAsia="ko-KR"/>
        </w:rPr>
      </w:pPr>
      <w:r w:rsidRPr="00E25A25">
        <w:rPr>
          <w:rFonts w:ascii="Times New Roman" w:eastAsiaTheme="minorEastAsia" w:hAnsi="Times New Roman"/>
          <w:kern w:val="0"/>
          <w:sz w:val="20"/>
          <w:szCs w:val="20"/>
          <w:lang w:val="en-GB" w:eastAsia="ko-KR"/>
        </w:rPr>
        <w:t xml:space="preserve">The alignment of </w:t>
      </w:r>
      <w:proofErr w:type="spellStart"/>
      <w:r w:rsidRPr="00E25A25">
        <w:rPr>
          <w:rFonts w:ascii="Times New Roman" w:eastAsiaTheme="minorEastAsia" w:hAnsi="Times New Roman"/>
          <w:kern w:val="0"/>
          <w:sz w:val="20"/>
          <w:szCs w:val="20"/>
          <w:lang w:val="en-GB" w:eastAsia="ko-KR"/>
        </w:rPr>
        <w:t>Uu</w:t>
      </w:r>
      <w:proofErr w:type="spellEnd"/>
      <w:r w:rsidRPr="00E25A25">
        <w:rPr>
          <w:rFonts w:ascii="Times New Roman" w:eastAsiaTheme="minorEastAsia" w:hAnsi="Times New Roman"/>
          <w:kern w:val="0"/>
          <w:sz w:val="20"/>
          <w:szCs w:val="20"/>
          <w:lang w:val="en-GB" w:eastAsia="ko-KR"/>
        </w:rPr>
        <w:t xml:space="preserve"> DRX and SL DRX of the same UE shall be considered.</w:t>
      </w:r>
    </w:p>
    <w:p w14:paraId="0D242B1F" w14:textId="77777777" w:rsidR="00E661EE" w:rsidRDefault="00E661EE" w:rsidP="00E661EE">
      <w:pPr>
        <w:jc w:val="both"/>
        <w:rPr>
          <w:rFonts w:eastAsiaTheme="minorEastAsia"/>
          <w:b/>
          <w:u w:val="single"/>
          <w:lang w:eastAsia="ko-KR"/>
        </w:rPr>
      </w:pPr>
    </w:p>
    <w:p w14:paraId="3F96F03F" w14:textId="77777777" w:rsidR="00E661EE" w:rsidRPr="002C0370" w:rsidRDefault="00E661EE" w:rsidP="00326DBE">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2</w:t>
      </w:r>
      <w:r w:rsidRPr="002C0370">
        <w:rPr>
          <w:rFonts w:eastAsiaTheme="minorEastAsia"/>
          <w:b/>
          <w:u w:val="single"/>
          <w:lang w:eastAsia="ko-KR"/>
        </w:rPr>
        <w:t>#</w:t>
      </w:r>
      <w:r>
        <w:rPr>
          <w:rFonts w:eastAsiaTheme="minorEastAsia"/>
          <w:b/>
          <w:u w:val="single"/>
          <w:lang w:eastAsia="ko-KR"/>
        </w:rPr>
        <w:t>114-e</w:t>
      </w:r>
    </w:p>
    <w:p w14:paraId="1C8B8343" w14:textId="77777777" w:rsidR="00E661EE" w:rsidRPr="003518D1" w:rsidRDefault="00E661EE" w:rsidP="00E661EE">
      <w:pPr>
        <w:jc w:val="both"/>
        <w:rPr>
          <w:rFonts w:eastAsiaTheme="minorEastAsia"/>
          <w:lang w:eastAsia="ko-KR"/>
        </w:rPr>
      </w:pPr>
      <w:r w:rsidRPr="003518D1">
        <w:rPr>
          <w:rFonts w:eastAsiaTheme="minorEastAsia"/>
          <w:lang w:eastAsia="ko-KR"/>
        </w:rPr>
        <w:t xml:space="preserve">Regarding </w:t>
      </w:r>
      <w:proofErr w:type="spellStart"/>
      <w:r w:rsidRPr="003518D1">
        <w:rPr>
          <w:rFonts w:eastAsiaTheme="minorEastAsia"/>
          <w:lang w:eastAsia="ko-KR"/>
        </w:rPr>
        <w:t>sidelink</w:t>
      </w:r>
      <w:proofErr w:type="spellEnd"/>
      <w:r w:rsidRPr="003518D1">
        <w:rPr>
          <w:rFonts w:eastAsiaTheme="minorEastAsia"/>
          <w:lang w:eastAsia="ko-KR"/>
        </w:rPr>
        <w:t xml:space="preserve"> DRX, the following agreements were made:</w:t>
      </w:r>
    </w:p>
    <w:p w14:paraId="2F37587D" w14:textId="68C50BD1" w:rsidR="00E661EE" w:rsidRPr="00B76C7B" w:rsidRDefault="00E661EE" w:rsidP="00E661EE">
      <w:pPr>
        <w:pStyle w:val="afd"/>
        <w:numPr>
          <w:ilvl w:val="0"/>
          <w:numId w:val="29"/>
        </w:numPr>
        <w:tabs>
          <w:tab w:val="clear" w:pos="720"/>
        </w:tabs>
        <w:ind w:leftChars="0" w:left="420" w:hanging="420"/>
        <w:rPr>
          <w:rFonts w:ascii="Times New Roman" w:eastAsiaTheme="minorEastAsia" w:hAnsi="Times New Roman"/>
          <w:kern w:val="0"/>
          <w:sz w:val="20"/>
          <w:szCs w:val="20"/>
          <w:lang w:val="en-GB" w:eastAsia="ko-KR"/>
        </w:rPr>
      </w:pPr>
      <w:r w:rsidRPr="00B76C7B">
        <w:rPr>
          <w:rFonts w:ascii="Times New Roman" w:eastAsiaTheme="minorEastAsia" w:hAnsi="Times New Roman"/>
          <w:kern w:val="0"/>
          <w:sz w:val="20"/>
          <w:szCs w:val="20"/>
          <w:lang w:val="en-GB" w:eastAsia="ko-KR"/>
        </w:rPr>
        <w:t>Agreement</w:t>
      </w:r>
      <w:r w:rsidR="003E6EA5">
        <w:rPr>
          <w:rFonts w:ascii="Times New Roman" w:eastAsiaTheme="minorEastAsia" w:hAnsi="Times New Roman"/>
          <w:kern w:val="0"/>
          <w:sz w:val="20"/>
          <w:szCs w:val="20"/>
          <w:lang w:val="en-GB" w:eastAsia="ko-KR"/>
        </w:rPr>
        <w:t>s</w:t>
      </w:r>
      <w:r w:rsidRPr="00B76C7B">
        <w:rPr>
          <w:rFonts w:ascii="Times New Roman" w:eastAsiaTheme="minorEastAsia" w:hAnsi="Times New Roman"/>
          <w:kern w:val="0"/>
          <w:sz w:val="20"/>
          <w:szCs w:val="20"/>
          <w:lang w:val="en-GB" w:eastAsia="ko-KR"/>
        </w:rPr>
        <w:t xml:space="preserve"> on </w:t>
      </w:r>
      <w:r w:rsidR="00136E75">
        <w:rPr>
          <w:rFonts w:ascii="Times New Roman" w:eastAsiaTheme="minorEastAsia" w:hAnsi="Times New Roman"/>
          <w:kern w:val="0"/>
          <w:sz w:val="20"/>
          <w:szCs w:val="20"/>
          <w:lang w:val="en-GB" w:eastAsia="ko-KR"/>
        </w:rPr>
        <w:t xml:space="preserve">details of </w:t>
      </w:r>
      <w:r w:rsidR="00326DBE">
        <w:rPr>
          <w:rFonts w:ascii="Times New Roman" w:eastAsiaTheme="minorEastAsia" w:hAnsi="Times New Roman"/>
          <w:kern w:val="0"/>
          <w:sz w:val="20"/>
          <w:szCs w:val="20"/>
          <w:lang w:val="en-GB" w:eastAsia="ko-KR"/>
        </w:rPr>
        <w:t>SL DRX configuration</w:t>
      </w:r>
      <w:r w:rsidR="00326DBE" w:rsidRPr="00326DBE">
        <w:rPr>
          <w:rFonts w:ascii="Times New Roman" w:eastAsiaTheme="minorEastAsia" w:hAnsi="Times New Roman"/>
          <w:kern w:val="0"/>
          <w:sz w:val="20"/>
          <w:szCs w:val="20"/>
          <w:lang w:val="en-GB" w:eastAsia="ko-KR"/>
        </w:rPr>
        <w:t xml:space="preserve"> </w:t>
      </w:r>
      <w:r w:rsidR="00136E75">
        <w:rPr>
          <w:rFonts w:ascii="Times New Roman" w:eastAsiaTheme="minorEastAsia" w:hAnsi="Times New Roman"/>
          <w:kern w:val="0"/>
          <w:sz w:val="20"/>
          <w:szCs w:val="20"/>
          <w:lang w:val="en-GB" w:eastAsia="ko-KR"/>
        </w:rPr>
        <w:t>for SL unicast</w:t>
      </w:r>
    </w:p>
    <w:p w14:paraId="794A8142" w14:textId="77777777" w:rsidR="00E661EE" w:rsidRPr="00B76C7B"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B76C7B">
        <w:rPr>
          <w:rFonts w:ascii="Times New Roman" w:eastAsiaTheme="minorEastAsia" w:hAnsi="Times New Roman"/>
          <w:kern w:val="0"/>
          <w:sz w:val="20"/>
          <w:szCs w:val="20"/>
          <w:lang w:val="en-GB" w:eastAsia="ko-KR"/>
        </w:rPr>
        <w:t xml:space="preserve">In SL unicast, for DRX configuration of each direction where one UE as </w:t>
      </w:r>
      <w:proofErr w:type="spellStart"/>
      <w:r w:rsidRPr="00B76C7B">
        <w:rPr>
          <w:rFonts w:ascii="Times New Roman" w:eastAsiaTheme="minorEastAsia" w:hAnsi="Times New Roman"/>
          <w:kern w:val="0"/>
          <w:sz w:val="20"/>
          <w:szCs w:val="20"/>
          <w:lang w:val="en-GB" w:eastAsia="ko-KR"/>
        </w:rPr>
        <w:t>Tx</w:t>
      </w:r>
      <w:proofErr w:type="spellEnd"/>
      <w:r w:rsidRPr="00B76C7B">
        <w:rPr>
          <w:rFonts w:ascii="Times New Roman" w:eastAsiaTheme="minorEastAsia" w:hAnsi="Times New Roman"/>
          <w:kern w:val="0"/>
          <w:sz w:val="20"/>
          <w:szCs w:val="20"/>
          <w:lang w:val="en-GB" w:eastAsia="ko-KR"/>
        </w:rPr>
        <w:t>-UE and the other UE as Rx-UE, support signalling exchange including both 1) Signaling-1: signalling from RX-UE to TX-UE, and 2) Signaling-2: signalling from TX-UE to RX-UE.</w:t>
      </w:r>
    </w:p>
    <w:p w14:paraId="3A4DB69D" w14:textId="00C5E84F" w:rsidR="00E661EE" w:rsidRPr="00B76C7B"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B76C7B">
        <w:rPr>
          <w:rFonts w:ascii="Times New Roman" w:eastAsiaTheme="minorEastAsia" w:hAnsi="Times New Roman"/>
          <w:kern w:val="0"/>
          <w:sz w:val="20"/>
          <w:szCs w:val="20"/>
          <w:lang w:val="en-GB" w:eastAsia="ko-KR"/>
        </w:rPr>
        <w:t xml:space="preserve">For SL unicast, </w:t>
      </w:r>
      <w:proofErr w:type="spellStart"/>
      <w:r w:rsidRPr="00B76C7B">
        <w:rPr>
          <w:rFonts w:ascii="Times New Roman" w:eastAsiaTheme="minorEastAsia" w:hAnsi="Times New Roman"/>
          <w:kern w:val="0"/>
          <w:sz w:val="20"/>
          <w:szCs w:val="20"/>
          <w:lang w:val="en-GB" w:eastAsia="ko-KR"/>
        </w:rPr>
        <w:t>T</w:t>
      </w:r>
      <w:r w:rsidR="00326DBE">
        <w:rPr>
          <w:rFonts w:ascii="Times New Roman" w:eastAsiaTheme="minorEastAsia" w:hAnsi="Times New Roman"/>
          <w:kern w:val="0"/>
          <w:sz w:val="20"/>
          <w:szCs w:val="20"/>
          <w:lang w:val="en-GB" w:eastAsia="ko-KR"/>
        </w:rPr>
        <w:t>x</w:t>
      </w:r>
      <w:proofErr w:type="spellEnd"/>
      <w:r w:rsidRPr="00B76C7B">
        <w:rPr>
          <w:rFonts w:ascii="Times New Roman" w:eastAsiaTheme="minorEastAsia" w:hAnsi="Times New Roman"/>
          <w:kern w:val="0"/>
          <w:sz w:val="20"/>
          <w:szCs w:val="20"/>
          <w:lang w:val="en-GB" w:eastAsia="ko-KR"/>
        </w:rPr>
        <w:t>-UE centric DRX configuration based on the assistance information from R</w:t>
      </w:r>
      <w:r w:rsidR="00326DBE">
        <w:rPr>
          <w:rFonts w:ascii="Times New Roman" w:eastAsiaTheme="minorEastAsia" w:hAnsi="Times New Roman"/>
          <w:kern w:val="0"/>
          <w:sz w:val="20"/>
          <w:szCs w:val="20"/>
          <w:lang w:val="en-GB" w:eastAsia="ko-KR"/>
        </w:rPr>
        <w:t>x</w:t>
      </w:r>
      <w:r w:rsidRPr="00B76C7B">
        <w:rPr>
          <w:rFonts w:ascii="Times New Roman" w:eastAsiaTheme="minorEastAsia" w:hAnsi="Times New Roman"/>
          <w:kern w:val="0"/>
          <w:sz w:val="20"/>
          <w:szCs w:val="20"/>
          <w:lang w:val="en-GB" w:eastAsia="ko-KR"/>
        </w:rPr>
        <w:t>-UE is agreed as baseline.</w:t>
      </w:r>
    </w:p>
    <w:p w14:paraId="526385C4" w14:textId="77777777" w:rsidR="00E661EE" w:rsidRPr="00B76C7B"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B76C7B">
        <w:rPr>
          <w:rFonts w:ascii="Times New Roman" w:eastAsiaTheme="minorEastAsia" w:hAnsi="Times New Roman"/>
          <w:kern w:val="0"/>
          <w:sz w:val="20"/>
          <w:szCs w:val="20"/>
          <w:lang w:val="en-GB" w:eastAsia="ko-KR"/>
        </w:rPr>
        <w:t xml:space="preserve">In SL unicast, for DRX configuration of each direction where one UE as </w:t>
      </w:r>
      <w:proofErr w:type="spellStart"/>
      <w:r w:rsidRPr="00B76C7B">
        <w:rPr>
          <w:rFonts w:ascii="Times New Roman" w:eastAsiaTheme="minorEastAsia" w:hAnsi="Times New Roman"/>
          <w:kern w:val="0"/>
          <w:sz w:val="20"/>
          <w:szCs w:val="20"/>
          <w:lang w:val="en-GB" w:eastAsia="ko-KR"/>
        </w:rPr>
        <w:t>Tx</w:t>
      </w:r>
      <w:proofErr w:type="spellEnd"/>
      <w:r w:rsidRPr="00B76C7B">
        <w:rPr>
          <w:rFonts w:ascii="Times New Roman" w:eastAsiaTheme="minorEastAsia" w:hAnsi="Times New Roman"/>
          <w:kern w:val="0"/>
          <w:sz w:val="20"/>
          <w:szCs w:val="20"/>
          <w:lang w:val="en-GB" w:eastAsia="ko-KR"/>
        </w:rPr>
        <w:t>-UE and the other as Rx-UE, signaling-1 (Rx-&gt;</w:t>
      </w:r>
      <w:proofErr w:type="spellStart"/>
      <w:proofErr w:type="gramStart"/>
      <w:r w:rsidRPr="00B76C7B">
        <w:rPr>
          <w:rFonts w:ascii="Times New Roman" w:eastAsiaTheme="minorEastAsia" w:hAnsi="Times New Roman"/>
          <w:kern w:val="0"/>
          <w:sz w:val="20"/>
          <w:szCs w:val="20"/>
          <w:lang w:val="en-GB" w:eastAsia="ko-KR"/>
        </w:rPr>
        <w:t>Tx</w:t>
      </w:r>
      <w:proofErr w:type="spellEnd"/>
      <w:proofErr w:type="gramEnd"/>
      <w:r w:rsidRPr="00B76C7B">
        <w:rPr>
          <w:rFonts w:ascii="Times New Roman" w:eastAsiaTheme="minorEastAsia" w:hAnsi="Times New Roman"/>
          <w:kern w:val="0"/>
          <w:sz w:val="20"/>
          <w:szCs w:val="20"/>
          <w:lang w:val="en-GB" w:eastAsia="ko-KR"/>
        </w:rPr>
        <w:t xml:space="preserve">) is carried via a new PC5-RRC message, from Rx-UE to </w:t>
      </w:r>
      <w:proofErr w:type="spellStart"/>
      <w:r w:rsidRPr="00B76C7B">
        <w:rPr>
          <w:rFonts w:ascii="Times New Roman" w:eastAsiaTheme="minorEastAsia" w:hAnsi="Times New Roman"/>
          <w:kern w:val="0"/>
          <w:sz w:val="20"/>
          <w:szCs w:val="20"/>
          <w:lang w:val="en-GB" w:eastAsia="ko-KR"/>
        </w:rPr>
        <w:t>Tx</w:t>
      </w:r>
      <w:proofErr w:type="spellEnd"/>
      <w:r w:rsidRPr="00B76C7B">
        <w:rPr>
          <w:rFonts w:ascii="Times New Roman" w:eastAsiaTheme="minorEastAsia" w:hAnsi="Times New Roman"/>
          <w:kern w:val="0"/>
          <w:sz w:val="20"/>
          <w:szCs w:val="20"/>
          <w:lang w:val="en-GB" w:eastAsia="ko-KR"/>
        </w:rPr>
        <w:t>-UE.</w:t>
      </w:r>
    </w:p>
    <w:p w14:paraId="4F0F9D26" w14:textId="77777777" w:rsidR="00E661EE" w:rsidRPr="00B76C7B"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B76C7B">
        <w:rPr>
          <w:rFonts w:ascii="Times New Roman" w:eastAsiaTheme="minorEastAsia" w:hAnsi="Times New Roman"/>
          <w:kern w:val="0"/>
          <w:sz w:val="20"/>
          <w:szCs w:val="20"/>
          <w:lang w:val="en-GB" w:eastAsia="ko-KR"/>
        </w:rPr>
        <w:t xml:space="preserve">In SL unicast, for DRX configuration of the direction where one UE as </w:t>
      </w:r>
      <w:proofErr w:type="spellStart"/>
      <w:r w:rsidRPr="00B76C7B">
        <w:rPr>
          <w:rFonts w:ascii="Times New Roman" w:eastAsiaTheme="minorEastAsia" w:hAnsi="Times New Roman"/>
          <w:kern w:val="0"/>
          <w:sz w:val="20"/>
          <w:szCs w:val="20"/>
          <w:lang w:val="en-GB" w:eastAsia="ko-KR"/>
        </w:rPr>
        <w:t>Tx</w:t>
      </w:r>
      <w:proofErr w:type="spellEnd"/>
      <w:r w:rsidRPr="00B76C7B">
        <w:rPr>
          <w:rFonts w:ascii="Times New Roman" w:eastAsiaTheme="minorEastAsia" w:hAnsi="Times New Roman"/>
          <w:kern w:val="0"/>
          <w:sz w:val="20"/>
          <w:szCs w:val="20"/>
          <w:lang w:val="en-GB" w:eastAsia="ko-KR"/>
        </w:rPr>
        <w:t>-UE and the other as Rx-UE, signaling-2 (</w:t>
      </w:r>
      <w:proofErr w:type="spellStart"/>
      <w:proofErr w:type="gramStart"/>
      <w:r w:rsidRPr="00B76C7B">
        <w:rPr>
          <w:rFonts w:ascii="Times New Roman" w:eastAsiaTheme="minorEastAsia" w:hAnsi="Times New Roman"/>
          <w:kern w:val="0"/>
          <w:sz w:val="20"/>
          <w:szCs w:val="20"/>
          <w:lang w:val="en-GB" w:eastAsia="ko-KR"/>
        </w:rPr>
        <w:t>Tx</w:t>
      </w:r>
      <w:proofErr w:type="spellEnd"/>
      <w:proofErr w:type="gramEnd"/>
      <w:r w:rsidRPr="00B76C7B">
        <w:rPr>
          <w:rFonts w:ascii="Times New Roman" w:eastAsiaTheme="minorEastAsia" w:hAnsi="Times New Roman"/>
          <w:kern w:val="0"/>
          <w:sz w:val="20"/>
          <w:szCs w:val="20"/>
          <w:lang w:val="en-GB" w:eastAsia="ko-KR"/>
        </w:rPr>
        <w:t xml:space="preserve">-&gt;Rx) is carried via </w:t>
      </w:r>
      <w:proofErr w:type="spellStart"/>
      <w:r w:rsidRPr="00B76C7B">
        <w:rPr>
          <w:rFonts w:ascii="Times New Roman" w:eastAsiaTheme="minorEastAsia" w:hAnsi="Times New Roman"/>
          <w:kern w:val="0"/>
          <w:sz w:val="20"/>
          <w:szCs w:val="20"/>
          <w:lang w:val="en-GB" w:eastAsia="ko-KR"/>
        </w:rPr>
        <w:t>RRCReconfigurationSidelink</w:t>
      </w:r>
      <w:proofErr w:type="spellEnd"/>
      <w:r w:rsidRPr="00B76C7B">
        <w:rPr>
          <w:rFonts w:ascii="Times New Roman" w:eastAsiaTheme="minorEastAsia" w:hAnsi="Times New Roman"/>
          <w:kern w:val="0"/>
          <w:sz w:val="20"/>
          <w:szCs w:val="20"/>
          <w:lang w:val="en-GB" w:eastAsia="ko-KR"/>
        </w:rPr>
        <w:t xml:space="preserve">, to deliver DRX configuration from </w:t>
      </w:r>
      <w:proofErr w:type="spellStart"/>
      <w:r w:rsidRPr="00B76C7B">
        <w:rPr>
          <w:rFonts w:ascii="Times New Roman" w:eastAsiaTheme="minorEastAsia" w:hAnsi="Times New Roman"/>
          <w:kern w:val="0"/>
          <w:sz w:val="20"/>
          <w:szCs w:val="20"/>
          <w:lang w:val="en-GB" w:eastAsia="ko-KR"/>
        </w:rPr>
        <w:t>Tx</w:t>
      </w:r>
      <w:proofErr w:type="spellEnd"/>
      <w:r w:rsidRPr="00B76C7B">
        <w:rPr>
          <w:rFonts w:ascii="Times New Roman" w:eastAsiaTheme="minorEastAsia" w:hAnsi="Times New Roman"/>
          <w:kern w:val="0"/>
          <w:sz w:val="20"/>
          <w:szCs w:val="20"/>
          <w:lang w:val="en-GB" w:eastAsia="ko-KR"/>
        </w:rPr>
        <w:t>-UE to Rx-UE.</w:t>
      </w:r>
    </w:p>
    <w:p w14:paraId="250C98B1" w14:textId="77777777" w:rsidR="00E661EE" w:rsidRPr="00B76C7B"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B76C7B">
        <w:rPr>
          <w:rFonts w:ascii="Times New Roman" w:eastAsiaTheme="minorEastAsia" w:hAnsi="Times New Roman"/>
          <w:kern w:val="0"/>
          <w:sz w:val="20"/>
          <w:szCs w:val="20"/>
          <w:lang w:val="en-GB" w:eastAsia="ko-KR"/>
        </w:rPr>
        <w:t xml:space="preserve">In SL unicast, for DRX configuration of each direction where one UE as </w:t>
      </w:r>
      <w:proofErr w:type="spellStart"/>
      <w:r w:rsidRPr="00B76C7B">
        <w:rPr>
          <w:rFonts w:ascii="Times New Roman" w:eastAsiaTheme="minorEastAsia" w:hAnsi="Times New Roman"/>
          <w:kern w:val="0"/>
          <w:sz w:val="20"/>
          <w:szCs w:val="20"/>
          <w:lang w:val="en-GB" w:eastAsia="ko-KR"/>
        </w:rPr>
        <w:t>Tx</w:t>
      </w:r>
      <w:proofErr w:type="spellEnd"/>
      <w:r w:rsidRPr="00B76C7B">
        <w:rPr>
          <w:rFonts w:ascii="Times New Roman" w:eastAsiaTheme="minorEastAsia" w:hAnsi="Times New Roman"/>
          <w:kern w:val="0"/>
          <w:sz w:val="20"/>
          <w:szCs w:val="20"/>
          <w:lang w:val="en-GB" w:eastAsia="ko-KR"/>
        </w:rPr>
        <w:t xml:space="preserve">-UE and the other UE as Rx-UE, when </w:t>
      </w:r>
      <w:proofErr w:type="spellStart"/>
      <w:r w:rsidRPr="00B76C7B">
        <w:rPr>
          <w:rFonts w:ascii="Times New Roman" w:eastAsiaTheme="minorEastAsia" w:hAnsi="Times New Roman"/>
          <w:kern w:val="0"/>
          <w:sz w:val="20"/>
          <w:szCs w:val="20"/>
          <w:lang w:val="en-GB" w:eastAsia="ko-KR"/>
        </w:rPr>
        <w:t>Tx</w:t>
      </w:r>
      <w:proofErr w:type="spellEnd"/>
      <w:r w:rsidRPr="00B76C7B">
        <w:rPr>
          <w:rFonts w:ascii="Times New Roman" w:eastAsiaTheme="minorEastAsia" w:hAnsi="Times New Roman"/>
          <w:kern w:val="0"/>
          <w:sz w:val="20"/>
          <w:szCs w:val="20"/>
          <w:lang w:val="en-GB" w:eastAsia="ko-KR"/>
        </w:rPr>
        <w:t xml:space="preserve">-UE is in-coverage and in RRC_CONNECTED state, </w:t>
      </w:r>
      <w:proofErr w:type="spellStart"/>
      <w:r w:rsidRPr="00B76C7B">
        <w:rPr>
          <w:rFonts w:ascii="Times New Roman" w:eastAsiaTheme="minorEastAsia" w:hAnsi="Times New Roman"/>
          <w:kern w:val="0"/>
          <w:sz w:val="20"/>
          <w:szCs w:val="20"/>
          <w:lang w:val="en-GB" w:eastAsia="ko-KR"/>
        </w:rPr>
        <w:t>Tx</w:t>
      </w:r>
      <w:proofErr w:type="spellEnd"/>
      <w:r w:rsidRPr="00B76C7B">
        <w:rPr>
          <w:rFonts w:ascii="Times New Roman" w:eastAsiaTheme="minorEastAsia" w:hAnsi="Times New Roman"/>
          <w:kern w:val="0"/>
          <w:sz w:val="20"/>
          <w:szCs w:val="20"/>
          <w:lang w:val="en-GB" w:eastAsia="ko-KR"/>
        </w:rPr>
        <w:t>-UE may report the information received in signaling-1 (Rx-&gt;</w:t>
      </w:r>
      <w:proofErr w:type="spellStart"/>
      <w:proofErr w:type="gramStart"/>
      <w:r w:rsidRPr="00B76C7B">
        <w:rPr>
          <w:rFonts w:ascii="Times New Roman" w:eastAsiaTheme="minorEastAsia" w:hAnsi="Times New Roman"/>
          <w:kern w:val="0"/>
          <w:sz w:val="20"/>
          <w:szCs w:val="20"/>
          <w:lang w:val="en-GB" w:eastAsia="ko-KR"/>
        </w:rPr>
        <w:t>Tx</w:t>
      </w:r>
      <w:proofErr w:type="spellEnd"/>
      <w:proofErr w:type="gramEnd"/>
      <w:r w:rsidRPr="00B76C7B">
        <w:rPr>
          <w:rFonts w:ascii="Times New Roman" w:eastAsiaTheme="minorEastAsia" w:hAnsi="Times New Roman"/>
          <w:kern w:val="0"/>
          <w:sz w:val="20"/>
          <w:szCs w:val="20"/>
          <w:lang w:val="en-GB" w:eastAsia="ko-KR"/>
        </w:rPr>
        <w:t>) to the serving network.</w:t>
      </w:r>
    </w:p>
    <w:p w14:paraId="6F4A88A1" w14:textId="77777777" w:rsidR="00E661EE" w:rsidRPr="00B76C7B"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B76C7B">
        <w:rPr>
          <w:rFonts w:ascii="Times New Roman" w:eastAsiaTheme="minorEastAsia" w:hAnsi="Times New Roman"/>
          <w:kern w:val="0"/>
          <w:sz w:val="20"/>
          <w:szCs w:val="20"/>
          <w:lang w:val="en-GB" w:eastAsia="ko-KR"/>
        </w:rPr>
        <w:t xml:space="preserve">In SL unicast, for DRX configuration of each direction where one UE as </w:t>
      </w:r>
      <w:proofErr w:type="spellStart"/>
      <w:r w:rsidRPr="00B76C7B">
        <w:rPr>
          <w:rFonts w:ascii="Times New Roman" w:eastAsiaTheme="minorEastAsia" w:hAnsi="Times New Roman"/>
          <w:kern w:val="0"/>
          <w:sz w:val="20"/>
          <w:szCs w:val="20"/>
          <w:lang w:val="en-GB" w:eastAsia="ko-KR"/>
        </w:rPr>
        <w:t>Tx</w:t>
      </w:r>
      <w:proofErr w:type="spellEnd"/>
      <w:r w:rsidRPr="00B76C7B">
        <w:rPr>
          <w:rFonts w:ascii="Times New Roman" w:eastAsiaTheme="minorEastAsia" w:hAnsi="Times New Roman"/>
          <w:kern w:val="0"/>
          <w:sz w:val="20"/>
          <w:szCs w:val="20"/>
          <w:lang w:val="en-GB" w:eastAsia="ko-KR"/>
        </w:rPr>
        <w:t xml:space="preserve">-UE and the other as Rx-UE, when </w:t>
      </w:r>
      <w:proofErr w:type="spellStart"/>
      <w:r w:rsidRPr="00B76C7B">
        <w:rPr>
          <w:rFonts w:ascii="Times New Roman" w:eastAsiaTheme="minorEastAsia" w:hAnsi="Times New Roman"/>
          <w:kern w:val="0"/>
          <w:sz w:val="20"/>
          <w:szCs w:val="20"/>
          <w:lang w:val="en-GB" w:eastAsia="ko-KR"/>
        </w:rPr>
        <w:t>Tx</w:t>
      </w:r>
      <w:proofErr w:type="spellEnd"/>
      <w:r w:rsidRPr="00B76C7B">
        <w:rPr>
          <w:rFonts w:ascii="Times New Roman" w:eastAsiaTheme="minorEastAsia" w:hAnsi="Times New Roman"/>
          <w:kern w:val="0"/>
          <w:sz w:val="20"/>
          <w:szCs w:val="20"/>
          <w:lang w:val="en-GB" w:eastAsia="ko-KR"/>
        </w:rPr>
        <w:t xml:space="preserve">-UE is in-coverage and in RRC_CONNECTED state, </w:t>
      </w:r>
      <w:proofErr w:type="spellStart"/>
      <w:r w:rsidRPr="00B76C7B">
        <w:rPr>
          <w:rFonts w:ascii="Times New Roman" w:eastAsiaTheme="minorEastAsia" w:hAnsi="Times New Roman"/>
          <w:kern w:val="0"/>
          <w:sz w:val="20"/>
          <w:szCs w:val="20"/>
          <w:lang w:val="en-GB" w:eastAsia="ko-KR"/>
        </w:rPr>
        <w:t>Tx</w:t>
      </w:r>
      <w:proofErr w:type="spellEnd"/>
      <w:r w:rsidRPr="00B76C7B">
        <w:rPr>
          <w:rFonts w:ascii="Times New Roman" w:eastAsiaTheme="minorEastAsia" w:hAnsi="Times New Roman"/>
          <w:kern w:val="0"/>
          <w:sz w:val="20"/>
          <w:szCs w:val="20"/>
          <w:lang w:val="en-GB" w:eastAsia="ko-KR"/>
        </w:rPr>
        <w:t>-UE may obtain DRX configuration from dedicated RRC to generate signalling-2 (</w:t>
      </w:r>
      <w:proofErr w:type="spellStart"/>
      <w:r w:rsidRPr="00B76C7B">
        <w:rPr>
          <w:rFonts w:ascii="Times New Roman" w:eastAsiaTheme="minorEastAsia" w:hAnsi="Times New Roman"/>
          <w:kern w:val="0"/>
          <w:sz w:val="20"/>
          <w:szCs w:val="20"/>
          <w:lang w:val="en-GB" w:eastAsia="ko-KR"/>
        </w:rPr>
        <w:t>Tx</w:t>
      </w:r>
      <w:proofErr w:type="spellEnd"/>
      <w:r w:rsidRPr="00B76C7B">
        <w:rPr>
          <w:rFonts w:ascii="Times New Roman" w:eastAsiaTheme="minorEastAsia" w:hAnsi="Times New Roman"/>
          <w:kern w:val="0"/>
          <w:sz w:val="20"/>
          <w:szCs w:val="20"/>
          <w:lang w:val="en-GB" w:eastAsia="ko-KR"/>
        </w:rPr>
        <w:t>-&gt;Rx).</w:t>
      </w:r>
    </w:p>
    <w:p w14:paraId="19686986" w14:textId="77777777" w:rsidR="00E661EE"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B76C7B">
        <w:rPr>
          <w:rFonts w:ascii="Times New Roman" w:eastAsiaTheme="minorEastAsia" w:hAnsi="Times New Roman"/>
          <w:kern w:val="0"/>
          <w:sz w:val="20"/>
          <w:szCs w:val="20"/>
          <w:lang w:val="en-GB" w:eastAsia="ko-KR"/>
        </w:rPr>
        <w:t xml:space="preserve">In SL unicast, for DRX configuration of each direction where one UE as </w:t>
      </w:r>
      <w:proofErr w:type="spellStart"/>
      <w:r w:rsidRPr="00B76C7B">
        <w:rPr>
          <w:rFonts w:ascii="Times New Roman" w:eastAsiaTheme="minorEastAsia" w:hAnsi="Times New Roman"/>
          <w:kern w:val="0"/>
          <w:sz w:val="20"/>
          <w:szCs w:val="20"/>
          <w:lang w:val="en-GB" w:eastAsia="ko-KR"/>
        </w:rPr>
        <w:t>Tx</w:t>
      </w:r>
      <w:proofErr w:type="spellEnd"/>
      <w:r w:rsidRPr="00B76C7B">
        <w:rPr>
          <w:rFonts w:ascii="Times New Roman" w:eastAsiaTheme="minorEastAsia" w:hAnsi="Times New Roman"/>
          <w:kern w:val="0"/>
          <w:sz w:val="20"/>
          <w:szCs w:val="20"/>
          <w:lang w:val="en-GB" w:eastAsia="ko-KR"/>
        </w:rPr>
        <w:t>-UE and the other as Rx-UE, when Rx-UE is in-coverage and in RRC_CONNECTED state, Rx-UE report the DRX configuration received in signalling-2 (</w:t>
      </w:r>
      <w:proofErr w:type="spellStart"/>
      <w:r w:rsidRPr="00B76C7B">
        <w:rPr>
          <w:rFonts w:ascii="Times New Roman" w:eastAsiaTheme="minorEastAsia" w:hAnsi="Times New Roman"/>
          <w:kern w:val="0"/>
          <w:sz w:val="20"/>
          <w:szCs w:val="20"/>
          <w:lang w:val="en-GB" w:eastAsia="ko-KR"/>
        </w:rPr>
        <w:t>Tx</w:t>
      </w:r>
      <w:proofErr w:type="spellEnd"/>
      <w:r w:rsidRPr="00B76C7B">
        <w:rPr>
          <w:rFonts w:ascii="Times New Roman" w:eastAsiaTheme="minorEastAsia" w:hAnsi="Times New Roman"/>
          <w:kern w:val="0"/>
          <w:sz w:val="20"/>
          <w:szCs w:val="20"/>
          <w:lang w:val="en-GB" w:eastAsia="ko-KR"/>
        </w:rPr>
        <w:t>-&gt;Rx) to the serving network.</w:t>
      </w:r>
    </w:p>
    <w:p w14:paraId="66536533" w14:textId="77777777" w:rsidR="00326DBE" w:rsidRDefault="00326DBE" w:rsidP="00326DBE">
      <w:pPr>
        <w:pStyle w:val="afd"/>
        <w:ind w:leftChars="0" w:left="420"/>
        <w:rPr>
          <w:rFonts w:ascii="Times New Roman" w:eastAsiaTheme="minorEastAsia" w:hAnsi="Times New Roman"/>
          <w:kern w:val="0"/>
          <w:sz w:val="20"/>
          <w:szCs w:val="20"/>
          <w:lang w:val="en-GB" w:eastAsia="ko-KR"/>
        </w:rPr>
      </w:pPr>
    </w:p>
    <w:p w14:paraId="34785A34" w14:textId="6A6347D6" w:rsidR="00E661EE" w:rsidRPr="000B13C9" w:rsidRDefault="00E661EE" w:rsidP="00E661EE">
      <w:pPr>
        <w:pStyle w:val="afd"/>
        <w:numPr>
          <w:ilvl w:val="0"/>
          <w:numId w:val="29"/>
        </w:numPr>
        <w:tabs>
          <w:tab w:val="clear" w:pos="720"/>
        </w:tabs>
        <w:ind w:leftChars="0" w:left="420" w:hanging="420"/>
        <w:rPr>
          <w:rFonts w:ascii="Times New Roman" w:eastAsiaTheme="minorEastAsia" w:hAnsi="Times New Roman"/>
          <w:kern w:val="0"/>
          <w:sz w:val="20"/>
          <w:szCs w:val="20"/>
          <w:lang w:val="en-GB" w:eastAsia="ko-KR"/>
        </w:rPr>
      </w:pPr>
      <w:r w:rsidRPr="000B13C9">
        <w:rPr>
          <w:rFonts w:ascii="Times New Roman" w:eastAsiaTheme="minorEastAsia" w:hAnsi="Times New Roman"/>
          <w:kern w:val="0"/>
          <w:sz w:val="20"/>
          <w:szCs w:val="20"/>
          <w:lang w:val="en-GB" w:eastAsia="ko-KR"/>
        </w:rPr>
        <w:t>Agreement</w:t>
      </w:r>
      <w:r w:rsidR="003E6EA5">
        <w:rPr>
          <w:rFonts w:ascii="Times New Roman" w:eastAsiaTheme="minorEastAsia" w:hAnsi="Times New Roman"/>
          <w:kern w:val="0"/>
          <w:sz w:val="20"/>
          <w:szCs w:val="20"/>
          <w:lang w:val="en-GB" w:eastAsia="ko-KR"/>
        </w:rPr>
        <w:t>s</w:t>
      </w:r>
      <w:r w:rsidRPr="000B13C9">
        <w:rPr>
          <w:rFonts w:ascii="Times New Roman" w:eastAsiaTheme="minorEastAsia" w:hAnsi="Times New Roman"/>
          <w:kern w:val="0"/>
          <w:sz w:val="20"/>
          <w:szCs w:val="20"/>
          <w:lang w:val="en-GB" w:eastAsia="ko-KR"/>
        </w:rPr>
        <w:t xml:space="preserve"> on </w:t>
      </w:r>
      <w:r w:rsidR="00326DBE">
        <w:rPr>
          <w:rFonts w:ascii="Times New Roman" w:eastAsiaTheme="minorEastAsia" w:hAnsi="Times New Roman"/>
          <w:kern w:val="0"/>
          <w:sz w:val="20"/>
          <w:szCs w:val="20"/>
          <w:lang w:val="en-GB" w:eastAsia="ko-KR"/>
        </w:rPr>
        <w:t xml:space="preserve">details of SL-specific DRX timer in </w:t>
      </w:r>
      <w:proofErr w:type="spellStart"/>
      <w:r w:rsidR="00326DBE">
        <w:rPr>
          <w:rFonts w:ascii="Times New Roman" w:eastAsiaTheme="minorEastAsia" w:hAnsi="Times New Roman"/>
          <w:kern w:val="0"/>
          <w:sz w:val="20"/>
          <w:szCs w:val="20"/>
          <w:lang w:val="en-GB" w:eastAsia="ko-KR"/>
        </w:rPr>
        <w:t>Uu</w:t>
      </w:r>
      <w:proofErr w:type="spellEnd"/>
    </w:p>
    <w:p w14:paraId="0829449A" w14:textId="77777777" w:rsidR="00E661EE" w:rsidRPr="000B13C9"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0B13C9">
        <w:rPr>
          <w:rFonts w:ascii="Times New Roman" w:eastAsiaTheme="minorEastAsia" w:hAnsi="Times New Roman"/>
          <w:kern w:val="0"/>
          <w:sz w:val="20"/>
          <w:szCs w:val="20"/>
          <w:lang w:val="en-GB" w:eastAsia="ko-KR"/>
        </w:rPr>
        <w:t xml:space="preserve">SL-specific </w:t>
      </w:r>
      <w:proofErr w:type="spellStart"/>
      <w:r w:rsidRPr="000B13C9">
        <w:rPr>
          <w:rFonts w:ascii="Times New Roman" w:eastAsiaTheme="minorEastAsia" w:hAnsi="Times New Roman"/>
          <w:kern w:val="0"/>
          <w:sz w:val="20"/>
          <w:szCs w:val="20"/>
          <w:lang w:val="en-GB" w:eastAsia="ko-KR"/>
        </w:rPr>
        <w:t>drx-onDurationTimer</w:t>
      </w:r>
      <w:proofErr w:type="spellEnd"/>
      <w:r w:rsidRPr="000B13C9">
        <w:rPr>
          <w:rFonts w:ascii="Times New Roman" w:eastAsiaTheme="minorEastAsia" w:hAnsi="Times New Roman"/>
          <w:kern w:val="0"/>
          <w:sz w:val="20"/>
          <w:szCs w:val="20"/>
          <w:lang w:val="en-GB" w:eastAsia="ko-KR"/>
        </w:rPr>
        <w:t xml:space="preserve"> is not introduced in </w:t>
      </w:r>
      <w:proofErr w:type="spellStart"/>
      <w:r w:rsidRPr="000B13C9">
        <w:rPr>
          <w:rFonts w:ascii="Times New Roman" w:eastAsiaTheme="minorEastAsia" w:hAnsi="Times New Roman"/>
          <w:kern w:val="0"/>
          <w:sz w:val="20"/>
          <w:szCs w:val="20"/>
          <w:lang w:val="en-GB" w:eastAsia="ko-KR"/>
        </w:rPr>
        <w:t>Uu</w:t>
      </w:r>
      <w:proofErr w:type="spellEnd"/>
      <w:r w:rsidRPr="000B13C9">
        <w:rPr>
          <w:rFonts w:ascii="Times New Roman" w:eastAsiaTheme="minorEastAsia" w:hAnsi="Times New Roman"/>
          <w:kern w:val="0"/>
          <w:sz w:val="20"/>
          <w:szCs w:val="20"/>
          <w:lang w:val="en-GB" w:eastAsia="ko-KR"/>
        </w:rPr>
        <w:t>.</w:t>
      </w:r>
    </w:p>
    <w:p w14:paraId="323974E7" w14:textId="77777777" w:rsidR="00E661EE" w:rsidRPr="000B13C9"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0B13C9">
        <w:rPr>
          <w:rFonts w:ascii="Times New Roman" w:eastAsiaTheme="minorEastAsia" w:hAnsi="Times New Roman"/>
          <w:kern w:val="0"/>
          <w:sz w:val="20"/>
          <w:szCs w:val="20"/>
          <w:lang w:val="en-GB" w:eastAsia="ko-KR"/>
        </w:rPr>
        <w:t xml:space="preserve">SL-specific </w:t>
      </w:r>
      <w:proofErr w:type="spellStart"/>
      <w:r w:rsidRPr="000B13C9">
        <w:rPr>
          <w:rFonts w:ascii="Times New Roman" w:eastAsiaTheme="minorEastAsia" w:hAnsi="Times New Roman"/>
          <w:kern w:val="0"/>
          <w:sz w:val="20"/>
          <w:szCs w:val="20"/>
          <w:lang w:val="en-GB" w:eastAsia="ko-KR"/>
        </w:rPr>
        <w:t>drx-InactivityTimer</w:t>
      </w:r>
      <w:proofErr w:type="spellEnd"/>
      <w:r w:rsidRPr="000B13C9">
        <w:rPr>
          <w:rFonts w:ascii="Times New Roman" w:eastAsiaTheme="minorEastAsia" w:hAnsi="Times New Roman"/>
          <w:kern w:val="0"/>
          <w:sz w:val="20"/>
          <w:szCs w:val="20"/>
          <w:lang w:val="en-GB" w:eastAsia="ko-KR"/>
        </w:rPr>
        <w:t xml:space="preserve"> is not introduced in </w:t>
      </w:r>
      <w:proofErr w:type="spellStart"/>
      <w:r w:rsidRPr="000B13C9">
        <w:rPr>
          <w:rFonts w:ascii="Times New Roman" w:eastAsiaTheme="minorEastAsia" w:hAnsi="Times New Roman"/>
          <w:kern w:val="0"/>
          <w:sz w:val="20"/>
          <w:szCs w:val="20"/>
          <w:lang w:val="en-GB" w:eastAsia="ko-KR"/>
        </w:rPr>
        <w:t>Uu</w:t>
      </w:r>
      <w:proofErr w:type="spellEnd"/>
      <w:r w:rsidRPr="000B13C9">
        <w:rPr>
          <w:rFonts w:ascii="Times New Roman" w:eastAsiaTheme="minorEastAsia" w:hAnsi="Times New Roman"/>
          <w:kern w:val="0"/>
          <w:sz w:val="20"/>
          <w:szCs w:val="20"/>
          <w:lang w:val="en-GB" w:eastAsia="ko-KR"/>
        </w:rPr>
        <w:t>.</w:t>
      </w:r>
    </w:p>
    <w:p w14:paraId="61469B28" w14:textId="77777777" w:rsidR="00E661EE" w:rsidRPr="000B13C9"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0B13C9">
        <w:rPr>
          <w:rFonts w:ascii="Times New Roman" w:eastAsiaTheme="minorEastAsia" w:hAnsi="Times New Roman"/>
          <w:kern w:val="0"/>
          <w:sz w:val="20"/>
          <w:szCs w:val="20"/>
          <w:lang w:val="en-GB" w:eastAsia="ko-KR"/>
        </w:rPr>
        <w:t xml:space="preserve">For </w:t>
      </w:r>
      <w:proofErr w:type="spellStart"/>
      <w:r w:rsidRPr="000B13C9">
        <w:rPr>
          <w:rFonts w:ascii="Times New Roman" w:eastAsiaTheme="minorEastAsia" w:hAnsi="Times New Roman"/>
          <w:kern w:val="0"/>
          <w:sz w:val="20"/>
          <w:szCs w:val="20"/>
          <w:lang w:val="en-GB" w:eastAsia="ko-KR"/>
        </w:rPr>
        <w:t>Tx</w:t>
      </w:r>
      <w:proofErr w:type="spellEnd"/>
      <w:r w:rsidRPr="000B13C9">
        <w:rPr>
          <w:rFonts w:ascii="Times New Roman" w:eastAsiaTheme="minorEastAsia" w:hAnsi="Times New Roman"/>
          <w:kern w:val="0"/>
          <w:sz w:val="20"/>
          <w:szCs w:val="20"/>
          <w:lang w:val="en-GB" w:eastAsia="ko-KR"/>
        </w:rPr>
        <w:t xml:space="preserve"> UE configured with </w:t>
      </w:r>
      <w:proofErr w:type="spellStart"/>
      <w:r w:rsidRPr="000B13C9">
        <w:rPr>
          <w:rFonts w:ascii="Times New Roman" w:eastAsiaTheme="minorEastAsia" w:hAnsi="Times New Roman"/>
          <w:kern w:val="0"/>
          <w:sz w:val="20"/>
          <w:szCs w:val="20"/>
          <w:lang w:val="en-GB" w:eastAsia="ko-KR"/>
        </w:rPr>
        <w:t>sidelink</w:t>
      </w:r>
      <w:proofErr w:type="spellEnd"/>
      <w:r w:rsidRPr="000B13C9">
        <w:rPr>
          <w:rFonts w:ascii="Times New Roman" w:eastAsiaTheme="minorEastAsia" w:hAnsi="Times New Roman"/>
          <w:kern w:val="0"/>
          <w:sz w:val="20"/>
          <w:szCs w:val="20"/>
          <w:lang w:val="en-GB" w:eastAsia="ko-KR"/>
        </w:rPr>
        <w:t xml:space="preserve"> resource allocation mode 1, it should start or restart the </w:t>
      </w:r>
      <w:proofErr w:type="spellStart"/>
      <w:r w:rsidRPr="000B13C9">
        <w:rPr>
          <w:rFonts w:ascii="Times New Roman" w:eastAsiaTheme="minorEastAsia" w:hAnsi="Times New Roman"/>
          <w:kern w:val="0"/>
          <w:sz w:val="20"/>
          <w:szCs w:val="20"/>
          <w:lang w:val="en-GB" w:eastAsia="ko-KR"/>
        </w:rPr>
        <w:t>Uu</w:t>
      </w:r>
      <w:proofErr w:type="spellEnd"/>
      <w:r w:rsidRPr="000B13C9">
        <w:rPr>
          <w:rFonts w:ascii="Times New Roman" w:eastAsiaTheme="minorEastAsia" w:hAnsi="Times New Roman"/>
          <w:kern w:val="0"/>
          <w:sz w:val="20"/>
          <w:szCs w:val="20"/>
          <w:lang w:val="en-GB" w:eastAsia="ko-KR"/>
        </w:rPr>
        <w:t xml:space="preserve"> </w:t>
      </w:r>
      <w:proofErr w:type="spellStart"/>
      <w:r w:rsidRPr="000B13C9">
        <w:rPr>
          <w:rFonts w:ascii="Times New Roman" w:eastAsiaTheme="minorEastAsia" w:hAnsi="Times New Roman"/>
          <w:kern w:val="0"/>
          <w:sz w:val="20"/>
          <w:szCs w:val="20"/>
          <w:lang w:val="en-GB" w:eastAsia="ko-KR"/>
        </w:rPr>
        <w:t>drx-InactivityTimer</w:t>
      </w:r>
      <w:proofErr w:type="spellEnd"/>
      <w:r w:rsidRPr="000B13C9">
        <w:rPr>
          <w:rFonts w:ascii="Times New Roman" w:eastAsiaTheme="minorEastAsia" w:hAnsi="Times New Roman"/>
          <w:kern w:val="0"/>
          <w:sz w:val="20"/>
          <w:szCs w:val="20"/>
          <w:lang w:val="en-GB" w:eastAsia="ko-KR"/>
        </w:rPr>
        <w:t xml:space="preserve"> if the UE receives a PDCCH indicating a new SL transmission.</w:t>
      </w:r>
    </w:p>
    <w:p w14:paraId="6CBB342E" w14:textId="77777777" w:rsidR="00E661EE" w:rsidRPr="000B13C9"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0B13C9">
        <w:rPr>
          <w:rFonts w:ascii="Times New Roman" w:eastAsiaTheme="minorEastAsia" w:hAnsi="Times New Roman"/>
          <w:kern w:val="0"/>
          <w:sz w:val="20"/>
          <w:szCs w:val="20"/>
          <w:lang w:val="en-GB" w:eastAsia="ko-KR"/>
        </w:rPr>
        <w:t xml:space="preserve">SL-specific </w:t>
      </w:r>
      <w:proofErr w:type="spellStart"/>
      <w:r w:rsidRPr="000B13C9">
        <w:rPr>
          <w:rFonts w:ascii="Times New Roman" w:eastAsiaTheme="minorEastAsia" w:hAnsi="Times New Roman"/>
          <w:kern w:val="0"/>
          <w:sz w:val="20"/>
          <w:szCs w:val="20"/>
          <w:lang w:val="en-GB" w:eastAsia="ko-KR"/>
        </w:rPr>
        <w:t>drx</w:t>
      </w:r>
      <w:proofErr w:type="spellEnd"/>
      <w:r w:rsidRPr="000B13C9">
        <w:rPr>
          <w:rFonts w:ascii="Times New Roman" w:eastAsiaTheme="minorEastAsia" w:hAnsi="Times New Roman"/>
          <w:kern w:val="0"/>
          <w:sz w:val="20"/>
          <w:szCs w:val="20"/>
          <w:lang w:val="en-GB" w:eastAsia="ko-KR"/>
        </w:rPr>
        <w:t xml:space="preserve">-HARQ-RTT-Timer and SL-specific </w:t>
      </w:r>
      <w:proofErr w:type="spellStart"/>
      <w:r w:rsidRPr="000B13C9">
        <w:rPr>
          <w:rFonts w:ascii="Times New Roman" w:eastAsiaTheme="minorEastAsia" w:hAnsi="Times New Roman"/>
          <w:kern w:val="0"/>
          <w:sz w:val="20"/>
          <w:szCs w:val="20"/>
          <w:lang w:val="en-GB" w:eastAsia="ko-KR"/>
        </w:rPr>
        <w:t>drx-RetransmissionTimer</w:t>
      </w:r>
      <w:proofErr w:type="spellEnd"/>
      <w:r w:rsidRPr="000B13C9">
        <w:rPr>
          <w:rFonts w:ascii="Times New Roman" w:eastAsiaTheme="minorEastAsia" w:hAnsi="Times New Roman"/>
          <w:kern w:val="0"/>
          <w:sz w:val="20"/>
          <w:szCs w:val="20"/>
          <w:lang w:val="en-GB" w:eastAsia="ko-KR"/>
        </w:rPr>
        <w:t xml:space="preserve"> should be introduced in </w:t>
      </w:r>
      <w:proofErr w:type="spellStart"/>
      <w:r w:rsidRPr="000B13C9">
        <w:rPr>
          <w:rFonts w:ascii="Times New Roman" w:eastAsiaTheme="minorEastAsia" w:hAnsi="Times New Roman"/>
          <w:kern w:val="0"/>
          <w:sz w:val="20"/>
          <w:szCs w:val="20"/>
          <w:lang w:val="en-GB" w:eastAsia="ko-KR"/>
        </w:rPr>
        <w:t>Uu</w:t>
      </w:r>
      <w:proofErr w:type="spellEnd"/>
      <w:r w:rsidRPr="000B13C9">
        <w:rPr>
          <w:rFonts w:ascii="Times New Roman" w:eastAsiaTheme="minorEastAsia" w:hAnsi="Times New Roman"/>
          <w:kern w:val="0"/>
          <w:sz w:val="20"/>
          <w:szCs w:val="20"/>
          <w:lang w:val="en-GB" w:eastAsia="ko-KR"/>
        </w:rPr>
        <w:t xml:space="preserve">, which are maintained based on </w:t>
      </w:r>
      <w:proofErr w:type="spellStart"/>
      <w:r w:rsidRPr="000B13C9">
        <w:rPr>
          <w:rFonts w:ascii="Times New Roman" w:eastAsiaTheme="minorEastAsia" w:hAnsi="Times New Roman"/>
          <w:kern w:val="0"/>
          <w:sz w:val="20"/>
          <w:szCs w:val="20"/>
          <w:lang w:val="en-GB" w:eastAsia="ko-KR"/>
        </w:rPr>
        <w:t>sidelink</w:t>
      </w:r>
      <w:proofErr w:type="spellEnd"/>
      <w:r w:rsidRPr="000B13C9">
        <w:rPr>
          <w:rFonts w:ascii="Times New Roman" w:eastAsiaTheme="minorEastAsia" w:hAnsi="Times New Roman"/>
          <w:kern w:val="0"/>
          <w:sz w:val="20"/>
          <w:szCs w:val="20"/>
          <w:lang w:val="en-GB" w:eastAsia="ko-KR"/>
        </w:rPr>
        <w:t xml:space="preserve"> process.</w:t>
      </w:r>
    </w:p>
    <w:p w14:paraId="64CDC311" w14:textId="77777777" w:rsidR="00E661EE" w:rsidRPr="000B13C9"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0B13C9">
        <w:rPr>
          <w:rFonts w:ascii="Times New Roman" w:eastAsiaTheme="minorEastAsia" w:hAnsi="Times New Roman"/>
          <w:kern w:val="0"/>
          <w:sz w:val="20"/>
          <w:szCs w:val="20"/>
          <w:lang w:val="en-GB" w:eastAsia="ko-KR"/>
        </w:rPr>
        <w:t xml:space="preserve">When </w:t>
      </w:r>
      <w:proofErr w:type="spellStart"/>
      <w:r w:rsidRPr="000B13C9">
        <w:rPr>
          <w:rFonts w:ascii="Times New Roman" w:eastAsiaTheme="minorEastAsia" w:hAnsi="Times New Roman"/>
          <w:kern w:val="0"/>
          <w:sz w:val="20"/>
          <w:szCs w:val="20"/>
          <w:lang w:val="en-GB" w:eastAsia="ko-KR"/>
        </w:rPr>
        <w:t>sl</w:t>
      </w:r>
      <w:proofErr w:type="spellEnd"/>
      <w:r w:rsidRPr="000B13C9">
        <w:rPr>
          <w:rFonts w:ascii="Times New Roman" w:eastAsiaTheme="minorEastAsia" w:hAnsi="Times New Roman"/>
          <w:kern w:val="0"/>
          <w:sz w:val="20"/>
          <w:szCs w:val="20"/>
          <w:lang w:val="en-GB" w:eastAsia="ko-KR"/>
        </w:rPr>
        <w:t>-PUCCH-</w:t>
      </w:r>
      <w:proofErr w:type="spellStart"/>
      <w:r w:rsidRPr="000B13C9">
        <w:rPr>
          <w:rFonts w:ascii="Times New Roman" w:eastAsiaTheme="minorEastAsia" w:hAnsi="Times New Roman"/>
          <w:kern w:val="0"/>
          <w:sz w:val="20"/>
          <w:szCs w:val="20"/>
          <w:lang w:val="en-GB" w:eastAsia="ko-KR"/>
        </w:rPr>
        <w:t>Config</w:t>
      </w:r>
      <w:proofErr w:type="spellEnd"/>
      <w:r w:rsidRPr="000B13C9">
        <w:rPr>
          <w:rFonts w:ascii="Times New Roman" w:eastAsiaTheme="minorEastAsia" w:hAnsi="Times New Roman"/>
          <w:kern w:val="0"/>
          <w:sz w:val="20"/>
          <w:szCs w:val="20"/>
          <w:lang w:val="en-GB" w:eastAsia="ko-KR"/>
        </w:rPr>
        <w:t xml:space="preserve"> is configured, SL-specific </w:t>
      </w:r>
      <w:proofErr w:type="spellStart"/>
      <w:r w:rsidRPr="000B13C9">
        <w:rPr>
          <w:rFonts w:ascii="Times New Roman" w:eastAsiaTheme="minorEastAsia" w:hAnsi="Times New Roman"/>
          <w:kern w:val="0"/>
          <w:sz w:val="20"/>
          <w:szCs w:val="20"/>
          <w:lang w:val="en-GB" w:eastAsia="ko-KR"/>
        </w:rPr>
        <w:t>drx</w:t>
      </w:r>
      <w:proofErr w:type="spellEnd"/>
      <w:r w:rsidRPr="000B13C9">
        <w:rPr>
          <w:rFonts w:ascii="Times New Roman" w:eastAsiaTheme="minorEastAsia" w:hAnsi="Times New Roman"/>
          <w:kern w:val="0"/>
          <w:sz w:val="20"/>
          <w:szCs w:val="20"/>
          <w:lang w:val="en-GB" w:eastAsia="ko-KR"/>
        </w:rPr>
        <w:t xml:space="preserve">-HARQ-RTT-Timer and SL-specific </w:t>
      </w:r>
      <w:proofErr w:type="spellStart"/>
      <w:r w:rsidRPr="000B13C9">
        <w:rPr>
          <w:rFonts w:ascii="Times New Roman" w:eastAsiaTheme="minorEastAsia" w:hAnsi="Times New Roman"/>
          <w:kern w:val="0"/>
          <w:sz w:val="20"/>
          <w:szCs w:val="20"/>
          <w:lang w:val="en-GB" w:eastAsia="ko-KR"/>
        </w:rPr>
        <w:t>drx-RetransmissionTimer</w:t>
      </w:r>
      <w:proofErr w:type="spellEnd"/>
      <w:r w:rsidRPr="000B13C9">
        <w:rPr>
          <w:rFonts w:ascii="Times New Roman" w:eastAsiaTheme="minorEastAsia" w:hAnsi="Times New Roman"/>
          <w:kern w:val="0"/>
          <w:sz w:val="20"/>
          <w:szCs w:val="20"/>
          <w:lang w:val="en-GB" w:eastAsia="ko-KR"/>
        </w:rPr>
        <w:t xml:space="preserve"> should be maintained for UE configured with </w:t>
      </w:r>
      <w:proofErr w:type="spellStart"/>
      <w:r w:rsidRPr="000B13C9">
        <w:rPr>
          <w:rFonts w:ascii="Times New Roman" w:eastAsiaTheme="minorEastAsia" w:hAnsi="Times New Roman"/>
          <w:kern w:val="0"/>
          <w:sz w:val="20"/>
          <w:szCs w:val="20"/>
          <w:lang w:val="en-GB" w:eastAsia="ko-KR"/>
        </w:rPr>
        <w:t>sidelink</w:t>
      </w:r>
      <w:proofErr w:type="spellEnd"/>
      <w:r w:rsidRPr="000B13C9">
        <w:rPr>
          <w:rFonts w:ascii="Times New Roman" w:eastAsiaTheme="minorEastAsia" w:hAnsi="Times New Roman"/>
          <w:kern w:val="0"/>
          <w:sz w:val="20"/>
          <w:szCs w:val="20"/>
          <w:lang w:val="en-GB" w:eastAsia="ko-KR"/>
        </w:rPr>
        <w:t xml:space="preserve"> resource allocation mode 1.</w:t>
      </w:r>
    </w:p>
    <w:p w14:paraId="44C154D8" w14:textId="77777777" w:rsidR="00E661EE" w:rsidRPr="000B13C9"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0B13C9">
        <w:rPr>
          <w:rFonts w:ascii="Times New Roman" w:eastAsiaTheme="minorEastAsia" w:hAnsi="Times New Roman"/>
          <w:kern w:val="0"/>
          <w:sz w:val="20"/>
          <w:szCs w:val="20"/>
          <w:lang w:val="en-GB" w:eastAsia="ko-KR"/>
        </w:rPr>
        <w:t xml:space="preserve">Adopt the following definitions of SL-specific </w:t>
      </w:r>
      <w:proofErr w:type="spellStart"/>
      <w:r w:rsidRPr="000B13C9">
        <w:rPr>
          <w:rFonts w:ascii="Times New Roman" w:eastAsiaTheme="minorEastAsia" w:hAnsi="Times New Roman"/>
          <w:kern w:val="0"/>
          <w:sz w:val="20"/>
          <w:szCs w:val="20"/>
          <w:lang w:val="en-GB" w:eastAsia="ko-KR"/>
        </w:rPr>
        <w:t>drx</w:t>
      </w:r>
      <w:proofErr w:type="spellEnd"/>
      <w:r w:rsidRPr="000B13C9">
        <w:rPr>
          <w:rFonts w:ascii="Times New Roman" w:eastAsiaTheme="minorEastAsia" w:hAnsi="Times New Roman"/>
          <w:kern w:val="0"/>
          <w:sz w:val="20"/>
          <w:szCs w:val="20"/>
          <w:lang w:val="en-GB" w:eastAsia="ko-KR"/>
        </w:rPr>
        <w:t xml:space="preserve">-HARQ-RTT-Timer and </w:t>
      </w:r>
      <w:proofErr w:type="spellStart"/>
      <w:r w:rsidRPr="000B13C9">
        <w:rPr>
          <w:rFonts w:ascii="Times New Roman" w:eastAsiaTheme="minorEastAsia" w:hAnsi="Times New Roman"/>
          <w:kern w:val="0"/>
          <w:sz w:val="20"/>
          <w:szCs w:val="20"/>
          <w:lang w:val="en-GB" w:eastAsia="ko-KR"/>
        </w:rPr>
        <w:t>drx-RetransmissionTimer</w:t>
      </w:r>
      <w:proofErr w:type="spellEnd"/>
      <w:r w:rsidRPr="000B13C9">
        <w:rPr>
          <w:rFonts w:ascii="Times New Roman" w:eastAsiaTheme="minorEastAsia" w:hAnsi="Times New Roman"/>
          <w:kern w:val="0"/>
          <w:sz w:val="20"/>
          <w:szCs w:val="20"/>
          <w:lang w:val="en-GB" w:eastAsia="ko-KR"/>
        </w:rPr>
        <w:t xml:space="preserve"> (the detailed name of the timers can be further discussed):</w:t>
      </w:r>
    </w:p>
    <w:p w14:paraId="47E0AB00" w14:textId="39A8E314" w:rsidR="00E661EE" w:rsidRPr="004E3381" w:rsidRDefault="00E661EE" w:rsidP="004E3381">
      <w:pPr>
        <w:pStyle w:val="afd"/>
        <w:numPr>
          <w:ilvl w:val="2"/>
          <w:numId w:val="19"/>
        </w:numPr>
        <w:ind w:leftChars="0"/>
        <w:rPr>
          <w:rFonts w:ascii="Times New Roman" w:eastAsiaTheme="minorEastAsia" w:hAnsi="Times New Roman"/>
          <w:kern w:val="0"/>
          <w:sz w:val="20"/>
          <w:szCs w:val="20"/>
          <w:lang w:val="en-GB" w:eastAsia="ko-KR"/>
        </w:rPr>
      </w:pPr>
      <w:proofErr w:type="spellStart"/>
      <w:r w:rsidRPr="004E3381">
        <w:rPr>
          <w:rFonts w:ascii="Times New Roman" w:eastAsiaTheme="minorEastAsia" w:hAnsi="Times New Roman"/>
          <w:kern w:val="0"/>
          <w:sz w:val="20"/>
          <w:szCs w:val="20"/>
          <w:lang w:val="en-GB" w:eastAsia="ko-KR"/>
        </w:rPr>
        <w:t>drx-RetransmissionTimerSL</w:t>
      </w:r>
      <w:proofErr w:type="spellEnd"/>
      <w:r w:rsidRPr="004E3381">
        <w:rPr>
          <w:rFonts w:ascii="Times New Roman" w:eastAsiaTheme="minorEastAsia" w:hAnsi="Times New Roman"/>
          <w:kern w:val="0"/>
          <w:sz w:val="20"/>
          <w:szCs w:val="20"/>
          <w:lang w:val="en-GB" w:eastAsia="ko-KR"/>
        </w:rPr>
        <w:t xml:space="preserve"> (per </w:t>
      </w:r>
      <w:proofErr w:type="spellStart"/>
      <w:r w:rsidRPr="004E3381">
        <w:rPr>
          <w:rFonts w:ascii="Times New Roman" w:eastAsiaTheme="minorEastAsia" w:hAnsi="Times New Roman"/>
          <w:kern w:val="0"/>
          <w:sz w:val="20"/>
          <w:szCs w:val="20"/>
          <w:lang w:val="en-GB" w:eastAsia="ko-KR"/>
        </w:rPr>
        <w:t>Sidelink</w:t>
      </w:r>
      <w:proofErr w:type="spellEnd"/>
      <w:r w:rsidRPr="004E3381">
        <w:rPr>
          <w:rFonts w:ascii="Times New Roman" w:eastAsiaTheme="minorEastAsia" w:hAnsi="Times New Roman"/>
          <w:kern w:val="0"/>
          <w:sz w:val="20"/>
          <w:szCs w:val="20"/>
          <w:lang w:val="en-GB" w:eastAsia="ko-KR"/>
        </w:rPr>
        <w:t xml:space="preserve"> process): the maximum duration until a grant for SL retransmission is received;</w:t>
      </w:r>
    </w:p>
    <w:p w14:paraId="110CF240" w14:textId="1F1C3EF3" w:rsidR="00E661EE" w:rsidRPr="004E3381" w:rsidRDefault="00E661EE" w:rsidP="004E3381">
      <w:pPr>
        <w:pStyle w:val="afd"/>
        <w:numPr>
          <w:ilvl w:val="2"/>
          <w:numId w:val="19"/>
        </w:numPr>
        <w:ind w:leftChars="0"/>
        <w:rPr>
          <w:rFonts w:ascii="Times New Roman" w:eastAsiaTheme="minorEastAsia" w:hAnsi="Times New Roman"/>
          <w:kern w:val="0"/>
          <w:sz w:val="20"/>
          <w:szCs w:val="20"/>
          <w:lang w:val="en-GB" w:eastAsia="ko-KR"/>
        </w:rPr>
      </w:pPr>
      <w:proofErr w:type="spellStart"/>
      <w:proofErr w:type="gramStart"/>
      <w:r w:rsidRPr="004E3381">
        <w:rPr>
          <w:rFonts w:ascii="Times New Roman" w:eastAsiaTheme="minorEastAsia" w:hAnsi="Times New Roman"/>
          <w:kern w:val="0"/>
          <w:sz w:val="20"/>
          <w:szCs w:val="20"/>
          <w:lang w:val="en-GB" w:eastAsia="ko-KR"/>
        </w:rPr>
        <w:lastRenderedPageBreak/>
        <w:t>drx</w:t>
      </w:r>
      <w:proofErr w:type="spellEnd"/>
      <w:r w:rsidRPr="004E3381">
        <w:rPr>
          <w:rFonts w:ascii="Times New Roman" w:eastAsiaTheme="minorEastAsia" w:hAnsi="Times New Roman"/>
          <w:kern w:val="0"/>
          <w:sz w:val="20"/>
          <w:szCs w:val="20"/>
          <w:lang w:val="en-GB" w:eastAsia="ko-KR"/>
        </w:rPr>
        <w:t>-HARQ-RTT-</w:t>
      </w:r>
      <w:proofErr w:type="spellStart"/>
      <w:r w:rsidRPr="004E3381">
        <w:rPr>
          <w:rFonts w:ascii="Times New Roman" w:eastAsiaTheme="minorEastAsia" w:hAnsi="Times New Roman"/>
          <w:kern w:val="0"/>
          <w:sz w:val="20"/>
          <w:szCs w:val="20"/>
          <w:lang w:val="en-GB" w:eastAsia="ko-KR"/>
        </w:rPr>
        <w:t>TimerSL</w:t>
      </w:r>
      <w:proofErr w:type="spellEnd"/>
      <w:proofErr w:type="gramEnd"/>
      <w:r w:rsidRPr="004E3381">
        <w:rPr>
          <w:rFonts w:ascii="Times New Roman" w:eastAsiaTheme="minorEastAsia" w:hAnsi="Times New Roman"/>
          <w:kern w:val="0"/>
          <w:sz w:val="20"/>
          <w:szCs w:val="20"/>
          <w:lang w:val="en-GB" w:eastAsia="ko-KR"/>
        </w:rPr>
        <w:t xml:space="preserve"> (per </w:t>
      </w:r>
      <w:proofErr w:type="spellStart"/>
      <w:r w:rsidRPr="004E3381">
        <w:rPr>
          <w:rFonts w:ascii="Times New Roman" w:eastAsiaTheme="minorEastAsia" w:hAnsi="Times New Roman"/>
          <w:kern w:val="0"/>
          <w:sz w:val="20"/>
          <w:szCs w:val="20"/>
          <w:lang w:val="en-GB" w:eastAsia="ko-KR"/>
        </w:rPr>
        <w:t>Sidelink</w:t>
      </w:r>
      <w:proofErr w:type="spellEnd"/>
      <w:r w:rsidRPr="004E3381">
        <w:rPr>
          <w:rFonts w:ascii="Times New Roman" w:eastAsiaTheme="minorEastAsia" w:hAnsi="Times New Roman"/>
          <w:kern w:val="0"/>
          <w:sz w:val="20"/>
          <w:szCs w:val="20"/>
          <w:lang w:val="en-GB" w:eastAsia="ko-KR"/>
        </w:rPr>
        <w:t xml:space="preserve"> process): the minimum duration before a SL retransmission grant is expected by the MAC entity.</w:t>
      </w:r>
    </w:p>
    <w:p w14:paraId="38B62D29" w14:textId="77777777" w:rsidR="00E661EE"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0B13C9">
        <w:rPr>
          <w:rFonts w:ascii="Times New Roman" w:eastAsiaTheme="minorEastAsia" w:hAnsi="Times New Roman"/>
          <w:kern w:val="0"/>
          <w:sz w:val="20"/>
          <w:szCs w:val="20"/>
          <w:lang w:val="en-GB" w:eastAsia="ko-KR"/>
        </w:rPr>
        <w:t xml:space="preserve">When </w:t>
      </w:r>
      <w:proofErr w:type="spellStart"/>
      <w:r w:rsidRPr="000B13C9">
        <w:rPr>
          <w:rFonts w:ascii="Times New Roman" w:eastAsiaTheme="minorEastAsia" w:hAnsi="Times New Roman"/>
          <w:kern w:val="0"/>
          <w:sz w:val="20"/>
          <w:szCs w:val="20"/>
          <w:lang w:val="en-GB" w:eastAsia="ko-KR"/>
        </w:rPr>
        <w:t>sl</w:t>
      </w:r>
      <w:proofErr w:type="spellEnd"/>
      <w:r w:rsidRPr="000B13C9">
        <w:rPr>
          <w:rFonts w:ascii="Times New Roman" w:eastAsiaTheme="minorEastAsia" w:hAnsi="Times New Roman"/>
          <w:kern w:val="0"/>
          <w:sz w:val="20"/>
          <w:szCs w:val="20"/>
          <w:lang w:val="en-GB" w:eastAsia="ko-KR"/>
        </w:rPr>
        <w:t>-PUCCH-</w:t>
      </w:r>
      <w:proofErr w:type="spellStart"/>
      <w:r w:rsidRPr="000B13C9">
        <w:rPr>
          <w:rFonts w:ascii="Times New Roman" w:eastAsiaTheme="minorEastAsia" w:hAnsi="Times New Roman"/>
          <w:kern w:val="0"/>
          <w:sz w:val="20"/>
          <w:szCs w:val="20"/>
          <w:lang w:val="en-GB" w:eastAsia="ko-KR"/>
        </w:rPr>
        <w:t>Config</w:t>
      </w:r>
      <w:proofErr w:type="spellEnd"/>
      <w:r w:rsidRPr="000B13C9">
        <w:rPr>
          <w:rFonts w:ascii="Times New Roman" w:eastAsiaTheme="minorEastAsia" w:hAnsi="Times New Roman"/>
          <w:kern w:val="0"/>
          <w:sz w:val="20"/>
          <w:szCs w:val="20"/>
          <w:lang w:val="en-GB" w:eastAsia="ko-KR"/>
        </w:rPr>
        <w:t xml:space="preserve"> is configured (and the PUCCH is transmitted), the UE should start the SL-specific </w:t>
      </w:r>
      <w:proofErr w:type="spellStart"/>
      <w:r w:rsidRPr="000B13C9">
        <w:rPr>
          <w:rFonts w:ascii="Times New Roman" w:eastAsiaTheme="minorEastAsia" w:hAnsi="Times New Roman"/>
          <w:kern w:val="0"/>
          <w:sz w:val="20"/>
          <w:szCs w:val="20"/>
          <w:lang w:val="en-GB" w:eastAsia="ko-KR"/>
        </w:rPr>
        <w:t>drx</w:t>
      </w:r>
      <w:proofErr w:type="spellEnd"/>
      <w:r w:rsidRPr="000B13C9">
        <w:rPr>
          <w:rFonts w:ascii="Times New Roman" w:eastAsiaTheme="minorEastAsia" w:hAnsi="Times New Roman"/>
          <w:kern w:val="0"/>
          <w:sz w:val="20"/>
          <w:szCs w:val="20"/>
          <w:lang w:val="en-GB" w:eastAsia="ko-KR"/>
        </w:rPr>
        <w:t xml:space="preserve">-HARQ-RTT-Timer in </w:t>
      </w:r>
      <w:proofErr w:type="spellStart"/>
      <w:r w:rsidRPr="000B13C9">
        <w:rPr>
          <w:rFonts w:ascii="Times New Roman" w:eastAsiaTheme="minorEastAsia" w:hAnsi="Times New Roman"/>
          <w:kern w:val="0"/>
          <w:sz w:val="20"/>
          <w:szCs w:val="20"/>
          <w:lang w:val="en-GB" w:eastAsia="ko-KR"/>
        </w:rPr>
        <w:t>Uu</w:t>
      </w:r>
      <w:proofErr w:type="spellEnd"/>
      <w:r w:rsidRPr="000B13C9">
        <w:rPr>
          <w:rFonts w:ascii="Times New Roman" w:eastAsiaTheme="minorEastAsia" w:hAnsi="Times New Roman"/>
          <w:kern w:val="0"/>
          <w:sz w:val="20"/>
          <w:szCs w:val="20"/>
          <w:lang w:val="en-GB" w:eastAsia="ko-KR"/>
        </w:rPr>
        <w:t xml:space="preserve"> for the corresponding SL HARQ process in the first slot after the end of the corresponding transmission carrying the SL HARQ feedback via the PUCCH.</w:t>
      </w:r>
    </w:p>
    <w:p w14:paraId="21441F2F" w14:textId="77777777" w:rsidR="00326DBE" w:rsidRDefault="00326DBE" w:rsidP="00326DBE">
      <w:pPr>
        <w:pStyle w:val="afd"/>
        <w:ind w:leftChars="0" w:left="420"/>
        <w:rPr>
          <w:rFonts w:ascii="Times New Roman" w:eastAsiaTheme="minorEastAsia" w:hAnsi="Times New Roman"/>
          <w:kern w:val="0"/>
          <w:sz w:val="20"/>
          <w:szCs w:val="20"/>
          <w:lang w:val="en-GB" w:eastAsia="ko-KR"/>
        </w:rPr>
      </w:pPr>
    </w:p>
    <w:p w14:paraId="58CF7DF4" w14:textId="7DC7C0B1" w:rsidR="00E661EE" w:rsidRPr="00D5501C" w:rsidRDefault="00E661EE" w:rsidP="00E661EE">
      <w:pPr>
        <w:pStyle w:val="afd"/>
        <w:numPr>
          <w:ilvl w:val="0"/>
          <w:numId w:val="29"/>
        </w:numPr>
        <w:tabs>
          <w:tab w:val="clear" w:pos="720"/>
        </w:tabs>
        <w:ind w:leftChars="0" w:left="420" w:hanging="420"/>
        <w:rPr>
          <w:rFonts w:ascii="Times New Roman" w:eastAsiaTheme="minorEastAsia" w:hAnsi="Times New Roman"/>
          <w:kern w:val="0"/>
          <w:sz w:val="20"/>
          <w:szCs w:val="20"/>
          <w:lang w:val="en-GB" w:eastAsia="ko-KR"/>
        </w:rPr>
      </w:pPr>
      <w:r w:rsidRPr="00D5501C">
        <w:rPr>
          <w:rFonts w:ascii="Times New Roman" w:eastAsiaTheme="minorEastAsia" w:hAnsi="Times New Roman"/>
          <w:kern w:val="0"/>
          <w:sz w:val="20"/>
          <w:szCs w:val="20"/>
          <w:lang w:val="en-GB" w:eastAsia="ko-KR"/>
        </w:rPr>
        <w:t>Agreement</w:t>
      </w:r>
      <w:r w:rsidR="003E6EA5">
        <w:rPr>
          <w:rFonts w:ascii="Times New Roman" w:eastAsiaTheme="minorEastAsia" w:hAnsi="Times New Roman"/>
          <w:kern w:val="0"/>
          <w:sz w:val="20"/>
          <w:szCs w:val="20"/>
          <w:lang w:val="en-GB" w:eastAsia="ko-KR"/>
        </w:rPr>
        <w:t>s</w:t>
      </w:r>
      <w:r w:rsidRPr="00D5501C">
        <w:rPr>
          <w:rFonts w:ascii="Times New Roman" w:eastAsiaTheme="minorEastAsia" w:hAnsi="Times New Roman"/>
          <w:kern w:val="0"/>
          <w:sz w:val="20"/>
          <w:szCs w:val="20"/>
          <w:lang w:val="en-GB" w:eastAsia="ko-KR"/>
        </w:rPr>
        <w:t xml:space="preserve"> on </w:t>
      </w:r>
      <w:r w:rsidR="00326DBE">
        <w:rPr>
          <w:rFonts w:ascii="Times New Roman" w:eastAsiaTheme="minorEastAsia" w:hAnsi="Times New Roman"/>
          <w:kern w:val="0"/>
          <w:sz w:val="20"/>
          <w:szCs w:val="20"/>
          <w:lang w:val="en-GB" w:eastAsia="ko-KR"/>
        </w:rPr>
        <w:t xml:space="preserve">details of SL </w:t>
      </w:r>
      <w:r w:rsidRPr="00D5501C">
        <w:rPr>
          <w:rFonts w:ascii="Times New Roman" w:eastAsiaTheme="minorEastAsia" w:hAnsi="Times New Roman"/>
          <w:kern w:val="0"/>
          <w:sz w:val="20"/>
          <w:szCs w:val="20"/>
          <w:lang w:val="en-GB" w:eastAsia="ko-KR"/>
        </w:rPr>
        <w:t xml:space="preserve">DRX </w:t>
      </w:r>
      <w:r w:rsidR="00136E75">
        <w:rPr>
          <w:rFonts w:ascii="Times New Roman" w:eastAsiaTheme="minorEastAsia" w:hAnsi="Times New Roman"/>
          <w:kern w:val="0"/>
          <w:sz w:val="20"/>
          <w:szCs w:val="20"/>
          <w:lang w:val="en-GB" w:eastAsia="ko-KR"/>
        </w:rPr>
        <w:t>configuration</w:t>
      </w:r>
      <w:r w:rsidR="00E71FE0">
        <w:rPr>
          <w:rFonts w:ascii="Times New Roman" w:eastAsiaTheme="minorEastAsia" w:hAnsi="Times New Roman"/>
          <w:kern w:val="0"/>
          <w:sz w:val="20"/>
          <w:szCs w:val="20"/>
          <w:lang w:val="en-GB" w:eastAsia="ko-KR"/>
        </w:rPr>
        <w:t xml:space="preserve"> </w:t>
      </w:r>
      <w:r w:rsidRPr="00D5501C">
        <w:rPr>
          <w:rFonts w:ascii="Times New Roman" w:eastAsiaTheme="minorEastAsia" w:hAnsi="Times New Roman"/>
          <w:kern w:val="0"/>
          <w:sz w:val="20"/>
          <w:szCs w:val="20"/>
          <w:lang w:val="en-GB" w:eastAsia="ko-KR"/>
        </w:rPr>
        <w:t xml:space="preserve">for SL </w:t>
      </w:r>
      <w:proofErr w:type="spellStart"/>
      <w:r w:rsidR="00136E75">
        <w:rPr>
          <w:rFonts w:ascii="Times New Roman" w:eastAsiaTheme="minorEastAsia" w:hAnsi="Times New Roman"/>
          <w:kern w:val="0"/>
          <w:sz w:val="20"/>
          <w:szCs w:val="20"/>
          <w:lang w:val="en-GB" w:eastAsia="ko-KR"/>
        </w:rPr>
        <w:t>groupcast</w:t>
      </w:r>
      <w:proofErr w:type="spellEnd"/>
      <w:r w:rsidR="00136E75">
        <w:rPr>
          <w:rFonts w:ascii="Times New Roman" w:eastAsiaTheme="minorEastAsia" w:hAnsi="Times New Roman"/>
          <w:kern w:val="0"/>
          <w:sz w:val="20"/>
          <w:szCs w:val="20"/>
          <w:lang w:val="en-GB" w:eastAsia="ko-KR"/>
        </w:rPr>
        <w:t>/broadcast</w:t>
      </w:r>
    </w:p>
    <w:p w14:paraId="2B1FEEC1" w14:textId="77777777" w:rsidR="00E661EE" w:rsidRPr="00D5501C"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D5501C">
        <w:rPr>
          <w:rFonts w:ascii="Times New Roman" w:eastAsiaTheme="minorEastAsia" w:hAnsi="Times New Roman"/>
          <w:kern w:val="0"/>
          <w:sz w:val="20"/>
          <w:szCs w:val="20"/>
          <w:lang w:val="en-GB" w:eastAsia="ko-KR"/>
        </w:rPr>
        <w:t xml:space="preserve">WA: RAN2 assumes that the V2X layer of Rx UE passes the PC5 </w:t>
      </w:r>
      <w:proofErr w:type="spellStart"/>
      <w:r w:rsidRPr="00D5501C">
        <w:rPr>
          <w:rFonts w:ascii="Times New Roman" w:eastAsiaTheme="minorEastAsia" w:hAnsi="Times New Roman"/>
          <w:kern w:val="0"/>
          <w:sz w:val="20"/>
          <w:szCs w:val="20"/>
          <w:lang w:val="en-GB" w:eastAsia="ko-KR"/>
        </w:rPr>
        <w:t>QoS</w:t>
      </w:r>
      <w:proofErr w:type="spellEnd"/>
      <w:r w:rsidRPr="00D5501C">
        <w:rPr>
          <w:rFonts w:ascii="Times New Roman" w:eastAsiaTheme="minorEastAsia" w:hAnsi="Times New Roman"/>
          <w:kern w:val="0"/>
          <w:sz w:val="20"/>
          <w:szCs w:val="20"/>
          <w:lang w:val="en-GB" w:eastAsia="ko-KR"/>
        </w:rPr>
        <w:t xml:space="preserve"> parameters together with the corresponding destination layer-2 ID(s) for reception to the AS layer, as per TR 23.776 conclusion, and will further discuss SL DRX design based on this working assumption. RAN2 does not need to send LS to SA2 to clarify this issue.</w:t>
      </w:r>
    </w:p>
    <w:p w14:paraId="03173849" w14:textId="77777777" w:rsidR="00E661EE" w:rsidRPr="00D5501C"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D5501C">
        <w:rPr>
          <w:rFonts w:ascii="Times New Roman" w:eastAsiaTheme="minorEastAsia" w:hAnsi="Times New Roman"/>
          <w:kern w:val="0"/>
          <w:sz w:val="20"/>
          <w:szCs w:val="20"/>
          <w:lang w:val="en-GB" w:eastAsia="ko-KR"/>
        </w:rPr>
        <w:t xml:space="preserve">For GC/BC, DRX cycle should take at least </w:t>
      </w:r>
      <w:proofErr w:type="spellStart"/>
      <w:r w:rsidRPr="00D5501C">
        <w:rPr>
          <w:rFonts w:ascii="Times New Roman" w:eastAsiaTheme="minorEastAsia" w:hAnsi="Times New Roman"/>
          <w:kern w:val="0"/>
          <w:sz w:val="20"/>
          <w:szCs w:val="20"/>
          <w:lang w:val="en-GB" w:eastAsia="ko-KR"/>
        </w:rPr>
        <w:t>QoS</w:t>
      </w:r>
      <w:proofErr w:type="spellEnd"/>
      <w:r w:rsidRPr="00D5501C">
        <w:rPr>
          <w:rFonts w:ascii="Times New Roman" w:eastAsiaTheme="minorEastAsia" w:hAnsi="Times New Roman"/>
          <w:kern w:val="0"/>
          <w:sz w:val="20"/>
          <w:szCs w:val="20"/>
          <w:lang w:val="en-GB" w:eastAsia="ko-KR"/>
        </w:rPr>
        <w:t xml:space="preserve"> requirement into consideration.</w:t>
      </w:r>
    </w:p>
    <w:p w14:paraId="2CD6F7A7" w14:textId="77777777" w:rsidR="00E661EE" w:rsidRPr="00D5501C"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D5501C">
        <w:rPr>
          <w:rFonts w:ascii="Times New Roman" w:eastAsiaTheme="minorEastAsia" w:hAnsi="Times New Roman"/>
          <w:kern w:val="0"/>
          <w:sz w:val="20"/>
          <w:szCs w:val="20"/>
          <w:lang w:val="en-GB" w:eastAsia="ko-KR"/>
        </w:rPr>
        <w:t xml:space="preserve">For GC/BC, DRX cycle(s) is configured per </w:t>
      </w:r>
      <w:proofErr w:type="spellStart"/>
      <w:r w:rsidRPr="00D5501C">
        <w:rPr>
          <w:rFonts w:ascii="Times New Roman" w:eastAsiaTheme="minorEastAsia" w:hAnsi="Times New Roman"/>
          <w:kern w:val="0"/>
          <w:sz w:val="20"/>
          <w:szCs w:val="20"/>
          <w:lang w:val="en-GB" w:eastAsia="ko-KR"/>
        </w:rPr>
        <w:t>QoS</w:t>
      </w:r>
      <w:proofErr w:type="spellEnd"/>
      <w:r w:rsidRPr="00D5501C">
        <w:rPr>
          <w:rFonts w:ascii="Times New Roman" w:eastAsiaTheme="minorEastAsia" w:hAnsi="Times New Roman"/>
          <w:kern w:val="0"/>
          <w:sz w:val="20"/>
          <w:szCs w:val="20"/>
          <w:lang w:val="en-GB" w:eastAsia="ko-KR"/>
        </w:rPr>
        <w:t xml:space="preserve"> profile. FFS on the need of down-select one DRX cycle from available DRX cycles for a specific L2 DST ID if UE has multiple </w:t>
      </w:r>
      <w:proofErr w:type="spellStart"/>
      <w:r w:rsidRPr="00D5501C">
        <w:rPr>
          <w:rFonts w:ascii="Times New Roman" w:eastAsiaTheme="minorEastAsia" w:hAnsi="Times New Roman"/>
          <w:kern w:val="0"/>
          <w:sz w:val="20"/>
          <w:szCs w:val="20"/>
          <w:lang w:val="en-GB" w:eastAsia="ko-KR"/>
        </w:rPr>
        <w:t>QoS</w:t>
      </w:r>
      <w:proofErr w:type="spellEnd"/>
      <w:r w:rsidRPr="00D5501C">
        <w:rPr>
          <w:rFonts w:ascii="Times New Roman" w:eastAsiaTheme="minorEastAsia" w:hAnsi="Times New Roman"/>
          <w:kern w:val="0"/>
          <w:sz w:val="20"/>
          <w:szCs w:val="20"/>
          <w:lang w:val="en-GB" w:eastAsia="ko-KR"/>
        </w:rPr>
        <w:t xml:space="preserve"> profiles for same DST L2 ID.</w:t>
      </w:r>
    </w:p>
    <w:p w14:paraId="4DE77ED0" w14:textId="77777777" w:rsidR="00E661EE" w:rsidRPr="00D5501C"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D5501C">
        <w:rPr>
          <w:rFonts w:ascii="Times New Roman" w:eastAsiaTheme="minorEastAsia" w:hAnsi="Times New Roman"/>
          <w:kern w:val="0"/>
          <w:sz w:val="20"/>
          <w:szCs w:val="20"/>
          <w:lang w:val="en-GB" w:eastAsia="ko-KR"/>
        </w:rPr>
        <w:t xml:space="preserve">For GC/BC, DRX cycle is configured per </w:t>
      </w:r>
      <w:proofErr w:type="spellStart"/>
      <w:r w:rsidRPr="00D5501C">
        <w:rPr>
          <w:rFonts w:ascii="Times New Roman" w:eastAsiaTheme="minorEastAsia" w:hAnsi="Times New Roman"/>
          <w:kern w:val="0"/>
          <w:sz w:val="20"/>
          <w:szCs w:val="20"/>
          <w:lang w:val="en-GB" w:eastAsia="ko-KR"/>
        </w:rPr>
        <w:t>QoS</w:t>
      </w:r>
      <w:proofErr w:type="spellEnd"/>
      <w:r w:rsidRPr="00D5501C">
        <w:rPr>
          <w:rFonts w:ascii="Times New Roman" w:eastAsiaTheme="minorEastAsia" w:hAnsi="Times New Roman"/>
          <w:kern w:val="0"/>
          <w:sz w:val="20"/>
          <w:szCs w:val="20"/>
          <w:lang w:val="en-GB" w:eastAsia="ko-KR"/>
        </w:rPr>
        <w:t xml:space="preserve"> profile.</w:t>
      </w:r>
    </w:p>
    <w:p w14:paraId="44F8C46F" w14:textId="77777777" w:rsidR="00E661EE" w:rsidRPr="00D5501C"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D5501C">
        <w:rPr>
          <w:rFonts w:ascii="Times New Roman" w:eastAsiaTheme="minorEastAsia" w:hAnsi="Times New Roman"/>
          <w:kern w:val="0"/>
          <w:sz w:val="20"/>
          <w:szCs w:val="20"/>
          <w:lang w:val="en-GB" w:eastAsia="ko-KR"/>
        </w:rPr>
        <w:t xml:space="preserve">For GC/BC, RAN2 understands that </w:t>
      </w:r>
      <w:proofErr w:type="spellStart"/>
      <w:r w:rsidRPr="00D5501C">
        <w:rPr>
          <w:rFonts w:ascii="Times New Roman" w:eastAsiaTheme="minorEastAsia" w:hAnsi="Times New Roman"/>
          <w:kern w:val="0"/>
          <w:sz w:val="20"/>
          <w:szCs w:val="20"/>
          <w:lang w:val="en-GB" w:eastAsia="ko-KR"/>
        </w:rPr>
        <w:t>sl-drx-startoffset</w:t>
      </w:r>
      <w:proofErr w:type="spellEnd"/>
      <w:r w:rsidRPr="00D5501C">
        <w:rPr>
          <w:rFonts w:ascii="Times New Roman" w:eastAsiaTheme="minorEastAsia" w:hAnsi="Times New Roman"/>
          <w:kern w:val="0"/>
          <w:sz w:val="20"/>
          <w:szCs w:val="20"/>
          <w:lang w:val="en-GB" w:eastAsia="ko-KR"/>
        </w:rPr>
        <w:t xml:space="preserve"> does not take </w:t>
      </w:r>
      <w:proofErr w:type="spellStart"/>
      <w:r w:rsidRPr="00D5501C">
        <w:rPr>
          <w:rFonts w:ascii="Times New Roman" w:eastAsiaTheme="minorEastAsia" w:hAnsi="Times New Roman"/>
          <w:kern w:val="0"/>
          <w:sz w:val="20"/>
          <w:szCs w:val="20"/>
          <w:lang w:val="en-GB" w:eastAsia="ko-KR"/>
        </w:rPr>
        <w:t>QoS</w:t>
      </w:r>
      <w:proofErr w:type="spellEnd"/>
      <w:r w:rsidRPr="00D5501C">
        <w:rPr>
          <w:rFonts w:ascii="Times New Roman" w:eastAsiaTheme="minorEastAsia" w:hAnsi="Times New Roman"/>
          <w:kern w:val="0"/>
          <w:sz w:val="20"/>
          <w:szCs w:val="20"/>
          <w:lang w:val="en-GB" w:eastAsia="ko-KR"/>
        </w:rPr>
        <w:t xml:space="preserve"> requirement into consideration.</w:t>
      </w:r>
    </w:p>
    <w:p w14:paraId="1694AC1F" w14:textId="77777777" w:rsidR="00E661EE"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D5501C">
        <w:rPr>
          <w:rFonts w:ascii="Times New Roman" w:eastAsiaTheme="minorEastAsia" w:hAnsi="Times New Roman"/>
          <w:kern w:val="0"/>
          <w:sz w:val="20"/>
          <w:szCs w:val="20"/>
          <w:lang w:val="en-GB" w:eastAsia="ko-KR"/>
        </w:rPr>
        <w:t xml:space="preserve">For GC/BC, For GC/BC, </w:t>
      </w:r>
      <w:proofErr w:type="spellStart"/>
      <w:r w:rsidRPr="00D5501C">
        <w:rPr>
          <w:rFonts w:ascii="Times New Roman" w:eastAsiaTheme="minorEastAsia" w:hAnsi="Times New Roman"/>
          <w:kern w:val="0"/>
          <w:sz w:val="20"/>
          <w:szCs w:val="20"/>
          <w:lang w:val="en-GB" w:eastAsia="ko-KR"/>
        </w:rPr>
        <w:t>sl-drx-startoffset</w:t>
      </w:r>
      <w:proofErr w:type="spellEnd"/>
      <w:r w:rsidRPr="00D5501C">
        <w:rPr>
          <w:rFonts w:ascii="Times New Roman" w:eastAsiaTheme="minorEastAsia" w:hAnsi="Times New Roman"/>
          <w:kern w:val="0"/>
          <w:sz w:val="20"/>
          <w:szCs w:val="20"/>
          <w:lang w:val="en-GB" w:eastAsia="ko-KR"/>
        </w:rPr>
        <w:t xml:space="preserve"> is set based on DST L2 ID.</w:t>
      </w:r>
    </w:p>
    <w:p w14:paraId="62AB4387" w14:textId="77777777" w:rsidR="00E71FE0" w:rsidRDefault="00E71FE0" w:rsidP="00E71FE0">
      <w:pPr>
        <w:pStyle w:val="afd"/>
        <w:ind w:leftChars="0" w:left="420"/>
        <w:rPr>
          <w:rFonts w:ascii="Times New Roman" w:eastAsiaTheme="minorEastAsia" w:hAnsi="Times New Roman"/>
          <w:kern w:val="0"/>
          <w:sz w:val="20"/>
          <w:szCs w:val="20"/>
          <w:lang w:val="en-GB" w:eastAsia="ko-KR"/>
        </w:rPr>
      </w:pPr>
    </w:p>
    <w:p w14:paraId="551D89C1" w14:textId="73385257" w:rsidR="00E661EE" w:rsidRPr="00B668B0" w:rsidRDefault="00E71FE0" w:rsidP="00E661EE">
      <w:pPr>
        <w:pStyle w:val="afd"/>
        <w:numPr>
          <w:ilvl w:val="0"/>
          <w:numId w:val="29"/>
        </w:numPr>
        <w:tabs>
          <w:tab w:val="clear" w:pos="720"/>
        </w:tabs>
        <w:ind w:leftChars="0" w:left="420" w:hanging="420"/>
        <w:rPr>
          <w:rFonts w:ascii="Times New Roman" w:eastAsiaTheme="minorEastAsia" w:hAnsi="Times New Roman"/>
          <w:kern w:val="0"/>
          <w:sz w:val="20"/>
          <w:szCs w:val="20"/>
          <w:lang w:val="en-GB" w:eastAsia="ko-KR"/>
        </w:rPr>
      </w:pPr>
      <w:r w:rsidRPr="00E25A25">
        <w:rPr>
          <w:rFonts w:ascii="Times New Roman" w:eastAsiaTheme="minorEastAsia" w:hAnsi="Times New Roman"/>
          <w:kern w:val="0"/>
          <w:sz w:val="20"/>
          <w:szCs w:val="20"/>
          <w:lang w:val="en-GB" w:eastAsia="ko-KR"/>
        </w:rPr>
        <w:t>Agreement</w:t>
      </w:r>
      <w:r w:rsidR="003E6EA5">
        <w:rPr>
          <w:rFonts w:ascii="Times New Roman" w:eastAsiaTheme="minorEastAsia" w:hAnsi="Times New Roman"/>
          <w:kern w:val="0"/>
          <w:sz w:val="20"/>
          <w:szCs w:val="20"/>
          <w:lang w:val="en-GB" w:eastAsia="ko-KR"/>
        </w:rPr>
        <w:t>s</w:t>
      </w:r>
      <w:r w:rsidRPr="00E25A25">
        <w:rPr>
          <w:rFonts w:ascii="Times New Roman" w:eastAsiaTheme="minorEastAsia" w:hAnsi="Times New Roman"/>
          <w:kern w:val="0"/>
          <w:sz w:val="20"/>
          <w:szCs w:val="20"/>
          <w:lang w:val="en-GB" w:eastAsia="ko-KR"/>
        </w:rPr>
        <w:t xml:space="preserve"> on alignment between </w:t>
      </w:r>
      <w:proofErr w:type="spellStart"/>
      <w:r w:rsidRPr="00E25A25">
        <w:rPr>
          <w:rFonts w:ascii="Times New Roman" w:eastAsiaTheme="minorEastAsia" w:hAnsi="Times New Roman"/>
          <w:kern w:val="0"/>
          <w:sz w:val="20"/>
          <w:szCs w:val="20"/>
          <w:lang w:val="en-GB" w:eastAsia="ko-KR"/>
        </w:rPr>
        <w:t>Uu</w:t>
      </w:r>
      <w:proofErr w:type="spellEnd"/>
      <w:r w:rsidRPr="00E25A25">
        <w:rPr>
          <w:rFonts w:ascii="Times New Roman" w:eastAsiaTheme="minorEastAsia" w:hAnsi="Times New Roman"/>
          <w:kern w:val="0"/>
          <w:sz w:val="20"/>
          <w:szCs w:val="20"/>
          <w:lang w:val="en-GB" w:eastAsia="ko-KR"/>
        </w:rPr>
        <w:t xml:space="preserve"> DRX and SL DRX</w:t>
      </w:r>
    </w:p>
    <w:p w14:paraId="693A9178" w14:textId="77777777" w:rsidR="00E661EE" w:rsidRPr="00B668B0"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B668B0">
        <w:rPr>
          <w:rFonts w:ascii="Times New Roman" w:eastAsiaTheme="minorEastAsia" w:hAnsi="Times New Roman"/>
          <w:kern w:val="0"/>
          <w:sz w:val="20"/>
          <w:szCs w:val="20"/>
          <w:lang w:val="en-GB" w:eastAsia="ko-KR"/>
        </w:rPr>
        <w:t xml:space="preserve">Alignment of </w:t>
      </w:r>
      <w:proofErr w:type="spellStart"/>
      <w:r w:rsidRPr="00B668B0">
        <w:rPr>
          <w:rFonts w:ascii="Times New Roman" w:eastAsiaTheme="minorEastAsia" w:hAnsi="Times New Roman"/>
          <w:kern w:val="0"/>
          <w:sz w:val="20"/>
          <w:szCs w:val="20"/>
          <w:lang w:val="en-GB" w:eastAsia="ko-KR"/>
        </w:rPr>
        <w:t>Uu</w:t>
      </w:r>
      <w:proofErr w:type="spellEnd"/>
      <w:r w:rsidRPr="00B668B0">
        <w:rPr>
          <w:rFonts w:ascii="Times New Roman" w:eastAsiaTheme="minorEastAsia" w:hAnsi="Times New Roman"/>
          <w:kern w:val="0"/>
          <w:sz w:val="20"/>
          <w:szCs w:val="20"/>
          <w:lang w:val="en-GB" w:eastAsia="ko-KR"/>
        </w:rPr>
        <w:t xml:space="preserve"> DRX and SL DRX for UE may comprise the full overlapping between </w:t>
      </w:r>
      <w:proofErr w:type="spellStart"/>
      <w:r w:rsidRPr="00B668B0">
        <w:rPr>
          <w:rFonts w:ascii="Times New Roman" w:eastAsiaTheme="minorEastAsia" w:hAnsi="Times New Roman"/>
          <w:kern w:val="0"/>
          <w:sz w:val="20"/>
          <w:szCs w:val="20"/>
          <w:lang w:val="en-GB" w:eastAsia="ko-KR"/>
        </w:rPr>
        <w:t>Uu</w:t>
      </w:r>
      <w:proofErr w:type="spellEnd"/>
      <w:r w:rsidRPr="00B668B0">
        <w:rPr>
          <w:rFonts w:ascii="Times New Roman" w:eastAsiaTheme="minorEastAsia" w:hAnsi="Times New Roman"/>
          <w:kern w:val="0"/>
          <w:sz w:val="20"/>
          <w:szCs w:val="20"/>
          <w:lang w:val="en-GB" w:eastAsia="ko-KR"/>
        </w:rPr>
        <w:t xml:space="preserve"> DRX and SL DRX in time.</w:t>
      </w:r>
    </w:p>
    <w:p w14:paraId="06EB9911" w14:textId="77777777" w:rsidR="00E661EE" w:rsidRPr="00B668B0"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B668B0">
        <w:rPr>
          <w:rFonts w:ascii="Times New Roman" w:eastAsiaTheme="minorEastAsia" w:hAnsi="Times New Roman"/>
          <w:kern w:val="0"/>
          <w:sz w:val="20"/>
          <w:szCs w:val="20"/>
          <w:lang w:val="en-GB" w:eastAsia="ko-KR"/>
        </w:rPr>
        <w:t xml:space="preserve">Alignment of </w:t>
      </w:r>
      <w:proofErr w:type="spellStart"/>
      <w:r w:rsidRPr="00B668B0">
        <w:rPr>
          <w:rFonts w:ascii="Times New Roman" w:eastAsiaTheme="minorEastAsia" w:hAnsi="Times New Roman"/>
          <w:kern w:val="0"/>
          <w:sz w:val="20"/>
          <w:szCs w:val="20"/>
          <w:lang w:val="en-GB" w:eastAsia="ko-KR"/>
        </w:rPr>
        <w:t>Uu</w:t>
      </w:r>
      <w:proofErr w:type="spellEnd"/>
      <w:r w:rsidRPr="00B668B0">
        <w:rPr>
          <w:rFonts w:ascii="Times New Roman" w:eastAsiaTheme="minorEastAsia" w:hAnsi="Times New Roman"/>
          <w:kern w:val="0"/>
          <w:sz w:val="20"/>
          <w:szCs w:val="20"/>
          <w:lang w:val="en-GB" w:eastAsia="ko-KR"/>
        </w:rPr>
        <w:t xml:space="preserve"> DRX and SL DRX for UE may comprise the partial overlapping between </w:t>
      </w:r>
      <w:proofErr w:type="spellStart"/>
      <w:r w:rsidRPr="00B668B0">
        <w:rPr>
          <w:rFonts w:ascii="Times New Roman" w:eastAsiaTheme="minorEastAsia" w:hAnsi="Times New Roman"/>
          <w:kern w:val="0"/>
          <w:sz w:val="20"/>
          <w:szCs w:val="20"/>
          <w:lang w:val="en-GB" w:eastAsia="ko-KR"/>
        </w:rPr>
        <w:t>Uu</w:t>
      </w:r>
      <w:proofErr w:type="spellEnd"/>
      <w:r w:rsidRPr="00B668B0">
        <w:rPr>
          <w:rFonts w:ascii="Times New Roman" w:eastAsiaTheme="minorEastAsia" w:hAnsi="Times New Roman"/>
          <w:kern w:val="0"/>
          <w:sz w:val="20"/>
          <w:szCs w:val="20"/>
          <w:lang w:val="en-GB" w:eastAsia="ko-KR"/>
        </w:rPr>
        <w:t xml:space="preserve"> DRX and SL DRX in time.</w:t>
      </w:r>
    </w:p>
    <w:p w14:paraId="175BC6F1" w14:textId="77777777" w:rsidR="00E661EE" w:rsidRPr="00B668B0"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B668B0">
        <w:rPr>
          <w:rFonts w:ascii="Times New Roman" w:eastAsiaTheme="minorEastAsia" w:hAnsi="Times New Roman"/>
          <w:kern w:val="0"/>
          <w:sz w:val="20"/>
          <w:szCs w:val="20"/>
          <w:lang w:val="en-GB" w:eastAsia="ko-KR"/>
        </w:rPr>
        <w:t xml:space="preserve">For at least SL RX-UEs in RRC CONNECTED, the alignment of </w:t>
      </w:r>
      <w:proofErr w:type="spellStart"/>
      <w:r w:rsidRPr="00B668B0">
        <w:rPr>
          <w:rFonts w:ascii="Times New Roman" w:eastAsiaTheme="minorEastAsia" w:hAnsi="Times New Roman"/>
          <w:kern w:val="0"/>
          <w:sz w:val="20"/>
          <w:szCs w:val="20"/>
          <w:lang w:val="en-GB" w:eastAsia="ko-KR"/>
        </w:rPr>
        <w:t>Uu</w:t>
      </w:r>
      <w:proofErr w:type="spellEnd"/>
      <w:r w:rsidRPr="00B668B0">
        <w:rPr>
          <w:rFonts w:ascii="Times New Roman" w:eastAsiaTheme="minorEastAsia" w:hAnsi="Times New Roman"/>
          <w:kern w:val="0"/>
          <w:sz w:val="20"/>
          <w:szCs w:val="20"/>
          <w:lang w:val="en-GB" w:eastAsia="ko-KR"/>
        </w:rPr>
        <w:t xml:space="preserve"> DRX and SL DRX is up to </w:t>
      </w:r>
      <w:proofErr w:type="spellStart"/>
      <w:r w:rsidRPr="00B668B0">
        <w:rPr>
          <w:rFonts w:ascii="Times New Roman" w:eastAsiaTheme="minorEastAsia" w:hAnsi="Times New Roman"/>
          <w:kern w:val="0"/>
          <w:sz w:val="20"/>
          <w:szCs w:val="20"/>
          <w:lang w:val="en-GB" w:eastAsia="ko-KR"/>
        </w:rPr>
        <w:t>gNB</w:t>
      </w:r>
      <w:proofErr w:type="spellEnd"/>
      <w:r w:rsidRPr="00B668B0">
        <w:rPr>
          <w:rFonts w:ascii="Times New Roman" w:eastAsiaTheme="minorEastAsia" w:hAnsi="Times New Roman"/>
          <w:kern w:val="0"/>
          <w:sz w:val="20"/>
          <w:szCs w:val="20"/>
          <w:lang w:val="en-GB" w:eastAsia="ko-KR"/>
        </w:rPr>
        <w:t>. FFS for SL TX-UE.</w:t>
      </w:r>
    </w:p>
    <w:p w14:paraId="36EBD402" w14:textId="77777777" w:rsidR="00E661EE" w:rsidRPr="00B668B0"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B668B0">
        <w:rPr>
          <w:rFonts w:ascii="Times New Roman" w:eastAsiaTheme="minorEastAsia" w:hAnsi="Times New Roman"/>
          <w:kern w:val="0"/>
          <w:sz w:val="20"/>
          <w:szCs w:val="20"/>
          <w:lang w:val="en-GB" w:eastAsia="ko-KR"/>
        </w:rPr>
        <w:t xml:space="preserve">RAN2 to down-scope alignment of </w:t>
      </w:r>
      <w:proofErr w:type="spellStart"/>
      <w:r w:rsidRPr="00B668B0">
        <w:rPr>
          <w:rFonts w:ascii="Times New Roman" w:eastAsiaTheme="minorEastAsia" w:hAnsi="Times New Roman"/>
          <w:kern w:val="0"/>
          <w:sz w:val="20"/>
          <w:szCs w:val="20"/>
          <w:lang w:val="en-GB" w:eastAsia="ko-KR"/>
        </w:rPr>
        <w:t>Uu</w:t>
      </w:r>
      <w:proofErr w:type="spellEnd"/>
      <w:r w:rsidRPr="00B668B0">
        <w:rPr>
          <w:rFonts w:ascii="Times New Roman" w:eastAsiaTheme="minorEastAsia" w:hAnsi="Times New Roman"/>
          <w:kern w:val="0"/>
          <w:sz w:val="20"/>
          <w:szCs w:val="20"/>
          <w:lang w:val="en-GB" w:eastAsia="ko-KR"/>
        </w:rPr>
        <w:t xml:space="preserve"> DRX and SL DRX for UEs in RRC IDLE and RRC INACTIVE from Rel-17.</w:t>
      </w:r>
    </w:p>
    <w:p w14:paraId="10311D02" w14:textId="77777777" w:rsidR="00E661EE"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B668B0">
        <w:rPr>
          <w:rFonts w:ascii="Times New Roman" w:eastAsiaTheme="minorEastAsia" w:hAnsi="Times New Roman"/>
          <w:kern w:val="0"/>
          <w:sz w:val="20"/>
          <w:szCs w:val="20"/>
          <w:lang w:val="en-GB" w:eastAsia="ko-KR"/>
        </w:rPr>
        <w:t xml:space="preserve">In case of Mode 1 scheduling, the alignment of </w:t>
      </w:r>
      <w:proofErr w:type="spellStart"/>
      <w:r w:rsidRPr="00B668B0">
        <w:rPr>
          <w:rFonts w:ascii="Times New Roman" w:eastAsiaTheme="minorEastAsia" w:hAnsi="Times New Roman"/>
          <w:kern w:val="0"/>
          <w:sz w:val="20"/>
          <w:szCs w:val="20"/>
          <w:lang w:val="en-GB" w:eastAsia="ko-KR"/>
        </w:rPr>
        <w:t>Uu</w:t>
      </w:r>
      <w:proofErr w:type="spellEnd"/>
      <w:r w:rsidRPr="00B668B0">
        <w:rPr>
          <w:rFonts w:ascii="Times New Roman" w:eastAsiaTheme="minorEastAsia" w:hAnsi="Times New Roman"/>
          <w:kern w:val="0"/>
          <w:sz w:val="20"/>
          <w:szCs w:val="20"/>
          <w:lang w:val="en-GB" w:eastAsia="ko-KR"/>
        </w:rPr>
        <w:t xml:space="preserve"> DRX of </w:t>
      </w:r>
      <w:proofErr w:type="spellStart"/>
      <w:proofErr w:type="gramStart"/>
      <w:r w:rsidRPr="00B668B0">
        <w:rPr>
          <w:rFonts w:ascii="Times New Roman" w:eastAsiaTheme="minorEastAsia" w:hAnsi="Times New Roman"/>
          <w:kern w:val="0"/>
          <w:sz w:val="20"/>
          <w:szCs w:val="20"/>
          <w:lang w:val="en-GB" w:eastAsia="ko-KR"/>
        </w:rPr>
        <w:t>Tx</w:t>
      </w:r>
      <w:proofErr w:type="spellEnd"/>
      <w:proofErr w:type="gramEnd"/>
      <w:r w:rsidRPr="00B668B0">
        <w:rPr>
          <w:rFonts w:ascii="Times New Roman" w:eastAsiaTheme="minorEastAsia" w:hAnsi="Times New Roman"/>
          <w:kern w:val="0"/>
          <w:sz w:val="20"/>
          <w:szCs w:val="20"/>
          <w:lang w:val="en-GB" w:eastAsia="ko-KR"/>
        </w:rPr>
        <w:t xml:space="preserve"> UE and SL DRX of Rx UE shall be considered. FFS on how alignment is achieved.</w:t>
      </w:r>
    </w:p>
    <w:p w14:paraId="6A6EA39C" w14:textId="77777777" w:rsidR="00E71FE0" w:rsidRDefault="00E71FE0" w:rsidP="00E71FE0">
      <w:pPr>
        <w:pStyle w:val="afd"/>
        <w:ind w:leftChars="0" w:left="420"/>
        <w:rPr>
          <w:rFonts w:ascii="Times New Roman" w:eastAsiaTheme="minorEastAsia" w:hAnsi="Times New Roman"/>
          <w:kern w:val="0"/>
          <w:sz w:val="20"/>
          <w:szCs w:val="20"/>
          <w:lang w:val="en-GB" w:eastAsia="ko-KR"/>
        </w:rPr>
      </w:pPr>
    </w:p>
    <w:p w14:paraId="78422782" w14:textId="362B6877" w:rsidR="00E661EE" w:rsidRPr="00B668B0" w:rsidRDefault="00E661EE" w:rsidP="00E661EE">
      <w:pPr>
        <w:pStyle w:val="afd"/>
        <w:numPr>
          <w:ilvl w:val="0"/>
          <w:numId w:val="29"/>
        </w:numPr>
        <w:tabs>
          <w:tab w:val="clear" w:pos="720"/>
        </w:tabs>
        <w:ind w:leftChars="0" w:left="420" w:hanging="420"/>
        <w:rPr>
          <w:rFonts w:ascii="Times New Roman" w:eastAsiaTheme="minorEastAsia" w:hAnsi="Times New Roman"/>
          <w:kern w:val="0"/>
          <w:sz w:val="20"/>
          <w:szCs w:val="20"/>
          <w:lang w:val="en-GB" w:eastAsia="ko-KR"/>
        </w:rPr>
      </w:pPr>
      <w:r w:rsidRPr="00B668B0">
        <w:rPr>
          <w:rFonts w:ascii="Times New Roman" w:eastAsiaTheme="minorEastAsia" w:hAnsi="Times New Roman"/>
          <w:kern w:val="0"/>
          <w:sz w:val="20"/>
          <w:szCs w:val="20"/>
          <w:lang w:val="en-GB" w:eastAsia="ko-KR"/>
        </w:rPr>
        <w:t xml:space="preserve">Agreement on </w:t>
      </w:r>
      <w:proofErr w:type="spellStart"/>
      <w:r w:rsidRPr="00B668B0">
        <w:rPr>
          <w:rFonts w:ascii="Times New Roman" w:eastAsiaTheme="minorEastAsia" w:hAnsi="Times New Roman"/>
          <w:kern w:val="0"/>
          <w:sz w:val="20"/>
          <w:szCs w:val="20"/>
          <w:lang w:val="en-GB" w:eastAsia="ko-KR"/>
        </w:rPr>
        <w:t>geolocation</w:t>
      </w:r>
      <w:proofErr w:type="spellEnd"/>
      <w:r w:rsidRPr="00B668B0">
        <w:rPr>
          <w:rFonts w:ascii="Times New Roman" w:eastAsiaTheme="minorEastAsia" w:hAnsi="Times New Roman"/>
          <w:kern w:val="0"/>
          <w:sz w:val="20"/>
          <w:szCs w:val="20"/>
          <w:lang w:val="en-GB" w:eastAsia="ko-KR"/>
        </w:rPr>
        <w:t xml:space="preserve"> based SL DRX</w:t>
      </w:r>
      <w:r w:rsidR="00E71FE0">
        <w:rPr>
          <w:rFonts w:ascii="Times New Roman" w:eastAsiaTheme="minorEastAsia" w:hAnsi="Times New Roman"/>
          <w:kern w:val="0"/>
          <w:sz w:val="20"/>
          <w:szCs w:val="20"/>
          <w:lang w:val="en-GB" w:eastAsia="ko-KR"/>
        </w:rPr>
        <w:t xml:space="preserve"> operation</w:t>
      </w:r>
    </w:p>
    <w:p w14:paraId="1CF2A3BC" w14:textId="77777777" w:rsidR="00E661EE" w:rsidRDefault="00E661EE" w:rsidP="00E661EE">
      <w:pPr>
        <w:pStyle w:val="afd"/>
        <w:numPr>
          <w:ilvl w:val="1"/>
          <w:numId w:val="28"/>
        </w:numPr>
        <w:ind w:leftChars="0"/>
        <w:rPr>
          <w:rFonts w:ascii="Times New Roman" w:eastAsiaTheme="minorEastAsia" w:hAnsi="Times New Roman"/>
          <w:kern w:val="0"/>
          <w:sz w:val="20"/>
          <w:szCs w:val="20"/>
          <w:lang w:val="en-GB" w:eastAsia="ko-KR"/>
        </w:rPr>
      </w:pPr>
      <w:proofErr w:type="spellStart"/>
      <w:r w:rsidRPr="00B668B0">
        <w:rPr>
          <w:rFonts w:ascii="Times New Roman" w:eastAsiaTheme="minorEastAsia" w:hAnsi="Times New Roman"/>
          <w:kern w:val="0"/>
          <w:sz w:val="20"/>
          <w:szCs w:val="20"/>
          <w:lang w:val="en-GB" w:eastAsia="ko-KR"/>
        </w:rPr>
        <w:t>Geolocation</w:t>
      </w:r>
      <w:proofErr w:type="spellEnd"/>
      <w:r w:rsidRPr="00B668B0">
        <w:rPr>
          <w:rFonts w:ascii="Times New Roman" w:eastAsiaTheme="minorEastAsia" w:hAnsi="Times New Roman"/>
          <w:kern w:val="0"/>
          <w:sz w:val="20"/>
          <w:szCs w:val="20"/>
          <w:lang w:val="en-GB" w:eastAsia="ko-KR"/>
        </w:rPr>
        <w:t xml:space="preserve"> based SL DRX is not supported in Rel-17.</w:t>
      </w:r>
    </w:p>
    <w:p w14:paraId="5AB25706" w14:textId="77777777" w:rsidR="005D052E" w:rsidRPr="00E15CEF" w:rsidRDefault="005D052E" w:rsidP="005D052E">
      <w:pPr>
        <w:rPr>
          <w:rFonts w:eastAsia="MS Gothic"/>
          <w:lang w:eastAsia="ja-JP"/>
        </w:rPr>
      </w:pPr>
    </w:p>
    <w:p w14:paraId="77A7B9E7" w14:textId="77777777" w:rsidR="005D052E" w:rsidRDefault="005D052E" w:rsidP="005D052E">
      <w:pPr>
        <w:rPr>
          <w:rFonts w:eastAsiaTheme="minorEastAsia"/>
          <w:lang w:eastAsia="ko-KR"/>
        </w:rPr>
      </w:pPr>
    </w:p>
    <w:p w14:paraId="6918283D" w14:textId="77777777" w:rsidR="00C21339" w:rsidRDefault="00701410" w:rsidP="00A86AB5">
      <w:pPr>
        <w:pStyle w:val="4"/>
        <w:rPr>
          <w:lang w:eastAsia="ja-JP"/>
        </w:rPr>
      </w:pPr>
      <w:r>
        <w:rPr>
          <w:lang w:eastAsia="ja-JP"/>
        </w:rPr>
        <w:t>2.2.2</w:t>
      </w:r>
      <w:r>
        <w:rPr>
          <w:lang w:eastAsia="ja-JP"/>
        </w:rPr>
        <w:tab/>
        <w:t xml:space="preserve">Remaining Open issues </w:t>
      </w:r>
    </w:p>
    <w:p w14:paraId="460C21DA" w14:textId="77777777" w:rsidR="00136474" w:rsidRPr="00DF4A6A" w:rsidRDefault="00136474" w:rsidP="00136474">
      <w:pPr>
        <w:jc w:val="both"/>
        <w:rPr>
          <w:rFonts w:eastAsiaTheme="minorEastAsia"/>
          <w:lang w:eastAsia="ko-KR"/>
        </w:rPr>
      </w:pPr>
      <w:r>
        <w:rPr>
          <w:rFonts w:eastAsiaTheme="minorEastAsia" w:hint="eastAsia"/>
          <w:lang w:eastAsia="ko-KR"/>
        </w:rPr>
        <w:t>T</w:t>
      </w:r>
      <w:r>
        <w:rPr>
          <w:rFonts w:eastAsiaTheme="minorEastAsia"/>
          <w:lang w:eastAsia="ko-KR"/>
        </w:rPr>
        <w:t>he followings are the remaining open issues:</w:t>
      </w:r>
    </w:p>
    <w:p w14:paraId="5A7B8302" w14:textId="77777777" w:rsidR="00136474" w:rsidRDefault="00136474" w:rsidP="00136474">
      <w:pPr>
        <w:pStyle w:val="afd"/>
        <w:numPr>
          <w:ilvl w:val="0"/>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Protocol layer aspects on resource allocation to reduce UE’s power consumption</w:t>
      </w:r>
    </w:p>
    <w:p w14:paraId="4F5DC342" w14:textId="77777777" w:rsidR="00136474" w:rsidRDefault="00136474" w:rsidP="00136474">
      <w:pPr>
        <w:pStyle w:val="afd"/>
        <w:numPr>
          <w:ilvl w:val="0"/>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P</w:t>
      </w:r>
      <w:r w:rsidRPr="00673569">
        <w:rPr>
          <w:rFonts w:ascii="Times New Roman" w:eastAsiaTheme="minorEastAsia" w:hAnsi="Times New Roman"/>
          <w:kern w:val="0"/>
          <w:sz w:val="20"/>
          <w:szCs w:val="20"/>
          <w:lang w:val="en-GB" w:eastAsia="ko-KR"/>
        </w:rPr>
        <w:t xml:space="preserve">rotocol layer aspects on </w:t>
      </w:r>
      <w:proofErr w:type="spellStart"/>
      <w:r>
        <w:rPr>
          <w:rFonts w:ascii="Times New Roman" w:eastAsiaTheme="minorEastAsia" w:hAnsi="Times New Roman"/>
          <w:kern w:val="0"/>
          <w:sz w:val="20"/>
          <w:szCs w:val="20"/>
          <w:lang w:val="en-GB" w:eastAsia="ko-KR"/>
        </w:rPr>
        <w:t>s</w:t>
      </w:r>
      <w:r w:rsidRPr="00673569">
        <w:rPr>
          <w:rFonts w:ascii="Times New Roman" w:eastAsiaTheme="minorEastAsia" w:hAnsi="Times New Roman"/>
          <w:kern w:val="0"/>
          <w:sz w:val="20"/>
          <w:szCs w:val="20"/>
          <w:lang w:val="en-GB" w:eastAsia="ko-KR"/>
        </w:rPr>
        <w:t>idelink</w:t>
      </w:r>
      <w:proofErr w:type="spellEnd"/>
      <w:r w:rsidRPr="00673569">
        <w:rPr>
          <w:rFonts w:ascii="Times New Roman" w:eastAsiaTheme="minorEastAsia" w:hAnsi="Times New Roman"/>
          <w:kern w:val="0"/>
          <w:sz w:val="20"/>
          <w:szCs w:val="20"/>
          <w:lang w:val="en-GB" w:eastAsia="ko-KR"/>
        </w:rPr>
        <w:t xml:space="preserve"> DRX for broadcast, </w:t>
      </w:r>
      <w:proofErr w:type="spellStart"/>
      <w:r w:rsidRPr="00673569">
        <w:rPr>
          <w:rFonts w:ascii="Times New Roman" w:eastAsiaTheme="minorEastAsia" w:hAnsi="Times New Roman"/>
          <w:kern w:val="0"/>
          <w:sz w:val="20"/>
          <w:szCs w:val="20"/>
          <w:lang w:val="en-GB" w:eastAsia="ko-KR"/>
        </w:rPr>
        <w:t>groupcast</w:t>
      </w:r>
      <w:proofErr w:type="spellEnd"/>
      <w:r w:rsidRPr="00673569">
        <w:rPr>
          <w:rFonts w:ascii="Times New Roman" w:eastAsiaTheme="minorEastAsia" w:hAnsi="Times New Roman"/>
          <w:kern w:val="0"/>
          <w:sz w:val="20"/>
          <w:szCs w:val="20"/>
          <w:lang w:val="en-GB" w:eastAsia="ko-KR"/>
        </w:rPr>
        <w:t>, and unicast</w:t>
      </w:r>
      <w:r>
        <w:rPr>
          <w:rFonts w:ascii="Times New Roman" w:eastAsiaTheme="minorEastAsia" w:hAnsi="Times New Roman"/>
          <w:kern w:val="0"/>
          <w:sz w:val="20"/>
          <w:szCs w:val="20"/>
          <w:lang w:val="en-GB" w:eastAsia="ko-KR"/>
        </w:rPr>
        <w:t xml:space="preserve"> including;</w:t>
      </w:r>
    </w:p>
    <w:p w14:paraId="5B18AB84" w14:textId="2857B4D7" w:rsidR="00136474" w:rsidRDefault="00136474" w:rsidP="00136474">
      <w:pPr>
        <w:pStyle w:val="afd"/>
        <w:numPr>
          <w:ilvl w:val="1"/>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Details of timer</w:t>
      </w:r>
      <w:r w:rsidR="00DB29D2">
        <w:rPr>
          <w:rFonts w:ascii="Times New Roman" w:eastAsiaTheme="minorEastAsia" w:hAnsi="Times New Roman"/>
          <w:kern w:val="0"/>
          <w:sz w:val="20"/>
          <w:szCs w:val="20"/>
          <w:lang w:val="en-GB" w:eastAsia="ko-KR"/>
        </w:rPr>
        <w:t xml:space="preserve"> and </w:t>
      </w:r>
      <w:r w:rsidR="002A1F45">
        <w:rPr>
          <w:rFonts w:ascii="Times New Roman" w:eastAsiaTheme="minorEastAsia" w:hAnsi="Times New Roman"/>
          <w:kern w:val="0"/>
          <w:sz w:val="20"/>
          <w:szCs w:val="20"/>
          <w:lang w:val="en-GB" w:eastAsia="ko-KR"/>
        </w:rPr>
        <w:t>configuration of</w:t>
      </w:r>
      <w:r>
        <w:rPr>
          <w:rFonts w:ascii="Times New Roman" w:eastAsiaTheme="minorEastAsia" w:hAnsi="Times New Roman"/>
          <w:kern w:val="0"/>
          <w:sz w:val="20"/>
          <w:szCs w:val="20"/>
          <w:lang w:val="en-GB" w:eastAsia="ko-KR"/>
        </w:rPr>
        <w:t xml:space="preserve"> </w:t>
      </w:r>
      <w:proofErr w:type="spellStart"/>
      <w:r w:rsidR="002A1F45">
        <w:rPr>
          <w:rFonts w:ascii="Times New Roman" w:eastAsiaTheme="minorEastAsia" w:hAnsi="Times New Roman"/>
          <w:kern w:val="0"/>
          <w:sz w:val="20"/>
          <w:szCs w:val="20"/>
          <w:lang w:val="en-GB" w:eastAsia="ko-KR"/>
        </w:rPr>
        <w:t>sidelink</w:t>
      </w:r>
      <w:proofErr w:type="spellEnd"/>
      <w:r w:rsidR="002A1F45">
        <w:rPr>
          <w:rFonts w:ascii="Times New Roman" w:eastAsiaTheme="minorEastAsia" w:hAnsi="Times New Roman"/>
          <w:kern w:val="0"/>
          <w:sz w:val="20"/>
          <w:szCs w:val="20"/>
          <w:lang w:val="en-GB" w:eastAsia="ko-KR"/>
        </w:rPr>
        <w:t xml:space="preserve"> DRX</w:t>
      </w:r>
    </w:p>
    <w:p w14:paraId="5C78E069" w14:textId="77777777" w:rsidR="00136474" w:rsidRPr="00643811" w:rsidRDefault="00136474" w:rsidP="00136474">
      <w:pPr>
        <w:pStyle w:val="afd"/>
        <w:numPr>
          <w:ilvl w:val="1"/>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Details of m</w:t>
      </w:r>
      <w:r w:rsidRPr="00643811">
        <w:rPr>
          <w:rFonts w:ascii="Times New Roman" w:eastAsiaTheme="minorEastAsia" w:hAnsi="Times New Roman"/>
          <w:kern w:val="0"/>
          <w:sz w:val="20"/>
          <w:szCs w:val="20"/>
          <w:lang w:val="en-GB" w:eastAsia="ko-KR"/>
        </w:rPr>
        <w:t xml:space="preserve">echanism aiming to align </w:t>
      </w:r>
      <w:proofErr w:type="spellStart"/>
      <w:r w:rsidRPr="00643811">
        <w:rPr>
          <w:rFonts w:ascii="Times New Roman" w:eastAsiaTheme="minorEastAsia" w:hAnsi="Times New Roman"/>
          <w:kern w:val="0"/>
          <w:sz w:val="20"/>
          <w:szCs w:val="20"/>
          <w:lang w:val="en-GB" w:eastAsia="ko-KR"/>
        </w:rPr>
        <w:t>sidelink</w:t>
      </w:r>
      <w:proofErr w:type="spellEnd"/>
      <w:r w:rsidRPr="00643811">
        <w:rPr>
          <w:rFonts w:ascii="Times New Roman" w:eastAsiaTheme="minorEastAsia" w:hAnsi="Times New Roman"/>
          <w:kern w:val="0"/>
          <w:sz w:val="20"/>
          <w:szCs w:val="20"/>
          <w:lang w:val="en-GB" w:eastAsia="ko-KR"/>
        </w:rPr>
        <w:t xml:space="preserve"> DRX wake-up time among the UEs communicating with each other</w:t>
      </w:r>
    </w:p>
    <w:p w14:paraId="244606D8" w14:textId="77777777" w:rsidR="00136474" w:rsidRPr="00643811" w:rsidRDefault="00136474" w:rsidP="00136474">
      <w:pPr>
        <w:pStyle w:val="afd"/>
        <w:numPr>
          <w:ilvl w:val="1"/>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Details of m</w:t>
      </w:r>
      <w:r w:rsidRPr="00643811">
        <w:rPr>
          <w:rFonts w:ascii="Times New Roman" w:eastAsiaTheme="minorEastAsia" w:hAnsi="Times New Roman"/>
          <w:kern w:val="0"/>
          <w:sz w:val="20"/>
          <w:szCs w:val="20"/>
          <w:lang w:val="en-GB" w:eastAsia="ko-KR"/>
        </w:rPr>
        <w:t xml:space="preserve">echanism aiming to align </w:t>
      </w:r>
      <w:proofErr w:type="spellStart"/>
      <w:r w:rsidRPr="00643811">
        <w:rPr>
          <w:rFonts w:ascii="Times New Roman" w:eastAsiaTheme="minorEastAsia" w:hAnsi="Times New Roman"/>
          <w:kern w:val="0"/>
          <w:sz w:val="20"/>
          <w:szCs w:val="20"/>
          <w:lang w:val="en-GB" w:eastAsia="ko-KR"/>
        </w:rPr>
        <w:t>sidelink</w:t>
      </w:r>
      <w:proofErr w:type="spellEnd"/>
      <w:r w:rsidRPr="00643811">
        <w:rPr>
          <w:rFonts w:ascii="Times New Roman" w:eastAsiaTheme="minorEastAsia" w:hAnsi="Times New Roman"/>
          <w:kern w:val="0"/>
          <w:sz w:val="20"/>
          <w:szCs w:val="20"/>
          <w:lang w:val="en-GB" w:eastAsia="ko-KR"/>
        </w:rPr>
        <w:t xml:space="preserve"> DRX wake-up time with </w:t>
      </w:r>
      <w:proofErr w:type="spellStart"/>
      <w:r w:rsidRPr="00643811">
        <w:rPr>
          <w:rFonts w:ascii="Times New Roman" w:eastAsiaTheme="minorEastAsia" w:hAnsi="Times New Roman"/>
          <w:kern w:val="0"/>
          <w:sz w:val="20"/>
          <w:szCs w:val="20"/>
          <w:lang w:val="en-GB" w:eastAsia="ko-KR"/>
        </w:rPr>
        <w:t>Uu</w:t>
      </w:r>
      <w:proofErr w:type="spellEnd"/>
      <w:r w:rsidRPr="00643811">
        <w:rPr>
          <w:rFonts w:ascii="Times New Roman" w:eastAsiaTheme="minorEastAsia" w:hAnsi="Times New Roman"/>
          <w:kern w:val="0"/>
          <w:sz w:val="20"/>
          <w:szCs w:val="20"/>
          <w:lang w:val="en-GB" w:eastAsia="ko-KR"/>
        </w:rPr>
        <w:t xml:space="preserve"> DRX wake-up time in an in-coverage UE</w:t>
      </w:r>
    </w:p>
    <w:p w14:paraId="2D81591F" w14:textId="77777777" w:rsidR="00136474" w:rsidRPr="00071C09" w:rsidRDefault="00136474" w:rsidP="00136474">
      <w:pPr>
        <w:pStyle w:val="afd"/>
        <w:numPr>
          <w:ilvl w:val="0"/>
          <w:numId w:val="19"/>
        </w:numPr>
        <w:ind w:leftChars="0"/>
        <w:rPr>
          <w:rFonts w:ascii="Times New Roman" w:eastAsiaTheme="minorEastAsia" w:hAnsi="Times New Roman"/>
          <w:kern w:val="0"/>
          <w:sz w:val="20"/>
          <w:szCs w:val="20"/>
          <w:lang w:val="en-GB" w:eastAsia="ko-KR"/>
        </w:rPr>
      </w:pPr>
      <w:r w:rsidRPr="00071C09">
        <w:rPr>
          <w:rFonts w:ascii="Times New Roman" w:eastAsiaTheme="minorEastAsia" w:hAnsi="Times New Roman"/>
          <w:kern w:val="0"/>
          <w:sz w:val="20"/>
          <w:szCs w:val="20"/>
          <w:lang w:val="en-GB" w:eastAsia="ko-KR"/>
        </w:rPr>
        <w:t>Protocol layer aspects on solution(s) on the enhancement(s) in mode 2 for enhanced reliability and reduced latency</w:t>
      </w:r>
    </w:p>
    <w:p w14:paraId="71E27EF2" w14:textId="77777777" w:rsidR="002A1F45" w:rsidRDefault="002A1F45" w:rsidP="002A1F45">
      <w:pPr>
        <w:rPr>
          <w:rFonts w:eastAsiaTheme="minorEastAsia"/>
          <w:lang w:eastAsia="ko-KR"/>
        </w:rPr>
      </w:pPr>
    </w:p>
    <w:p w14:paraId="3CF59592" w14:textId="77777777" w:rsidR="002A1F45" w:rsidRPr="002A1F45" w:rsidRDefault="002A1F45" w:rsidP="00136474">
      <w:pPr>
        <w:rPr>
          <w:rFonts w:eastAsia="MS Gothic"/>
          <w:lang w:val="en-US" w:eastAsia="ja-JP"/>
        </w:rPr>
      </w:pPr>
    </w:p>
    <w:p w14:paraId="5ECC9223" w14:textId="77777777" w:rsidR="00701410" w:rsidRDefault="00701410" w:rsidP="00701410">
      <w:pPr>
        <w:pStyle w:val="2"/>
        <w:rPr>
          <w:lang w:eastAsia="ja-JP"/>
        </w:rPr>
      </w:pPr>
      <w:r>
        <w:rPr>
          <w:lang w:eastAsia="ja-JP"/>
        </w:rPr>
        <w:t>2.3</w:t>
      </w:r>
      <w:r>
        <w:rPr>
          <w:lang w:eastAsia="ja-JP"/>
        </w:rPr>
        <w:tab/>
      </w:r>
      <w:r>
        <w:rPr>
          <w:rFonts w:hint="eastAsia"/>
          <w:lang w:eastAsia="ja-JP"/>
        </w:rPr>
        <w:t>RAN3</w:t>
      </w:r>
    </w:p>
    <w:p w14:paraId="690F2AB8" w14:textId="77777777" w:rsidR="00701410" w:rsidRDefault="00701410" w:rsidP="00701410">
      <w:pPr>
        <w:pStyle w:val="4"/>
        <w:rPr>
          <w:lang w:eastAsia="ja-JP"/>
        </w:rPr>
      </w:pPr>
      <w:r>
        <w:rPr>
          <w:lang w:eastAsia="ja-JP"/>
        </w:rPr>
        <w:t>2.3.1</w:t>
      </w:r>
      <w:r>
        <w:rPr>
          <w:lang w:eastAsia="ja-JP"/>
        </w:rPr>
        <w:tab/>
        <w:t>Agreements</w:t>
      </w:r>
    </w:p>
    <w:p w14:paraId="05E6C52A" w14:textId="77777777" w:rsidR="00701410" w:rsidRPr="003A4B47" w:rsidRDefault="00701410" w:rsidP="00701410">
      <w:pPr>
        <w:pStyle w:val="4"/>
        <w:rPr>
          <w:rFonts w:cs="Arial"/>
          <w:lang w:eastAsia="ja-JP"/>
        </w:rPr>
      </w:pPr>
      <w:r>
        <w:rPr>
          <w:lang w:eastAsia="ja-JP"/>
        </w:rPr>
        <w:t>2.3.2</w:t>
      </w:r>
      <w:r>
        <w:rPr>
          <w:lang w:eastAsia="ja-JP"/>
        </w:rPr>
        <w:tab/>
        <w:t>Remaining Open issues</w:t>
      </w:r>
    </w:p>
    <w:p w14:paraId="01269A74" w14:textId="77777777" w:rsidR="00701410" w:rsidRDefault="00701410" w:rsidP="00701410">
      <w:pPr>
        <w:pStyle w:val="2"/>
        <w:rPr>
          <w:lang w:eastAsia="ja-JP"/>
        </w:rPr>
      </w:pPr>
      <w:r>
        <w:rPr>
          <w:lang w:eastAsia="ja-JP"/>
        </w:rPr>
        <w:t>2.4</w:t>
      </w:r>
      <w:r>
        <w:rPr>
          <w:lang w:eastAsia="ja-JP"/>
        </w:rPr>
        <w:tab/>
      </w:r>
      <w:r>
        <w:rPr>
          <w:rFonts w:hint="eastAsia"/>
          <w:lang w:eastAsia="ja-JP"/>
        </w:rPr>
        <w:t>RAN4</w:t>
      </w:r>
    </w:p>
    <w:p w14:paraId="40FFFE7A" w14:textId="77777777" w:rsidR="00701410" w:rsidRDefault="00701410" w:rsidP="00701410">
      <w:pPr>
        <w:pStyle w:val="4"/>
        <w:rPr>
          <w:lang w:eastAsia="ja-JP"/>
        </w:rPr>
      </w:pPr>
      <w:r>
        <w:rPr>
          <w:lang w:eastAsia="ja-JP"/>
        </w:rPr>
        <w:t>2.4.1</w:t>
      </w:r>
      <w:r>
        <w:rPr>
          <w:lang w:eastAsia="ja-JP"/>
        </w:rPr>
        <w:tab/>
        <w:t>Agreements</w:t>
      </w:r>
    </w:p>
    <w:p w14:paraId="71BDA91A" w14:textId="662376EF" w:rsidR="00B9275E" w:rsidRPr="00FC2020" w:rsidRDefault="00B9275E" w:rsidP="00B9275E">
      <w:pPr>
        <w:rPr>
          <w:rFonts w:eastAsiaTheme="minorEastAsia"/>
          <w:b/>
          <w:u w:val="single"/>
          <w:lang w:eastAsia="ko-KR"/>
        </w:rPr>
      </w:pPr>
      <w:r w:rsidRPr="00FC2020">
        <w:rPr>
          <w:rFonts w:eastAsiaTheme="minorEastAsia"/>
          <w:b/>
          <w:u w:val="single"/>
          <w:lang w:eastAsia="ko-KR"/>
        </w:rPr>
        <w:t>RAN</w:t>
      </w:r>
      <w:r>
        <w:rPr>
          <w:rFonts w:eastAsiaTheme="minorEastAsia"/>
          <w:b/>
          <w:u w:val="single"/>
          <w:lang w:eastAsia="ko-KR"/>
        </w:rPr>
        <w:t>4</w:t>
      </w:r>
      <w:r w:rsidRPr="00FC2020">
        <w:rPr>
          <w:rFonts w:eastAsiaTheme="minorEastAsia"/>
          <w:b/>
          <w:u w:val="single"/>
          <w:lang w:eastAsia="ko-KR"/>
        </w:rPr>
        <w:t>#</w:t>
      </w:r>
      <w:r>
        <w:rPr>
          <w:rFonts w:eastAsiaTheme="minorEastAsia"/>
          <w:b/>
          <w:u w:val="single"/>
          <w:lang w:eastAsia="ko-KR"/>
        </w:rPr>
        <w:t>98</w:t>
      </w:r>
      <w:r w:rsidR="00CB6AB7">
        <w:rPr>
          <w:rFonts w:eastAsiaTheme="minorEastAsia"/>
          <w:b/>
          <w:u w:val="single"/>
          <w:lang w:eastAsia="ko-KR"/>
        </w:rPr>
        <w:t>bis</w:t>
      </w:r>
      <w:r w:rsidRPr="00FC2020">
        <w:rPr>
          <w:rFonts w:eastAsiaTheme="minorEastAsia"/>
          <w:b/>
          <w:u w:val="single"/>
          <w:lang w:eastAsia="ko-KR"/>
        </w:rPr>
        <w:t>-e</w:t>
      </w:r>
      <w:r w:rsidR="00CB6AB7">
        <w:rPr>
          <w:rFonts w:eastAsiaTheme="minorEastAsia"/>
          <w:b/>
          <w:u w:val="single"/>
          <w:lang w:eastAsia="ko-KR"/>
        </w:rPr>
        <w:t>: RF</w:t>
      </w:r>
    </w:p>
    <w:p w14:paraId="140D3A3E" w14:textId="77777777" w:rsidR="00B9275E" w:rsidRPr="00052D2B" w:rsidRDefault="00B9275E" w:rsidP="00B9275E">
      <w:pPr>
        <w:jc w:val="both"/>
        <w:rPr>
          <w:rFonts w:eastAsiaTheme="minorEastAsia"/>
          <w:lang w:eastAsia="ko-KR"/>
        </w:rPr>
      </w:pPr>
      <w:r w:rsidRPr="00052D2B">
        <w:rPr>
          <w:rFonts w:eastAsiaTheme="minorEastAsia"/>
          <w:lang w:eastAsia="ko-KR"/>
        </w:rPr>
        <w:t>RAN4 agreed 4 WFs and Draft TR Update for SL enhancements in Rel-17 as follows:</w:t>
      </w:r>
    </w:p>
    <w:p w14:paraId="5A80104C" w14:textId="77777777" w:rsidR="00B9275E" w:rsidRPr="00052D2B" w:rsidRDefault="00B9275E" w:rsidP="00B9275E">
      <w:pPr>
        <w:pStyle w:val="afd"/>
        <w:numPr>
          <w:ilvl w:val="0"/>
          <w:numId w:val="19"/>
        </w:numPr>
        <w:ind w:leftChars="0"/>
        <w:rPr>
          <w:rFonts w:ascii="Times New Roman" w:eastAsiaTheme="minorEastAsia" w:hAnsi="Times New Roman"/>
          <w:kern w:val="0"/>
          <w:sz w:val="20"/>
          <w:szCs w:val="20"/>
          <w:lang w:val="en-GB" w:eastAsia="ko-KR"/>
        </w:rPr>
      </w:pPr>
      <w:r w:rsidRPr="00052D2B">
        <w:rPr>
          <w:rFonts w:ascii="Times New Roman" w:eastAsiaTheme="minorEastAsia" w:hAnsi="Times New Roman"/>
          <w:kern w:val="0"/>
          <w:sz w:val="20"/>
          <w:szCs w:val="20"/>
          <w:lang w:val="en-GB" w:eastAsia="ko-KR"/>
        </w:rPr>
        <w:t xml:space="preserve">New SL enhancement RF requirements: </w:t>
      </w:r>
    </w:p>
    <w:p w14:paraId="7DFE2127" w14:textId="77777777" w:rsidR="00B9275E" w:rsidRPr="00052D2B" w:rsidRDefault="00B9275E" w:rsidP="00B9275E">
      <w:pPr>
        <w:pStyle w:val="afd"/>
        <w:numPr>
          <w:ilvl w:val="1"/>
          <w:numId w:val="19"/>
        </w:numPr>
        <w:ind w:leftChars="0"/>
        <w:rPr>
          <w:rFonts w:ascii="Times New Roman" w:eastAsiaTheme="minorEastAsia" w:hAnsi="Times New Roman"/>
          <w:kern w:val="0"/>
          <w:sz w:val="20"/>
          <w:szCs w:val="20"/>
          <w:lang w:val="en-GB" w:eastAsia="ko-KR"/>
        </w:rPr>
      </w:pPr>
      <w:r w:rsidRPr="00052D2B">
        <w:rPr>
          <w:rFonts w:ascii="Times New Roman" w:eastAsiaTheme="minorEastAsia" w:hAnsi="Times New Roman"/>
          <w:sz w:val="20"/>
          <w:szCs w:val="20"/>
          <w:lang w:eastAsia="ko-KR"/>
        </w:rPr>
        <w:t>Based on RAN4 agreed with 4 WFs and summary papers, we provide detail results  as follows:</w:t>
      </w:r>
    </w:p>
    <w:p w14:paraId="194AC470" w14:textId="77777777" w:rsidR="00B9275E" w:rsidRPr="00052D2B" w:rsidRDefault="00B9275E" w:rsidP="00B9275E">
      <w:pPr>
        <w:pStyle w:val="afd"/>
        <w:numPr>
          <w:ilvl w:val="2"/>
          <w:numId w:val="19"/>
        </w:numPr>
        <w:ind w:leftChars="0"/>
        <w:rPr>
          <w:rFonts w:ascii="Times New Roman" w:eastAsiaTheme="minorEastAsia" w:hAnsi="Times New Roman"/>
          <w:b/>
          <w:kern w:val="0"/>
          <w:sz w:val="20"/>
          <w:szCs w:val="20"/>
          <w:lang w:val="en-GB" w:eastAsia="ko-KR"/>
        </w:rPr>
      </w:pPr>
      <w:r w:rsidRPr="00052D2B">
        <w:rPr>
          <w:rFonts w:ascii="Times New Roman" w:eastAsiaTheme="minorEastAsia" w:hAnsi="Times New Roman"/>
          <w:b/>
          <w:bCs/>
          <w:kern w:val="0"/>
          <w:sz w:val="20"/>
          <w:szCs w:val="20"/>
          <w:lang w:val="en-GB" w:eastAsia="ko-KR"/>
        </w:rPr>
        <w:t>Way forward on general principle for SL enhancements (R4-2105400)</w:t>
      </w:r>
    </w:p>
    <w:p w14:paraId="645ECC7C"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Issue 1-1-2: How to define new operating bands for SL enhancement in Rel-17</w:t>
      </w:r>
    </w:p>
    <w:p w14:paraId="23D79C0C" w14:textId="77777777" w:rsidR="00B9275E" w:rsidRPr="00052D2B" w:rsidRDefault="00B9275E" w:rsidP="00B9275E">
      <w:pPr>
        <w:pStyle w:val="afd"/>
        <w:numPr>
          <w:ilvl w:val="3"/>
          <w:numId w:val="19"/>
        </w:numPr>
        <w:ind w:leftChars="0"/>
        <w:rPr>
          <w:rFonts w:ascii="Times New Roman" w:eastAsiaTheme="minorEastAsia" w:hAnsi="Times New Roman"/>
          <w:kern w:val="0"/>
          <w:sz w:val="20"/>
          <w:szCs w:val="20"/>
          <w:lang w:eastAsia="ko-KR"/>
        </w:rPr>
      </w:pPr>
      <w:r w:rsidRPr="00052D2B">
        <w:rPr>
          <w:rFonts w:ascii="Times New Roman" w:eastAsiaTheme="minorEastAsia" w:hAnsi="Times New Roman"/>
          <w:kern w:val="0"/>
          <w:sz w:val="20"/>
          <w:szCs w:val="20"/>
          <w:lang w:eastAsia="ko-KR"/>
        </w:rPr>
        <w:lastRenderedPageBreak/>
        <w:t>Agreements</w:t>
      </w:r>
    </w:p>
    <w:p w14:paraId="218A3A86"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val="en-GB" w:eastAsia="ko-KR"/>
        </w:rPr>
      </w:pPr>
      <w:r w:rsidRPr="00052D2B">
        <w:rPr>
          <w:rFonts w:ascii="Times New Roman" w:eastAsia="SimSun" w:hAnsi="Times New Roman"/>
          <w:sz w:val="20"/>
          <w:szCs w:val="20"/>
          <w:lang w:eastAsia="zh-CN"/>
        </w:rPr>
        <w:t>Reuse suffix E to add new operating bands for SL enhancement. Also add general descriptions to cover all SL operation in suffix E in clause 4.3 in TS38.101-1.</w:t>
      </w:r>
    </w:p>
    <w:p w14:paraId="4EF3E911"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val="en-GB" w:eastAsia="ko-KR"/>
        </w:rPr>
        <w:t>Issue 1-1-3: Terminology of partially used licensed band</w:t>
      </w:r>
    </w:p>
    <w:p w14:paraId="7E410877" w14:textId="77777777" w:rsidR="00B9275E" w:rsidRPr="00052D2B" w:rsidRDefault="00B9275E" w:rsidP="00B9275E">
      <w:pPr>
        <w:pStyle w:val="afd"/>
        <w:numPr>
          <w:ilvl w:val="3"/>
          <w:numId w:val="19"/>
        </w:numPr>
        <w:ind w:leftChars="0"/>
        <w:rPr>
          <w:rFonts w:ascii="Times New Roman" w:eastAsiaTheme="minorEastAsia" w:hAnsi="Times New Roman"/>
          <w:kern w:val="0"/>
          <w:sz w:val="20"/>
          <w:szCs w:val="20"/>
          <w:lang w:eastAsia="ko-KR"/>
        </w:rPr>
      </w:pPr>
      <w:r w:rsidRPr="00052D2B">
        <w:rPr>
          <w:rFonts w:ascii="Times New Roman" w:eastAsiaTheme="minorEastAsia" w:hAnsi="Times New Roman"/>
          <w:kern w:val="0"/>
          <w:sz w:val="20"/>
          <w:szCs w:val="20"/>
          <w:lang w:eastAsia="ko-KR"/>
        </w:rPr>
        <w:t>Agreements</w:t>
      </w:r>
    </w:p>
    <w:p w14:paraId="1FEEAE86" w14:textId="77777777" w:rsidR="00B9275E" w:rsidRPr="00052D2B" w:rsidRDefault="00B9275E" w:rsidP="00B9275E">
      <w:pPr>
        <w:pStyle w:val="afd"/>
        <w:numPr>
          <w:ilvl w:val="4"/>
          <w:numId w:val="19"/>
        </w:numPr>
        <w:ind w:leftChars="0"/>
        <w:rPr>
          <w:rFonts w:ascii="Times New Roman" w:eastAsia="SimSun" w:hAnsi="Times New Roman"/>
          <w:sz w:val="20"/>
          <w:szCs w:val="20"/>
          <w:lang w:eastAsia="zh-CN"/>
        </w:rPr>
      </w:pPr>
      <w:r w:rsidRPr="00052D2B">
        <w:rPr>
          <w:rFonts w:ascii="Times New Roman" w:eastAsia="SimSun" w:hAnsi="Times New Roman"/>
          <w:sz w:val="20"/>
          <w:szCs w:val="20"/>
          <w:lang w:eastAsia="zh-CN"/>
        </w:rPr>
        <w:t>Use the ‘intra-band con-current V2X operating bands’ instead of ‘licensed bands partially used for SL.</w:t>
      </w:r>
    </w:p>
    <w:p w14:paraId="22AA16BC"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val="en-GB" w:eastAsia="ko-KR"/>
        </w:rPr>
        <w:t xml:space="preserve">Issue 1-1-4: </w:t>
      </w:r>
      <w:r w:rsidRPr="00052D2B">
        <w:rPr>
          <w:rFonts w:ascii="Times New Roman" w:eastAsiaTheme="minorEastAsia" w:hAnsi="Times New Roman"/>
          <w:bCs/>
          <w:sz w:val="20"/>
          <w:szCs w:val="20"/>
          <w:lang w:eastAsia="ko-KR"/>
        </w:rPr>
        <w:t>How to apply Release independent manner for public safety service, intra-band con-current operation and PC2 SL UE</w:t>
      </w:r>
    </w:p>
    <w:p w14:paraId="7236EBC8" w14:textId="77777777" w:rsidR="00B9275E" w:rsidRPr="00052D2B" w:rsidRDefault="00B9275E" w:rsidP="00B9275E">
      <w:pPr>
        <w:pStyle w:val="afd"/>
        <w:numPr>
          <w:ilvl w:val="3"/>
          <w:numId w:val="19"/>
        </w:numPr>
        <w:ind w:leftChars="0"/>
        <w:rPr>
          <w:rFonts w:ascii="Times New Roman" w:eastAsiaTheme="minorEastAsia" w:hAnsi="Times New Roman"/>
          <w:kern w:val="0"/>
          <w:sz w:val="20"/>
          <w:szCs w:val="20"/>
          <w:lang w:eastAsia="ko-KR"/>
        </w:rPr>
      </w:pPr>
      <w:r w:rsidRPr="00052D2B">
        <w:rPr>
          <w:rFonts w:ascii="Times New Roman" w:eastAsiaTheme="minorEastAsia" w:hAnsi="Times New Roman"/>
          <w:kern w:val="0"/>
          <w:sz w:val="20"/>
          <w:szCs w:val="20"/>
          <w:lang w:eastAsia="ko-KR"/>
        </w:rPr>
        <w:t>Agreements</w:t>
      </w:r>
    </w:p>
    <w:p w14:paraId="40004E6B" w14:textId="77777777" w:rsidR="00B9275E" w:rsidRPr="00052D2B" w:rsidRDefault="00B9275E" w:rsidP="00B9275E">
      <w:pPr>
        <w:pStyle w:val="afd"/>
        <w:numPr>
          <w:ilvl w:val="4"/>
          <w:numId w:val="19"/>
        </w:numPr>
        <w:ind w:leftChars="0"/>
        <w:rPr>
          <w:rFonts w:ascii="Times New Roman" w:eastAsia="SimSun" w:hAnsi="Times New Roman"/>
          <w:sz w:val="20"/>
          <w:szCs w:val="20"/>
          <w:lang w:eastAsia="zh-CN"/>
        </w:rPr>
      </w:pPr>
      <w:r w:rsidRPr="00052D2B">
        <w:rPr>
          <w:rFonts w:ascii="Times New Roman" w:eastAsia="SimSun" w:hAnsi="Times New Roman"/>
          <w:sz w:val="20"/>
          <w:szCs w:val="20"/>
          <w:lang w:eastAsia="zh-CN"/>
        </w:rPr>
        <w:t xml:space="preserve">Option 2: SL </w:t>
      </w:r>
      <w:proofErr w:type="spellStart"/>
      <w:r w:rsidRPr="00052D2B">
        <w:rPr>
          <w:rFonts w:ascii="Times New Roman" w:eastAsia="SimSun" w:hAnsi="Times New Roman"/>
          <w:sz w:val="20"/>
          <w:szCs w:val="20"/>
          <w:lang w:eastAsia="zh-CN"/>
        </w:rPr>
        <w:t>enh</w:t>
      </w:r>
      <w:proofErr w:type="spellEnd"/>
      <w:r w:rsidRPr="00052D2B">
        <w:rPr>
          <w:rFonts w:ascii="Times New Roman" w:eastAsia="SimSun" w:hAnsi="Times New Roman"/>
          <w:sz w:val="20"/>
          <w:szCs w:val="20"/>
          <w:lang w:eastAsia="zh-CN"/>
        </w:rPr>
        <w:t xml:space="preserve">. </w:t>
      </w:r>
      <w:proofErr w:type="gramStart"/>
      <w:r w:rsidRPr="00052D2B">
        <w:rPr>
          <w:rFonts w:ascii="Times New Roman" w:eastAsia="SimSun" w:hAnsi="Times New Roman"/>
          <w:sz w:val="20"/>
          <w:szCs w:val="20"/>
          <w:lang w:eastAsia="zh-CN"/>
        </w:rPr>
        <w:t>operation</w:t>
      </w:r>
      <w:proofErr w:type="gramEnd"/>
      <w:r w:rsidRPr="00052D2B">
        <w:rPr>
          <w:rFonts w:ascii="Times New Roman" w:eastAsia="SimSun" w:hAnsi="Times New Roman"/>
          <w:sz w:val="20"/>
          <w:szCs w:val="20"/>
          <w:lang w:eastAsia="zh-CN"/>
        </w:rPr>
        <w:t xml:space="preserve"> in Rel-17 will be supported from Rel-17, and other left over issues will be supported from Rel-16 as release independent principle.</w:t>
      </w:r>
    </w:p>
    <w:p w14:paraId="66CD34F6"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Issue 1-2-1: Channel raster &amp; Sync. Raster</w:t>
      </w:r>
    </w:p>
    <w:p w14:paraId="6975B641" w14:textId="77777777" w:rsidR="00B9275E" w:rsidRPr="00052D2B" w:rsidRDefault="00B9275E" w:rsidP="00B9275E">
      <w:pPr>
        <w:pStyle w:val="afd"/>
        <w:numPr>
          <w:ilvl w:val="3"/>
          <w:numId w:val="19"/>
        </w:numPr>
        <w:ind w:leftChars="0"/>
        <w:rPr>
          <w:rFonts w:ascii="Times New Roman" w:eastAsiaTheme="minorEastAsia" w:hAnsi="Times New Roman"/>
          <w:kern w:val="0"/>
          <w:sz w:val="20"/>
          <w:szCs w:val="20"/>
          <w:lang w:eastAsia="ko-KR"/>
        </w:rPr>
      </w:pPr>
      <w:r w:rsidRPr="00052D2B">
        <w:rPr>
          <w:rFonts w:ascii="Times New Roman" w:eastAsiaTheme="minorEastAsia" w:hAnsi="Times New Roman"/>
          <w:kern w:val="0"/>
          <w:sz w:val="20"/>
          <w:szCs w:val="20"/>
          <w:lang w:eastAsia="ko-KR"/>
        </w:rPr>
        <w:t>Agreements</w:t>
      </w:r>
    </w:p>
    <w:p w14:paraId="63DDC33D"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eastAsia="ko-KR"/>
        </w:rPr>
        <w:t xml:space="preserve">Option 1: Reuse the general channel raster and sync raster for NR </w:t>
      </w:r>
      <w:proofErr w:type="spellStart"/>
      <w:r w:rsidRPr="00052D2B">
        <w:rPr>
          <w:rFonts w:ascii="Times New Roman" w:eastAsiaTheme="minorEastAsia" w:hAnsi="Times New Roman"/>
          <w:bCs/>
          <w:sz w:val="20"/>
          <w:szCs w:val="20"/>
          <w:lang w:eastAsia="ko-KR"/>
        </w:rPr>
        <w:t>Uu</w:t>
      </w:r>
      <w:proofErr w:type="spellEnd"/>
      <w:r w:rsidRPr="00052D2B">
        <w:rPr>
          <w:rFonts w:ascii="Times New Roman" w:eastAsiaTheme="minorEastAsia" w:hAnsi="Times New Roman"/>
          <w:bCs/>
          <w:sz w:val="20"/>
          <w:szCs w:val="20"/>
          <w:lang w:eastAsia="ko-KR"/>
        </w:rPr>
        <w:t xml:space="preserve"> in Rel-16 for SL enhancement operation in licensed band.</w:t>
      </w:r>
    </w:p>
    <w:p w14:paraId="4D97DD04"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eastAsia="ko-KR"/>
        </w:rPr>
        <w:t>Issue 1-2-2: Max. CBW for SL operation in licensed band for NR V2X</w:t>
      </w:r>
    </w:p>
    <w:p w14:paraId="5606C4D5" w14:textId="77777777" w:rsidR="00B9275E" w:rsidRPr="00052D2B" w:rsidRDefault="00B9275E" w:rsidP="00B9275E">
      <w:pPr>
        <w:pStyle w:val="afd"/>
        <w:numPr>
          <w:ilvl w:val="3"/>
          <w:numId w:val="19"/>
        </w:numPr>
        <w:ind w:leftChars="0"/>
        <w:rPr>
          <w:rFonts w:ascii="Times New Roman" w:eastAsiaTheme="minorEastAsia" w:hAnsi="Times New Roman"/>
          <w:kern w:val="0"/>
          <w:sz w:val="20"/>
          <w:szCs w:val="20"/>
          <w:lang w:eastAsia="ko-KR"/>
        </w:rPr>
      </w:pPr>
      <w:r w:rsidRPr="00052D2B">
        <w:rPr>
          <w:rFonts w:ascii="Times New Roman" w:eastAsiaTheme="minorEastAsia" w:hAnsi="Times New Roman"/>
          <w:kern w:val="0"/>
          <w:sz w:val="20"/>
          <w:szCs w:val="20"/>
          <w:lang w:eastAsia="ko-KR"/>
        </w:rPr>
        <w:t>Agreements</w:t>
      </w:r>
    </w:p>
    <w:p w14:paraId="5CBA0C2C"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eastAsia="ko-KR"/>
        </w:rPr>
        <w:t>Option 1: It is proposed that the max CBW for SL service for NR V2X in licensed band is limited to 40MHz</w:t>
      </w:r>
    </w:p>
    <w:p w14:paraId="6871EA4B"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eastAsia="ko-KR"/>
        </w:rPr>
        <w:t xml:space="preserve">Issue 1-2-3: </w:t>
      </w:r>
      <w:r w:rsidRPr="00052D2B">
        <w:rPr>
          <w:rFonts w:ascii="Times New Roman" w:eastAsiaTheme="minorEastAsia" w:hAnsi="Times New Roman"/>
          <w:bCs/>
          <w:sz w:val="20"/>
          <w:szCs w:val="20"/>
          <w:lang w:val="en-GB" w:eastAsia="ko-KR"/>
        </w:rPr>
        <w:t>CBW for n14 SL operating band</w:t>
      </w:r>
    </w:p>
    <w:p w14:paraId="7536382D" w14:textId="77777777" w:rsidR="00B9275E" w:rsidRPr="00052D2B" w:rsidRDefault="00B9275E" w:rsidP="00B9275E">
      <w:pPr>
        <w:pStyle w:val="afd"/>
        <w:numPr>
          <w:ilvl w:val="3"/>
          <w:numId w:val="19"/>
        </w:numPr>
        <w:ind w:leftChars="0"/>
        <w:rPr>
          <w:rFonts w:ascii="Times New Roman" w:eastAsiaTheme="minorEastAsia" w:hAnsi="Times New Roman"/>
          <w:kern w:val="0"/>
          <w:sz w:val="20"/>
          <w:szCs w:val="20"/>
          <w:lang w:eastAsia="ko-KR"/>
        </w:rPr>
      </w:pPr>
      <w:r w:rsidRPr="00052D2B">
        <w:rPr>
          <w:rFonts w:ascii="Times New Roman" w:eastAsiaTheme="minorEastAsia" w:hAnsi="Times New Roman"/>
          <w:kern w:val="0"/>
          <w:sz w:val="20"/>
          <w:szCs w:val="20"/>
          <w:lang w:eastAsia="ko-KR"/>
        </w:rPr>
        <w:t>Agreements</w:t>
      </w:r>
    </w:p>
    <w:p w14:paraId="3C161CFF"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eastAsia="ko-KR"/>
        </w:rPr>
        <w:t>Option 1: It is suggested to support both 5MHz and 10MHz channel bandwidths in n14 for SL transmission.</w:t>
      </w:r>
    </w:p>
    <w:p w14:paraId="71AFCD0C" w14:textId="77777777" w:rsidR="00B9275E" w:rsidRPr="00052D2B" w:rsidRDefault="00B9275E" w:rsidP="00B9275E">
      <w:pPr>
        <w:pStyle w:val="afd"/>
        <w:numPr>
          <w:ilvl w:val="2"/>
          <w:numId w:val="19"/>
        </w:numPr>
        <w:ind w:leftChars="0"/>
        <w:rPr>
          <w:rFonts w:ascii="Times New Roman" w:eastAsiaTheme="minorEastAsia" w:hAnsi="Times New Roman"/>
          <w:bCs/>
          <w:kern w:val="0"/>
          <w:sz w:val="20"/>
          <w:szCs w:val="20"/>
          <w:lang w:val="en-GB" w:eastAsia="ko-KR"/>
        </w:rPr>
      </w:pPr>
      <w:r w:rsidRPr="00052D2B">
        <w:rPr>
          <w:rFonts w:ascii="Times New Roman" w:eastAsiaTheme="minorEastAsia" w:hAnsi="Times New Roman"/>
          <w:bCs/>
          <w:kern w:val="0"/>
          <w:sz w:val="20"/>
          <w:szCs w:val="20"/>
          <w:lang w:val="en-GB" w:eastAsia="ko-KR"/>
        </w:rPr>
        <w:t>Updated TR38.785 v0.1.0 was agreed (R4-2104969)</w:t>
      </w:r>
    </w:p>
    <w:p w14:paraId="005A2FB0" w14:textId="77777777" w:rsidR="00B9275E" w:rsidRPr="00052D2B" w:rsidRDefault="00B9275E" w:rsidP="00B9275E">
      <w:pPr>
        <w:pStyle w:val="afd"/>
        <w:numPr>
          <w:ilvl w:val="3"/>
          <w:numId w:val="19"/>
        </w:numPr>
        <w:ind w:leftChars="0"/>
        <w:rPr>
          <w:rFonts w:ascii="Times New Roman" w:eastAsiaTheme="minorEastAsia" w:hAnsi="Times New Roman"/>
          <w:bCs/>
          <w:kern w:val="0"/>
          <w:sz w:val="20"/>
          <w:szCs w:val="20"/>
          <w:lang w:val="en-GB" w:eastAsia="ko-KR"/>
        </w:rPr>
      </w:pPr>
      <w:r w:rsidRPr="00052D2B">
        <w:rPr>
          <w:rFonts w:ascii="Times New Roman" w:eastAsiaTheme="minorEastAsia" w:hAnsi="Times New Roman"/>
          <w:bCs/>
          <w:kern w:val="0"/>
          <w:sz w:val="20"/>
          <w:szCs w:val="20"/>
          <w:lang w:val="en-GB" w:eastAsia="ko-KR"/>
        </w:rPr>
        <w:t xml:space="preserve">RAN4 agreed to revise TR skeleton using the terminology “intra-band con-current operation” for SL </w:t>
      </w:r>
      <w:proofErr w:type="spellStart"/>
      <w:r w:rsidRPr="00052D2B">
        <w:rPr>
          <w:rFonts w:ascii="Times New Roman" w:eastAsiaTheme="minorEastAsia" w:hAnsi="Times New Roman"/>
          <w:bCs/>
          <w:kern w:val="0"/>
          <w:sz w:val="20"/>
          <w:szCs w:val="20"/>
          <w:lang w:val="en-GB" w:eastAsia="ko-KR"/>
        </w:rPr>
        <w:t>enh</w:t>
      </w:r>
      <w:proofErr w:type="spellEnd"/>
      <w:r w:rsidRPr="00052D2B">
        <w:rPr>
          <w:rFonts w:ascii="Times New Roman" w:eastAsiaTheme="minorEastAsia" w:hAnsi="Times New Roman"/>
          <w:bCs/>
          <w:kern w:val="0"/>
          <w:sz w:val="20"/>
          <w:szCs w:val="20"/>
          <w:lang w:val="en-GB" w:eastAsia="ko-KR"/>
        </w:rPr>
        <w:t>. In Rel-17.</w:t>
      </w:r>
    </w:p>
    <w:p w14:paraId="1EE41CD3" w14:textId="77777777" w:rsidR="00B9275E" w:rsidRPr="00052D2B" w:rsidRDefault="00B9275E" w:rsidP="00B9275E">
      <w:pPr>
        <w:pStyle w:val="afd"/>
        <w:numPr>
          <w:ilvl w:val="3"/>
          <w:numId w:val="19"/>
        </w:numPr>
        <w:ind w:leftChars="0"/>
        <w:rPr>
          <w:rFonts w:ascii="Times New Roman" w:eastAsiaTheme="minorEastAsia" w:hAnsi="Times New Roman"/>
          <w:bCs/>
          <w:kern w:val="0"/>
          <w:sz w:val="20"/>
          <w:szCs w:val="20"/>
          <w:lang w:val="en-GB" w:eastAsia="ko-KR"/>
        </w:rPr>
      </w:pPr>
      <w:r w:rsidRPr="00052D2B">
        <w:rPr>
          <w:rFonts w:ascii="Times New Roman" w:eastAsiaTheme="minorEastAsia" w:hAnsi="Times New Roman"/>
          <w:bCs/>
          <w:kern w:val="0"/>
          <w:sz w:val="20"/>
          <w:szCs w:val="20"/>
          <w:lang w:val="en-GB" w:eastAsia="ko-KR"/>
        </w:rPr>
        <w:t>RAN4 captured as following approved TPs</w:t>
      </w:r>
    </w:p>
    <w:p w14:paraId="303292BC" w14:textId="77777777" w:rsidR="00B9275E" w:rsidRPr="00052D2B" w:rsidRDefault="00B9275E" w:rsidP="00B9275E">
      <w:pPr>
        <w:pStyle w:val="afd"/>
        <w:numPr>
          <w:ilvl w:val="4"/>
          <w:numId w:val="19"/>
        </w:numPr>
        <w:ind w:leftChars="0"/>
        <w:rPr>
          <w:rFonts w:ascii="Times New Roman" w:eastAsiaTheme="minorEastAsia" w:hAnsi="Times New Roman"/>
          <w:bCs/>
          <w:kern w:val="0"/>
          <w:sz w:val="20"/>
          <w:szCs w:val="20"/>
          <w:lang w:val="en-GB" w:eastAsia="ko-KR"/>
        </w:rPr>
      </w:pPr>
      <w:r w:rsidRPr="00052D2B">
        <w:rPr>
          <w:rFonts w:ascii="Times New Roman" w:eastAsiaTheme="minorEastAsia" w:hAnsi="Times New Roman"/>
          <w:bCs/>
          <w:kern w:val="0"/>
          <w:sz w:val="20"/>
          <w:szCs w:val="20"/>
          <w:lang w:val="en-GB" w:eastAsia="ko-KR"/>
        </w:rPr>
        <w:t>MPR/coexistence simulation assumptions for leftover issues.</w:t>
      </w:r>
    </w:p>
    <w:p w14:paraId="1F34147C" w14:textId="77777777" w:rsidR="00B9275E" w:rsidRPr="00052D2B" w:rsidRDefault="00B9275E" w:rsidP="00B9275E">
      <w:pPr>
        <w:pStyle w:val="afd"/>
        <w:numPr>
          <w:ilvl w:val="4"/>
          <w:numId w:val="19"/>
        </w:numPr>
        <w:ind w:leftChars="0"/>
        <w:rPr>
          <w:rFonts w:ascii="Times New Roman" w:eastAsiaTheme="minorEastAsia" w:hAnsi="Times New Roman"/>
          <w:bCs/>
          <w:kern w:val="0"/>
          <w:sz w:val="20"/>
          <w:szCs w:val="20"/>
          <w:lang w:val="en-GB" w:eastAsia="ko-KR"/>
        </w:rPr>
      </w:pPr>
      <w:r w:rsidRPr="00052D2B">
        <w:rPr>
          <w:rFonts w:ascii="Times New Roman" w:eastAsiaTheme="minorEastAsia" w:hAnsi="Times New Roman"/>
          <w:bCs/>
          <w:kern w:val="0"/>
          <w:sz w:val="20"/>
          <w:szCs w:val="20"/>
          <w:lang w:val="en-GB" w:eastAsia="ko-KR"/>
        </w:rPr>
        <w:t>Operating scenarios for NR SL enhancements in Rel-17.</w:t>
      </w:r>
    </w:p>
    <w:p w14:paraId="2C0298E3" w14:textId="77777777" w:rsidR="00B9275E" w:rsidRPr="00052D2B" w:rsidRDefault="00B9275E" w:rsidP="00B9275E">
      <w:pPr>
        <w:pStyle w:val="afd"/>
        <w:numPr>
          <w:ilvl w:val="4"/>
          <w:numId w:val="19"/>
        </w:numPr>
        <w:ind w:leftChars="0"/>
        <w:rPr>
          <w:rFonts w:ascii="Times New Roman" w:eastAsiaTheme="minorEastAsia" w:hAnsi="Times New Roman"/>
          <w:bCs/>
          <w:kern w:val="0"/>
          <w:sz w:val="20"/>
          <w:szCs w:val="20"/>
          <w:lang w:val="en-GB" w:eastAsia="ko-KR"/>
        </w:rPr>
      </w:pPr>
      <w:r w:rsidRPr="00052D2B">
        <w:rPr>
          <w:rFonts w:ascii="Times New Roman" w:eastAsiaTheme="minorEastAsia" w:hAnsi="Times New Roman"/>
          <w:bCs/>
          <w:kern w:val="0"/>
          <w:sz w:val="20"/>
          <w:szCs w:val="20"/>
          <w:lang w:val="en-GB" w:eastAsia="ko-KR"/>
        </w:rPr>
        <w:t>CBW and system parameters for newly introduced SL bands</w:t>
      </w:r>
    </w:p>
    <w:p w14:paraId="7AB00D02" w14:textId="77777777" w:rsidR="00B9275E" w:rsidRPr="00052D2B" w:rsidRDefault="00B9275E" w:rsidP="00B9275E">
      <w:pPr>
        <w:spacing w:after="0"/>
        <w:rPr>
          <w:rFonts w:eastAsiaTheme="minorEastAsia"/>
          <w:lang w:eastAsia="ko-KR"/>
        </w:rPr>
      </w:pPr>
    </w:p>
    <w:p w14:paraId="4EF0100B" w14:textId="77777777" w:rsidR="00B9275E" w:rsidRPr="00052D2B" w:rsidRDefault="00B9275E" w:rsidP="00B9275E">
      <w:pPr>
        <w:pStyle w:val="afd"/>
        <w:numPr>
          <w:ilvl w:val="0"/>
          <w:numId w:val="19"/>
        </w:numPr>
        <w:ind w:leftChars="0"/>
        <w:rPr>
          <w:rFonts w:ascii="Times New Roman" w:eastAsiaTheme="minorEastAsia" w:hAnsi="Times New Roman"/>
          <w:kern w:val="0"/>
          <w:sz w:val="20"/>
          <w:szCs w:val="20"/>
          <w:lang w:val="en-GB" w:eastAsia="ko-KR"/>
        </w:rPr>
      </w:pPr>
      <w:r w:rsidRPr="00052D2B">
        <w:rPr>
          <w:rFonts w:ascii="Times New Roman" w:eastAsiaTheme="minorEastAsia" w:hAnsi="Times New Roman"/>
          <w:kern w:val="0"/>
          <w:sz w:val="20"/>
          <w:szCs w:val="20"/>
          <w:lang w:val="en-GB" w:eastAsia="ko-KR"/>
        </w:rPr>
        <w:t xml:space="preserve">Left over issue: </w:t>
      </w:r>
    </w:p>
    <w:p w14:paraId="6AA45BD2" w14:textId="77777777" w:rsidR="00B9275E" w:rsidRPr="00052D2B" w:rsidRDefault="00B9275E" w:rsidP="00B9275E">
      <w:pPr>
        <w:pStyle w:val="afd"/>
        <w:numPr>
          <w:ilvl w:val="1"/>
          <w:numId w:val="19"/>
        </w:numPr>
        <w:ind w:leftChars="0"/>
        <w:rPr>
          <w:rFonts w:ascii="Times New Roman" w:eastAsiaTheme="minorEastAsia" w:hAnsi="Times New Roman"/>
          <w:kern w:val="0"/>
          <w:sz w:val="20"/>
          <w:szCs w:val="20"/>
          <w:lang w:val="en-GB" w:eastAsia="ko-KR"/>
        </w:rPr>
      </w:pPr>
      <w:r w:rsidRPr="00052D2B">
        <w:rPr>
          <w:rFonts w:ascii="Times New Roman" w:eastAsiaTheme="minorEastAsia" w:hAnsi="Times New Roman"/>
          <w:kern w:val="0"/>
          <w:sz w:val="20"/>
          <w:szCs w:val="20"/>
          <w:lang w:val="en-GB" w:eastAsia="ko-KR"/>
        </w:rPr>
        <w:t xml:space="preserve">Supporting PC2 NR SL UE RF requirements </w:t>
      </w:r>
    </w:p>
    <w:p w14:paraId="3E6381B9" w14:textId="77777777" w:rsidR="00B9275E" w:rsidRPr="00052D2B" w:rsidRDefault="00B9275E" w:rsidP="00B9275E">
      <w:pPr>
        <w:pStyle w:val="afd"/>
        <w:numPr>
          <w:ilvl w:val="2"/>
          <w:numId w:val="19"/>
        </w:numPr>
        <w:ind w:leftChars="0"/>
        <w:rPr>
          <w:rFonts w:ascii="Times New Roman" w:eastAsiaTheme="minorEastAsia" w:hAnsi="Times New Roman"/>
          <w:b/>
          <w:bCs/>
          <w:kern w:val="0"/>
          <w:sz w:val="20"/>
          <w:szCs w:val="20"/>
          <w:lang w:val="en-GB" w:eastAsia="ko-KR"/>
        </w:rPr>
      </w:pPr>
      <w:r w:rsidRPr="00052D2B">
        <w:rPr>
          <w:rFonts w:ascii="Times New Roman" w:eastAsiaTheme="minorEastAsia" w:hAnsi="Times New Roman"/>
          <w:b/>
          <w:bCs/>
          <w:kern w:val="0"/>
          <w:sz w:val="20"/>
          <w:szCs w:val="20"/>
          <w:lang w:val="en-GB" w:eastAsia="ko-KR"/>
        </w:rPr>
        <w:t>Way forward on PC2 NR V2X (R4-2105407)</w:t>
      </w:r>
    </w:p>
    <w:p w14:paraId="0A746868"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 xml:space="preserve">Issue 1-1: Handling of SL-MIMO and </w:t>
      </w:r>
      <w:proofErr w:type="spellStart"/>
      <w:r w:rsidRPr="00052D2B">
        <w:rPr>
          <w:rFonts w:ascii="Times New Roman" w:eastAsiaTheme="minorEastAsia" w:hAnsi="Times New Roman"/>
          <w:bCs/>
          <w:sz w:val="20"/>
          <w:szCs w:val="20"/>
          <w:lang w:val="en-GB" w:eastAsia="ko-KR"/>
        </w:rPr>
        <w:t>TxD</w:t>
      </w:r>
      <w:proofErr w:type="spellEnd"/>
      <w:r w:rsidRPr="00052D2B">
        <w:rPr>
          <w:rFonts w:ascii="Times New Roman" w:eastAsiaTheme="minorEastAsia" w:hAnsi="Times New Roman"/>
          <w:bCs/>
          <w:sz w:val="20"/>
          <w:szCs w:val="20"/>
          <w:lang w:val="en-GB" w:eastAsia="ko-KR"/>
        </w:rPr>
        <w:t xml:space="preserve"> for NR V2X</w:t>
      </w:r>
    </w:p>
    <w:p w14:paraId="2ED61B39"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Agreement</w:t>
      </w:r>
    </w:p>
    <w:p w14:paraId="66DF3172"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 xml:space="preserve">It is agreed to define the SL-MIMO and NR SL with </w:t>
      </w:r>
      <w:proofErr w:type="spellStart"/>
      <w:r w:rsidRPr="00052D2B">
        <w:rPr>
          <w:rFonts w:ascii="Times New Roman" w:eastAsiaTheme="minorEastAsia" w:hAnsi="Times New Roman"/>
          <w:bCs/>
          <w:sz w:val="20"/>
          <w:szCs w:val="20"/>
          <w:lang w:val="en-GB" w:eastAsia="ko-KR"/>
        </w:rPr>
        <w:t>TxD</w:t>
      </w:r>
      <w:proofErr w:type="spellEnd"/>
      <w:r w:rsidRPr="00052D2B">
        <w:rPr>
          <w:rFonts w:ascii="Times New Roman" w:eastAsiaTheme="minorEastAsia" w:hAnsi="Times New Roman"/>
          <w:bCs/>
          <w:sz w:val="20"/>
          <w:szCs w:val="20"/>
          <w:lang w:val="en-GB" w:eastAsia="ko-KR"/>
        </w:rPr>
        <w:t xml:space="preserve"> requirements respectively under the V2X suffix E and use same set of MPR for SL-MIMO and </w:t>
      </w:r>
      <w:proofErr w:type="spellStart"/>
      <w:r w:rsidRPr="00052D2B">
        <w:rPr>
          <w:rFonts w:ascii="Times New Roman" w:eastAsiaTheme="minorEastAsia" w:hAnsi="Times New Roman"/>
          <w:bCs/>
          <w:sz w:val="20"/>
          <w:szCs w:val="20"/>
          <w:lang w:val="en-GB" w:eastAsia="ko-KR"/>
        </w:rPr>
        <w:t>TxD</w:t>
      </w:r>
      <w:proofErr w:type="spellEnd"/>
      <w:r w:rsidRPr="00052D2B">
        <w:rPr>
          <w:rFonts w:ascii="Times New Roman" w:eastAsiaTheme="minorEastAsia" w:hAnsi="Times New Roman"/>
          <w:bCs/>
          <w:sz w:val="20"/>
          <w:szCs w:val="20"/>
          <w:lang w:val="en-GB" w:eastAsia="ko-KR"/>
        </w:rPr>
        <w:t>.</w:t>
      </w:r>
    </w:p>
    <w:p w14:paraId="1B78D728"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Issue 1-3: Upper bound of power class for inter-band con-current HPUE and associated requirements</w:t>
      </w:r>
    </w:p>
    <w:p w14:paraId="05E2CCDC"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Agreement</w:t>
      </w:r>
    </w:p>
    <w:p w14:paraId="68D9D7A8"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 xml:space="preserve">Power control for V2X SL and </w:t>
      </w:r>
      <w:proofErr w:type="spellStart"/>
      <w:r w:rsidRPr="00052D2B">
        <w:rPr>
          <w:rFonts w:ascii="Times New Roman" w:eastAsiaTheme="minorEastAsia" w:hAnsi="Times New Roman"/>
          <w:bCs/>
          <w:sz w:val="20"/>
          <w:szCs w:val="20"/>
          <w:lang w:val="en-GB" w:eastAsia="ko-KR"/>
        </w:rPr>
        <w:t>Uu</w:t>
      </w:r>
      <w:proofErr w:type="spellEnd"/>
      <w:r w:rsidRPr="00052D2B">
        <w:rPr>
          <w:rFonts w:ascii="Times New Roman" w:eastAsiaTheme="minorEastAsia" w:hAnsi="Times New Roman"/>
          <w:bCs/>
          <w:sz w:val="20"/>
          <w:szCs w:val="20"/>
          <w:lang w:val="en-GB" w:eastAsia="ko-KR"/>
        </w:rPr>
        <w:t xml:space="preserve"> are separate therefore No upper bound of power class is needed for inter-band con-current operation.</w:t>
      </w:r>
    </w:p>
    <w:p w14:paraId="083329AB"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 xml:space="preserve">Issue 3-1: Co-existence evaluation for </w:t>
      </w:r>
      <w:proofErr w:type="spellStart"/>
      <w:r w:rsidRPr="00052D2B">
        <w:rPr>
          <w:rFonts w:ascii="Times New Roman" w:eastAsiaTheme="minorEastAsia" w:hAnsi="Times New Roman"/>
          <w:bCs/>
          <w:sz w:val="20"/>
          <w:szCs w:val="20"/>
          <w:lang w:val="en-GB" w:eastAsia="ko-KR"/>
        </w:rPr>
        <w:t>Uu</w:t>
      </w:r>
      <w:proofErr w:type="spellEnd"/>
      <w:r w:rsidRPr="00052D2B">
        <w:rPr>
          <w:rFonts w:ascii="Times New Roman" w:eastAsiaTheme="minorEastAsia" w:hAnsi="Times New Roman"/>
          <w:bCs/>
          <w:sz w:val="20"/>
          <w:szCs w:val="20"/>
          <w:lang w:val="en-GB" w:eastAsia="ko-KR"/>
        </w:rPr>
        <w:t xml:space="preserve"> and SL </w:t>
      </w:r>
    </w:p>
    <w:p w14:paraId="2DD22C3C"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Agreement</w:t>
      </w:r>
    </w:p>
    <w:p w14:paraId="72F7CC97"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eastAsia="ko-KR"/>
        </w:rPr>
        <w:t xml:space="preserve">It is agreed to conclude that with power control, </w:t>
      </w:r>
      <w:proofErr w:type="spellStart"/>
      <w:r w:rsidRPr="00052D2B">
        <w:rPr>
          <w:rFonts w:ascii="Times New Roman" w:eastAsiaTheme="minorEastAsia" w:hAnsi="Times New Roman"/>
          <w:bCs/>
          <w:sz w:val="20"/>
          <w:szCs w:val="20"/>
          <w:lang w:eastAsia="ko-KR"/>
        </w:rPr>
        <w:t>Uu</w:t>
      </w:r>
      <w:proofErr w:type="spellEnd"/>
      <w:r w:rsidRPr="00052D2B">
        <w:rPr>
          <w:rFonts w:ascii="Times New Roman" w:eastAsiaTheme="minorEastAsia" w:hAnsi="Times New Roman"/>
          <w:bCs/>
          <w:sz w:val="20"/>
          <w:szCs w:val="20"/>
          <w:lang w:eastAsia="ko-KR"/>
        </w:rPr>
        <w:t xml:space="preserve"> and SL can co-exist well in licensed band for PC2 V2X UE.</w:t>
      </w:r>
    </w:p>
    <w:p w14:paraId="2770B20C"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eastAsia="ko-KR"/>
        </w:rPr>
        <w:t xml:space="preserve">It is agreed to specify 31 </w:t>
      </w:r>
      <w:proofErr w:type="spellStart"/>
      <w:r w:rsidRPr="00052D2B">
        <w:rPr>
          <w:rFonts w:ascii="Times New Roman" w:eastAsiaTheme="minorEastAsia" w:hAnsi="Times New Roman"/>
          <w:bCs/>
          <w:sz w:val="20"/>
          <w:szCs w:val="20"/>
          <w:lang w:eastAsia="ko-KR"/>
        </w:rPr>
        <w:t>dBc</w:t>
      </w:r>
      <w:proofErr w:type="spellEnd"/>
      <w:r w:rsidRPr="00052D2B">
        <w:rPr>
          <w:rFonts w:ascii="Times New Roman" w:eastAsiaTheme="minorEastAsia" w:hAnsi="Times New Roman"/>
          <w:bCs/>
          <w:sz w:val="20"/>
          <w:szCs w:val="20"/>
          <w:lang w:eastAsia="ko-KR"/>
        </w:rPr>
        <w:t xml:space="preserve"> ACLR requirement for PC2 NR V2X UE based on co-existence study.</w:t>
      </w:r>
    </w:p>
    <w:p w14:paraId="296B2D22"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eastAsia="ko-KR"/>
        </w:rPr>
        <w:t>For regulatory aspect to allow high power UE, RAN4 need to check the regional regulatory requirements to allow PC2 V2X UE in licensed bands.</w:t>
      </w:r>
    </w:p>
    <w:p w14:paraId="727405B3" w14:textId="77777777" w:rsidR="00B9275E" w:rsidRPr="00052D2B" w:rsidRDefault="00B9275E" w:rsidP="00B9275E">
      <w:pPr>
        <w:pStyle w:val="afd"/>
        <w:numPr>
          <w:ilvl w:val="1"/>
          <w:numId w:val="19"/>
        </w:numPr>
        <w:ind w:leftChars="0"/>
        <w:rPr>
          <w:rFonts w:ascii="Times New Roman" w:eastAsia="MS Gothic" w:hAnsi="Times New Roman"/>
          <w:sz w:val="20"/>
          <w:szCs w:val="20"/>
          <w:lang w:val="en-GB"/>
        </w:rPr>
      </w:pPr>
      <w:r w:rsidRPr="00052D2B">
        <w:rPr>
          <w:rFonts w:ascii="Times New Roman" w:eastAsiaTheme="minorEastAsia" w:hAnsi="Times New Roman"/>
          <w:kern w:val="0"/>
          <w:sz w:val="20"/>
          <w:szCs w:val="20"/>
          <w:lang w:val="en-GB" w:eastAsia="ko-KR"/>
        </w:rPr>
        <w:t>Supporting Intra-band con-current operation in licensed band</w:t>
      </w:r>
    </w:p>
    <w:p w14:paraId="680B94A4" w14:textId="77777777" w:rsidR="00B9275E" w:rsidRPr="00052D2B" w:rsidRDefault="00B9275E" w:rsidP="00B9275E">
      <w:pPr>
        <w:pStyle w:val="afd"/>
        <w:numPr>
          <w:ilvl w:val="2"/>
          <w:numId w:val="19"/>
        </w:numPr>
        <w:ind w:leftChars="0"/>
        <w:rPr>
          <w:rFonts w:ascii="Times New Roman" w:eastAsiaTheme="minorEastAsia" w:hAnsi="Times New Roman"/>
          <w:b/>
          <w:bCs/>
          <w:kern w:val="0"/>
          <w:sz w:val="20"/>
          <w:szCs w:val="20"/>
          <w:lang w:val="en-GB" w:eastAsia="ko-KR"/>
        </w:rPr>
      </w:pPr>
      <w:r w:rsidRPr="00052D2B">
        <w:rPr>
          <w:rFonts w:ascii="Times New Roman" w:eastAsiaTheme="minorEastAsia" w:hAnsi="Times New Roman"/>
          <w:b/>
          <w:bCs/>
          <w:kern w:val="0"/>
          <w:sz w:val="20"/>
          <w:szCs w:val="20"/>
          <w:lang w:val="en-GB" w:eastAsia="ko-KR"/>
        </w:rPr>
        <w:t xml:space="preserve">Way forward on operating scenarios for SL and </w:t>
      </w:r>
      <w:proofErr w:type="spellStart"/>
      <w:r w:rsidRPr="00052D2B">
        <w:rPr>
          <w:rFonts w:ascii="Times New Roman" w:eastAsiaTheme="minorEastAsia" w:hAnsi="Times New Roman"/>
          <w:b/>
          <w:bCs/>
          <w:kern w:val="0"/>
          <w:sz w:val="20"/>
          <w:szCs w:val="20"/>
          <w:lang w:val="en-GB" w:eastAsia="ko-KR"/>
        </w:rPr>
        <w:t>Uu</w:t>
      </w:r>
      <w:proofErr w:type="spellEnd"/>
      <w:r w:rsidRPr="00052D2B">
        <w:rPr>
          <w:rFonts w:ascii="Times New Roman" w:eastAsiaTheme="minorEastAsia" w:hAnsi="Times New Roman"/>
          <w:b/>
          <w:bCs/>
          <w:kern w:val="0"/>
          <w:sz w:val="20"/>
          <w:szCs w:val="20"/>
          <w:lang w:val="en-GB" w:eastAsia="ko-KR"/>
        </w:rPr>
        <w:t xml:space="preserve"> operated in the same licensed band (R4-2105403)</w:t>
      </w:r>
    </w:p>
    <w:p w14:paraId="1F525815" w14:textId="77777777" w:rsidR="00B9275E" w:rsidRPr="00052D2B" w:rsidRDefault="00B9275E" w:rsidP="00B9275E">
      <w:pPr>
        <w:pStyle w:val="afd"/>
        <w:numPr>
          <w:ilvl w:val="3"/>
          <w:numId w:val="19"/>
        </w:numPr>
        <w:ind w:leftChars="0"/>
        <w:rPr>
          <w:rFonts w:ascii="Times New Roman" w:eastAsiaTheme="minorEastAsia" w:hAnsi="Times New Roman"/>
          <w:bCs/>
          <w:kern w:val="0"/>
          <w:sz w:val="20"/>
          <w:szCs w:val="20"/>
          <w:lang w:val="en-GB" w:eastAsia="ko-KR"/>
        </w:rPr>
      </w:pPr>
      <w:r w:rsidRPr="00052D2B">
        <w:rPr>
          <w:rFonts w:ascii="Times New Roman" w:eastAsiaTheme="minorEastAsia" w:hAnsi="Times New Roman"/>
          <w:bCs/>
          <w:kern w:val="0"/>
          <w:sz w:val="20"/>
          <w:szCs w:val="20"/>
          <w:lang w:val="en-GB" w:eastAsia="ko-KR"/>
        </w:rPr>
        <w:t>Issue 1-1-1: Whether to narrow down operating scenarios</w:t>
      </w:r>
    </w:p>
    <w:p w14:paraId="3509E4D0" w14:textId="77777777" w:rsidR="00B9275E" w:rsidRPr="00052D2B" w:rsidRDefault="00B9275E" w:rsidP="00B9275E">
      <w:pPr>
        <w:pStyle w:val="afd"/>
        <w:numPr>
          <w:ilvl w:val="3"/>
          <w:numId w:val="19"/>
        </w:numPr>
        <w:ind w:leftChars="0"/>
        <w:rPr>
          <w:rFonts w:ascii="Times New Roman" w:eastAsiaTheme="minorEastAsia" w:hAnsi="Times New Roman"/>
          <w:kern w:val="0"/>
          <w:sz w:val="20"/>
          <w:szCs w:val="20"/>
          <w:lang w:val="en-GB" w:eastAsia="ko-KR"/>
        </w:rPr>
      </w:pPr>
      <w:r w:rsidRPr="00052D2B">
        <w:rPr>
          <w:rFonts w:ascii="Times New Roman" w:eastAsiaTheme="minorEastAsia" w:hAnsi="Times New Roman"/>
          <w:kern w:val="0"/>
          <w:sz w:val="20"/>
          <w:szCs w:val="20"/>
          <w:lang w:val="en-GB" w:eastAsia="ko-KR"/>
        </w:rPr>
        <w:t>Agreements</w:t>
      </w:r>
    </w:p>
    <w:p w14:paraId="579BC877" w14:textId="77777777" w:rsidR="00B9275E" w:rsidRPr="00052D2B" w:rsidRDefault="00B9275E" w:rsidP="00B9275E">
      <w:pPr>
        <w:pStyle w:val="afd"/>
        <w:ind w:leftChars="0" w:left="1600"/>
        <w:rPr>
          <w:rFonts w:ascii="Times New Roman" w:eastAsiaTheme="minorEastAsia" w:hAnsi="Times New Roman"/>
          <w:sz w:val="20"/>
          <w:szCs w:val="20"/>
          <w:lang w:eastAsia="ko-KR"/>
        </w:rPr>
      </w:pPr>
      <w:r w:rsidRPr="00052D2B">
        <w:rPr>
          <w:rFonts w:ascii="Times New Roman" w:eastAsiaTheme="minorEastAsia" w:hAnsi="Times New Roman"/>
          <w:sz w:val="20"/>
          <w:szCs w:val="20"/>
          <w:lang w:eastAsia="ko-KR"/>
        </w:rPr>
        <w:t>Focus on prioritization on operating scenarios including TDM and FDM.</w:t>
      </w:r>
    </w:p>
    <w:p w14:paraId="0E667352" w14:textId="77777777" w:rsidR="00B9275E" w:rsidRPr="00052D2B" w:rsidRDefault="00B9275E" w:rsidP="00B9275E">
      <w:pPr>
        <w:pStyle w:val="afd"/>
        <w:numPr>
          <w:ilvl w:val="4"/>
          <w:numId w:val="19"/>
        </w:numPr>
        <w:ind w:leftChars="0"/>
        <w:rPr>
          <w:rFonts w:ascii="Times New Roman" w:eastAsiaTheme="minorEastAsia" w:hAnsi="Times New Roman"/>
          <w:sz w:val="20"/>
          <w:szCs w:val="20"/>
          <w:lang w:eastAsia="ko-KR"/>
        </w:rPr>
      </w:pPr>
      <w:r w:rsidRPr="00052D2B">
        <w:rPr>
          <w:rFonts w:ascii="Times New Roman" w:eastAsiaTheme="minorEastAsia" w:hAnsi="Times New Roman"/>
          <w:sz w:val="20"/>
          <w:szCs w:val="20"/>
          <w:lang w:eastAsia="ko-KR"/>
        </w:rPr>
        <w:t>1st priority: TDM</w:t>
      </w:r>
    </w:p>
    <w:p w14:paraId="0B62CE75" w14:textId="77777777" w:rsidR="00B9275E" w:rsidRPr="00052D2B" w:rsidRDefault="00B9275E" w:rsidP="00B9275E">
      <w:pPr>
        <w:pStyle w:val="afd"/>
        <w:numPr>
          <w:ilvl w:val="4"/>
          <w:numId w:val="19"/>
        </w:numPr>
        <w:ind w:leftChars="0"/>
        <w:rPr>
          <w:rFonts w:ascii="Times New Roman" w:eastAsiaTheme="minorEastAsia" w:hAnsi="Times New Roman"/>
          <w:sz w:val="20"/>
          <w:szCs w:val="20"/>
          <w:lang w:eastAsia="ko-KR"/>
        </w:rPr>
      </w:pPr>
      <w:r w:rsidRPr="00052D2B">
        <w:rPr>
          <w:rFonts w:ascii="Times New Roman" w:eastAsiaTheme="minorEastAsia" w:hAnsi="Times New Roman"/>
          <w:sz w:val="20"/>
          <w:szCs w:val="20"/>
          <w:lang w:eastAsia="ko-KR"/>
        </w:rPr>
        <w:t>2nd priority: FDM with adjacent carrier</w:t>
      </w:r>
    </w:p>
    <w:p w14:paraId="689724C9" w14:textId="77777777" w:rsidR="00B9275E" w:rsidRPr="00052D2B" w:rsidRDefault="00B9275E" w:rsidP="00B9275E">
      <w:pPr>
        <w:pStyle w:val="afd"/>
        <w:numPr>
          <w:ilvl w:val="4"/>
          <w:numId w:val="19"/>
        </w:numPr>
        <w:ind w:leftChars="0"/>
        <w:rPr>
          <w:rFonts w:ascii="Times New Roman" w:eastAsiaTheme="minorEastAsia" w:hAnsi="Times New Roman"/>
          <w:sz w:val="20"/>
          <w:szCs w:val="20"/>
          <w:lang w:eastAsia="ko-KR"/>
        </w:rPr>
      </w:pPr>
      <w:r w:rsidRPr="00052D2B">
        <w:rPr>
          <w:rFonts w:ascii="Times New Roman" w:eastAsiaTheme="minorEastAsia" w:hAnsi="Times New Roman"/>
          <w:sz w:val="20"/>
          <w:szCs w:val="20"/>
          <w:lang w:eastAsia="ko-KR"/>
        </w:rPr>
        <w:t>3rd priority: FDM with non-adjacent carrier</w:t>
      </w:r>
    </w:p>
    <w:p w14:paraId="6D06CC81" w14:textId="77777777" w:rsidR="00B9275E" w:rsidRPr="00052D2B" w:rsidRDefault="00B9275E" w:rsidP="00B9275E">
      <w:pPr>
        <w:pStyle w:val="afd"/>
        <w:numPr>
          <w:ilvl w:val="3"/>
          <w:numId w:val="19"/>
        </w:numPr>
        <w:ind w:leftChars="0"/>
        <w:rPr>
          <w:rFonts w:ascii="Times New Roman" w:eastAsiaTheme="minorEastAsia" w:hAnsi="Times New Roman"/>
          <w:bCs/>
          <w:kern w:val="0"/>
          <w:sz w:val="20"/>
          <w:szCs w:val="20"/>
          <w:lang w:val="en-GB" w:eastAsia="ko-KR"/>
        </w:rPr>
      </w:pPr>
      <w:r w:rsidRPr="00052D2B">
        <w:rPr>
          <w:rFonts w:ascii="Times New Roman" w:eastAsiaTheme="minorEastAsia" w:hAnsi="Times New Roman"/>
          <w:bCs/>
          <w:kern w:val="0"/>
          <w:sz w:val="20"/>
          <w:szCs w:val="20"/>
          <w:lang w:val="en-GB" w:eastAsia="ko-KR"/>
        </w:rPr>
        <w:t>Issue 1-1-2: Other operating scenario</w:t>
      </w:r>
    </w:p>
    <w:p w14:paraId="38E05066" w14:textId="77777777" w:rsidR="00B9275E" w:rsidRPr="00052D2B" w:rsidRDefault="00B9275E" w:rsidP="00B9275E">
      <w:pPr>
        <w:pStyle w:val="afd"/>
        <w:numPr>
          <w:ilvl w:val="3"/>
          <w:numId w:val="19"/>
        </w:numPr>
        <w:ind w:leftChars="0"/>
        <w:rPr>
          <w:rFonts w:ascii="Times New Roman" w:eastAsiaTheme="minorEastAsia" w:hAnsi="Times New Roman"/>
          <w:bCs/>
          <w:kern w:val="0"/>
          <w:sz w:val="20"/>
          <w:szCs w:val="20"/>
          <w:lang w:val="en-GB" w:eastAsia="ko-KR"/>
        </w:rPr>
      </w:pPr>
      <w:r w:rsidRPr="00052D2B">
        <w:rPr>
          <w:rFonts w:ascii="Times New Roman" w:eastAsiaTheme="minorEastAsia" w:hAnsi="Times New Roman"/>
          <w:bCs/>
          <w:kern w:val="0"/>
          <w:sz w:val="20"/>
          <w:szCs w:val="20"/>
          <w:lang w:val="en-GB" w:eastAsia="ko-KR"/>
        </w:rPr>
        <w:t>Agreements</w:t>
      </w:r>
    </w:p>
    <w:p w14:paraId="10792350"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eastAsia="ko-KR"/>
        </w:rPr>
        <w:t>Scenario 2 in R4-2106554 is not in Rel-17 SL enhancement WI scope. Inter-band con-current operation can be treated in Rel-17 basket WI of NR_LTE_V2X_PC5_combos.</w:t>
      </w:r>
    </w:p>
    <w:p w14:paraId="18358A6B" w14:textId="77777777" w:rsidR="00B9275E" w:rsidRPr="00052D2B" w:rsidRDefault="00B9275E" w:rsidP="00B9275E">
      <w:pPr>
        <w:pStyle w:val="afd"/>
        <w:numPr>
          <w:ilvl w:val="3"/>
          <w:numId w:val="19"/>
        </w:numPr>
        <w:ind w:leftChars="0"/>
        <w:rPr>
          <w:rFonts w:ascii="Times New Roman" w:eastAsiaTheme="minorEastAsia" w:hAnsi="Times New Roman"/>
          <w:bCs/>
          <w:kern w:val="0"/>
          <w:sz w:val="20"/>
          <w:szCs w:val="20"/>
          <w:lang w:val="en-GB" w:eastAsia="ko-KR"/>
        </w:rPr>
      </w:pPr>
      <w:r w:rsidRPr="00052D2B">
        <w:rPr>
          <w:rFonts w:ascii="Times New Roman" w:eastAsiaTheme="minorEastAsia" w:hAnsi="Times New Roman"/>
          <w:bCs/>
          <w:kern w:val="0"/>
          <w:sz w:val="20"/>
          <w:szCs w:val="20"/>
          <w:lang w:val="en-GB" w:eastAsia="ko-KR"/>
        </w:rPr>
        <w:t>Issue 1-1-3: Full duplex or half duplex</w:t>
      </w:r>
    </w:p>
    <w:p w14:paraId="590BF7E5" w14:textId="77777777" w:rsidR="00B9275E" w:rsidRPr="00052D2B" w:rsidRDefault="00B9275E" w:rsidP="00B9275E">
      <w:pPr>
        <w:pStyle w:val="afd"/>
        <w:numPr>
          <w:ilvl w:val="3"/>
          <w:numId w:val="19"/>
        </w:numPr>
        <w:ind w:leftChars="0"/>
        <w:rPr>
          <w:rFonts w:ascii="Times New Roman" w:eastAsiaTheme="minorEastAsia" w:hAnsi="Times New Roman"/>
          <w:kern w:val="0"/>
          <w:sz w:val="20"/>
          <w:szCs w:val="20"/>
          <w:lang w:eastAsia="ko-KR"/>
        </w:rPr>
      </w:pPr>
      <w:r w:rsidRPr="00052D2B">
        <w:rPr>
          <w:rFonts w:ascii="Times New Roman" w:eastAsiaTheme="minorEastAsia" w:hAnsi="Times New Roman"/>
          <w:kern w:val="0"/>
          <w:sz w:val="20"/>
          <w:szCs w:val="20"/>
          <w:lang w:eastAsia="ko-KR"/>
        </w:rPr>
        <w:t>Agreements</w:t>
      </w:r>
    </w:p>
    <w:p w14:paraId="3B3201E8"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eastAsia="ko-KR"/>
        </w:rPr>
        <w:t xml:space="preserve">Clarify the meaning of full duplex and half duplex for SL and </w:t>
      </w:r>
      <w:proofErr w:type="spellStart"/>
      <w:r w:rsidRPr="00052D2B">
        <w:rPr>
          <w:rFonts w:ascii="Times New Roman" w:eastAsiaTheme="minorEastAsia" w:hAnsi="Times New Roman"/>
          <w:bCs/>
          <w:sz w:val="20"/>
          <w:szCs w:val="20"/>
          <w:lang w:eastAsia="ko-KR"/>
        </w:rPr>
        <w:t>Uu</w:t>
      </w:r>
      <w:proofErr w:type="spellEnd"/>
      <w:r w:rsidRPr="00052D2B">
        <w:rPr>
          <w:rFonts w:ascii="Times New Roman" w:eastAsiaTheme="minorEastAsia" w:hAnsi="Times New Roman"/>
          <w:bCs/>
          <w:sz w:val="20"/>
          <w:szCs w:val="20"/>
          <w:lang w:eastAsia="ko-KR"/>
        </w:rPr>
        <w:t xml:space="preserve"> within the same licensed band together with operating scenarios.</w:t>
      </w:r>
    </w:p>
    <w:p w14:paraId="087FE279"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val="en-GB" w:eastAsia="ko-KR"/>
        </w:rPr>
        <w:lastRenderedPageBreak/>
        <w:t>Issue 1-2-1: TDM operatin</w:t>
      </w:r>
      <w:bookmarkStart w:id="0" w:name="_GoBack"/>
      <w:bookmarkEnd w:id="0"/>
      <w:r w:rsidRPr="00052D2B">
        <w:rPr>
          <w:rFonts w:ascii="Times New Roman" w:eastAsiaTheme="minorEastAsia" w:hAnsi="Times New Roman"/>
          <w:bCs/>
          <w:sz w:val="20"/>
          <w:szCs w:val="20"/>
          <w:lang w:val="en-GB" w:eastAsia="ko-KR"/>
        </w:rPr>
        <w:t>g scenarios</w:t>
      </w:r>
    </w:p>
    <w:p w14:paraId="2D1FF07C" w14:textId="77777777" w:rsidR="00B9275E" w:rsidRPr="00052D2B" w:rsidRDefault="00B9275E" w:rsidP="00B9275E">
      <w:pPr>
        <w:pStyle w:val="afd"/>
        <w:numPr>
          <w:ilvl w:val="3"/>
          <w:numId w:val="19"/>
        </w:numPr>
        <w:ind w:leftChars="0"/>
        <w:rPr>
          <w:rFonts w:ascii="Times New Roman" w:eastAsiaTheme="minorEastAsia" w:hAnsi="Times New Roman"/>
          <w:kern w:val="0"/>
          <w:sz w:val="20"/>
          <w:szCs w:val="20"/>
          <w:lang w:eastAsia="ko-KR"/>
        </w:rPr>
      </w:pPr>
      <w:r w:rsidRPr="00052D2B">
        <w:rPr>
          <w:rFonts w:ascii="Times New Roman" w:eastAsiaTheme="minorEastAsia" w:hAnsi="Times New Roman"/>
          <w:kern w:val="0"/>
          <w:sz w:val="20"/>
          <w:szCs w:val="20"/>
          <w:lang w:eastAsia="ko-KR"/>
        </w:rPr>
        <w:t>Agreements</w:t>
      </w:r>
    </w:p>
    <w:p w14:paraId="3D598530"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val="en-GB" w:eastAsia="ko-KR"/>
        </w:rPr>
        <w:t xml:space="preserve">RAN4 allow TDM operation between spectrally partially used PC5 SL and </w:t>
      </w:r>
      <w:proofErr w:type="spellStart"/>
      <w:r w:rsidRPr="00052D2B">
        <w:rPr>
          <w:rFonts w:ascii="Times New Roman" w:eastAsiaTheme="minorEastAsia" w:hAnsi="Times New Roman"/>
          <w:bCs/>
          <w:sz w:val="20"/>
          <w:szCs w:val="20"/>
          <w:lang w:val="en-GB" w:eastAsia="ko-KR"/>
        </w:rPr>
        <w:t>Uu</w:t>
      </w:r>
      <w:proofErr w:type="spellEnd"/>
      <w:r w:rsidRPr="00052D2B">
        <w:rPr>
          <w:rFonts w:ascii="Times New Roman" w:eastAsiaTheme="minorEastAsia" w:hAnsi="Times New Roman"/>
          <w:bCs/>
          <w:sz w:val="20"/>
          <w:szCs w:val="20"/>
          <w:lang w:val="en-GB" w:eastAsia="ko-KR"/>
        </w:rPr>
        <w:t xml:space="preserve"> UL/DL operation in a licensed TDD band regardless of adjacent/ non-adjacent carrier (Option 1 as the majority view in 1st round)</w:t>
      </w:r>
      <w:r w:rsidRPr="00052D2B">
        <w:rPr>
          <w:rFonts w:ascii="Times New Roman" w:eastAsiaTheme="minorEastAsia" w:hAnsi="Times New Roman"/>
          <w:bCs/>
          <w:sz w:val="20"/>
          <w:szCs w:val="20"/>
          <w:lang w:eastAsia="ko-KR"/>
        </w:rPr>
        <w:t>.</w:t>
      </w:r>
    </w:p>
    <w:p w14:paraId="2E57487F" w14:textId="595078FD" w:rsidR="00B9275E" w:rsidRPr="00052D2B" w:rsidDel="005F61A0" w:rsidRDefault="00B9275E" w:rsidP="00B9275E">
      <w:pPr>
        <w:pStyle w:val="afd"/>
        <w:numPr>
          <w:ilvl w:val="3"/>
          <w:numId w:val="19"/>
        </w:numPr>
        <w:ind w:leftChars="0"/>
        <w:rPr>
          <w:del w:id="1" w:author="Seungmin Lee" w:date="2021-06-04T13:04:00Z"/>
          <w:rFonts w:ascii="Times New Roman" w:eastAsiaTheme="minorEastAsia" w:hAnsi="Times New Roman"/>
          <w:bCs/>
          <w:sz w:val="20"/>
          <w:szCs w:val="20"/>
          <w:lang w:val="en-GB" w:eastAsia="ko-KR"/>
        </w:rPr>
      </w:pPr>
      <w:del w:id="2" w:author="Seungmin Lee" w:date="2021-06-04T13:04:00Z">
        <w:r w:rsidRPr="00052D2B" w:rsidDel="005F61A0">
          <w:rPr>
            <w:rFonts w:ascii="Times New Roman" w:eastAsiaTheme="minorEastAsia" w:hAnsi="Times New Roman"/>
            <w:bCs/>
            <w:sz w:val="20"/>
            <w:szCs w:val="20"/>
            <w:lang w:val="en-GB" w:eastAsia="ko-KR"/>
          </w:rPr>
          <w:delText>Issue 1-2-2: Channel raster &amp; sync. Raster</w:delText>
        </w:r>
      </w:del>
    </w:p>
    <w:p w14:paraId="6585039B" w14:textId="16EDDF71" w:rsidR="00B9275E" w:rsidRPr="00052D2B" w:rsidDel="005F61A0" w:rsidRDefault="00B9275E" w:rsidP="00B9275E">
      <w:pPr>
        <w:pStyle w:val="afd"/>
        <w:numPr>
          <w:ilvl w:val="3"/>
          <w:numId w:val="19"/>
        </w:numPr>
        <w:ind w:leftChars="0"/>
        <w:rPr>
          <w:del w:id="3" w:author="Seungmin Lee" w:date="2021-06-04T13:04:00Z"/>
          <w:rFonts w:ascii="Times New Roman" w:eastAsiaTheme="minorEastAsia" w:hAnsi="Times New Roman"/>
          <w:kern w:val="0"/>
          <w:sz w:val="20"/>
          <w:szCs w:val="20"/>
          <w:lang w:eastAsia="ko-KR"/>
        </w:rPr>
      </w:pPr>
      <w:del w:id="4" w:author="Seungmin Lee" w:date="2021-06-04T13:04:00Z">
        <w:r w:rsidRPr="00052D2B" w:rsidDel="005F61A0">
          <w:rPr>
            <w:rFonts w:ascii="Times New Roman" w:eastAsiaTheme="minorEastAsia" w:hAnsi="Times New Roman"/>
            <w:kern w:val="0"/>
            <w:sz w:val="20"/>
            <w:szCs w:val="20"/>
            <w:lang w:eastAsia="ko-KR"/>
          </w:rPr>
          <w:delText>Agreements</w:delText>
        </w:r>
      </w:del>
    </w:p>
    <w:p w14:paraId="3AE8387C" w14:textId="5B6BF14C" w:rsidR="00B9275E" w:rsidRPr="00052D2B" w:rsidDel="005F61A0" w:rsidRDefault="00B9275E" w:rsidP="00B9275E">
      <w:pPr>
        <w:pStyle w:val="afd"/>
        <w:numPr>
          <w:ilvl w:val="4"/>
          <w:numId w:val="19"/>
        </w:numPr>
        <w:ind w:leftChars="0"/>
        <w:rPr>
          <w:del w:id="5" w:author="Seungmin Lee" w:date="2021-06-04T13:04:00Z"/>
          <w:rFonts w:ascii="Times New Roman" w:eastAsiaTheme="minorEastAsia" w:hAnsi="Times New Roman"/>
          <w:bCs/>
          <w:sz w:val="20"/>
          <w:szCs w:val="20"/>
          <w:lang w:val="en-GB" w:eastAsia="ko-KR"/>
        </w:rPr>
      </w:pPr>
      <w:del w:id="6" w:author="Seungmin Lee" w:date="2021-06-04T13:04:00Z">
        <w:r w:rsidRPr="00052D2B" w:rsidDel="005F61A0">
          <w:rPr>
            <w:rFonts w:ascii="Times New Roman" w:eastAsia="SimSun" w:hAnsi="Times New Roman"/>
            <w:sz w:val="20"/>
            <w:szCs w:val="20"/>
            <w:lang w:eastAsia="zh-CN"/>
          </w:rPr>
          <w:delText>Option 1: Reuse the general channel raster and sync raster for NR Uu in Rel-16 for SL enhancement operation in licensed band.</w:delText>
        </w:r>
      </w:del>
    </w:p>
    <w:p w14:paraId="79CBCB74"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val="en-GB" w:eastAsia="ko-KR"/>
        </w:rPr>
        <w:t>Issue 1-3-3: Time mask</w:t>
      </w:r>
    </w:p>
    <w:p w14:paraId="1A491C40" w14:textId="77777777" w:rsidR="00B9275E" w:rsidRPr="00052D2B" w:rsidRDefault="00B9275E" w:rsidP="00B9275E">
      <w:pPr>
        <w:pStyle w:val="afd"/>
        <w:numPr>
          <w:ilvl w:val="3"/>
          <w:numId w:val="19"/>
        </w:numPr>
        <w:ind w:leftChars="0"/>
        <w:rPr>
          <w:rFonts w:ascii="Times New Roman" w:eastAsiaTheme="minorEastAsia" w:hAnsi="Times New Roman"/>
          <w:kern w:val="0"/>
          <w:sz w:val="20"/>
          <w:szCs w:val="20"/>
          <w:lang w:eastAsia="ko-KR"/>
        </w:rPr>
      </w:pPr>
      <w:r w:rsidRPr="00052D2B">
        <w:rPr>
          <w:rFonts w:ascii="Times New Roman" w:eastAsiaTheme="minorEastAsia" w:hAnsi="Times New Roman"/>
          <w:kern w:val="0"/>
          <w:sz w:val="20"/>
          <w:szCs w:val="20"/>
          <w:lang w:eastAsia="ko-KR"/>
        </w:rPr>
        <w:t>Agreements</w:t>
      </w:r>
    </w:p>
    <w:p w14:paraId="01CD8784"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eastAsia="ko-KR"/>
        </w:rPr>
        <w:t xml:space="preserve">Postpone until sync mechanism between SL and </w:t>
      </w:r>
      <w:proofErr w:type="spellStart"/>
      <w:r w:rsidRPr="00052D2B">
        <w:rPr>
          <w:rFonts w:ascii="Times New Roman" w:eastAsiaTheme="minorEastAsia" w:hAnsi="Times New Roman"/>
          <w:bCs/>
          <w:sz w:val="20"/>
          <w:szCs w:val="20"/>
          <w:lang w:eastAsia="ko-KR"/>
        </w:rPr>
        <w:t>Uu</w:t>
      </w:r>
      <w:proofErr w:type="spellEnd"/>
      <w:r w:rsidRPr="00052D2B">
        <w:rPr>
          <w:rFonts w:ascii="Times New Roman" w:eastAsiaTheme="minorEastAsia" w:hAnsi="Times New Roman"/>
          <w:bCs/>
          <w:sz w:val="20"/>
          <w:szCs w:val="20"/>
          <w:lang w:eastAsia="ko-KR"/>
        </w:rPr>
        <w:t xml:space="preserve"> is clear.</w:t>
      </w:r>
    </w:p>
    <w:p w14:paraId="44D47246"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val="en-GB" w:eastAsia="ko-KR"/>
        </w:rPr>
        <w:t>Issue 1-6-1: UE RF architecture</w:t>
      </w:r>
    </w:p>
    <w:p w14:paraId="2530BE6D" w14:textId="77777777" w:rsidR="00B9275E" w:rsidRPr="00052D2B" w:rsidRDefault="00B9275E" w:rsidP="00B9275E">
      <w:pPr>
        <w:pStyle w:val="afd"/>
        <w:numPr>
          <w:ilvl w:val="3"/>
          <w:numId w:val="19"/>
        </w:numPr>
        <w:ind w:leftChars="0"/>
        <w:rPr>
          <w:rFonts w:ascii="Times New Roman" w:eastAsiaTheme="minorEastAsia" w:hAnsi="Times New Roman"/>
          <w:kern w:val="0"/>
          <w:sz w:val="20"/>
          <w:szCs w:val="20"/>
          <w:lang w:eastAsia="ko-KR"/>
        </w:rPr>
      </w:pPr>
      <w:r w:rsidRPr="00052D2B">
        <w:rPr>
          <w:rFonts w:ascii="Times New Roman" w:eastAsiaTheme="minorEastAsia" w:hAnsi="Times New Roman"/>
          <w:kern w:val="0"/>
          <w:sz w:val="20"/>
          <w:szCs w:val="20"/>
          <w:lang w:eastAsia="ko-KR"/>
        </w:rPr>
        <w:t>Agreements</w:t>
      </w:r>
    </w:p>
    <w:p w14:paraId="5A0621A8"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eastAsia="ko-KR"/>
        </w:rPr>
        <w:t>Determine basic RF architecture for different operating scenarios. Other RF architecture is not precluded from implementation perspective.</w:t>
      </w:r>
    </w:p>
    <w:p w14:paraId="3845FD81" w14:textId="77777777" w:rsidR="00B9275E" w:rsidRPr="00052D2B" w:rsidRDefault="00B9275E" w:rsidP="00B9275E">
      <w:pPr>
        <w:pStyle w:val="afd"/>
        <w:numPr>
          <w:ilvl w:val="5"/>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eastAsia="ko-KR"/>
        </w:rPr>
        <w:t xml:space="preserve">1st priority: TDM (Single RF chain for </w:t>
      </w:r>
      <w:proofErr w:type="spellStart"/>
      <w:r w:rsidRPr="00052D2B">
        <w:rPr>
          <w:rFonts w:ascii="Times New Roman" w:eastAsiaTheme="minorEastAsia" w:hAnsi="Times New Roman"/>
          <w:bCs/>
          <w:sz w:val="20"/>
          <w:szCs w:val="20"/>
          <w:lang w:eastAsia="ko-KR"/>
        </w:rPr>
        <w:t>Tx</w:t>
      </w:r>
      <w:proofErr w:type="spellEnd"/>
      <w:r w:rsidRPr="00052D2B">
        <w:rPr>
          <w:rFonts w:ascii="Times New Roman" w:eastAsiaTheme="minorEastAsia" w:hAnsi="Times New Roman"/>
          <w:bCs/>
          <w:sz w:val="20"/>
          <w:szCs w:val="20"/>
          <w:lang w:eastAsia="ko-KR"/>
        </w:rPr>
        <w:t xml:space="preserve"> as baseline)</w:t>
      </w:r>
    </w:p>
    <w:p w14:paraId="701AFEAC" w14:textId="77777777" w:rsidR="00B9275E" w:rsidRPr="00052D2B" w:rsidRDefault="00B9275E" w:rsidP="00B9275E">
      <w:pPr>
        <w:pStyle w:val="afd"/>
        <w:numPr>
          <w:ilvl w:val="5"/>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eastAsia="ko-KR"/>
        </w:rPr>
        <w:t>2nd priority: FDM with adjacent carrier (Separate RF chain as baseline)</w:t>
      </w:r>
    </w:p>
    <w:p w14:paraId="56A91142" w14:textId="77777777" w:rsidR="00B9275E" w:rsidRPr="00052D2B" w:rsidRDefault="00B9275E" w:rsidP="00B9275E">
      <w:pPr>
        <w:pStyle w:val="afd"/>
        <w:numPr>
          <w:ilvl w:val="5"/>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eastAsia="ko-KR"/>
        </w:rPr>
        <w:t>3rd priority: FDM with non-adjacent carrier (Separate RF chain as baseline)</w:t>
      </w:r>
    </w:p>
    <w:p w14:paraId="5D04AE64" w14:textId="77777777" w:rsidR="00B9275E" w:rsidRPr="00052D2B" w:rsidRDefault="00B9275E" w:rsidP="00B9275E">
      <w:pPr>
        <w:pStyle w:val="afd"/>
        <w:numPr>
          <w:ilvl w:val="2"/>
          <w:numId w:val="19"/>
        </w:numPr>
        <w:ind w:leftChars="0"/>
        <w:rPr>
          <w:rFonts w:ascii="Times New Roman" w:eastAsiaTheme="minorEastAsia" w:hAnsi="Times New Roman"/>
          <w:b/>
          <w:bCs/>
          <w:kern w:val="0"/>
          <w:sz w:val="20"/>
          <w:szCs w:val="20"/>
          <w:lang w:val="en-GB" w:eastAsia="ko-KR"/>
        </w:rPr>
      </w:pPr>
      <w:r w:rsidRPr="00052D2B">
        <w:rPr>
          <w:rFonts w:ascii="Times New Roman" w:eastAsiaTheme="minorEastAsia" w:hAnsi="Times New Roman"/>
          <w:b/>
          <w:bCs/>
          <w:kern w:val="0"/>
          <w:sz w:val="20"/>
          <w:szCs w:val="20"/>
          <w:lang w:val="en-GB" w:eastAsia="ko-KR"/>
        </w:rPr>
        <w:t xml:space="preserve">Way forward on synchronization issue for SL and </w:t>
      </w:r>
      <w:proofErr w:type="spellStart"/>
      <w:r w:rsidRPr="00052D2B">
        <w:rPr>
          <w:rFonts w:ascii="Times New Roman" w:eastAsiaTheme="minorEastAsia" w:hAnsi="Times New Roman"/>
          <w:b/>
          <w:bCs/>
          <w:kern w:val="0"/>
          <w:sz w:val="20"/>
          <w:szCs w:val="20"/>
          <w:lang w:val="en-GB" w:eastAsia="ko-KR"/>
        </w:rPr>
        <w:t>Uu</w:t>
      </w:r>
      <w:proofErr w:type="spellEnd"/>
      <w:r w:rsidRPr="00052D2B">
        <w:rPr>
          <w:rFonts w:ascii="Times New Roman" w:eastAsiaTheme="minorEastAsia" w:hAnsi="Times New Roman"/>
          <w:b/>
          <w:bCs/>
          <w:kern w:val="0"/>
          <w:sz w:val="20"/>
          <w:szCs w:val="20"/>
          <w:lang w:val="en-GB" w:eastAsia="ko-KR"/>
        </w:rPr>
        <w:t xml:space="preserve"> operated in the same licensed band (R4-2105404)</w:t>
      </w:r>
    </w:p>
    <w:p w14:paraId="17A31769"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 xml:space="preserve">Issue 2-2-1: SL synchronization reference source </w:t>
      </w:r>
    </w:p>
    <w:p w14:paraId="66C5CBE4" w14:textId="77777777" w:rsidR="00B9275E" w:rsidRPr="00052D2B" w:rsidRDefault="00B9275E" w:rsidP="00B9275E">
      <w:pPr>
        <w:pStyle w:val="afd"/>
        <w:numPr>
          <w:ilvl w:val="3"/>
          <w:numId w:val="19"/>
        </w:numPr>
        <w:ind w:leftChars="0"/>
        <w:rPr>
          <w:rFonts w:ascii="Times New Roman" w:eastAsiaTheme="minorEastAsia" w:hAnsi="Times New Roman"/>
          <w:kern w:val="0"/>
          <w:sz w:val="20"/>
          <w:szCs w:val="20"/>
          <w:lang w:eastAsia="ko-KR"/>
        </w:rPr>
      </w:pPr>
      <w:r w:rsidRPr="00052D2B">
        <w:rPr>
          <w:rFonts w:ascii="Times New Roman" w:eastAsiaTheme="minorEastAsia" w:hAnsi="Times New Roman"/>
          <w:kern w:val="0"/>
          <w:sz w:val="20"/>
          <w:szCs w:val="20"/>
          <w:lang w:eastAsia="ko-KR"/>
        </w:rPr>
        <w:t>Agreements</w:t>
      </w:r>
    </w:p>
    <w:p w14:paraId="4D2BE53C"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 xml:space="preserve">Option 2: RAN4 follow the existing RAN1 design on sync reference source. </w:t>
      </w:r>
    </w:p>
    <w:p w14:paraId="3D6B9AA6" w14:textId="77777777" w:rsidR="003E6EA5" w:rsidRDefault="003E6EA5" w:rsidP="003E6EA5">
      <w:pPr>
        <w:rPr>
          <w:rFonts w:eastAsia="MS Gothic"/>
          <w:lang w:val="en-US" w:eastAsia="ja-JP"/>
        </w:rPr>
      </w:pPr>
    </w:p>
    <w:p w14:paraId="0B74BC28" w14:textId="0A6B1584" w:rsidR="00B9275E" w:rsidRPr="00FC2020" w:rsidRDefault="00B9275E" w:rsidP="00B9275E">
      <w:pPr>
        <w:rPr>
          <w:rFonts w:eastAsiaTheme="minorEastAsia"/>
          <w:b/>
          <w:u w:val="single"/>
          <w:lang w:eastAsia="ko-KR"/>
        </w:rPr>
      </w:pPr>
      <w:r w:rsidRPr="00FC2020">
        <w:rPr>
          <w:rFonts w:eastAsiaTheme="minorEastAsia"/>
          <w:b/>
          <w:u w:val="single"/>
          <w:lang w:eastAsia="ko-KR"/>
        </w:rPr>
        <w:t>RAN</w:t>
      </w:r>
      <w:r>
        <w:rPr>
          <w:rFonts w:eastAsiaTheme="minorEastAsia"/>
          <w:b/>
          <w:u w:val="single"/>
          <w:lang w:eastAsia="ko-KR"/>
        </w:rPr>
        <w:t>4</w:t>
      </w:r>
      <w:r w:rsidRPr="00FC2020">
        <w:rPr>
          <w:rFonts w:eastAsiaTheme="minorEastAsia"/>
          <w:b/>
          <w:u w:val="single"/>
          <w:lang w:eastAsia="ko-KR"/>
        </w:rPr>
        <w:t>#</w:t>
      </w:r>
      <w:r>
        <w:rPr>
          <w:rFonts w:eastAsiaTheme="minorEastAsia"/>
          <w:b/>
          <w:u w:val="single"/>
          <w:lang w:eastAsia="ko-KR"/>
        </w:rPr>
        <w:t>99</w:t>
      </w:r>
      <w:r w:rsidRPr="00FC2020">
        <w:rPr>
          <w:rFonts w:eastAsiaTheme="minorEastAsia"/>
          <w:b/>
          <w:u w:val="single"/>
          <w:lang w:eastAsia="ko-KR"/>
        </w:rPr>
        <w:t>-e</w:t>
      </w:r>
      <w:r>
        <w:rPr>
          <w:rFonts w:eastAsiaTheme="minorEastAsia"/>
          <w:b/>
          <w:u w:val="single"/>
          <w:lang w:eastAsia="ko-KR"/>
        </w:rPr>
        <w:t>: RF</w:t>
      </w:r>
    </w:p>
    <w:p w14:paraId="186300C8" w14:textId="77777777" w:rsidR="00B9275E" w:rsidRPr="00052D2B" w:rsidRDefault="00B9275E" w:rsidP="00B9275E">
      <w:pPr>
        <w:jc w:val="both"/>
        <w:rPr>
          <w:rFonts w:eastAsiaTheme="minorEastAsia"/>
          <w:lang w:eastAsia="ko-KR"/>
        </w:rPr>
      </w:pPr>
      <w:r w:rsidRPr="00052D2B">
        <w:rPr>
          <w:rFonts w:eastAsiaTheme="minorEastAsia"/>
          <w:lang w:eastAsia="ko-KR"/>
        </w:rPr>
        <w:t>RAN4 agreed 8 WFs, 1 LS and updated TR38.785 v0.2.0 for SL enhancements in Rel-17 as follows:</w:t>
      </w:r>
    </w:p>
    <w:p w14:paraId="2921BF9D" w14:textId="77777777" w:rsidR="00B9275E" w:rsidRPr="00052D2B" w:rsidRDefault="00B9275E" w:rsidP="00B9275E">
      <w:pPr>
        <w:pStyle w:val="afd"/>
        <w:numPr>
          <w:ilvl w:val="0"/>
          <w:numId w:val="19"/>
        </w:numPr>
        <w:ind w:leftChars="0"/>
        <w:rPr>
          <w:rFonts w:ascii="Times New Roman" w:eastAsiaTheme="minorEastAsia" w:hAnsi="Times New Roman"/>
          <w:kern w:val="0"/>
          <w:sz w:val="20"/>
          <w:szCs w:val="20"/>
          <w:lang w:val="en-GB" w:eastAsia="ko-KR"/>
        </w:rPr>
      </w:pPr>
      <w:r w:rsidRPr="00052D2B">
        <w:rPr>
          <w:rFonts w:ascii="Times New Roman" w:eastAsiaTheme="minorEastAsia" w:hAnsi="Times New Roman"/>
          <w:kern w:val="0"/>
          <w:sz w:val="20"/>
          <w:szCs w:val="20"/>
          <w:lang w:val="en-GB" w:eastAsia="ko-KR"/>
        </w:rPr>
        <w:t xml:space="preserve">New SL enhancement RF requirements: </w:t>
      </w:r>
    </w:p>
    <w:p w14:paraId="0EC0C467" w14:textId="77777777" w:rsidR="00B9275E" w:rsidRPr="00052D2B" w:rsidRDefault="00B9275E" w:rsidP="00B9275E">
      <w:pPr>
        <w:pStyle w:val="afd"/>
        <w:numPr>
          <w:ilvl w:val="1"/>
          <w:numId w:val="19"/>
        </w:numPr>
        <w:ind w:leftChars="0"/>
        <w:rPr>
          <w:rFonts w:ascii="Times New Roman" w:eastAsiaTheme="minorEastAsia" w:hAnsi="Times New Roman"/>
          <w:kern w:val="0"/>
          <w:sz w:val="20"/>
          <w:szCs w:val="20"/>
          <w:lang w:val="en-GB" w:eastAsia="ko-KR"/>
        </w:rPr>
      </w:pPr>
      <w:r w:rsidRPr="00052D2B">
        <w:rPr>
          <w:rFonts w:ascii="Times New Roman" w:eastAsiaTheme="minorEastAsia" w:hAnsi="Times New Roman"/>
          <w:sz w:val="20"/>
          <w:szCs w:val="20"/>
          <w:lang w:eastAsia="ko-KR"/>
        </w:rPr>
        <w:t>Based on RAN4 agreed with 3 WFs and summary papers, we provide detail results  as follows:</w:t>
      </w:r>
    </w:p>
    <w:p w14:paraId="143B5925" w14:textId="77777777" w:rsidR="00B9275E" w:rsidRPr="00052D2B" w:rsidRDefault="00B9275E" w:rsidP="00B9275E">
      <w:pPr>
        <w:pStyle w:val="afd"/>
        <w:numPr>
          <w:ilvl w:val="2"/>
          <w:numId w:val="19"/>
        </w:numPr>
        <w:ind w:leftChars="0"/>
        <w:rPr>
          <w:rFonts w:ascii="Times New Roman" w:eastAsiaTheme="minorEastAsia" w:hAnsi="Times New Roman"/>
          <w:b/>
          <w:kern w:val="0"/>
          <w:sz w:val="20"/>
          <w:szCs w:val="20"/>
          <w:lang w:val="en-GB" w:eastAsia="ko-KR"/>
        </w:rPr>
      </w:pPr>
      <w:r w:rsidRPr="00052D2B">
        <w:rPr>
          <w:rFonts w:ascii="Times New Roman" w:eastAsiaTheme="minorEastAsia" w:hAnsi="Times New Roman"/>
          <w:b/>
          <w:bCs/>
          <w:kern w:val="0"/>
          <w:sz w:val="20"/>
          <w:szCs w:val="20"/>
          <w:lang w:val="en-GB" w:eastAsia="ko-KR"/>
        </w:rPr>
        <w:t>WF on coexistence evaluation necessity in n14 (R4-2107863)</w:t>
      </w:r>
    </w:p>
    <w:p w14:paraId="43D79CFC"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 xml:space="preserve">Issue 2-1-1: Review the protection of Band 13 UE for LTE prose UE (both PC1and PC3) in Band 14 </w:t>
      </w:r>
    </w:p>
    <w:p w14:paraId="41AE4065" w14:textId="77777777" w:rsidR="00B9275E" w:rsidRPr="00052D2B" w:rsidRDefault="00B9275E" w:rsidP="00B9275E">
      <w:pPr>
        <w:pStyle w:val="afd"/>
        <w:numPr>
          <w:ilvl w:val="3"/>
          <w:numId w:val="19"/>
        </w:numPr>
        <w:ind w:leftChars="0"/>
        <w:rPr>
          <w:rFonts w:ascii="Times New Roman" w:eastAsiaTheme="minorEastAsia" w:hAnsi="Times New Roman"/>
          <w:kern w:val="0"/>
          <w:sz w:val="20"/>
          <w:szCs w:val="20"/>
          <w:lang w:eastAsia="ko-KR"/>
        </w:rPr>
      </w:pPr>
      <w:r w:rsidRPr="00052D2B">
        <w:rPr>
          <w:rFonts w:ascii="Times New Roman" w:eastAsiaTheme="minorEastAsia" w:hAnsi="Times New Roman"/>
          <w:kern w:val="0"/>
          <w:sz w:val="20"/>
          <w:szCs w:val="20"/>
          <w:lang w:eastAsia="ko-KR"/>
        </w:rPr>
        <w:t>Agreements</w:t>
      </w:r>
    </w:p>
    <w:p w14:paraId="54E93C28" w14:textId="77777777" w:rsidR="00B9275E" w:rsidRPr="00052D2B" w:rsidRDefault="00B9275E" w:rsidP="00B9275E">
      <w:pPr>
        <w:pStyle w:val="afd"/>
        <w:numPr>
          <w:ilvl w:val="4"/>
          <w:numId w:val="19"/>
        </w:numPr>
        <w:ind w:leftChars="0"/>
        <w:rPr>
          <w:rFonts w:ascii="Times New Roman" w:eastAsia="SimSun" w:hAnsi="Times New Roman"/>
          <w:sz w:val="20"/>
          <w:szCs w:val="20"/>
          <w:lang w:eastAsia="zh-CN"/>
        </w:rPr>
      </w:pPr>
      <w:r w:rsidRPr="00052D2B">
        <w:rPr>
          <w:rFonts w:ascii="Times New Roman" w:eastAsia="SimSun" w:hAnsi="Times New Roman"/>
          <w:sz w:val="20"/>
          <w:szCs w:val="20"/>
          <w:lang w:eastAsia="zh-CN"/>
        </w:rPr>
        <w:t xml:space="preserve">Firstly, RAN4 need to study the different points between LTE Prose and NR PS to protect Band 13. Based on interested </w:t>
      </w:r>
      <w:proofErr w:type="gramStart"/>
      <w:r w:rsidRPr="00052D2B">
        <w:rPr>
          <w:rFonts w:ascii="Times New Roman" w:eastAsia="SimSun" w:hAnsi="Times New Roman"/>
          <w:sz w:val="20"/>
          <w:szCs w:val="20"/>
          <w:lang w:eastAsia="zh-CN"/>
        </w:rPr>
        <w:t>companies</w:t>
      </w:r>
      <w:proofErr w:type="gramEnd"/>
      <w:r w:rsidRPr="00052D2B">
        <w:rPr>
          <w:rFonts w:ascii="Times New Roman" w:eastAsia="SimSun" w:hAnsi="Times New Roman"/>
          <w:sz w:val="20"/>
          <w:szCs w:val="20"/>
          <w:lang w:eastAsia="zh-CN"/>
        </w:rPr>
        <w:t xml:space="preserve"> discussion paper, RAN4 conclude this issue in next RAN4 meeting. </w:t>
      </w:r>
    </w:p>
    <w:p w14:paraId="12B59FBA"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eastAsia="ko-KR"/>
        </w:rPr>
        <w:t xml:space="preserve">Issue 2-2-2: Coexistence evaluation for NR SL UE in in-coverage NW with legacy LTE/ NR </w:t>
      </w:r>
      <w:proofErr w:type="spellStart"/>
      <w:r w:rsidRPr="00052D2B">
        <w:rPr>
          <w:rFonts w:ascii="Times New Roman" w:eastAsiaTheme="minorEastAsia" w:hAnsi="Times New Roman"/>
          <w:bCs/>
          <w:sz w:val="20"/>
          <w:szCs w:val="20"/>
          <w:lang w:eastAsia="ko-KR"/>
        </w:rPr>
        <w:t>Uu</w:t>
      </w:r>
      <w:proofErr w:type="spellEnd"/>
      <w:r w:rsidRPr="00052D2B">
        <w:rPr>
          <w:rFonts w:ascii="Times New Roman" w:eastAsiaTheme="minorEastAsia" w:hAnsi="Times New Roman"/>
          <w:bCs/>
          <w:sz w:val="20"/>
          <w:szCs w:val="20"/>
          <w:lang w:eastAsia="ko-KR"/>
        </w:rPr>
        <w:t xml:space="preserve"> operation</w:t>
      </w:r>
    </w:p>
    <w:p w14:paraId="5CBD6A33" w14:textId="77777777" w:rsidR="00B9275E" w:rsidRPr="00052D2B" w:rsidRDefault="00B9275E" w:rsidP="00B9275E">
      <w:pPr>
        <w:pStyle w:val="afd"/>
        <w:numPr>
          <w:ilvl w:val="3"/>
          <w:numId w:val="19"/>
        </w:numPr>
        <w:ind w:leftChars="0"/>
        <w:rPr>
          <w:rFonts w:ascii="Times New Roman" w:eastAsiaTheme="minorEastAsia" w:hAnsi="Times New Roman"/>
          <w:kern w:val="0"/>
          <w:sz w:val="20"/>
          <w:szCs w:val="20"/>
          <w:lang w:eastAsia="ko-KR"/>
        </w:rPr>
      </w:pPr>
      <w:r w:rsidRPr="00052D2B">
        <w:rPr>
          <w:rFonts w:ascii="Times New Roman" w:eastAsiaTheme="minorEastAsia" w:hAnsi="Times New Roman"/>
          <w:kern w:val="0"/>
          <w:sz w:val="20"/>
          <w:szCs w:val="20"/>
          <w:lang w:eastAsia="ko-KR"/>
        </w:rPr>
        <w:t>Agreements</w:t>
      </w:r>
    </w:p>
    <w:p w14:paraId="69A0193E" w14:textId="77777777" w:rsidR="00B9275E" w:rsidRPr="00052D2B" w:rsidRDefault="00B9275E" w:rsidP="00B9275E">
      <w:pPr>
        <w:pStyle w:val="afd"/>
        <w:numPr>
          <w:ilvl w:val="4"/>
          <w:numId w:val="19"/>
        </w:numPr>
        <w:ind w:leftChars="0"/>
        <w:rPr>
          <w:rFonts w:ascii="Times New Roman" w:eastAsia="SimSun" w:hAnsi="Times New Roman"/>
          <w:sz w:val="20"/>
          <w:szCs w:val="20"/>
          <w:lang w:eastAsia="zh-CN"/>
        </w:rPr>
      </w:pPr>
      <w:r w:rsidRPr="00052D2B">
        <w:rPr>
          <w:rFonts w:ascii="Times New Roman" w:eastAsia="SimSun" w:hAnsi="Times New Roman"/>
          <w:sz w:val="20"/>
          <w:szCs w:val="20"/>
          <w:lang w:eastAsia="zh-CN"/>
        </w:rPr>
        <w:t xml:space="preserve">RAN4 need to study the different points between LTE Prose and NR PS to protect legacy LTE/NR system in n14. Based on interested </w:t>
      </w:r>
      <w:proofErr w:type="gramStart"/>
      <w:r w:rsidRPr="00052D2B">
        <w:rPr>
          <w:rFonts w:ascii="Times New Roman" w:eastAsia="SimSun" w:hAnsi="Times New Roman"/>
          <w:sz w:val="20"/>
          <w:szCs w:val="20"/>
          <w:lang w:eastAsia="zh-CN"/>
        </w:rPr>
        <w:t>companies</w:t>
      </w:r>
      <w:proofErr w:type="gramEnd"/>
      <w:r w:rsidRPr="00052D2B">
        <w:rPr>
          <w:rFonts w:ascii="Times New Roman" w:eastAsia="SimSun" w:hAnsi="Times New Roman"/>
          <w:sz w:val="20"/>
          <w:szCs w:val="20"/>
          <w:lang w:eastAsia="zh-CN"/>
        </w:rPr>
        <w:t xml:space="preserve"> discussion paper, RAN4 conclude this issue in next RAN4 meeting. </w:t>
      </w:r>
    </w:p>
    <w:p w14:paraId="042D9062" w14:textId="77777777" w:rsidR="00B9275E" w:rsidRPr="00052D2B" w:rsidRDefault="00B9275E" w:rsidP="00B9275E">
      <w:pPr>
        <w:pStyle w:val="afd"/>
        <w:numPr>
          <w:ilvl w:val="2"/>
          <w:numId w:val="19"/>
        </w:numPr>
        <w:ind w:leftChars="0"/>
        <w:rPr>
          <w:rFonts w:ascii="Times New Roman" w:eastAsiaTheme="minorEastAsia" w:hAnsi="Times New Roman"/>
          <w:b/>
          <w:bCs/>
          <w:kern w:val="0"/>
          <w:sz w:val="20"/>
          <w:szCs w:val="20"/>
          <w:lang w:val="en-GB" w:eastAsia="ko-KR"/>
        </w:rPr>
      </w:pPr>
      <w:r w:rsidRPr="00052D2B">
        <w:rPr>
          <w:rFonts w:ascii="Times New Roman" w:eastAsiaTheme="minorEastAsia" w:hAnsi="Times New Roman"/>
          <w:b/>
          <w:bCs/>
          <w:kern w:val="0"/>
          <w:sz w:val="20"/>
          <w:szCs w:val="20"/>
          <w:lang w:val="en-GB" w:eastAsia="ko-KR"/>
        </w:rPr>
        <w:t>WF on Feasibility of DL frequency range in FDD band used for SL operation (R4-2107864)</w:t>
      </w:r>
    </w:p>
    <w:p w14:paraId="6308B0C1"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Issue 1-1-4: Feasibility of DL frequency range in FDD band used for SL transmission.</w:t>
      </w:r>
    </w:p>
    <w:p w14:paraId="5F71BBF2" w14:textId="77777777" w:rsidR="00B9275E" w:rsidRPr="00052D2B" w:rsidRDefault="00B9275E" w:rsidP="00B9275E">
      <w:pPr>
        <w:pStyle w:val="afd"/>
        <w:numPr>
          <w:ilvl w:val="3"/>
          <w:numId w:val="19"/>
        </w:numPr>
        <w:ind w:leftChars="0"/>
        <w:rPr>
          <w:rFonts w:ascii="Times New Roman" w:eastAsiaTheme="minorEastAsia" w:hAnsi="Times New Roman"/>
          <w:kern w:val="0"/>
          <w:sz w:val="20"/>
          <w:szCs w:val="20"/>
          <w:lang w:eastAsia="ko-KR"/>
        </w:rPr>
      </w:pPr>
      <w:r w:rsidRPr="00052D2B">
        <w:rPr>
          <w:rFonts w:ascii="Times New Roman" w:eastAsiaTheme="minorEastAsia" w:hAnsi="Times New Roman"/>
          <w:kern w:val="0"/>
          <w:sz w:val="20"/>
          <w:szCs w:val="20"/>
          <w:lang w:eastAsia="ko-KR"/>
        </w:rPr>
        <w:t>Agreements</w:t>
      </w:r>
    </w:p>
    <w:p w14:paraId="294418F8"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Option 1: The DL part of FDD band is not allowed for SL transmission in out of coverage in LTE/NR licensed band.</w:t>
      </w:r>
    </w:p>
    <w:p w14:paraId="347EA4B5"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However, the operating scenario will be further discussed in RAN Plenary to allow the specific operation in out-of coverage.</w:t>
      </w:r>
    </w:p>
    <w:p w14:paraId="7722546B" w14:textId="77777777" w:rsidR="00B9275E" w:rsidRPr="00052D2B" w:rsidRDefault="00B9275E" w:rsidP="00B9275E">
      <w:pPr>
        <w:pStyle w:val="afd"/>
        <w:numPr>
          <w:ilvl w:val="2"/>
          <w:numId w:val="19"/>
        </w:numPr>
        <w:ind w:leftChars="0"/>
        <w:rPr>
          <w:rFonts w:ascii="Times New Roman" w:eastAsiaTheme="minorEastAsia" w:hAnsi="Times New Roman"/>
          <w:b/>
          <w:bCs/>
          <w:kern w:val="0"/>
          <w:sz w:val="20"/>
          <w:szCs w:val="20"/>
          <w:lang w:val="en-GB" w:eastAsia="ko-KR"/>
        </w:rPr>
      </w:pPr>
      <w:r w:rsidRPr="00052D2B">
        <w:rPr>
          <w:rFonts w:ascii="Times New Roman" w:eastAsiaTheme="minorEastAsia" w:hAnsi="Times New Roman"/>
          <w:b/>
          <w:bCs/>
          <w:kern w:val="0"/>
          <w:sz w:val="20"/>
          <w:szCs w:val="20"/>
          <w:lang w:val="en-GB" w:eastAsia="ko-KR"/>
        </w:rPr>
        <w:t>WF on remaining issues for system parameters in NRSL_enh_Part1(R4-2108001)</w:t>
      </w:r>
    </w:p>
    <w:p w14:paraId="7B0D807B"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Issue 1-1-1: Operating bands &amp; CBW for SL enhancement</w:t>
      </w:r>
    </w:p>
    <w:p w14:paraId="5006F960" w14:textId="77777777" w:rsidR="00B9275E" w:rsidRPr="00052D2B" w:rsidRDefault="00B9275E" w:rsidP="00B9275E">
      <w:pPr>
        <w:pStyle w:val="afd"/>
        <w:numPr>
          <w:ilvl w:val="3"/>
          <w:numId w:val="19"/>
        </w:numPr>
        <w:ind w:leftChars="0"/>
        <w:rPr>
          <w:rFonts w:ascii="Times New Roman" w:eastAsiaTheme="minorEastAsia" w:hAnsi="Times New Roman"/>
          <w:kern w:val="0"/>
          <w:sz w:val="20"/>
          <w:szCs w:val="20"/>
          <w:lang w:eastAsia="ko-KR"/>
        </w:rPr>
      </w:pPr>
      <w:r w:rsidRPr="00052D2B">
        <w:rPr>
          <w:rFonts w:ascii="Times New Roman" w:eastAsiaTheme="minorEastAsia" w:hAnsi="Times New Roman"/>
          <w:kern w:val="0"/>
          <w:sz w:val="20"/>
          <w:szCs w:val="20"/>
          <w:lang w:eastAsia="ko-KR"/>
        </w:rPr>
        <w:t>Agreements</w:t>
      </w:r>
    </w:p>
    <w:p w14:paraId="3699BA1B"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val="en-GB" w:eastAsia="ko-KR"/>
        </w:rPr>
        <w:t xml:space="preserve">Option 2: same section will be used according to SL </w:t>
      </w:r>
      <w:proofErr w:type="spellStart"/>
      <w:r w:rsidRPr="00052D2B">
        <w:rPr>
          <w:rFonts w:ascii="Times New Roman" w:eastAsiaTheme="minorEastAsia" w:hAnsi="Times New Roman"/>
          <w:bCs/>
          <w:sz w:val="20"/>
          <w:szCs w:val="20"/>
          <w:lang w:val="en-GB" w:eastAsia="ko-KR"/>
        </w:rPr>
        <w:t>enh</w:t>
      </w:r>
      <w:proofErr w:type="spellEnd"/>
      <w:r w:rsidRPr="00052D2B">
        <w:rPr>
          <w:rFonts w:ascii="Times New Roman" w:eastAsiaTheme="minorEastAsia" w:hAnsi="Times New Roman"/>
          <w:bCs/>
          <w:sz w:val="20"/>
          <w:szCs w:val="20"/>
          <w:lang w:val="en-GB" w:eastAsia="ko-KR"/>
        </w:rPr>
        <w:t>. operation</w:t>
      </w:r>
    </w:p>
    <w:p w14:paraId="42857CAB"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val="en-GB" w:eastAsia="ko-KR"/>
        </w:rPr>
        <w:t>In section 5.1, PC2 V2X UE, the operating band and the related RF requirements will be captured.</w:t>
      </w:r>
    </w:p>
    <w:p w14:paraId="160C8451"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val="en-GB" w:eastAsia="ko-KR"/>
        </w:rPr>
        <w:t>In section 5.2, Intra-band con-current operating band and the related RF requirements will be captured</w:t>
      </w:r>
    </w:p>
    <w:p w14:paraId="793CC2E2"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val="en-GB" w:eastAsia="ko-KR"/>
        </w:rPr>
        <w:t xml:space="preserve">In section 7, SL </w:t>
      </w:r>
      <w:proofErr w:type="spellStart"/>
      <w:r w:rsidRPr="00052D2B">
        <w:rPr>
          <w:rFonts w:ascii="Times New Roman" w:eastAsiaTheme="minorEastAsia" w:hAnsi="Times New Roman"/>
          <w:bCs/>
          <w:sz w:val="20"/>
          <w:szCs w:val="20"/>
          <w:lang w:val="en-GB" w:eastAsia="ko-KR"/>
        </w:rPr>
        <w:t>enh</w:t>
      </w:r>
      <w:proofErr w:type="spellEnd"/>
      <w:r w:rsidRPr="00052D2B">
        <w:rPr>
          <w:rFonts w:ascii="Times New Roman" w:eastAsiaTheme="minorEastAsia" w:hAnsi="Times New Roman"/>
          <w:bCs/>
          <w:sz w:val="20"/>
          <w:szCs w:val="20"/>
          <w:lang w:val="en-GB" w:eastAsia="ko-KR"/>
        </w:rPr>
        <w:t xml:space="preserve"> operating band will be captured. Section 8 and section 9 will be captured the </w:t>
      </w:r>
      <w:proofErr w:type="spellStart"/>
      <w:proofErr w:type="gramStart"/>
      <w:r w:rsidRPr="00052D2B">
        <w:rPr>
          <w:rFonts w:ascii="Times New Roman" w:eastAsiaTheme="minorEastAsia" w:hAnsi="Times New Roman"/>
          <w:bCs/>
          <w:sz w:val="20"/>
          <w:szCs w:val="20"/>
          <w:lang w:val="en-GB" w:eastAsia="ko-KR"/>
        </w:rPr>
        <w:t>Tx</w:t>
      </w:r>
      <w:proofErr w:type="spellEnd"/>
      <w:proofErr w:type="gramEnd"/>
      <w:r w:rsidRPr="00052D2B">
        <w:rPr>
          <w:rFonts w:ascii="Times New Roman" w:eastAsiaTheme="minorEastAsia" w:hAnsi="Times New Roman"/>
          <w:bCs/>
          <w:sz w:val="20"/>
          <w:szCs w:val="20"/>
          <w:lang w:val="en-GB" w:eastAsia="ko-KR"/>
        </w:rPr>
        <w:t xml:space="preserve"> and Rx requirements for SL enhancement.</w:t>
      </w:r>
    </w:p>
    <w:p w14:paraId="2B0D3F6E"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 xml:space="preserve">Issue 1-1-3: Channel raster &amp; sync. Raster in licensed band </w:t>
      </w:r>
    </w:p>
    <w:p w14:paraId="36472505" w14:textId="77777777" w:rsidR="00B9275E" w:rsidRPr="00052D2B" w:rsidRDefault="00B9275E" w:rsidP="00B9275E">
      <w:pPr>
        <w:pStyle w:val="afd"/>
        <w:numPr>
          <w:ilvl w:val="3"/>
          <w:numId w:val="19"/>
        </w:numPr>
        <w:ind w:leftChars="0"/>
        <w:rPr>
          <w:rFonts w:ascii="Times New Roman" w:eastAsiaTheme="minorEastAsia" w:hAnsi="Times New Roman"/>
          <w:kern w:val="0"/>
          <w:sz w:val="20"/>
          <w:szCs w:val="20"/>
          <w:lang w:eastAsia="ko-KR"/>
        </w:rPr>
      </w:pPr>
      <w:r w:rsidRPr="00052D2B">
        <w:rPr>
          <w:rFonts w:ascii="Times New Roman" w:eastAsiaTheme="minorEastAsia" w:hAnsi="Times New Roman"/>
          <w:kern w:val="0"/>
          <w:sz w:val="20"/>
          <w:szCs w:val="20"/>
          <w:lang w:eastAsia="ko-KR"/>
        </w:rPr>
        <w:t>Agreements</w:t>
      </w:r>
    </w:p>
    <w:p w14:paraId="62640449"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 xml:space="preserve">Option 2: Both Channel raster &amp; synch raster for SL enhancement follows that for NR </w:t>
      </w:r>
      <w:proofErr w:type="spellStart"/>
      <w:r w:rsidRPr="00052D2B">
        <w:rPr>
          <w:rFonts w:ascii="Times New Roman" w:eastAsiaTheme="minorEastAsia" w:hAnsi="Times New Roman"/>
          <w:bCs/>
          <w:sz w:val="20"/>
          <w:szCs w:val="20"/>
          <w:lang w:val="en-GB" w:eastAsia="ko-KR"/>
        </w:rPr>
        <w:t>Uu</w:t>
      </w:r>
      <w:proofErr w:type="spellEnd"/>
      <w:r w:rsidRPr="00052D2B">
        <w:rPr>
          <w:rFonts w:ascii="Times New Roman" w:eastAsiaTheme="minorEastAsia" w:hAnsi="Times New Roman"/>
          <w:bCs/>
          <w:sz w:val="20"/>
          <w:szCs w:val="20"/>
          <w:lang w:val="en-GB" w:eastAsia="ko-KR"/>
        </w:rPr>
        <w:t>.</w:t>
      </w:r>
    </w:p>
    <w:p w14:paraId="1035CA14" w14:textId="77777777" w:rsidR="00B9275E" w:rsidRPr="00052D2B" w:rsidRDefault="00B9275E" w:rsidP="00B9275E">
      <w:pPr>
        <w:pStyle w:val="afd"/>
        <w:numPr>
          <w:ilvl w:val="2"/>
          <w:numId w:val="19"/>
        </w:numPr>
        <w:ind w:leftChars="0"/>
        <w:rPr>
          <w:rFonts w:ascii="Times New Roman" w:eastAsiaTheme="minorEastAsia" w:hAnsi="Times New Roman"/>
          <w:b/>
          <w:bCs/>
          <w:kern w:val="0"/>
          <w:sz w:val="20"/>
          <w:szCs w:val="20"/>
          <w:lang w:val="en-GB" w:eastAsia="ko-KR"/>
        </w:rPr>
      </w:pPr>
      <w:r w:rsidRPr="00052D2B">
        <w:rPr>
          <w:rFonts w:ascii="Times New Roman" w:eastAsiaTheme="minorEastAsia" w:hAnsi="Times New Roman"/>
          <w:b/>
          <w:bCs/>
          <w:kern w:val="0"/>
          <w:sz w:val="20"/>
          <w:szCs w:val="20"/>
          <w:lang w:val="en-GB" w:eastAsia="ko-KR"/>
        </w:rPr>
        <w:t>Updated TR38.785 v0.2.0 was agreed (R4-2111543)</w:t>
      </w:r>
    </w:p>
    <w:p w14:paraId="7A960FA5" w14:textId="77777777" w:rsidR="00B9275E" w:rsidRPr="00052D2B" w:rsidRDefault="00B9275E" w:rsidP="00B9275E">
      <w:pPr>
        <w:pStyle w:val="afd"/>
        <w:numPr>
          <w:ilvl w:val="3"/>
          <w:numId w:val="19"/>
        </w:numPr>
        <w:ind w:leftChars="0"/>
        <w:rPr>
          <w:rFonts w:ascii="Times New Roman" w:eastAsiaTheme="minorEastAsia" w:hAnsi="Times New Roman"/>
          <w:bCs/>
          <w:kern w:val="0"/>
          <w:sz w:val="20"/>
          <w:szCs w:val="20"/>
          <w:lang w:val="en-GB" w:eastAsia="ko-KR"/>
        </w:rPr>
      </w:pPr>
      <w:r w:rsidRPr="00052D2B">
        <w:rPr>
          <w:rFonts w:ascii="Times New Roman" w:eastAsiaTheme="minorEastAsia" w:hAnsi="Times New Roman"/>
          <w:bCs/>
          <w:kern w:val="0"/>
          <w:sz w:val="20"/>
          <w:szCs w:val="20"/>
          <w:lang w:val="en-GB" w:eastAsia="ko-KR"/>
        </w:rPr>
        <w:t>RAN4 captured as following approved TPs</w:t>
      </w:r>
    </w:p>
    <w:p w14:paraId="69E3177D" w14:textId="77777777" w:rsidR="00B9275E" w:rsidRPr="00052D2B" w:rsidRDefault="00B9275E" w:rsidP="00B9275E">
      <w:pPr>
        <w:pStyle w:val="afd"/>
        <w:numPr>
          <w:ilvl w:val="4"/>
          <w:numId w:val="19"/>
        </w:numPr>
        <w:ind w:leftChars="0"/>
        <w:rPr>
          <w:rFonts w:ascii="Times New Roman" w:eastAsiaTheme="minorEastAsia" w:hAnsi="Times New Roman"/>
          <w:bCs/>
          <w:kern w:val="0"/>
          <w:sz w:val="20"/>
          <w:szCs w:val="20"/>
          <w:lang w:val="en-GB" w:eastAsia="ko-KR"/>
        </w:rPr>
      </w:pPr>
      <w:r w:rsidRPr="00052D2B">
        <w:rPr>
          <w:rFonts w:ascii="Times New Roman" w:eastAsiaTheme="minorEastAsia" w:hAnsi="Times New Roman"/>
          <w:bCs/>
          <w:kern w:val="0"/>
          <w:sz w:val="20"/>
          <w:szCs w:val="20"/>
          <w:lang w:val="en-GB" w:eastAsia="ko-KR"/>
        </w:rPr>
        <w:t>TP on UE Rx RF requirement for NR SL enhancement</w:t>
      </w:r>
    </w:p>
    <w:p w14:paraId="4808FBA3" w14:textId="77777777" w:rsidR="00B9275E" w:rsidRPr="00052D2B" w:rsidRDefault="00B9275E" w:rsidP="00B9275E">
      <w:pPr>
        <w:pStyle w:val="afd"/>
        <w:numPr>
          <w:ilvl w:val="4"/>
          <w:numId w:val="19"/>
        </w:numPr>
        <w:ind w:leftChars="0"/>
        <w:rPr>
          <w:rFonts w:ascii="Times New Roman" w:eastAsiaTheme="minorEastAsia" w:hAnsi="Times New Roman"/>
          <w:bCs/>
          <w:kern w:val="0"/>
          <w:sz w:val="20"/>
          <w:szCs w:val="20"/>
          <w:lang w:val="en-GB" w:eastAsia="ko-KR"/>
        </w:rPr>
      </w:pPr>
      <w:r w:rsidRPr="00052D2B">
        <w:rPr>
          <w:rFonts w:ascii="Times New Roman" w:eastAsiaTheme="minorEastAsia" w:hAnsi="Times New Roman"/>
          <w:bCs/>
          <w:kern w:val="0"/>
          <w:sz w:val="20"/>
          <w:szCs w:val="20"/>
          <w:lang w:val="en-GB" w:eastAsia="ko-KR"/>
        </w:rPr>
        <w:t>TP on channel bandwidth for newly introduced SL bands</w:t>
      </w:r>
    </w:p>
    <w:p w14:paraId="1BAA8544" w14:textId="77777777" w:rsidR="00B9275E" w:rsidRPr="00052D2B" w:rsidRDefault="00B9275E" w:rsidP="00B9275E">
      <w:pPr>
        <w:pStyle w:val="afd"/>
        <w:numPr>
          <w:ilvl w:val="4"/>
          <w:numId w:val="19"/>
        </w:numPr>
        <w:ind w:leftChars="0"/>
        <w:rPr>
          <w:rFonts w:ascii="Times New Roman" w:eastAsiaTheme="minorEastAsia" w:hAnsi="Times New Roman"/>
          <w:bCs/>
          <w:kern w:val="0"/>
          <w:sz w:val="20"/>
          <w:szCs w:val="20"/>
          <w:lang w:val="en-GB" w:eastAsia="ko-KR"/>
        </w:rPr>
      </w:pPr>
      <w:r w:rsidRPr="00052D2B">
        <w:rPr>
          <w:rFonts w:ascii="Times New Roman" w:eastAsiaTheme="minorEastAsia" w:hAnsi="Times New Roman"/>
          <w:bCs/>
          <w:kern w:val="0"/>
          <w:sz w:val="20"/>
          <w:szCs w:val="20"/>
          <w:lang w:val="en-GB" w:eastAsia="ko-KR"/>
        </w:rPr>
        <w:t>TP for 38.785: synchronization reference source for SL enhancements</w:t>
      </w:r>
    </w:p>
    <w:p w14:paraId="77C74E80" w14:textId="77777777" w:rsidR="00B9275E" w:rsidRPr="00052D2B" w:rsidRDefault="00B9275E" w:rsidP="00B9275E">
      <w:pPr>
        <w:pStyle w:val="afd"/>
        <w:ind w:leftChars="0" w:left="2000"/>
        <w:rPr>
          <w:rFonts w:ascii="Times New Roman" w:eastAsiaTheme="minorEastAsia" w:hAnsi="Times New Roman"/>
          <w:bCs/>
          <w:kern w:val="0"/>
          <w:sz w:val="20"/>
          <w:szCs w:val="20"/>
          <w:lang w:val="en-GB" w:eastAsia="ko-KR"/>
        </w:rPr>
      </w:pPr>
    </w:p>
    <w:p w14:paraId="341B8BAC" w14:textId="77777777" w:rsidR="00B9275E" w:rsidRPr="00052D2B" w:rsidRDefault="00B9275E" w:rsidP="00B9275E">
      <w:pPr>
        <w:pStyle w:val="afd"/>
        <w:numPr>
          <w:ilvl w:val="0"/>
          <w:numId w:val="19"/>
        </w:numPr>
        <w:ind w:leftChars="0"/>
        <w:rPr>
          <w:rFonts w:ascii="Times New Roman" w:eastAsiaTheme="minorEastAsia" w:hAnsi="Times New Roman"/>
          <w:kern w:val="0"/>
          <w:sz w:val="20"/>
          <w:szCs w:val="20"/>
          <w:lang w:val="en-GB" w:eastAsia="ko-KR"/>
        </w:rPr>
      </w:pPr>
      <w:r w:rsidRPr="00052D2B">
        <w:rPr>
          <w:rFonts w:ascii="Times New Roman" w:eastAsiaTheme="minorEastAsia" w:hAnsi="Times New Roman"/>
          <w:kern w:val="0"/>
          <w:sz w:val="20"/>
          <w:szCs w:val="20"/>
          <w:lang w:val="en-GB" w:eastAsia="ko-KR"/>
        </w:rPr>
        <w:t xml:space="preserve">Left over issue: </w:t>
      </w:r>
    </w:p>
    <w:p w14:paraId="1FCA130A" w14:textId="77777777" w:rsidR="00B9275E" w:rsidRPr="00052D2B" w:rsidRDefault="00B9275E" w:rsidP="00B9275E">
      <w:pPr>
        <w:pStyle w:val="afd"/>
        <w:numPr>
          <w:ilvl w:val="1"/>
          <w:numId w:val="19"/>
        </w:numPr>
        <w:ind w:leftChars="0"/>
        <w:rPr>
          <w:rFonts w:ascii="Times New Roman" w:eastAsiaTheme="minorEastAsia" w:hAnsi="Times New Roman"/>
          <w:kern w:val="0"/>
          <w:sz w:val="20"/>
          <w:szCs w:val="20"/>
          <w:lang w:val="en-GB" w:eastAsia="ko-KR"/>
        </w:rPr>
      </w:pPr>
      <w:r w:rsidRPr="00052D2B">
        <w:rPr>
          <w:rFonts w:ascii="Times New Roman" w:eastAsiaTheme="minorEastAsia" w:hAnsi="Times New Roman"/>
          <w:kern w:val="0"/>
          <w:sz w:val="20"/>
          <w:szCs w:val="20"/>
          <w:lang w:val="en-GB" w:eastAsia="ko-KR"/>
        </w:rPr>
        <w:lastRenderedPageBreak/>
        <w:t xml:space="preserve">Supporting PC2 NR SL UE RF requirements </w:t>
      </w:r>
    </w:p>
    <w:p w14:paraId="26491A09" w14:textId="77777777" w:rsidR="00B9275E" w:rsidRPr="00052D2B" w:rsidRDefault="00B9275E" w:rsidP="00B9275E">
      <w:pPr>
        <w:pStyle w:val="afd"/>
        <w:numPr>
          <w:ilvl w:val="2"/>
          <w:numId w:val="19"/>
        </w:numPr>
        <w:ind w:leftChars="0"/>
        <w:rPr>
          <w:rFonts w:ascii="Times New Roman" w:eastAsiaTheme="minorEastAsia" w:hAnsi="Times New Roman"/>
          <w:b/>
          <w:bCs/>
          <w:kern w:val="0"/>
          <w:sz w:val="20"/>
          <w:szCs w:val="20"/>
          <w:lang w:val="en-GB" w:eastAsia="ko-KR"/>
        </w:rPr>
      </w:pPr>
      <w:r w:rsidRPr="00052D2B">
        <w:rPr>
          <w:rFonts w:ascii="Times New Roman" w:eastAsiaTheme="minorEastAsia" w:hAnsi="Times New Roman"/>
          <w:b/>
          <w:bCs/>
          <w:kern w:val="0"/>
          <w:sz w:val="20"/>
          <w:szCs w:val="20"/>
          <w:lang w:val="en-GB" w:eastAsia="ko-KR"/>
        </w:rPr>
        <w:t>Way forward on PC2 NR V2X (R4-2107872)</w:t>
      </w:r>
    </w:p>
    <w:p w14:paraId="5D7895F9"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 xml:space="preserve">Issue 1-2: Clarification of PC2 V2X operation scenarios </w:t>
      </w:r>
    </w:p>
    <w:p w14:paraId="761E4EF7"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Scenarios and priority</w:t>
      </w:r>
    </w:p>
    <w:p w14:paraId="03C84DF3" w14:textId="77777777" w:rsidR="00B9275E" w:rsidRPr="00052D2B" w:rsidRDefault="00B9275E" w:rsidP="00B9275E">
      <w:pPr>
        <w:pStyle w:val="afd"/>
        <w:numPr>
          <w:ilvl w:val="5"/>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Single band + Single antenna: Single 26dBm architecture (1st priority)</w:t>
      </w:r>
    </w:p>
    <w:p w14:paraId="36630C44" w14:textId="77777777" w:rsidR="00B9275E" w:rsidRPr="00052D2B" w:rsidRDefault="00B9275E" w:rsidP="00B9275E">
      <w:pPr>
        <w:pStyle w:val="afd"/>
        <w:numPr>
          <w:ilvl w:val="5"/>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Single band + Multi antenna: TXD, SL-MIMO (1st priority)</w:t>
      </w:r>
    </w:p>
    <w:p w14:paraId="10DA4DE5" w14:textId="77777777" w:rsidR="00B9275E" w:rsidRPr="00052D2B" w:rsidRDefault="00B9275E" w:rsidP="00B9275E">
      <w:pPr>
        <w:pStyle w:val="afd"/>
        <w:numPr>
          <w:ilvl w:val="5"/>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Inter-band concurrent operation (2nd priority)</w:t>
      </w:r>
    </w:p>
    <w:p w14:paraId="21EAFEB8" w14:textId="77777777" w:rsidR="00B9275E" w:rsidRPr="00052D2B" w:rsidRDefault="00B9275E" w:rsidP="00B9275E">
      <w:pPr>
        <w:pStyle w:val="afd"/>
        <w:numPr>
          <w:ilvl w:val="5"/>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Intra-band con-current operation (2nd priority)</w:t>
      </w:r>
    </w:p>
    <w:p w14:paraId="4F3A98FB"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Agreement</w:t>
      </w:r>
    </w:p>
    <w:p w14:paraId="160BC19C"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 xml:space="preserve">Agree with the scenarios and priorities. </w:t>
      </w:r>
    </w:p>
    <w:p w14:paraId="5C0F2AC7"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The study of intra and inter-band concurrent operation also depends on the band combinations requested by operators.</w:t>
      </w:r>
    </w:p>
    <w:p w14:paraId="4CE8FB78"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Issue 3-1: Co-existence evaluation for licensed band</w:t>
      </w:r>
    </w:p>
    <w:p w14:paraId="21040901"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Agreement</w:t>
      </w:r>
    </w:p>
    <w:p w14:paraId="32DA401C"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 xml:space="preserve">The conclusion part of the co-existence study in the TR will be further discussed in next RAN4 meeting. </w:t>
      </w:r>
    </w:p>
    <w:p w14:paraId="79DA365A"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Issue 3-2: Co-existence study for n38 (SL) and adjacent band n7 (</w:t>
      </w:r>
      <w:proofErr w:type="spellStart"/>
      <w:r w:rsidRPr="00052D2B">
        <w:rPr>
          <w:rFonts w:ascii="Times New Roman" w:eastAsiaTheme="minorEastAsia" w:hAnsi="Times New Roman"/>
          <w:bCs/>
          <w:sz w:val="20"/>
          <w:szCs w:val="20"/>
          <w:lang w:val="en-GB" w:eastAsia="ko-KR"/>
        </w:rPr>
        <w:t>Uu</w:t>
      </w:r>
      <w:proofErr w:type="spellEnd"/>
      <w:r w:rsidRPr="00052D2B">
        <w:rPr>
          <w:rFonts w:ascii="Times New Roman" w:eastAsiaTheme="minorEastAsia" w:hAnsi="Times New Roman"/>
          <w:bCs/>
          <w:sz w:val="20"/>
          <w:szCs w:val="20"/>
          <w:lang w:val="en-GB" w:eastAsia="ko-KR"/>
        </w:rPr>
        <w:t>)</w:t>
      </w:r>
    </w:p>
    <w:p w14:paraId="43642623"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 xml:space="preserve"> Agreement</w:t>
      </w:r>
    </w:p>
    <w:p w14:paraId="7417E7E6"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eastAsia="ko-KR"/>
        </w:rPr>
        <w:t>FFS based on further views captured in 2nd round summary</w:t>
      </w:r>
    </w:p>
    <w:p w14:paraId="542864EE"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 xml:space="preserve">Issue 3-3: </w:t>
      </w:r>
      <w:proofErr w:type="spellStart"/>
      <w:r w:rsidRPr="00052D2B">
        <w:rPr>
          <w:rFonts w:ascii="Times New Roman" w:eastAsiaTheme="minorEastAsia" w:hAnsi="Times New Roman"/>
          <w:bCs/>
          <w:sz w:val="20"/>
          <w:szCs w:val="20"/>
          <w:lang w:val="en-GB" w:eastAsia="ko-KR"/>
        </w:rPr>
        <w:t>PEMAX,c</w:t>
      </w:r>
      <w:proofErr w:type="spellEnd"/>
      <w:r w:rsidRPr="00052D2B">
        <w:rPr>
          <w:rFonts w:ascii="Times New Roman" w:eastAsiaTheme="minorEastAsia" w:hAnsi="Times New Roman"/>
          <w:bCs/>
          <w:sz w:val="20"/>
          <w:szCs w:val="20"/>
          <w:lang w:val="en-GB" w:eastAsia="ko-KR"/>
        </w:rPr>
        <w:t xml:space="preserve"> for scenario of </w:t>
      </w:r>
      <w:proofErr w:type="spellStart"/>
      <w:r w:rsidRPr="00052D2B">
        <w:rPr>
          <w:rFonts w:ascii="Times New Roman" w:eastAsiaTheme="minorEastAsia" w:hAnsi="Times New Roman"/>
          <w:bCs/>
          <w:sz w:val="20"/>
          <w:szCs w:val="20"/>
          <w:lang w:val="en-GB" w:eastAsia="ko-KR"/>
        </w:rPr>
        <w:t>Uu</w:t>
      </w:r>
      <w:proofErr w:type="spellEnd"/>
      <w:r w:rsidRPr="00052D2B">
        <w:rPr>
          <w:rFonts w:ascii="Times New Roman" w:eastAsiaTheme="minorEastAsia" w:hAnsi="Times New Roman"/>
          <w:bCs/>
          <w:sz w:val="20"/>
          <w:szCs w:val="20"/>
          <w:lang w:val="en-GB" w:eastAsia="ko-KR"/>
        </w:rPr>
        <w:t xml:space="preserve"> and SL co-existence</w:t>
      </w:r>
    </w:p>
    <w:p w14:paraId="2CB4DA66"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Agreement</w:t>
      </w:r>
    </w:p>
    <w:p w14:paraId="312B5006"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eastAsia="ko-KR"/>
        </w:rPr>
        <w:t>using ‘</w:t>
      </w:r>
      <w:proofErr w:type="spellStart"/>
      <w:r w:rsidRPr="00052D2B">
        <w:rPr>
          <w:rFonts w:ascii="Times New Roman" w:eastAsiaTheme="minorEastAsia" w:hAnsi="Times New Roman"/>
          <w:bCs/>
          <w:i/>
          <w:sz w:val="20"/>
          <w:szCs w:val="20"/>
          <w:lang w:eastAsia="ko-KR"/>
        </w:rPr>
        <w:t>sl-maxTxPower</w:t>
      </w:r>
      <w:proofErr w:type="spellEnd"/>
      <w:r w:rsidRPr="00052D2B">
        <w:rPr>
          <w:rFonts w:ascii="Times New Roman" w:eastAsiaTheme="minorEastAsia" w:hAnsi="Times New Roman"/>
          <w:bCs/>
          <w:i/>
          <w:sz w:val="20"/>
          <w:szCs w:val="20"/>
          <w:lang w:eastAsia="ko-KR"/>
        </w:rPr>
        <w:t>’</w:t>
      </w:r>
      <w:r w:rsidRPr="00052D2B">
        <w:rPr>
          <w:rFonts w:ascii="Times New Roman" w:eastAsiaTheme="minorEastAsia" w:hAnsi="Times New Roman"/>
          <w:bCs/>
          <w:sz w:val="20"/>
          <w:szCs w:val="20"/>
          <w:lang w:eastAsia="ko-KR"/>
        </w:rPr>
        <w:t xml:space="preserve"> instead of ‘</w:t>
      </w:r>
      <w:proofErr w:type="spellStart"/>
      <w:r w:rsidRPr="00052D2B">
        <w:rPr>
          <w:rFonts w:ascii="Times New Roman" w:eastAsiaTheme="minorEastAsia" w:hAnsi="Times New Roman"/>
          <w:bCs/>
          <w:i/>
          <w:sz w:val="20"/>
          <w:szCs w:val="20"/>
          <w:lang w:eastAsia="ko-KR"/>
        </w:rPr>
        <w:t>maxTxPower</w:t>
      </w:r>
      <w:proofErr w:type="spellEnd"/>
      <w:r w:rsidRPr="00052D2B">
        <w:rPr>
          <w:rFonts w:ascii="Times New Roman" w:eastAsiaTheme="minorEastAsia" w:hAnsi="Times New Roman"/>
          <w:bCs/>
          <w:i/>
          <w:sz w:val="20"/>
          <w:szCs w:val="20"/>
          <w:lang w:eastAsia="ko-KR"/>
        </w:rPr>
        <w:t>’</w:t>
      </w:r>
      <w:r w:rsidRPr="00052D2B">
        <w:rPr>
          <w:rFonts w:ascii="Times New Roman" w:eastAsiaTheme="minorEastAsia" w:hAnsi="Times New Roman"/>
          <w:bCs/>
          <w:sz w:val="20"/>
          <w:szCs w:val="20"/>
          <w:lang w:eastAsia="ko-KR"/>
        </w:rPr>
        <w:t xml:space="preserve"> </w:t>
      </w:r>
    </w:p>
    <w:p w14:paraId="65A9CF44"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eastAsia="ko-KR"/>
        </w:rPr>
        <w:t>FFS whether wording of serving cell can be removed</w:t>
      </w:r>
    </w:p>
    <w:p w14:paraId="04B76EE6" w14:textId="77777777" w:rsidR="00B9275E" w:rsidRPr="00052D2B" w:rsidRDefault="00B9275E" w:rsidP="00B9275E">
      <w:pPr>
        <w:pStyle w:val="afd"/>
        <w:numPr>
          <w:ilvl w:val="2"/>
          <w:numId w:val="19"/>
        </w:numPr>
        <w:ind w:leftChars="0"/>
        <w:rPr>
          <w:rFonts w:ascii="Times New Roman" w:eastAsiaTheme="minorEastAsia" w:hAnsi="Times New Roman"/>
          <w:b/>
          <w:bCs/>
          <w:kern w:val="0"/>
          <w:sz w:val="20"/>
          <w:szCs w:val="20"/>
          <w:lang w:val="en-GB" w:eastAsia="ko-KR"/>
        </w:rPr>
      </w:pPr>
      <w:r w:rsidRPr="00052D2B">
        <w:rPr>
          <w:rFonts w:ascii="Times New Roman" w:eastAsiaTheme="minorEastAsia" w:hAnsi="Times New Roman"/>
          <w:b/>
          <w:bCs/>
          <w:kern w:val="0"/>
          <w:sz w:val="20"/>
          <w:szCs w:val="20"/>
          <w:lang w:val="en-GB" w:eastAsia="ko-KR"/>
        </w:rPr>
        <w:t>WF on MPR/A-MPR for PC2 NR V2X (R4-2107873)</w:t>
      </w:r>
    </w:p>
    <w:p w14:paraId="0C2611AC" w14:textId="77777777" w:rsidR="00B9275E" w:rsidRPr="00052D2B" w:rsidRDefault="00B9275E" w:rsidP="00B9275E">
      <w:pPr>
        <w:pStyle w:val="afd"/>
        <w:numPr>
          <w:ilvl w:val="3"/>
          <w:numId w:val="19"/>
        </w:numPr>
        <w:ind w:leftChars="0"/>
        <w:rPr>
          <w:rFonts w:ascii="Times New Roman" w:eastAsiaTheme="minorEastAsia" w:hAnsi="Times New Roman"/>
          <w:bCs/>
          <w:kern w:val="0"/>
          <w:sz w:val="20"/>
          <w:szCs w:val="20"/>
          <w:lang w:val="en-GB" w:eastAsia="ko-KR"/>
        </w:rPr>
      </w:pPr>
      <w:r w:rsidRPr="00052D2B">
        <w:rPr>
          <w:rFonts w:ascii="Times New Roman" w:eastAsiaTheme="minorEastAsia" w:hAnsi="Times New Roman"/>
          <w:bCs/>
          <w:kern w:val="0"/>
          <w:sz w:val="20"/>
          <w:szCs w:val="20"/>
          <w:lang w:val="en-GB" w:eastAsia="ko-KR"/>
        </w:rPr>
        <w:t>Issue 2-1-1: MPR for PSCCH and PSSCH</w:t>
      </w:r>
    </w:p>
    <w:p w14:paraId="2B80BC17" w14:textId="77777777" w:rsidR="00B9275E" w:rsidRPr="00052D2B" w:rsidRDefault="00B9275E" w:rsidP="00B9275E">
      <w:pPr>
        <w:pStyle w:val="afd"/>
        <w:numPr>
          <w:ilvl w:val="3"/>
          <w:numId w:val="19"/>
        </w:numPr>
        <w:ind w:leftChars="0"/>
        <w:rPr>
          <w:rFonts w:ascii="Times New Roman" w:eastAsiaTheme="minorEastAsia" w:hAnsi="Times New Roman"/>
          <w:kern w:val="0"/>
          <w:sz w:val="20"/>
          <w:szCs w:val="20"/>
          <w:lang w:val="en-GB" w:eastAsia="ko-KR"/>
        </w:rPr>
      </w:pPr>
      <w:r w:rsidRPr="00052D2B">
        <w:rPr>
          <w:rFonts w:ascii="Times New Roman" w:eastAsiaTheme="minorEastAsia" w:hAnsi="Times New Roman"/>
          <w:kern w:val="0"/>
          <w:sz w:val="20"/>
          <w:szCs w:val="20"/>
          <w:lang w:val="en-GB" w:eastAsia="ko-KR"/>
        </w:rPr>
        <w:t>Agreements</w:t>
      </w:r>
    </w:p>
    <w:p w14:paraId="04BC9893" w14:textId="77777777" w:rsidR="00B9275E" w:rsidRPr="00052D2B" w:rsidRDefault="00B9275E" w:rsidP="00CB6AB7">
      <w:pPr>
        <w:pStyle w:val="afd"/>
        <w:ind w:leftChars="0" w:left="2000"/>
        <w:rPr>
          <w:rFonts w:eastAsiaTheme="minorEastAsia"/>
          <w:sz w:val="20"/>
          <w:lang w:eastAsia="ko-KR"/>
        </w:rPr>
      </w:pPr>
      <w:r w:rsidRPr="00052D2B">
        <w:rPr>
          <w:rFonts w:eastAsiaTheme="minorEastAsia"/>
          <w:noProof/>
          <w:sz w:val="20"/>
          <w:lang w:eastAsia="ko-KR"/>
        </w:rPr>
        <w:drawing>
          <wp:inline distT="0" distB="0" distL="0" distR="0" wp14:anchorId="46FC1629" wp14:editId="28933C84">
            <wp:extent cx="3246120" cy="861060"/>
            <wp:effectExtent l="0" t="0" r="0" b="0"/>
            <wp:docPr id="4" name="Picture 1"/>
            <wp:cNvGraphicFramePr/>
            <a:graphic xmlns:a="http://schemas.openxmlformats.org/drawingml/2006/main">
              <a:graphicData uri="http://schemas.openxmlformats.org/drawingml/2006/picture">
                <pic:pic xmlns:pic="http://schemas.openxmlformats.org/drawingml/2006/picture">
                  <pic:nvPicPr>
                    <pic:cNvPr id="4" name="Picture 1"/>
                    <pic:cNvPicPr/>
                  </pic:nvPicPr>
                  <pic:blipFill>
                    <a:blip r:embed="rId7"/>
                    <a:stretch>
                      <a:fillRect/>
                    </a:stretch>
                  </pic:blipFill>
                  <pic:spPr>
                    <a:xfrm>
                      <a:off x="0" y="0"/>
                      <a:ext cx="3246750" cy="861227"/>
                    </a:xfrm>
                    <a:prstGeom prst="rect">
                      <a:avLst/>
                    </a:prstGeom>
                  </pic:spPr>
                </pic:pic>
              </a:graphicData>
            </a:graphic>
          </wp:inline>
        </w:drawing>
      </w:r>
    </w:p>
    <w:p w14:paraId="5235E730" w14:textId="77777777" w:rsidR="00B9275E" w:rsidRPr="00052D2B" w:rsidRDefault="00B9275E" w:rsidP="00B9275E">
      <w:pPr>
        <w:pStyle w:val="afd"/>
        <w:ind w:leftChars="0" w:left="1600"/>
        <w:rPr>
          <w:rFonts w:ascii="Times New Roman" w:eastAsiaTheme="minorEastAsia" w:hAnsi="Times New Roman"/>
          <w:bCs/>
          <w:kern w:val="0"/>
          <w:sz w:val="10"/>
          <w:szCs w:val="10"/>
          <w:lang w:eastAsia="ko-KR"/>
        </w:rPr>
      </w:pPr>
    </w:p>
    <w:p w14:paraId="78F30795" w14:textId="77777777" w:rsidR="00B9275E" w:rsidRPr="00052D2B" w:rsidRDefault="00B9275E" w:rsidP="00B9275E">
      <w:pPr>
        <w:pStyle w:val="afd"/>
        <w:numPr>
          <w:ilvl w:val="3"/>
          <w:numId w:val="19"/>
        </w:numPr>
        <w:ind w:leftChars="0"/>
        <w:rPr>
          <w:rFonts w:ascii="Times New Roman" w:eastAsiaTheme="minorEastAsia" w:hAnsi="Times New Roman"/>
          <w:bCs/>
          <w:kern w:val="0"/>
          <w:sz w:val="20"/>
          <w:szCs w:val="20"/>
          <w:lang w:val="en-GB" w:eastAsia="ko-KR"/>
        </w:rPr>
      </w:pPr>
      <w:r w:rsidRPr="00052D2B">
        <w:rPr>
          <w:rFonts w:ascii="Times New Roman" w:eastAsiaTheme="minorEastAsia" w:hAnsi="Times New Roman"/>
          <w:bCs/>
          <w:kern w:val="0"/>
          <w:sz w:val="20"/>
          <w:szCs w:val="20"/>
          <w:lang w:val="en-GB" w:eastAsia="ko-KR"/>
        </w:rPr>
        <w:t>Issue 2-1-2: MPR for S-SSB transmission</w:t>
      </w:r>
    </w:p>
    <w:p w14:paraId="1E76D598" w14:textId="77777777" w:rsidR="00B9275E" w:rsidRPr="00052D2B" w:rsidRDefault="00B9275E" w:rsidP="00B9275E">
      <w:pPr>
        <w:pStyle w:val="afd"/>
        <w:numPr>
          <w:ilvl w:val="3"/>
          <w:numId w:val="19"/>
        </w:numPr>
        <w:ind w:leftChars="0"/>
        <w:rPr>
          <w:rFonts w:ascii="Times New Roman" w:eastAsiaTheme="minorEastAsia" w:hAnsi="Times New Roman"/>
          <w:kern w:val="0"/>
          <w:sz w:val="20"/>
          <w:szCs w:val="20"/>
          <w:lang w:val="en-GB" w:eastAsia="ko-KR"/>
        </w:rPr>
      </w:pPr>
      <w:r w:rsidRPr="00052D2B">
        <w:rPr>
          <w:rFonts w:ascii="Times New Roman" w:eastAsiaTheme="minorEastAsia" w:hAnsi="Times New Roman"/>
          <w:kern w:val="0"/>
          <w:sz w:val="20"/>
          <w:szCs w:val="20"/>
          <w:lang w:val="en-GB" w:eastAsia="ko-KR"/>
        </w:rPr>
        <w:t>Agreements</w:t>
      </w:r>
    </w:p>
    <w:p w14:paraId="6E39E896" w14:textId="77777777" w:rsidR="007A654C" w:rsidRPr="00052D2B" w:rsidRDefault="007A654C" w:rsidP="007A654C">
      <w:pPr>
        <w:pStyle w:val="afd"/>
        <w:ind w:leftChars="0" w:left="1600"/>
        <w:rPr>
          <w:rFonts w:ascii="Times New Roman" w:eastAsiaTheme="minorEastAsia" w:hAnsi="Times New Roman"/>
          <w:kern w:val="0"/>
          <w:sz w:val="4"/>
          <w:szCs w:val="4"/>
          <w:lang w:val="en-GB" w:eastAsia="ko-KR"/>
        </w:rPr>
      </w:pPr>
    </w:p>
    <w:p w14:paraId="4FECE270" w14:textId="77777777" w:rsidR="00B9275E" w:rsidRPr="00052D2B" w:rsidRDefault="00B9275E" w:rsidP="00CB6AB7">
      <w:pPr>
        <w:pStyle w:val="afd"/>
        <w:ind w:leftChars="0" w:left="1600"/>
        <w:rPr>
          <w:rFonts w:ascii="Times New Roman" w:eastAsiaTheme="minorEastAsia" w:hAnsi="Times New Roman"/>
          <w:kern w:val="0"/>
          <w:sz w:val="20"/>
          <w:szCs w:val="20"/>
          <w:lang w:val="en-GB" w:eastAsia="ko-KR"/>
        </w:rPr>
      </w:pPr>
      <w:r w:rsidRPr="00052D2B">
        <w:rPr>
          <w:rFonts w:ascii="Times New Roman" w:eastAsiaTheme="minorEastAsia" w:hAnsi="Times New Roman"/>
          <w:noProof/>
          <w:kern w:val="0"/>
          <w:sz w:val="20"/>
          <w:szCs w:val="20"/>
          <w:lang w:eastAsia="ko-KR"/>
        </w:rPr>
        <w:drawing>
          <wp:inline distT="0" distB="0" distL="0" distR="0" wp14:anchorId="07DFA817" wp14:editId="04C6AB6D">
            <wp:extent cx="3931920" cy="626745"/>
            <wp:effectExtent l="0" t="0" r="0" b="1905"/>
            <wp:docPr id="1" name="Picture 8"/>
            <wp:cNvGraphicFramePr/>
            <a:graphic xmlns:a="http://schemas.openxmlformats.org/drawingml/2006/main">
              <a:graphicData uri="http://schemas.openxmlformats.org/drawingml/2006/picture">
                <pic:pic xmlns:pic="http://schemas.openxmlformats.org/drawingml/2006/picture">
                  <pic:nvPicPr>
                    <pic:cNvPr id="4" name="Picture 8"/>
                    <pic:cNvPicPr/>
                  </pic:nvPicPr>
                  <pic:blipFill>
                    <a:blip r:embed="rId8"/>
                    <a:stretch>
                      <a:fillRect/>
                    </a:stretch>
                  </pic:blipFill>
                  <pic:spPr>
                    <a:xfrm>
                      <a:off x="0" y="0"/>
                      <a:ext cx="3933388" cy="626979"/>
                    </a:xfrm>
                    <a:prstGeom prst="rect">
                      <a:avLst/>
                    </a:prstGeom>
                  </pic:spPr>
                </pic:pic>
              </a:graphicData>
            </a:graphic>
          </wp:inline>
        </w:drawing>
      </w:r>
    </w:p>
    <w:p w14:paraId="4DB7C1B2" w14:textId="77777777" w:rsidR="00B9275E" w:rsidRPr="00052D2B" w:rsidRDefault="00B9275E" w:rsidP="00B9275E">
      <w:pPr>
        <w:pStyle w:val="afd"/>
        <w:ind w:leftChars="0" w:left="1600"/>
        <w:rPr>
          <w:rFonts w:ascii="Times New Roman" w:eastAsiaTheme="minorEastAsia" w:hAnsi="Times New Roman"/>
          <w:bCs/>
          <w:kern w:val="0"/>
          <w:sz w:val="10"/>
          <w:szCs w:val="10"/>
          <w:lang w:eastAsia="ko-KR"/>
        </w:rPr>
      </w:pPr>
    </w:p>
    <w:p w14:paraId="1D8EAFCB" w14:textId="77777777" w:rsidR="00B9275E" w:rsidRPr="00052D2B" w:rsidRDefault="00B9275E" w:rsidP="00B9275E">
      <w:pPr>
        <w:pStyle w:val="afd"/>
        <w:numPr>
          <w:ilvl w:val="3"/>
          <w:numId w:val="19"/>
        </w:numPr>
        <w:ind w:leftChars="0"/>
        <w:rPr>
          <w:rFonts w:ascii="Times New Roman" w:eastAsiaTheme="minorEastAsia" w:hAnsi="Times New Roman"/>
          <w:bCs/>
          <w:kern w:val="0"/>
          <w:sz w:val="20"/>
          <w:szCs w:val="20"/>
          <w:lang w:val="en-GB" w:eastAsia="ko-KR"/>
        </w:rPr>
      </w:pPr>
      <w:r w:rsidRPr="00052D2B">
        <w:rPr>
          <w:rFonts w:ascii="Times New Roman" w:eastAsiaTheme="minorEastAsia" w:hAnsi="Times New Roman"/>
          <w:bCs/>
          <w:kern w:val="0"/>
          <w:sz w:val="20"/>
          <w:szCs w:val="20"/>
          <w:lang w:val="en-GB" w:eastAsia="ko-KR"/>
        </w:rPr>
        <w:t>Issue 2-1-3: MPR for PSFCH transmission</w:t>
      </w:r>
    </w:p>
    <w:p w14:paraId="05FAC854" w14:textId="77777777" w:rsidR="00B9275E" w:rsidRPr="00052D2B" w:rsidRDefault="00B9275E" w:rsidP="00B9275E">
      <w:pPr>
        <w:pStyle w:val="afd"/>
        <w:numPr>
          <w:ilvl w:val="3"/>
          <w:numId w:val="19"/>
        </w:numPr>
        <w:ind w:leftChars="0"/>
        <w:rPr>
          <w:rFonts w:ascii="Times New Roman" w:eastAsiaTheme="minorEastAsia" w:hAnsi="Times New Roman"/>
          <w:kern w:val="0"/>
          <w:sz w:val="20"/>
          <w:szCs w:val="20"/>
          <w:lang w:eastAsia="ko-KR"/>
        </w:rPr>
      </w:pPr>
      <w:r w:rsidRPr="00052D2B">
        <w:rPr>
          <w:rFonts w:ascii="Times New Roman" w:eastAsiaTheme="minorEastAsia" w:hAnsi="Times New Roman"/>
          <w:kern w:val="0"/>
          <w:sz w:val="20"/>
          <w:szCs w:val="20"/>
          <w:lang w:eastAsia="ko-KR"/>
        </w:rPr>
        <w:t>Agreements</w:t>
      </w:r>
    </w:p>
    <w:p w14:paraId="7113E6EF" w14:textId="77777777" w:rsidR="00CB6AB7" w:rsidRPr="00052D2B" w:rsidRDefault="00CB6AB7" w:rsidP="00CB6AB7">
      <w:pPr>
        <w:pStyle w:val="afd"/>
        <w:ind w:leftChars="0" w:left="1200"/>
        <w:rPr>
          <w:rFonts w:ascii="Times New Roman" w:eastAsiaTheme="minorEastAsia" w:hAnsi="Times New Roman"/>
          <w:kern w:val="0"/>
          <w:sz w:val="4"/>
          <w:szCs w:val="4"/>
          <w:lang w:eastAsia="ko-KR"/>
        </w:rPr>
      </w:pPr>
    </w:p>
    <w:tbl>
      <w:tblPr>
        <w:tblStyle w:val="a4"/>
        <w:tblW w:w="0" w:type="auto"/>
        <w:jc w:val="center"/>
        <w:tblLook w:val="04A0" w:firstRow="1" w:lastRow="0" w:firstColumn="1" w:lastColumn="0" w:noHBand="0" w:noVBand="1"/>
      </w:tblPr>
      <w:tblGrid>
        <w:gridCol w:w="7300"/>
      </w:tblGrid>
      <w:tr w:rsidR="00CB6AB7" w:rsidRPr="00052D2B" w14:paraId="0455D3D2" w14:textId="77777777" w:rsidTr="00CB6AB7">
        <w:trPr>
          <w:jc w:val="center"/>
        </w:trPr>
        <w:tc>
          <w:tcPr>
            <w:tcW w:w="7300" w:type="dxa"/>
          </w:tcPr>
          <w:p w14:paraId="0F7B306F" w14:textId="77777777" w:rsidR="00CB6AB7" w:rsidRPr="00052D2B" w:rsidRDefault="00CB6AB7" w:rsidP="00CB6AB7">
            <w:pPr>
              <w:rPr>
                <w:rFonts w:eastAsiaTheme="minorEastAsia"/>
                <w:bCs/>
                <w:lang w:eastAsia="ko-KR"/>
              </w:rPr>
            </w:pPr>
            <w:r w:rsidRPr="00052D2B">
              <w:rPr>
                <w:rFonts w:eastAsiaTheme="minorEastAsia"/>
                <w:bCs/>
                <w:i/>
                <w:iCs/>
                <w:lang w:eastAsia="ko-KR"/>
              </w:rPr>
              <w:t xml:space="preserve">For contiguous and non-contiguous allocation for simultaneous PSFCH transmission for NR V2X will be specified as follow </w:t>
            </w:r>
          </w:p>
          <w:p w14:paraId="03FDD7DD" w14:textId="601519C4" w:rsidR="00CB6AB7" w:rsidRPr="00052D2B" w:rsidRDefault="00CB6AB7" w:rsidP="00CB6AB7">
            <w:pPr>
              <w:jc w:val="center"/>
              <w:rPr>
                <w:rFonts w:eastAsiaTheme="minorEastAsia"/>
                <w:bCs/>
                <w:lang w:eastAsia="ko-KR"/>
              </w:rPr>
            </w:pPr>
            <w:r w:rsidRPr="00052D2B">
              <w:rPr>
                <w:rFonts w:eastAsiaTheme="minorEastAsia"/>
                <w:bCs/>
                <w:i/>
                <w:iCs/>
                <w:lang w:eastAsia="ko-KR"/>
              </w:rPr>
              <w:t>MPR_</w:t>
            </w:r>
            <w:r w:rsidRPr="00052D2B">
              <w:rPr>
                <w:rFonts w:eastAsiaTheme="minorEastAsia"/>
                <w:bCs/>
                <w:i/>
                <w:iCs/>
                <w:vertAlign w:val="subscript"/>
                <w:lang w:eastAsia="ko-KR"/>
              </w:rPr>
              <w:t>PSFCH</w:t>
            </w:r>
            <w:r w:rsidRPr="00052D2B">
              <w:rPr>
                <w:rFonts w:eastAsiaTheme="minorEastAsia"/>
                <w:bCs/>
                <w:i/>
                <w:iCs/>
                <w:lang w:eastAsia="ko-KR"/>
              </w:rPr>
              <w:t xml:space="preserve"> = CEIL {M</w:t>
            </w:r>
            <w:r w:rsidRPr="00052D2B">
              <w:rPr>
                <w:rFonts w:eastAsiaTheme="minorEastAsia"/>
                <w:bCs/>
                <w:i/>
                <w:iCs/>
                <w:vertAlign w:val="subscript"/>
                <w:lang w:eastAsia="ko-KR"/>
              </w:rPr>
              <w:t>A_PSFCH</w:t>
            </w:r>
            <w:r w:rsidRPr="00052D2B">
              <w:rPr>
                <w:rFonts w:eastAsiaTheme="minorEastAsia"/>
                <w:bCs/>
                <w:i/>
                <w:iCs/>
                <w:lang w:eastAsia="ko-KR"/>
              </w:rPr>
              <w:t>, 0.5}</w:t>
            </w:r>
          </w:p>
          <w:p w14:paraId="3C4EDBFA" w14:textId="77777777" w:rsidR="00CB6AB7" w:rsidRPr="00052D2B" w:rsidRDefault="00CB6AB7" w:rsidP="00CB6AB7">
            <w:pPr>
              <w:rPr>
                <w:rFonts w:eastAsiaTheme="minorEastAsia"/>
                <w:bCs/>
                <w:lang w:eastAsia="ko-KR"/>
              </w:rPr>
            </w:pPr>
            <w:r w:rsidRPr="00052D2B">
              <w:rPr>
                <w:rFonts w:eastAsiaTheme="minorEastAsia"/>
                <w:bCs/>
                <w:i/>
                <w:iCs/>
                <w:lang w:eastAsia="ko-KR"/>
              </w:rPr>
              <w:t>Where M</w:t>
            </w:r>
            <w:r w:rsidRPr="00052D2B">
              <w:rPr>
                <w:rFonts w:eastAsiaTheme="minorEastAsia"/>
                <w:bCs/>
                <w:i/>
                <w:iCs/>
                <w:vertAlign w:val="subscript"/>
                <w:lang w:eastAsia="ko-KR"/>
              </w:rPr>
              <w:t>A</w:t>
            </w:r>
            <w:r w:rsidRPr="00052D2B">
              <w:rPr>
                <w:rFonts w:eastAsiaTheme="minorEastAsia"/>
                <w:bCs/>
                <w:i/>
                <w:iCs/>
                <w:lang w:eastAsia="ko-KR"/>
              </w:rPr>
              <w:t xml:space="preserve"> is defined as follows</w:t>
            </w:r>
          </w:p>
          <w:p w14:paraId="3859E37B" w14:textId="266EDCD9" w:rsidR="00CB6AB7" w:rsidRPr="00052D2B" w:rsidRDefault="00CB6AB7" w:rsidP="00CB6AB7">
            <w:pPr>
              <w:jc w:val="center"/>
              <w:rPr>
                <w:rFonts w:eastAsiaTheme="minorEastAsia"/>
                <w:bCs/>
                <w:lang w:eastAsia="ko-KR"/>
              </w:rPr>
            </w:pPr>
            <w:r w:rsidRPr="00052D2B">
              <w:rPr>
                <w:rFonts w:eastAsiaTheme="minorEastAsia"/>
                <w:bCs/>
                <w:i/>
                <w:iCs/>
                <w:lang w:eastAsia="ko-KR"/>
              </w:rPr>
              <w:t>M</w:t>
            </w:r>
            <w:r w:rsidRPr="00052D2B">
              <w:rPr>
                <w:rFonts w:eastAsiaTheme="minorEastAsia"/>
                <w:bCs/>
                <w:i/>
                <w:iCs/>
                <w:vertAlign w:val="subscript"/>
                <w:lang w:eastAsia="ko-KR"/>
              </w:rPr>
              <w:t>A_PSFCH</w:t>
            </w:r>
            <w:r w:rsidRPr="00052D2B">
              <w:rPr>
                <w:rFonts w:eastAsiaTheme="minorEastAsia"/>
                <w:bCs/>
                <w:i/>
                <w:iCs/>
                <w:lang w:eastAsia="ko-KR"/>
              </w:rPr>
              <w:t xml:space="preserve"> = 8.5 ;  0 ≤ </w:t>
            </w:r>
            <w:proofErr w:type="spellStart"/>
            <w:r w:rsidRPr="00052D2B">
              <w:rPr>
                <w:rFonts w:eastAsiaTheme="minorEastAsia"/>
                <w:bCs/>
                <w:i/>
                <w:iCs/>
                <w:lang w:eastAsia="ko-KR"/>
              </w:rPr>
              <w:t>N</w:t>
            </w:r>
            <w:r w:rsidRPr="00052D2B">
              <w:rPr>
                <w:rFonts w:eastAsiaTheme="minorEastAsia"/>
                <w:bCs/>
                <w:i/>
                <w:iCs/>
                <w:vertAlign w:val="subscript"/>
                <w:lang w:eastAsia="ko-KR"/>
              </w:rPr>
              <w:t>Gap</w:t>
            </w:r>
            <w:proofErr w:type="spellEnd"/>
            <w:r w:rsidRPr="00052D2B">
              <w:rPr>
                <w:rFonts w:eastAsiaTheme="minorEastAsia"/>
                <w:bCs/>
                <w:i/>
                <w:iCs/>
                <w:lang w:eastAsia="ko-KR"/>
              </w:rPr>
              <w:t xml:space="preserve"> / N</w:t>
            </w:r>
            <w:r w:rsidRPr="00052D2B">
              <w:rPr>
                <w:rFonts w:eastAsiaTheme="minorEastAsia"/>
                <w:bCs/>
                <w:i/>
                <w:iCs/>
                <w:vertAlign w:val="subscript"/>
                <w:lang w:eastAsia="ko-KR"/>
              </w:rPr>
              <w:t>RB</w:t>
            </w:r>
            <w:r w:rsidRPr="00052D2B">
              <w:rPr>
                <w:rFonts w:eastAsiaTheme="minorEastAsia"/>
                <w:bCs/>
                <w:i/>
                <w:iCs/>
                <w:lang w:eastAsia="ko-KR"/>
              </w:rPr>
              <w:t xml:space="preserve"> &lt; 0.4</w:t>
            </w:r>
          </w:p>
          <w:p w14:paraId="6B78C178" w14:textId="061B4AE6" w:rsidR="00CB6AB7" w:rsidRPr="00052D2B" w:rsidRDefault="00CB6AB7" w:rsidP="00CB6AB7">
            <w:pPr>
              <w:ind w:firstLineChars="1400" w:firstLine="2800"/>
              <w:rPr>
                <w:rFonts w:eastAsiaTheme="minorEastAsia"/>
                <w:bCs/>
                <w:lang w:eastAsia="ko-KR"/>
              </w:rPr>
            </w:pPr>
            <w:r w:rsidRPr="00052D2B">
              <w:rPr>
                <w:rFonts w:eastAsiaTheme="minorEastAsia"/>
                <w:bCs/>
                <w:i/>
                <w:iCs/>
                <w:lang w:eastAsia="ko-KR"/>
              </w:rPr>
              <w:t xml:space="preserve">= 10 ;  0.4 ≤ </w:t>
            </w:r>
            <w:proofErr w:type="spellStart"/>
            <w:r w:rsidRPr="00052D2B">
              <w:rPr>
                <w:rFonts w:eastAsiaTheme="minorEastAsia"/>
                <w:bCs/>
                <w:i/>
                <w:iCs/>
                <w:lang w:eastAsia="ko-KR"/>
              </w:rPr>
              <w:t>N</w:t>
            </w:r>
            <w:r w:rsidRPr="00052D2B">
              <w:rPr>
                <w:rFonts w:eastAsiaTheme="minorEastAsia"/>
                <w:bCs/>
                <w:i/>
                <w:iCs/>
                <w:vertAlign w:val="subscript"/>
                <w:lang w:eastAsia="ko-KR"/>
              </w:rPr>
              <w:t>Gap</w:t>
            </w:r>
            <w:proofErr w:type="spellEnd"/>
            <w:r w:rsidRPr="00052D2B">
              <w:rPr>
                <w:rFonts w:eastAsiaTheme="minorEastAsia"/>
                <w:bCs/>
                <w:i/>
                <w:iCs/>
                <w:lang w:eastAsia="ko-KR"/>
              </w:rPr>
              <w:t xml:space="preserve"> / N</w:t>
            </w:r>
            <w:r w:rsidRPr="00052D2B">
              <w:rPr>
                <w:rFonts w:eastAsiaTheme="minorEastAsia"/>
                <w:bCs/>
                <w:i/>
                <w:iCs/>
                <w:vertAlign w:val="subscript"/>
                <w:lang w:eastAsia="ko-KR"/>
              </w:rPr>
              <w:t>RB</w:t>
            </w:r>
            <w:r w:rsidRPr="00052D2B">
              <w:rPr>
                <w:rFonts w:eastAsiaTheme="minorEastAsia"/>
                <w:bCs/>
                <w:i/>
                <w:iCs/>
                <w:lang w:eastAsia="ko-KR"/>
              </w:rPr>
              <w:t xml:space="preserve"> &lt; 0.55</w:t>
            </w:r>
          </w:p>
          <w:p w14:paraId="12A305FE" w14:textId="77777777" w:rsidR="00CB6AB7" w:rsidRPr="00052D2B" w:rsidRDefault="00CB6AB7" w:rsidP="00CB6AB7">
            <w:pPr>
              <w:ind w:firstLineChars="1400" w:firstLine="2800"/>
              <w:rPr>
                <w:rFonts w:eastAsiaTheme="minorEastAsia"/>
                <w:bCs/>
                <w:lang w:eastAsia="ko-KR"/>
              </w:rPr>
            </w:pPr>
            <w:r w:rsidRPr="00052D2B">
              <w:rPr>
                <w:rFonts w:eastAsiaTheme="minorEastAsia"/>
                <w:bCs/>
                <w:i/>
                <w:iCs/>
                <w:lang w:eastAsia="ko-KR"/>
              </w:rPr>
              <w:t xml:space="preserve">= 14 ;  0.55 ≤ </w:t>
            </w:r>
            <w:proofErr w:type="spellStart"/>
            <w:r w:rsidRPr="00052D2B">
              <w:rPr>
                <w:rFonts w:eastAsiaTheme="minorEastAsia"/>
                <w:bCs/>
                <w:i/>
                <w:iCs/>
                <w:lang w:eastAsia="ko-KR"/>
              </w:rPr>
              <w:t>N</w:t>
            </w:r>
            <w:r w:rsidRPr="00052D2B">
              <w:rPr>
                <w:rFonts w:eastAsiaTheme="minorEastAsia"/>
                <w:bCs/>
                <w:i/>
                <w:iCs/>
                <w:vertAlign w:val="subscript"/>
                <w:lang w:eastAsia="ko-KR"/>
              </w:rPr>
              <w:t>Gap</w:t>
            </w:r>
            <w:proofErr w:type="spellEnd"/>
            <w:r w:rsidRPr="00052D2B">
              <w:rPr>
                <w:rFonts w:eastAsiaTheme="minorEastAsia"/>
                <w:bCs/>
                <w:i/>
                <w:iCs/>
                <w:lang w:eastAsia="ko-KR"/>
              </w:rPr>
              <w:t xml:space="preserve"> / N</w:t>
            </w:r>
            <w:r w:rsidRPr="00052D2B">
              <w:rPr>
                <w:rFonts w:eastAsiaTheme="minorEastAsia"/>
                <w:bCs/>
                <w:i/>
                <w:iCs/>
                <w:vertAlign w:val="subscript"/>
                <w:lang w:eastAsia="ko-KR"/>
              </w:rPr>
              <w:t>RB</w:t>
            </w:r>
            <w:r w:rsidRPr="00052D2B">
              <w:rPr>
                <w:rFonts w:eastAsiaTheme="minorEastAsia"/>
                <w:bCs/>
                <w:i/>
                <w:iCs/>
                <w:lang w:eastAsia="ko-KR"/>
              </w:rPr>
              <w:t xml:space="preserve"> ≤ 1</w:t>
            </w:r>
          </w:p>
          <w:p w14:paraId="13299C3F" w14:textId="77777777" w:rsidR="00CB6AB7" w:rsidRPr="00052D2B" w:rsidRDefault="00CB6AB7" w:rsidP="00CB6AB7">
            <w:pPr>
              <w:rPr>
                <w:rFonts w:eastAsiaTheme="minorEastAsia"/>
                <w:bCs/>
                <w:lang w:eastAsia="ko-KR"/>
              </w:rPr>
            </w:pPr>
            <w:r w:rsidRPr="00052D2B">
              <w:rPr>
                <w:rFonts w:eastAsiaTheme="minorEastAsia"/>
                <w:bCs/>
                <w:i/>
                <w:iCs/>
                <w:lang w:eastAsia="ko-KR"/>
              </w:rPr>
              <w:t>Where</w:t>
            </w:r>
          </w:p>
          <w:p w14:paraId="33602D78" w14:textId="77777777" w:rsidR="00CB6AB7" w:rsidRPr="00052D2B" w:rsidRDefault="00CB6AB7" w:rsidP="00CB6AB7">
            <w:pPr>
              <w:rPr>
                <w:rFonts w:eastAsiaTheme="minorEastAsia"/>
                <w:bCs/>
                <w:i/>
                <w:iCs/>
                <w:lang w:eastAsia="ko-KR"/>
              </w:rPr>
            </w:pPr>
            <w:proofErr w:type="spellStart"/>
            <w:r w:rsidRPr="00052D2B">
              <w:rPr>
                <w:rFonts w:eastAsiaTheme="minorEastAsia"/>
                <w:bCs/>
                <w:i/>
                <w:iCs/>
                <w:lang w:eastAsia="ko-KR"/>
              </w:rPr>
              <w:t>N</w:t>
            </w:r>
            <w:r w:rsidRPr="00052D2B">
              <w:rPr>
                <w:rFonts w:eastAsiaTheme="minorEastAsia"/>
                <w:bCs/>
                <w:i/>
                <w:iCs/>
                <w:vertAlign w:val="subscript"/>
                <w:lang w:eastAsia="ko-KR"/>
              </w:rPr>
              <w:t>Gap</w:t>
            </w:r>
            <w:proofErr w:type="spellEnd"/>
            <w:r w:rsidRPr="00052D2B">
              <w:rPr>
                <w:rFonts w:eastAsiaTheme="minorEastAsia"/>
                <w:bCs/>
                <w:i/>
                <w:iCs/>
                <w:lang w:eastAsia="ko-KR"/>
              </w:rPr>
              <w:t xml:space="preserve"> is the gap RB amount between </w:t>
            </w:r>
            <w:proofErr w:type="spellStart"/>
            <w:r w:rsidRPr="00052D2B">
              <w:rPr>
                <w:rFonts w:eastAsiaTheme="minorEastAsia"/>
                <w:bCs/>
                <w:i/>
                <w:iCs/>
                <w:lang w:eastAsia="ko-KR"/>
              </w:rPr>
              <w:t>RB</w:t>
            </w:r>
            <w:r w:rsidRPr="00052D2B">
              <w:rPr>
                <w:rFonts w:eastAsiaTheme="minorEastAsia"/>
                <w:bCs/>
                <w:i/>
                <w:iCs/>
                <w:vertAlign w:val="subscript"/>
                <w:lang w:eastAsia="ko-KR"/>
              </w:rPr>
              <w:t>start</w:t>
            </w:r>
            <w:proofErr w:type="spellEnd"/>
            <w:r w:rsidRPr="00052D2B">
              <w:rPr>
                <w:rFonts w:eastAsiaTheme="minorEastAsia"/>
                <w:bCs/>
                <w:i/>
                <w:iCs/>
                <w:vertAlign w:val="subscript"/>
                <w:lang w:eastAsia="ko-KR"/>
              </w:rPr>
              <w:t xml:space="preserve"> </w:t>
            </w:r>
            <w:r w:rsidRPr="00052D2B">
              <w:rPr>
                <w:rFonts w:eastAsiaTheme="minorEastAsia"/>
                <w:bCs/>
                <w:i/>
                <w:iCs/>
                <w:lang w:eastAsia="ko-KR"/>
              </w:rPr>
              <w:t xml:space="preserve">and </w:t>
            </w:r>
            <w:proofErr w:type="spellStart"/>
            <w:r w:rsidRPr="00052D2B">
              <w:rPr>
                <w:rFonts w:eastAsiaTheme="minorEastAsia"/>
                <w:bCs/>
                <w:i/>
                <w:iCs/>
                <w:lang w:eastAsia="ko-KR"/>
              </w:rPr>
              <w:t>RB</w:t>
            </w:r>
            <w:r w:rsidRPr="00052D2B">
              <w:rPr>
                <w:rFonts w:eastAsiaTheme="minorEastAsia"/>
                <w:bCs/>
                <w:i/>
                <w:iCs/>
                <w:vertAlign w:val="subscript"/>
                <w:lang w:eastAsia="ko-KR"/>
              </w:rPr>
              <w:t>end</w:t>
            </w:r>
            <w:proofErr w:type="spellEnd"/>
            <w:r w:rsidRPr="00052D2B">
              <w:rPr>
                <w:rFonts w:eastAsiaTheme="minorEastAsia"/>
                <w:bCs/>
                <w:i/>
                <w:iCs/>
                <w:vertAlign w:val="subscript"/>
                <w:lang w:eastAsia="ko-KR"/>
              </w:rPr>
              <w:t xml:space="preserve"> </w:t>
            </w:r>
            <w:r w:rsidRPr="00052D2B">
              <w:rPr>
                <w:rFonts w:eastAsiaTheme="minorEastAsia"/>
                <w:bCs/>
                <w:i/>
                <w:iCs/>
                <w:lang w:eastAsia="ko-KR"/>
              </w:rPr>
              <w:t>for contiguous and non-contiguous allocation simultaneous PSFCH transmission. (</w:t>
            </w:r>
            <w:proofErr w:type="spellStart"/>
            <w:r w:rsidRPr="00052D2B">
              <w:rPr>
                <w:rFonts w:eastAsiaTheme="minorEastAsia"/>
                <w:bCs/>
                <w:i/>
                <w:iCs/>
                <w:lang w:eastAsia="ko-KR"/>
              </w:rPr>
              <w:t>N</w:t>
            </w:r>
            <w:r w:rsidRPr="00052D2B">
              <w:rPr>
                <w:rFonts w:eastAsiaTheme="minorEastAsia"/>
                <w:bCs/>
                <w:i/>
                <w:iCs/>
                <w:vertAlign w:val="subscript"/>
                <w:lang w:eastAsia="ko-KR"/>
              </w:rPr>
              <w:t>Gap</w:t>
            </w:r>
            <w:proofErr w:type="spellEnd"/>
            <w:r w:rsidRPr="00052D2B">
              <w:rPr>
                <w:rFonts w:eastAsiaTheme="minorEastAsia"/>
                <w:bCs/>
                <w:i/>
                <w:iCs/>
                <w:lang w:eastAsia="ko-KR"/>
              </w:rPr>
              <w:t xml:space="preserve"> = </w:t>
            </w:r>
            <w:proofErr w:type="spellStart"/>
            <w:r w:rsidRPr="00052D2B">
              <w:rPr>
                <w:rFonts w:eastAsiaTheme="minorEastAsia"/>
                <w:bCs/>
                <w:i/>
                <w:iCs/>
                <w:lang w:eastAsia="ko-KR"/>
              </w:rPr>
              <w:t>RB</w:t>
            </w:r>
            <w:r w:rsidRPr="00052D2B">
              <w:rPr>
                <w:rFonts w:eastAsiaTheme="minorEastAsia"/>
                <w:bCs/>
                <w:i/>
                <w:iCs/>
                <w:vertAlign w:val="subscript"/>
                <w:lang w:eastAsia="ko-KR"/>
              </w:rPr>
              <w:t>end</w:t>
            </w:r>
            <w:proofErr w:type="spellEnd"/>
            <w:r w:rsidRPr="00052D2B">
              <w:rPr>
                <w:rFonts w:eastAsiaTheme="minorEastAsia"/>
                <w:bCs/>
                <w:i/>
                <w:iCs/>
                <w:vertAlign w:val="subscript"/>
                <w:lang w:eastAsia="ko-KR"/>
              </w:rPr>
              <w:t xml:space="preserve"> </w:t>
            </w:r>
            <w:r w:rsidRPr="00052D2B">
              <w:rPr>
                <w:rFonts w:eastAsiaTheme="minorEastAsia"/>
                <w:bCs/>
                <w:i/>
                <w:iCs/>
                <w:lang w:eastAsia="ko-KR"/>
              </w:rPr>
              <w:t xml:space="preserve">- </w:t>
            </w:r>
            <w:proofErr w:type="spellStart"/>
            <w:r w:rsidRPr="00052D2B">
              <w:rPr>
                <w:rFonts w:eastAsiaTheme="minorEastAsia"/>
                <w:bCs/>
                <w:i/>
                <w:iCs/>
                <w:lang w:eastAsia="ko-KR"/>
              </w:rPr>
              <w:t>RB</w:t>
            </w:r>
            <w:r w:rsidRPr="00052D2B">
              <w:rPr>
                <w:rFonts w:eastAsiaTheme="minorEastAsia"/>
                <w:bCs/>
                <w:i/>
                <w:iCs/>
                <w:vertAlign w:val="subscript"/>
                <w:lang w:eastAsia="ko-KR"/>
              </w:rPr>
              <w:t>start</w:t>
            </w:r>
            <w:proofErr w:type="spellEnd"/>
            <w:r w:rsidRPr="00052D2B">
              <w:rPr>
                <w:rFonts w:eastAsiaTheme="minorEastAsia"/>
                <w:bCs/>
                <w:i/>
                <w:iCs/>
                <w:lang w:eastAsia="ko-KR"/>
              </w:rPr>
              <w:t xml:space="preserve">). </w:t>
            </w:r>
          </w:p>
          <w:p w14:paraId="2430EF37" w14:textId="0BBD14F6" w:rsidR="00CB6AB7" w:rsidRPr="00052D2B" w:rsidRDefault="00CB6AB7" w:rsidP="00CB6AB7">
            <w:pPr>
              <w:rPr>
                <w:rFonts w:eastAsiaTheme="minorEastAsia"/>
                <w:bCs/>
                <w:lang w:eastAsia="ko-KR"/>
              </w:rPr>
            </w:pPr>
            <w:proofErr w:type="gramStart"/>
            <w:r w:rsidRPr="00052D2B">
              <w:rPr>
                <w:rFonts w:eastAsiaTheme="minorEastAsia"/>
                <w:bCs/>
                <w:i/>
                <w:iCs/>
                <w:lang w:eastAsia="ko-KR"/>
              </w:rPr>
              <w:t>CEIL{</w:t>
            </w:r>
            <w:proofErr w:type="gramEnd"/>
            <w:r w:rsidRPr="00052D2B">
              <w:rPr>
                <w:rFonts w:eastAsiaTheme="minorEastAsia"/>
                <w:bCs/>
                <w:i/>
                <w:iCs/>
                <w:lang w:eastAsia="ko-KR"/>
              </w:rPr>
              <w:t>M</w:t>
            </w:r>
            <w:r w:rsidRPr="00052D2B">
              <w:rPr>
                <w:rFonts w:eastAsiaTheme="minorEastAsia"/>
                <w:bCs/>
                <w:i/>
                <w:iCs/>
                <w:vertAlign w:val="subscript"/>
                <w:lang w:eastAsia="ko-KR"/>
              </w:rPr>
              <w:t>A,</w:t>
            </w:r>
            <w:r w:rsidRPr="00052D2B">
              <w:rPr>
                <w:rFonts w:eastAsiaTheme="minorEastAsia"/>
                <w:bCs/>
                <w:i/>
                <w:iCs/>
                <w:lang w:eastAsia="ko-KR"/>
              </w:rPr>
              <w:t xml:space="preserve"> 0.5} means rounding upwards to closest 0.5dB.</w:t>
            </w:r>
          </w:p>
        </w:tc>
      </w:tr>
    </w:tbl>
    <w:p w14:paraId="5D650358" w14:textId="77777777" w:rsidR="00CB6AB7" w:rsidRPr="00052D2B" w:rsidRDefault="00CB6AB7" w:rsidP="00CB6AB7">
      <w:pPr>
        <w:pStyle w:val="afd"/>
        <w:ind w:leftChars="0" w:left="1200"/>
        <w:rPr>
          <w:rFonts w:ascii="Times New Roman" w:eastAsiaTheme="minorEastAsia" w:hAnsi="Times New Roman"/>
          <w:kern w:val="0"/>
          <w:sz w:val="4"/>
          <w:szCs w:val="4"/>
          <w:lang w:eastAsia="ko-KR"/>
        </w:rPr>
      </w:pPr>
    </w:p>
    <w:p w14:paraId="140CE7AA"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eastAsia="ko-KR"/>
        </w:rPr>
        <w:t>Issue 2-2-1: A-MPR for PSCCH and PSSCH</w:t>
      </w:r>
    </w:p>
    <w:p w14:paraId="4E200E6B" w14:textId="77777777" w:rsidR="00B9275E" w:rsidRPr="00052D2B" w:rsidRDefault="00B9275E" w:rsidP="00B9275E">
      <w:pPr>
        <w:pStyle w:val="afd"/>
        <w:numPr>
          <w:ilvl w:val="3"/>
          <w:numId w:val="19"/>
        </w:numPr>
        <w:ind w:leftChars="0"/>
        <w:rPr>
          <w:rFonts w:ascii="Times New Roman" w:eastAsiaTheme="minorEastAsia" w:hAnsi="Times New Roman"/>
          <w:kern w:val="0"/>
          <w:sz w:val="20"/>
          <w:szCs w:val="20"/>
          <w:lang w:eastAsia="ko-KR"/>
        </w:rPr>
      </w:pPr>
      <w:r w:rsidRPr="00052D2B">
        <w:rPr>
          <w:rFonts w:ascii="Times New Roman" w:eastAsiaTheme="minorEastAsia" w:hAnsi="Times New Roman"/>
          <w:kern w:val="0"/>
          <w:sz w:val="20"/>
          <w:szCs w:val="20"/>
          <w:lang w:eastAsia="ko-KR"/>
        </w:rPr>
        <w:t>Agreements</w:t>
      </w:r>
    </w:p>
    <w:p w14:paraId="3ED5F869" w14:textId="77777777" w:rsidR="00B9275E" w:rsidRPr="00052D2B" w:rsidRDefault="00B9275E" w:rsidP="00B9275E">
      <w:pPr>
        <w:ind w:left="1600"/>
        <w:rPr>
          <w:rFonts w:eastAsiaTheme="minorEastAsia"/>
          <w:bCs/>
          <w:lang w:eastAsia="ko-KR"/>
        </w:rPr>
      </w:pPr>
      <w:r w:rsidRPr="00052D2B">
        <w:rPr>
          <w:rFonts w:eastAsiaTheme="minorEastAsia"/>
          <w:noProof/>
          <w:lang w:val="en-US" w:eastAsia="ko-KR"/>
        </w:rPr>
        <w:lastRenderedPageBreak/>
        <w:drawing>
          <wp:inline distT="0" distB="0" distL="0" distR="0" wp14:anchorId="7A452065" wp14:editId="2B8A40FF">
            <wp:extent cx="4328160" cy="2994660"/>
            <wp:effectExtent l="0" t="0" r="0" b="0"/>
            <wp:docPr id="5" name="Picture 2"/>
            <wp:cNvGraphicFramePr/>
            <a:graphic xmlns:a="http://schemas.openxmlformats.org/drawingml/2006/main">
              <a:graphicData uri="http://schemas.openxmlformats.org/drawingml/2006/picture">
                <pic:pic xmlns:pic="http://schemas.openxmlformats.org/drawingml/2006/picture">
                  <pic:nvPicPr>
                    <pic:cNvPr id="5" name="Picture 2"/>
                    <pic:cNvPicPr/>
                  </pic:nvPicPr>
                  <pic:blipFill>
                    <a:blip r:embed="rId9"/>
                    <a:stretch>
                      <a:fillRect/>
                    </a:stretch>
                  </pic:blipFill>
                  <pic:spPr>
                    <a:xfrm>
                      <a:off x="0" y="0"/>
                      <a:ext cx="4328951" cy="2995207"/>
                    </a:xfrm>
                    <a:prstGeom prst="rect">
                      <a:avLst/>
                    </a:prstGeom>
                  </pic:spPr>
                </pic:pic>
              </a:graphicData>
            </a:graphic>
          </wp:inline>
        </w:drawing>
      </w:r>
    </w:p>
    <w:p w14:paraId="31A7B04F" w14:textId="77777777" w:rsidR="00B9275E" w:rsidRPr="00052D2B" w:rsidRDefault="00B9275E" w:rsidP="00B9275E">
      <w:pPr>
        <w:ind w:left="1600" w:firstLineChars="300" w:firstLine="600"/>
        <w:rPr>
          <w:rFonts w:eastAsiaTheme="minorEastAsia"/>
          <w:bCs/>
          <w:lang w:eastAsia="ko-KR"/>
        </w:rPr>
      </w:pPr>
      <w:r w:rsidRPr="00052D2B">
        <w:rPr>
          <w:rFonts w:eastAsiaTheme="minorEastAsia"/>
          <w:noProof/>
          <w:lang w:val="en-US" w:eastAsia="ko-KR"/>
        </w:rPr>
        <w:drawing>
          <wp:inline distT="0" distB="0" distL="0" distR="0" wp14:anchorId="07F2789E" wp14:editId="5A10E773">
            <wp:extent cx="3672840" cy="868680"/>
            <wp:effectExtent l="0" t="0" r="3810" b="7620"/>
            <wp:docPr id="6" name="Picture 3"/>
            <wp:cNvGraphicFramePr/>
            <a:graphic xmlns:a="http://schemas.openxmlformats.org/drawingml/2006/main">
              <a:graphicData uri="http://schemas.openxmlformats.org/drawingml/2006/picture">
                <pic:pic xmlns:pic="http://schemas.openxmlformats.org/drawingml/2006/picture">
                  <pic:nvPicPr>
                    <pic:cNvPr id="6" name="Picture 3"/>
                    <pic:cNvPicPr/>
                  </pic:nvPicPr>
                  <pic:blipFill>
                    <a:blip r:embed="rId10"/>
                    <a:stretch>
                      <a:fillRect/>
                    </a:stretch>
                  </pic:blipFill>
                  <pic:spPr>
                    <a:xfrm>
                      <a:off x="0" y="0"/>
                      <a:ext cx="3674181" cy="868997"/>
                    </a:xfrm>
                    <a:prstGeom prst="rect">
                      <a:avLst/>
                    </a:prstGeom>
                  </pic:spPr>
                </pic:pic>
              </a:graphicData>
            </a:graphic>
          </wp:inline>
        </w:drawing>
      </w:r>
    </w:p>
    <w:p w14:paraId="09238A37"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Issue 2-2-2: A-MPR for S-SSB</w:t>
      </w:r>
    </w:p>
    <w:p w14:paraId="337A0658" w14:textId="77777777" w:rsidR="00B9275E" w:rsidRPr="00052D2B" w:rsidRDefault="00B9275E" w:rsidP="00B9275E">
      <w:pPr>
        <w:pStyle w:val="afd"/>
        <w:numPr>
          <w:ilvl w:val="3"/>
          <w:numId w:val="19"/>
        </w:numPr>
        <w:ind w:leftChars="0"/>
        <w:rPr>
          <w:rFonts w:ascii="Times New Roman" w:eastAsiaTheme="minorEastAsia" w:hAnsi="Times New Roman"/>
          <w:kern w:val="0"/>
          <w:sz w:val="20"/>
          <w:szCs w:val="20"/>
          <w:lang w:eastAsia="ko-KR"/>
        </w:rPr>
      </w:pPr>
      <w:r w:rsidRPr="00052D2B">
        <w:rPr>
          <w:rFonts w:ascii="Times New Roman" w:eastAsiaTheme="minorEastAsia" w:hAnsi="Times New Roman"/>
          <w:kern w:val="0"/>
          <w:sz w:val="20"/>
          <w:szCs w:val="20"/>
          <w:lang w:eastAsia="ko-KR"/>
        </w:rPr>
        <w:t>Agreements</w:t>
      </w:r>
    </w:p>
    <w:p w14:paraId="0EFA801D" w14:textId="77777777" w:rsidR="007A654C" w:rsidRPr="00052D2B" w:rsidRDefault="007A654C" w:rsidP="007A654C">
      <w:pPr>
        <w:pStyle w:val="afd"/>
        <w:ind w:leftChars="0" w:left="1600"/>
        <w:rPr>
          <w:rFonts w:ascii="Times New Roman" w:eastAsiaTheme="minorEastAsia" w:hAnsi="Times New Roman"/>
          <w:kern w:val="0"/>
          <w:sz w:val="4"/>
          <w:szCs w:val="4"/>
          <w:lang w:eastAsia="ko-KR"/>
        </w:rPr>
      </w:pPr>
    </w:p>
    <w:p w14:paraId="6B5237CE" w14:textId="77777777" w:rsidR="00B9275E" w:rsidRPr="00052D2B" w:rsidRDefault="00B9275E" w:rsidP="00B9275E">
      <w:pPr>
        <w:ind w:left="1600"/>
        <w:rPr>
          <w:rFonts w:eastAsiaTheme="minorEastAsia"/>
          <w:bCs/>
          <w:sz w:val="18"/>
          <w:lang w:eastAsia="ko-KR"/>
        </w:rPr>
      </w:pPr>
      <w:r w:rsidRPr="00052D2B">
        <w:rPr>
          <w:rFonts w:eastAsiaTheme="minorEastAsia"/>
          <w:noProof/>
          <w:lang w:val="en-US" w:eastAsia="ko-KR"/>
        </w:rPr>
        <w:drawing>
          <wp:inline distT="0" distB="0" distL="0" distR="0" wp14:anchorId="26865093" wp14:editId="37122128">
            <wp:extent cx="4015740" cy="1691640"/>
            <wp:effectExtent l="0" t="0" r="3810" b="3810"/>
            <wp:docPr id="2" name="Picture 12"/>
            <wp:cNvGraphicFramePr/>
            <a:graphic xmlns:a="http://schemas.openxmlformats.org/drawingml/2006/main">
              <a:graphicData uri="http://schemas.openxmlformats.org/drawingml/2006/picture">
                <pic:pic xmlns:pic="http://schemas.openxmlformats.org/drawingml/2006/picture">
                  <pic:nvPicPr>
                    <pic:cNvPr id="5" name="Picture 12"/>
                    <pic:cNvPicPr/>
                  </pic:nvPicPr>
                  <pic:blipFill>
                    <a:blip r:embed="rId11"/>
                    <a:stretch>
                      <a:fillRect/>
                    </a:stretch>
                  </pic:blipFill>
                  <pic:spPr>
                    <a:xfrm>
                      <a:off x="0" y="0"/>
                      <a:ext cx="4016333" cy="1691890"/>
                    </a:xfrm>
                    <a:prstGeom prst="rect">
                      <a:avLst/>
                    </a:prstGeom>
                  </pic:spPr>
                </pic:pic>
              </a:graphicData>
            </a:graphic>
          </wp:inline>
        </w:drawing>
      </w:r>
    </w:p>
    <w:p w14:paraId="4C33D1DF"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Issue 2-2-3: A-MPR for PSFCH transmission</w:t>
      </w:r>
    </w:p>
    <w:p w14:paraId="7B07318C" w14:textId="77777777" w:rsidR="00B9275E" w:rsidRPr="00052D2B" w:rsidRDefault="00B9275E" w:rsidP="00B9275E">
      <w:pPr>
        <w:pStyle w:val="afd"/>
        <w:numPr>
          <w:ilvl w:val="3"/>
          <w:numId w:val="19"/>
        </w:numPr>
        <w:ind w:leftChars="0"/>
        <w:rPr>
          <w:rFonts w:ascii="Times New Roman" w:eastAsiaTheme="minorEastAsia" w:hAnsi="Times New Roman"/>
          <w:kern w:val="0"/>
          <w:sz w:val="20"/>
          <w:szCs w:val="20"/>
          <w:lang w:eastAsia="ko-KR"/>
        </w:rPr>
      </w:pPr>
      <w:r w:rsidRPr="00052D2B">
        <w:rPr>
          <w:rFonts w:ascii="Times New Roman" w:eastAsiaTheme="minorEastAsia" w:hAnsi="Times New Roman"/>
          <w:kern w:val="0"/>
          <w:sz w:val="20"/>
          <w:szCs w:val="20"/>
          <w:lang w:eastAsia="ko-KR"/>
        </w:rPr>
        <w:t>Agreements</w:t>
      </w:r>
    </w:p>
    <w:p w14:paraId="5E04CA62" w14:textId="422CCCAC" w:rsidR="00B9275E" w:rsidRPr="00052D2B" w:rsidRDefault="00B9275E" w:rsidP="007A654C">
      <w:pPr>
        <w:ind w:firstLineChars="800" w:firstLine="1600"/>
        <w:rPr>
          <w:rFonts w:ascii="Century" w:eastAsiaTheme="minorEastAsia" w:hAnsi="Century"/>
          <w:bCs/>
          <w:kern w:val="2"/>
          <w:szCs w:val="22"/>
          <w:lang w:val="en-US" w:eastAsia="ko-KR"/>
        </w:rPr>
      </w:pPr>
      <w:r w:rsidRPr="00052D2B">
        <w:rPr>
          <w:rFonts w:eastAsiaTheme="minorEastAsia"/>
          <w:noProof/>
          <w:lang w:val="en-US" w:eastAsia="ko-KR"/>
        </w:rPr>
        <w:drawing>
          <wp:inline distT="0" distB="0" distL="0" distR="0" wp14:anchorId="38965845" wp14:editId="4D833AEC">
            <wp:extent cx="4000500" cy="1478280"/>
            <wp:effectExtent l="0" t="0" r="0" b="7620"/>
            <wp:docPr id="3" name="Picture 13"/>
            <wp:cNvGraphicFramePr/>
            <a:graphic xmlns:a="http://schemas.openxmlformats.org/drawingml/2006/main">
              <a:graphicData uri="http://schemas.openxmlformats.org/drawingml/2006/picture">
                <pic:pic xmlns:pic="http://schemas.openxmlformats.org/drawingml/2006/picture">
                  <pic:nvPicPr>
                    <pic:cNvPr id="5" name="Picture 13"/>
                    <pic:cNvPicPr/>
                  </pic:nvPicPr>
                  <pic:blipFill>
                    <a:blip r:embed="rId12"/>
                    <a:stretch>
                      <a:fillRect/>
                    </a:stretch>
                  </pic:blipFill>
                  <pic:spPr>
                    <a:xfrm>
                      <a:off x="0" y="0"/>
                      <a:ext cx="4008065" cy="1481075"/>
                    </a:xfrm>
                    <a:prstGeom prst="rect">
                      <a:avLst/>
                    </a:prstGeom>
                  </pic:spPr>
                </pic:pic>
              </a:graphicData>
            </a:graphic>
          </wp:inline>
        </w:drawing>
      </w:r>
    </w:p>
    <w:p w14:paraId="1DC603CA" w14:textId="77777777" w:rsidR="00B9275E" w:rsidRPr="00052D2B" w:rsidRDefault="00B9275E" w:rsidP="00B9275E">
      <w:pPr>
        <w:pStyle w:val="afd"/>
        <w:numPr>
          <w:ilvl w:val="2"/>
          <w:numId w:val="19"/>
        </w:numPr>
        <w:ind w:leftChars="0"/>
        <w:rPr>
          <w:rFonts w:ascii="Times New Roman" w:eastAsiaTheme="minorEastAsia" w:hAnsi="Times New Roman"/>
          <w:b/>
          <w:bCs/>
          <w:kern w:val="0"/>
          <w:sz w:val="20"/>
          <w:szCs w:val="20"/>
          <w:lang w:val="en-GB" w:eastAsia="ko-KR"/>
        </w:rPr>
      </w:pPr>
      <w:r w:rsidRPr="00052D2B">
        <w:rPr>
          <w:rFonts w:ascii="Times New Roman" w:eastAsiaTheme="minorEastAsia" w:hAnsi="Times New Roman"/>
          <w:b/>
          <w:bCs/>
          <w:kern w:val="0"/>
          <w:sz w:val="20"/>
          <w:szCs w:val="20"/>
          <w:lang w:val="en-GB" w:eastAsia="ko-KR"/>
        </w:rPr>
        <w:t>CR was agreed as follow (R4-2107875)</w:t>
      </w:r>
    </w:p>
    <w:p w14:paraId="508C2E21" w14:textId="77777777" w:rsidR="00B9275E" w:rsidRPr="00052D2B" w:rsidRDefault="00B9275E" w:rsidP="00B9275E">
      <w:pPr>
        <w:pStyle w:val="afd"/>
        <w:numPr>
          <w:ilvl w:val="3"/>
          <w:numId w:val="19"/>
        </w:numPr>
        <w:ind w:leftChars="0"/>
        <w:rPr>
          <w:rFonts w:ascii="Times New Roman" w:hAnsi="Times New Roman"/>
          <w:noProof/>
          <w:sz w:val="20"/>
          <w:szCs w:val="20"/>
          <w:lang w:eastAsia="zh-CN"/>
        </w:rPr>
      </w:pPr>
      <w:r w:rsidRPr="00052D2B">
        <w:rPr>
          <w:rFonts w:ascii="Times New Roman" w:hAnsi="Times New Roman"/>
          <w:noProof/>
          <w:sz w:val="20"/>
          <w:szCs w:val="20"/>
          <w:lang w:eastAsia="zh-CN"/>
        </w:rPr>
        <w:t>Remove ΔPPowerClass in the Pcmax formula</w:t>
      </w:r>
    </w:p>
    <w:p w14:paraId="2CD28859" w14:textId="77777777" w:rsidR="00B9275E" w:rsidRPr="00052D2B" w:rsidRDefault="00B9275E" w:rsidP="00B9275E">
      <w:pPr>
        <w:pStyle w:val="afd"/>
        <w:numPr>
          <w:ilvl w:val="3"/>
          <w:numId w:val="19"/>
        </w:numPr>
        <w:ind w:leftChars="0"/>
        <w:rPr>
          <w:rFonts w:ascii="Times New Roman" w:hAnsi="Times New Roman"/>
          <w:noProof/>
          <w:sz w:val="20"/>
          <w:szCs w:val="20"/>
          <w:lang w:eastAsia="zh-CN"/>
        </w:rPr>
      </w:pPr>
      <w:r w:rsidRPr="00052D2B">
        <w:rPr>
          <w:rFonts w:ascii="Times New Roman" w:hAnsi="Times New Roman"/>
          <w:noProof/>
          <w:sz w:val="20"/>
          <w:szCs w:val="20"/>
          <w:lang w:eastAsia="zh-CN"/>
        </w:rPr>
        <w:t>Remove ∆TRxSRS in the Pcmax formula</w:t>
      </w:r>
    </w:p>
    <w:p w14:paraId="23C58870" w14:textId="77777777" w:rsidR="00B9275E" w:rsidRPr="00052D2B" w:rsidRDefault="00B9275E" w:rsidP="00B9275E">
      <w:pPr>
        <w:pStyle w:val="afd"/>
        <w:numPr>
          <w:ilvl w:val="3"/>
          <w:numId w:val="19"/>
        </w:numPr>
        <w:ind w:leftChars="0"/>
        <w:rPr>
          <w:rFonts w:ascii="Times New Roman" w:hAnsi="Times New Roman"/>
          <w:noProof/>
          <w:sz w:val="20"/>
          <w:szCs w:val="20"/>
          <w:lang w:eastAsia="zh-CN"/>
        </w:rPr>
      </w:pPr>
      <w:r w:rsidRPr="00052D2B">
        <w:rPr>
          <w:rFonts w:ascii="Times New Roman" w:hAnsi="Times New Roman"/>
          <w:noProof/>
          <w:sz w:val="20"/>
          <w:szCs w:val="20"/>
          <w:lang w:eastAsia="zh-CN"/>
        </w:rPr>
        <w:t>Remove PCMAX,S-SSB and PCMAX,PSFCH for explanation for maxTxPower</w:t>
      </w:r>
    </w:p>
    <w:p w14:paraId="6C0FFCD0"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hAnsi="Times New Roman"/>
          <w:noProof/>
          <w:sz w:val="20"/>
          <w:szCs w:val="20"/>
          <w:lang w:eastAsia="zh-CN"/>
        </w:rPr>
        <w:t>‘</w:t>
      </w:r>
      <w:proofErr w:type="spellStart"/>
      <w:r w:rsidRPr="00052D2B">
        <w:rPr>
          <w:rFonts w:ascii="Times New Roman" w:hAnsi="Times New Roman"/>
          <w:i/>
          <w:sz w:val="20"/>
          <w:szCs w:val="20"/>
        </w:rPr>
        <w:t>sl-maxTxPower</w:t>
      </w:r>
      <w:proofErr w:type="spellEnd"/>
      <w:r w:rsidRPr="00052D2B">
        <w:rPr>
          <w:rFonts w:ascii="Times New Roman" w:hAnsi="Times New Roman"/>
          <w:i/>
          <w:sz w:val="20"/>
          <w:szCs w:val="20"/>
        </w:rPr>
        <w:t>’ used instead of ‘</w:t>
      </w:r>
      <w:proofErr w:type="spellStart"/>
      <w:r w:rsidRPr="00052D2B">
        <w:rPr>
          <w:rFonts w:ascii="Times New Roman" w:hAnsi="Times New Roman"/>
          <w:i/>
          <w:sz w:val="20"/>
          <w:szCs w:val="20"/>
        </w:rPr>
        <w:t>maxTxPower</w:t>
      </w:r>
      <w:proofErr w:type="spellEnd"/>
      <w:r w:rsidRPr="00052D2B">
        <w:rPr>
          <w:rFonts w:ascii="Times New Roman" w:hAnsi="Times New Roman"/>
          <w:i/>
          <w:sz w:val="20"/>
          <w:szCs w:val="20"/>
        </w:rPr>
        <w:t>’</w:t>
      </w:r>
      <w:r w:rsidRPr="00052D2B">
        <w:rPr>
          <w:rFonts w:ascii="Times New Roman" w:eastAsiaTheme="minorEastAsia" w:hAnsi="Times New Roman"/>
          <w:bCs/>
          <w:sz w:val="20"/>
          <w:szCs w:val="20"/>
          <w:lang w:val="en-GB" w:eastAsia="ko-KR"/>
        </w:rPr>
        <w:t xml:space="preserve"> </w:t>
      </w:r>
    </w:p>
    <w:p w14:paraId="2F95C9F4" w14:textId="77777777" w:rsidR="00B9275E" w:rsidRPr="00052D2B" w:rsidRDefault="00B9275E" w:rsidP="00B9275E">
      <w:pPr>
        <w:pStyle w:val="afd"/>
        <w:numPr>
          <w:ilvl w:val="1"/>
          <w:numId w:val="19"/>
        </w:numPr>
        <w:ind w:leftChars="0"/>
        <w:rPr>
          <w:rFonts w:ascii="Times New Roman" w:eastAsia="MS Gothic" w:hAnsi="Times New Roman"/>
          <w:sz w:val="20"/>
          <w:szCs w:val="20"/>
          <w:lang w:val="en-GB"/>
        </w:rPr>
      </w:pPr>
      <w:r w:rsidRPr="00052D2B">
        <w:rPr>
          <w:rFonts w:ascii="Times New Roman" w:eastAsiaTheme="minorEastAsia" w:hAnsi="Times New Roman"/>
          <w:kern w:val="0"/>
          <w:sz w:val="20"/>
          <w:szCs w:val="20"/>
          <w:lang w:val="en-GB" w:eastAsia="ko-KR"/>
        </w:rPr>
        <w:t>Supporting Intra-band con-current operation in licensed band</w:t>
      </w:r>
    </w:p>
    <w:p w14:paraId="20717301" w14:textId="77777777" w:rsidR="00B9275E" w:rsidRPr="00052D2B" w:rsidRDefault="00B9275E" w:rsidP="00B9275E">
      <w:pPr>
        <w:pStyle w:val="afd"/>
        <w:numPr>
          <w:ilvl w:val="2"/>
          <w:numId w:val="19"/>
        </w:numPr>
        <w:ind w:leftChars="0"/>
        <w:rPr>
          <w:rFonts w:ascii="Times New Roman" w:eastAsiaTheme="minorEastAsia" w:hAnsi="Times New Roman"/>
          <w:b/>
          <w:bCs/>
          <w:kern w:val="0"/>
          <w:sz w:val="20"/>
          <w:szCs w:val="20"/>
          <w:lang w:val="en-GB" w:eastAsia="ko-KR"/>
        </w:rPr>
      </w:pPr>
      <w:r w:rsidRPr="00052D2B">
        <w:rPr>
          <w:rFonts w:ascii="Times New Roman" w:eastAsiaTheme="minorEastAsia" w:hAnsi="Times New Roman"/>
          <w:b/>
          <w:bCs/>
          <w:kern w:val="0"/>
          <w:sz w:val="20"/>
          <w:szCs w:val="20"/>
          <w:lang w:val="en-GB" w:eastAsia="ko-KR"/>
        </w:rPr>
        <w:t xml:space="preserve">WF on operating scenarios for </w:t>
      </w:r>
      <w:proofErr w:type="spellStart"/>
      <w:r w:rsidRPr="00052D2B">
        <w:rPr>
          <w:rFonts w:ascii="Times New Roman" w:eastAsiaTheme="minorEastAsia" w:hAnsi="Times New Roman"/>
          <w:b/>
          <w:bCs/>
          <w:kern w:val="0"/>
          <w:sz w:val="20"/>
          <w:szCs w:val="20"/>
          <w:lang w:val="en-GB" w:eastAsia="ko-KR"/>
        </w:rPr>
        <w:t>Uu</w:t>
      </w:r>
      <w:proofErr w:type="spellEnd"/>
      <w:r w:rsidRPr="00052D2B">
        <w:rPr>
          <w:rFonts w:ascii="Times New Roman" w:eastAsiaTheme="minorEastAsia" w:hAnsi="Times New Roman"/>
          <w:b/>
          <w:bCs/>
          <w:kern w:val="0"/>
          <w:sz w:val="20"/>
          <w:szCs w:val="20"/>
          <w:lang w:val="en-GB" w:eastAsia="ko-KR"/>
        </w:rPr>
        <w:t xml:space="preserve"> and SL operating in the same license band (R4-2107868)</w:t>
      </w:r>
    </w:p>
    <w:p w14:paraId="3B55AD47" w14:textId="6957D23D"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 xml:space="preserve">Duplexer mode: Do not use duplex mode to describe intra-band con-current V2X operation. Use “con-current SL transmission and </w:t>
      </w:r>
      <w:proofErr w:type="spellStart"/>
      <w:r w:rsidRPr="00052D2B">
        <w:rPr>
          <w:rFonts w:ascii="Times New Roman" w:eastAsiaTheme="minorEastAsia" w:hAnsi="Times New Roman"/>
          <w:bCs/>
          <w:sz w:val="20"/>
          <w:szCs w:val="20"/>
          <w:lang w:val="en-GB" w:eastAsia="ko-KR"/>
        </w:rPr>
        <w:t>Uu</w:t>
      </w:r>
      <w:proofErr w:type="spellEnd"/>
      <w:r w:rsidRPr="00052D2B">
        <w:rPr>
          <w:rFonts w:ascii="Times New Roman" w:eastAsiaTheme="minorEastAsia" w:hAnsi="Times New Roman"/>
          <w:bCs/>
          <w:sz w:val="20"/>
          <w:szCs w:val="20"/>
          <w:lang w:val="en-GB" w:eastAsia="ko-KR"/>
        </w:rPr>
        <w:t xml:space="preserve"> transmission operation” and “con-current reception of SL and </w:t>
      </w:r>
      <w:proofErr w:type="spellStart"/>
      <w:r w:rsidRPr="00052D2B">
        <w:rPr>
          <w:rFonts w:ascii="Times New Roman" w:eastAsiaTheme="minorEastAsia" w:hAnsi="Times New Roman"/>
          <w:bCs/>
          <w:sz w:val="20"/>
          <w:szCs w:val="20"/>
          <w:lang w:val="en-GB" w:eastAsia="ko-KR"/>
        </w:rPr>
        <w:t>Uu</w:t>
      </w:r>
      <w:proofErr w:type="spellEnd"/>
      <w:r w:rsidRPr="00052D2B">
        <w:rPr>
          <w:rFonts w:ascii="Times New Roman" w:eastAsiaTheme="minorEastAsia" w:hAnsi="Times New Roman"/>
          <w:bCs/>
          <w:sz w:val="20"/>
          <w:szCs w:val="20"/>
          <w:lang w:val="en-GB" w:eastAsia="ko-KR"/>
        </w:rPr>
        <w:t xml:space="preserve"> transmission </w:t>
      </w:r>
      <w:r w:rsidRPr="00052D2B">
        <w:rPr>
          <w:rFonts w:ascii="Times New Roman" w:eastAsiaTheme="minorEastAsia" w:hAnsi="Times New Roman"/>
          <w:bCs/>
          <w:sz w:val="20"/>
          <w:szCs w:val="20"/>
          <w:lang w:val="en-GB" w:eastAsia="ko-KR"/>
        </w:rPr>
        <w:lastRenderedPageBreak/>
        <w:t xml:space="preserve">operation” terminology to separate the discussion of FDM operation between </w:t>
      </w:r>
      <w:proofErr w:type="spellStart"/>
      <w:r w:rsidRPr="00052D2B">
        <w:rPr>
          <w:rFonts w:ascii="Times New Roman" w:eastAsiaTheme="minorEastAsia" w:hAnsi="Times New Roman"/>
          <w:bCs/>
          <w:sz w:val="20"/>
          <w:szCs w:val="20"/>
          <w:lang w:val="en-GB" w:eastAsia="ko-KR"/>
        </w:rPr>
        <w:t>Uu</w:t>
      </w:r>
      <w:proofErr w:type="spellEnd"/>
      <w:r w:rsidRPr="00052D2B">
        <w:rPr>
          <w:rFonts w:ascii="Times New Roman" w:eastAsiaTheme="minorEastAsia" w:hAnsi="Times New Roman"/>
          <w:bCs/>
          <w:sz w:val="20"/>
          <w:szCs w:val="20"/>
          <w:lang w:val="en-GB" w:eastAsia="ko-KR"/>
        </w:rPr>
        <w:t xml:space="preserve"> and SL operating in a licensed band.</w:t>
      </w:r>
    </w:p>
    <w:p w14:paraId="60E5544F"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Intra-band con-current V2X operation with adjacent carrier for TDD band</w:t>
      </w:r>
    </w:p>
    <w:p w14:paraId="58E03A88" w14:textId="77777777" w:rsidR="00B9275E" w:rsidRPr="00052D2B" w:rsidRDefault="00B9275E" w:rsidP="00B9275E">
      <w:pPr>
        <w:numPr>
          <w:ilvl w:val="4"/>
          <w:numId w:val="19"/>
        </w:numPr>
        <w:spacing w:after="0"/>
        <w:ind w:hanging="403"/>
        <w:rPr>
          <w:rFonts w:eastAsia="MS Gothic"/>
          <w:lang w:val="en-US" w:eastAsia="ja-JP"/>
        </w:rPr>
      </w:pPr>
      <w:r w:rsidRPr="00052D2B">
        <w:rPr>
          <w:rFonts w:eastAsia="MS Gothic"/>
          <w:lang w:val="en-US" w:eastAsia="ja-JP"/>
        </w:rPr>
        <w:t>Simultaneous NR UL Transmission and NR SL reception with adjacent carrier in TDD band are not allowed</w:t>
      </w:r>
    </w:p>
    <w:p w14:paraId="2D325976"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Intra-band con-current V2X operation with adjacent carrier for FDD band</w:t>
      </w:r>
    </w:p>
    <w:p w14:paraId="7F9EC67A" w14:textId="77777777" w:rsidR="00B9275E" w:rsidRPr="00052D2B" w:rsidRDefault="00B9275E" w:rsidP="00B9275E">
      <w:pPr>
        <w:numPr>
          <w:ilvl w:val="4"/>
          <w:numId w:val="19"/>
        </w:numPr>
        <w:spacing w:after="0"/>
        <w:ind w:hanging="403"/>
        <w:rPr>
          <w:rFonts w:eastAsia="MS Gothic"/>
          <w:lang w:val="en-US" w:eastAsia="ja-JP"/>
        </w:rPr>
      </w:pPr>
      <w:r w:rsidRPr="00052D2B">
        <w:rPr>
          <w:rFonts w:eastAsia="MS Gothic"/>
          <w:lang w:val="en-US" w:eastAsia="ja-JP"/>
        </w:rPr>
        <w:t>Deprioritize FDD band. FDD band can be studied once operator has request.</w:t>
      </w:r>
    </w:p>
    <w:p w14:paraId="09312285"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For TDM operation with same carrier and adjacent carrier, RAN4 agreed with 1st priority.</w:t>
      </w:r>
    </w:p>
    <w:p w14:paraId="3D0606E2"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 xml:space="preserve">Timing alignment issue between NR SL and NR </w:t>
      </w:r>
      <w:proofErr w:type="spellStart"/>
      <w:r w:rsidRPr="00052D2B">
        <w:rPr>
          <w:rFonts w:ascii="Times New Roman" w:eastAsiaTheme="minorEastAsia" w:hAnsi="Times New Roman"/>
          <w:bCs/>
          <w:sz w:val="20"/>
          <w:szCs w:val="20"/>
          <w:lang w:val="en-GB" w:eastAsia="ko-KR"/>
        </w:rPr>
        <w:t>Uu</w:t>
      </w:r>
      <w:proofErr w:type="spellEnd"/>
      <w:r w:rsidRPr="00052D2B">
        <w:rPr>
          <w:rFonts w:ascii="Times New Roman" w:eastAsiaTheme="minorEastAsia" w:hAnsi="Times New Roman"/>
          <w:bCs/>
          <w:sz w:val="20"/>
          <w:szCs w:val="20"/>
          <w:lang w:val="en-GB" w:eastAsia="ko-KR"/>
        </w:rPr>
        <w:t xml:space="preserve"> in licensed band</w:t>
      </w:r>
    </w:p>
    <w:p w14:paraId="2B42D947" w14:textId="63CB76AE"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RAN4 has different understanding of RAN1 specification. RAN4 agree to sen</w:t>
      </w:r>
      <w:r w:rsidR="004D47B6" w:rsidRPr="00052D2B">
        <w:rPr>
          <w:rFonts w:ascii="Times New Roman" w:eastAsiaTheme="minorEastAsia" w:hAnsi="Times New Roman"/>
          <w:bCs/>
          <w:sz w:val="20"/>
          <w:szCs w:val="20"/>
          <w:lang w:val="en-GB" w:eastAsia="ko-KR"/>
        </w:rPr>
        <w:t>d</w:t>
      </w:r>
      <w:r w:rsidRPr="00052D2B">
        <w:rPr>
          <w:rFonts w:ascii="Times New Roman" w:eastAsiaTheme="minorEastAsia" w:hAnsi="Times New Roman"/>
          <w:bCs/>
          <w:sz w:val="20"/>
          <w:szCs w:val="20"/>
          <w:lang w:val="en-GB" w:eastAsia="ko-KR"/>
        </w:rPr>
        <w:t xml:space="preserve"> LS (R4-2109036) to check the RAN1 view on the feasibility to reuse LTE prose Timing alignment for NR SL timing alignment with UL slot as follow </w:t>
      </w:r>
    </w:p>
    <w:p w14:paraId="3E965614" w14:textId="77777777" w:rsidR="00B9275E" w:rsidRPr="00052D2B" w:rsidRDefault="00B9275E" w:rsidP="00B9275E">
      <w:pPr>
        <w:numPr>
          <w:ilvl w:val="4"/>
          <w:numId w:val="19"/>
        </w:numPr>
        <w:spacing w:after="0"/>
        <w:rPr>
          <w:rFonts w:eastAsia="MS Gothic"/>
          <w:lang w:val="en-US" w:eastAsia="ja-JP"/>
        </w:rPr>
      </w:pPr>
      <w:r w:rsidRPr="00052D2B">
        <w:rPr>
          <w:rFonts w:eastAsia="MS Gothic"/>
          <w:lang w:eastAsia="ja-JP"/>
        </w:rPr>
        <w:t>Option 1: To follow the Rel-16 agreement to align SL transmission timing with DL timing.</w:t>
      </w:r>
    </w:p>
    <w:p w14:paraId="28711C94" w14:textId="77777777" w:rsidR="00B9275E" w:rsidRPr="00052D2B" w:rsidRDefault="00B9275E" w:rsidP="00B9275E">
      <w:pPr>
        <w:numPr>
          <w:ilvl w:val="4"/>
          <w:numId w:val="19"/>
        </w:numPr>
        <w:spacing w:after="0"/>
        <w:rPr>
          <w:rFonts w:eastAsia="MS Gothic"/>
          <w:lang w:val="en-US" w:eastAsia="ja-JP"/>
        </w:rPr>
      </w:pPr>
      <w:r w:rsidRPr="00052D2B">
        <w:rPr>
          <w:rFonts w:eastAsia="MS Gothic"/>
          <w:lang w:eastAsia="ja-JP"/>
        </w:rPr>
        <w:t xml:space="preserve">Option 2: To reconsider SL transmission timing to align with UL timing to mitigate the interference between </w:t>
      </w:r>
      <w:proofErr w:type="spellStart"/>
      <w:r w:rsidRPr="00052D2B">
        <w:rPr>
          <w:rFonts w:eastAsia="MS Gothic"/>
          <w:lang w:eastAsia="ja-JP"/>
        </w:rPr>
        <w:t>Uu</w:t>
      </w:r>
      <w:proofErr w:type="spellEnd"/>
      <w:r w:rsidRPr="00052D2B">
        <w:rPr>
          <w:rFonts w:eastAsia="MS Gothic"/>
          <w:lang w:eastAsia="ja-JP"/>
        </w:rPr>
        <w:t xml:space="preserve"> and SL, i.e.</w:t>
      </w:r>
    </w:p>
    <w:p w14:paraId="16620F0B" w14:textId="77777777" w:rsidR="00B9275E" w:rsidRPr="00052D2B" w:rsidRDefault="00B9275E" w:rsidP="00B9275E">
      <w:pPr>
        <w:numPr>
          <w:ilvl w:val="5"/>
          <w:numId w:val="19"/>
        </w:numPr>
        <w:spacing w:after="0"/>
        <w:rPr>
          <w:rFonts w:eastAsia="MS Gothic"/>
          <w:lang w:val="en-US" w:eastAsia="ja-JP"/>
        </w:rPr>
      </w:pPr>
      <w:r w:rsidRPr="00052D2B">
        <w:rPr>
          <w:rFonts w:eastAsia="MS Gothic"/>
          <w:lang w:eastAsia="ja-JP"/>
        </w:rPr>
        <w:t xml:space="preserve">SL transmission timing is aligned with Uplink timing when </w:t>
      </w:r>
      <w:proofErr w:type="spellStart"/>
      <w:r w:rsidRPr="00052D2B">
        <w:rPr>
          <w:rFonts w:eastAsia="MS Gothic"/>
          <w:lang w:eastAsia="ja-JP"/>
        </w:rPr>
        <w:t>Uu</w:t>
      </w:r>
      <w:proofErr w:type="spellEnd"/>
      <w:r w:rsidRPr="00052D2B">
        <w:rPr>
          <w:rFonts w:eastAsia="MS Gothic"/>
          <w:lang w:eastAsia="ja-JP"/>
        </w:rPr>
        <w:t xml:space="preserve"> and </w:t>
      </w:r>
      <w:proofErr w:type="spellStart"/>
      <w:r w:rsidRPr="00052D2B">
        <w:rPr>
          <w:rFonts w:eastAsia="MS Gothic"/>
          <w:lang w:eastAsia="ja-JP"/>
        </w:rPr>
        <w:t>sidelink</w:t>
      </w:r>
      <w:proofErr w:type="spellEnd"/>
      <w:r w:rsidRPr="00052D2B">
        <w:rPr>
          <w:rFonts w:eastAsia="MS Gothic"/>
          <w:lang w:eastAsia="ja-JP"/>
        </w:rPr>
        <w:t xml:space="preserve"> is </w:t>
      </w:r>
      <w:proofErr w:type="spellStart"/>
      <w:r w:rsidRPr="00052D2B">
        <w:rPr>
          <w:rFonts w:eastAsia="MS Gothic"/>
          <w:lang w:eastAsia="ja-JP"/>
        </w:rPr>
        <w:t>TDMed</w:t>
      </w:r>
      <w:proofErr w:type="spellEnd"/>
      <w:r w:rsidRPr="00052D2B">
        <w:rPr>
          <w:rFonts w:eastAsia="MS Gothic"/>
          <w:lang w:eastAsia="ja-JP"/>
        </w:rPr>
        <w:t>/</w:t>
      </w:r>
      <w:proofErr w:type="spellStart"/>
      <w:r w:rsidRPr="00052D2B">
        <w:rPr>
          <w:rFonts w:eastAsia="MS Gothic"/>
          <w:lang w:eastAsia="ja-JP"/>
        </w:rPr>
        <w:t>FDMed</w:t>
      </w:r>
      <w:proofErr w:type="spellEnd"/>
      <w:r w:rsidRPr="00052D2B">
        <w:rPr>
          <w:rFonts w:eastAsia="MS Gothic"/>
          <w:lang w:eastAsia="ja-JP"/>
        </w:rPr>
        <w:t xml:space="preserve"> coexistence in the same band, including TDM coexistence within the same carrier or different carriers. </w:t>
      </w:r>
    </w:p>
    <w:p w14:paraId="4AE7D217" w14:textId="77777777" w:rsidR="00B9275E" w:rsidRPr="00052D2B" w:rsidRDefault="00B9275E" w:rsidP="00B9275E">
      <w:pPr>
        <w:numPr>
          <w:ilvl w:val="5"/>
          <w:numId w:val="19"/>
        </w:numPr>
        <w:spacing w:after="0"/>
        <w:rPr>
          <w:rFonts w:eastAsia="MS Gothic"/>
          <w:lang w:val="en-US" w:eastAsia="ja-JP"/>
        </w:rPr>
      </w:pPr>
      <w:r w:rsidRPr="00052D2B">
        <w:rPr>
          <w:rFonts w:eastAsia="MS Gothic"/>
          <w:lang w:eastAsia="ja-JP"/>
        </w:rPr>
        <w:t>Otherwise, SL transmission timing is aligned with Downlink timing.</w:t>
      </w:r>
    </w:p>
    <w:p w14:paraId="3A73A5EE" w14:textId="77777777" w:rsidR="00B9275E" w:rsidRPr="00052D2B" w:rsidRDefault="00B9275E" w:rsidP="00B9275E">
      <w:pPr>
        <w:pStyle w:val="afd"/>
        <w:numPr>
          <w:ilvl w:val="2"/>
          <w:numId w:val="19"/>
        </w:numPr>
        <w:ind w:leftChars="0"/>
        <w:rPr>
          <w:rFonts w:ascii="Times New Roman" w:eastAsiaTheme="minorEastAsia" w:hAnsi="Times New Roman"/>
          <w:b/>
          <w:bCs/>
          <w:kern w:val="0"/>
          <w:sz w:val="20"/>
          <w:szCs w:val="20"/>
          <w:lang w:val="en-GB" w:eastAsia="ko-KR"/>
        </w:rPr>
      </w:pPr>
      <w:r w:rsidRPr="00052D2B">
        <w:rPr>
          <w:rFonts w:ascii="Times New Roman" w:eastAsiaTheme="minorEastAsia" w:hAnsi="Times New Roman"/>
          <w:b/>
          <w:bCs/>
          <w:kern w:val="0"/>
          <w:sz w:val="20"/>
          <w:szCs w:val="20"/>
          <w:lang w:val="en-GB" w:eastAsia="ko-KR"/>
        </w:rPr>
        <w:t xml:space="preserve">WF on synchronization synchronous operation for </w:t>
      </w:r>
      <w:proofErr w:type="spellStart"/>
      <w:r w:rsidRPr="00052D2B">
        <w:rPr>
          <w:rFonts w:ascii="Times New Roman" w:eastAsiaTheme="minorEastAsia" w:hAnsi="Times New Roman"/>
          <w:b/>
          <w:bCs/>
          <w:kern w:val="0"/>
          <w:sz w:val="20"/>
          <w:szCs w:val="20"/>
          <w:lang w:val="en-GB" w:eastAsia="ko-KR"/>
        </w:rPr>
        <w:t>Uu</w:t>
      </w:r>
      <w:proofErr w:type="spellEnd"/>
      <w:r w:rsidRPr="00052D2B">
        <w:rPr>
          <w:rFonts w:ascii="Times New Roman" w:eastAsiaTheme="minorEastAsia" w:hAnsi="Times New Roman"/>
          <w:b/>
          <w:bCs/>
          <w:kern w:val="0"/>
          <w:sz w:val="20"/>
          <w:szCs w:val="20"/>
          <w:lang w:val="en-GB" w:eastAsia="ko-KR"/>
        </w:rPr>
        <w:t xml:space="preserve"> and SL operating in the same licensed band (R4-2107869)</w:t>
      </w:r>
    </w:p>
    <w:p w14:paraId="01B172AE"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Issue 2-1-2: SL transmission timing</w:t>
      </w:r>
    </w:p>
    <w:p w14:paraId="0F89412D"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 xml:space="preserve">Option 1: SL transmission timing to be aligned with UL timing of </w:t>
      </w:r>
      <w:proofErr w:type="spellStart"/>
      <w:r w:rsidRPr="00052D2B">
        <w:rPr>
          <w:rFonts w:ascii="Times New Roman" w:eastAsiaTheme="minorEastAsia" w:hAnsi="Times New Roman"/>
          <w:bCs/>
          <w:sz w:val="20"/>
          <w:szCs w:val="20"/>
          <w:lang w:val="en-GB" w:eastAsia="ko-KR"/>
        </w:rPr>
        <w:t>Uu</w:t>
      </w:r>
      <w:proofErr w:type="spellEnd"/>
      <w:r w:rsidRPr="00052D2B">
        <w:rPr>
          <w:rFonts w:ascii="Times New Roman" w:eastAsiaTheme="minorEastAsia" w:hAnsi="Times New Roman"/>
          <w:bCs/>
          <w:sz w:val="20"/>
          <w:szCs w:val="20"/>
          <w:lang w:val="en-GB" w:eastAsia="ko-KR"/>
        </w:rPr>
        <w:t>.</w:t>
      </w:r>
    </w:p>
    <w:p w14:paraId="1F96052A"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 xml:space="preserve">Option 2: For </w:t>
      </w:r>
      <w:proofErr w:type="spellStart"/>
      <w:r w:rsidRPr="00052D2B">
        <w:rPr>
          <w:rFonts w:ascii="Times New Roman" w:eastAsiaTheme="minorEastAsia" w:hAnsi="Times New Roman"/>
          <w:bCs/>
          <w:sz w:val="20"/>
          <w:szCs w:val="20"/>
          <w:lang w:val="en-GB" w:eastAsia="ko-KR"/>
        </w:rPr>
        <w:t>sidelink</w:t>
      </w:r>
      <w:proofErr w:type="spellEnd"/>
      <w:r w:rsidRPr="00052D2B">
        <w:rPr>
          <w:rFonts w:ascii="Times New Roman" w:eastAsiaTheme="minorEastAsia" w:hAnsi="Times New Roman"/>
          <w:bCs/>
          <w:sz w:val="20"/>
          <w:szCs w:val="20"/>
          <w:lang w:val="en-GB" w:eastAsia="ko-KR"/>
        </w:rPr>
        <w:t xml:space="preserve"> transmissions, </w:t>
      </w:r>
    </w:p>
    <w:p w14:paraId="5950CE02" w14:textId="77777777" w:rsidR="00B9275E" w:rsidRPr="00052D2B" w:rsidRDefault="00B9275E" w:rsidP="00B9275E">
      <w:pPr>
        <w:pStyle w:val="afd"/>
        <w:numPr>
          <w:ilvl w:val="5"/>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 xml:space="preserve">SL transmission timing is aligned with Uplink timing when </w:t>
      </w:r>
      <w:proofErr w:type="spellStart"/>
      <w:r w:rsidRPr="00052D2B">
        <w:rPr>
          <w:rFonts w:ascii="Times New Roman" w:eastAsiaTheme="minorEastAsia" w:hAnsi="Times New Roman"/>
          <w:bCs/>
          <w:sz w:val="20"/>
          <w:szCs w:val="20"/>
          <w:lang w:val="en-GB" w:eastAsia="ko-KR"/>
        </w:rPr>
        <w:t>Uu</w:t>
      </w:r>
      <w:proofErr w:type="spellEnd"/>
      <w:r w:rsidRPr="00052D2B">
        <w:rPr>
          <w:rFonts w:ascii="Times New Roman" w:eastAsiaTheme="minorEastAsia" w:hAnsi="Times New Roman"/>
          <w:bCs/>
          <w:sz w:val="20"/>
          <w:szCs w:val="20"/>
          <w:lang w:val="en-GB" w:eastAsia="ko-KR"/>
        </w:rPr>
        <w:t xml:space="preserve"> and </w:t>
      </w:r>
      <w:proofErr w:type="spellStart"/>
      <w:r w:rsidRPr="00052D2B">
        <w:rPr>
          <w:rFonts w:ascii="Times New Roman" w:eastAsiaTheme="minorEastAsia" w:hAnsi="Times New Roman"/>
          <w:bCs/>
          <w:sz w:val="20"/>
          <w:szCs w:val="20"/>
          <w:lang w:val="en-GB" w:eastAsia="ko-KR"/>
        </w:rPr>
        <w:t>sidelink</w:t>
      </w:r>
      <w:proofErr w:type="spellEnd"/>
      <w:r w:rsidRPr="00052D2B">
        <w:rPr>
          <w:rFonts w:ascii="Times New Roman" w:eastAsiaTheme="minorEastAsia" w:hAnsi="Times New Roman"/>
          <w:bCs/>
          <w:sz w:val="20"/>
          <w:szCs w:val="20"/>
          <w:lang w:val="en-GB" w:eastAsia="ko-KR"/>
        </w:rPr>
        <w:t xml:space="preserve"> is </w:t>
      </w:r>
      <w:proofErr w:type="spellStart"/>
      <w:r w:rsidRPr="00052D2B">
        <w:rPr>
          <w:rFonts w:ascii="Times New Roman" w:eastAsiaTheme="minorEastAsia" w:hAnsi="Times New Roman"/>
          <w:bCs/>
          <w:sz w:val="20"/>
          <w:szCs w:val="20"/>
          <w:lang w:val="en-GB" w:eastAsia="ko-KR"/>
        </w:rPr>
        <w:t>TDMed</w:t>
      </w:r>
      <w:proofErr w:type="spellEnd"/>
      <w:r w:rsidRPr="00052D2B">
        <w:rPr>
          <w:rFonts w:ascii="Times New Roman" w:eastAsiaTheme="minorEastAsia" w:hAnsi="Times New Roman"/>
          <w:bCs/>
          <w:sz w:val="20"/>
          <w:szCs w:val="20"/>
          <w:lang w:val="en-GB" w:eastAsia="ko-KR"/>
        </w:rPr>
        <w:t xml:space="preserve"> coexistence in the same band, including TDM coexistence within the same carrier or different carriers.</w:t>
      </w:r>
    </w:p>
    <w:p w14:paraId="0BFC13F2" w14:textId="77777777" w:rsidR="00B9275E" w:rsidRPr="00052D2B" w:rsidRDefault="00B9275E" w:rsidP="00B9275E">
      <w:pPr>
        <w:pStyle w:val="afd"/>
        <w:numPr>
          <w:ilvl w:val="5"/>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Otherwise, SL transmission timing is aligned with Downlink timing.</w:t>
      </w:r>
    </w:p>
    <w:p w14:paraId="6095EFFF"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 xml:space="preserve">Option 2a: For </w:t>
      </w:r>
      <w:proofErr w:type="spellStart"/>
      <w:r w:rsidRPr="00052D2B">
        <w:rPr>
          <w:rFonts w:ascii="Times New Roman" w:eastAsiaTheme="minorEastAsia" w:hAnsi="Times New Roman"/>
          <w:bCs/>
          <w:sz w:val="20"/>
          <w:szCs w:val="20"/>
          <w:lang w:val="en-GB" w:eastAsia="ko-KR"/>
        </w:rPr>
        <w:t>sidelink</w:t>
      </w:r>
      <w:proofErr w:type="spellEnd"/>
      <w:r w:rsidRPr="00052D2B">
        <w:rPr>
          <w:rFonts w:ascii="Times New Roman" w:eastAsiaTheme="minorEastAsia" w:hAnsi="Times New Roman"/>
          <w:bCs/>
          <w:sz w:val="20"/>
          <w:szCs w:val="20"/>
          <w:lang w:val="en-GB" w:eastAsia="ko-KR"/>
        </w:rPr>
        <w:t xml:space="preserve"> transmissions, </w:t>
      </w:r>
    </w:p>
    <w:p w14:paraId="7324F59B" w14:textId="77777777" w:rsidR="00B9275E" w:rsidRPr="00052D2B" w:rsidRDefault="00B9275E" w:rsidP="00B9275E">
      <w:pPr>
        <w:pStyle w:val="afd"/>
        <w:numPr>
          <w:ilvl w:val="5"/>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 xml:space="preserve">SL transmission timing is aligned with Uplink timing when </w:t>
      </w:r>
      <w:proofErr w:type="spellStart"/>
      <w:r w:rsidRPr="00052D2B">
        <w:rPr>
          <w:rFonts w:ascii="Times New Roman" w:eastAsiaTheme="minorEastAsia" w:hAnsi="Times New Roman"/>
          <w:bCs/>
          <w:sz w:val="20"/>
          <w:szCs w:val="20"/>
          <w:lang w:val="en-GB" w:eastAsia="ko-KR"/>
        </w:rPr>
        <w:t>Uu</w:t>
      </w:r>
      <w:proofErr w:type="spellEnd"/>
      <w:r w:rsidRPr="00052D2B">
        <w:rPr>
          <w:rFonts w:ascii="Times New Roman" w:eastAsiaTheme="minorEastAsia" w:hAnsi="Times New Roman"/>
          <w:bCs/>
          <w:sz w:val="20"/>
          <w:szCs w:val="20"/>
          <w:lang w:val="en-GB" w:eastAsia="ko-KR"/>
        </w:rPr>
        <w:t xml:space="preserve"> and </w:t>
      </w:r>
      <w:proofErr w:type="spellStart"/>
      <w:r w:rsidRPr="00052D2B">
        <w:rPr>
          <w:rFonts w:ascii="Times New Roman" w:eastAsiaTheme="minorEastAsia" w:hAnsi="Times New Roman"/>
          <w:bCs/>
          <w:sz w:val="20"/>
          <w:szCs w:val="20"/>
          <w:lang w:val="en-GB" w:eastAsia="ko-KR"/>
        </w:rPr>
        <w:t>sidelink</w:t>
      </w:r>
      <w:proofErr w:type="spellEnd"/>
      <w:r w:rsidRPr="00052D2B">
        <w:rPr>
          <w:rFonts w:ascii="Times New Roman" w:eastAsiaTheme="minorEastAsia" w:hAnsi="Times New Roman"/>
          <w:bCs/>
          <w:sz w:val="20"/>
          <w:szCs w:val="20"/>
          <w:lang w:val="en-GB" w:eastAsia="ko-KR"/>
        </w:rPr>
        <w:t xml:space="preserve"> is </w:t>
      </w:r>
      <w:proofErr w:type="spellStart"/>
      <w:r w:rsidRPr="00052D2B">
        <w:rPr>
          <w:rFonts w:ascii="Times New Roman" w:eastAsiaTheme="minorEastAsia" w:hAnsi="Times New Roman"/>
          <w:bCs/>
          <w:sz w:val="20"/>
          <w:szCs w:val="20"/>
          <w:lang w:val="en-GB" w:eastAsia="ko-KR"/>
        </w:rPr>
        <w:t>TDMed</w:t>
      </w:r>
      <w:proofErr w:type="spellEnd"/>
      <w:r w:rsidRPr="00052D2B">
        <w:rPr>
          <w:rFonts w:ascii="Times New Roman" w:eastAsiaTheme="minorEastAsia" w:hAnsi="Times New Roman"/>
          <w:bCs/>
          <w:sz w:val="20"/>
          <w:szCs w:val="20"/>
          <w:lang w:val="en-GB" w:eastAsia="ko-KR"/>
        </w:rPr>
        <w:t>/</w:t>
      </w:r>
      <w:proofErr w:type="spellStart"/>
      <w:r w:rsidRPr="00052D2B">
        <w:rPr>
          <w:rFonts w:ascii="Times New Roman" w:eastAsiaTheme="minorEastAsia" w:hAnsi="Times New Roman"/>
          <w:bCs/>
          <w:sz w:val="20"/>
          <w:szCs w:val="20"/>
          <w:lang w:val="en-GB" w:eastAsia="ko-KR"/>
        </w:rPr>
        <w:t>FDMed</w:t>
      </w:r>
      <w:proofErr w:type="spellEnd"/>
      <w:r w:rsidRPr="00052D2B">
        <w:rPr>
          <w:rFonts w:ascii="Times New Roman" w:eastAsiaTheme="minorEastAsia" w:hAnsi="Times New Roman"/>
          <w:bCs/>
          <w:sz w:val="20"/>
          <w:szCs w:val="20"/>
          <w:lang w:val="en-GB" w:eastAsia="ko-KR"/>
        </w:rPr>
        <w:t xml:space="preserve"> coexistence in the same band, including TDM coexistence within the same carrier or different carriers. </w:t>
      </w:r>
    </w:p>
    <w:p w14:paraId="6BEF31B1" w14:textId="77777777" w:rsidR="00B9275E" w:rsidRPr="00052D2B" w:rsidRDefault="00B9275E" w:rsidP="00B9275E">
      <w:pPr>
        <w:pStyle w:val="afd"/>
        <w:numPr>
          <w:ilvl w:val="5"/>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Otherwise, SL transmission timing is aligned with Downlink timing.</w:t>
      </w:r>
    </w:p>
    <w:p w14:paraId="52525334"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 xml:space="preserve">Option 3: Only allow </w:t>
      </w:r>
      <w:proofErr w:type="spellStart"/>
      <w:r w:rsidRPr="00052D2B">
        <w:rPr>
          <w:rFonts w:ascii="Times New Roman" w:eastAsiaTheme="minorEastAsia" w:hAnsi="Times New Roman"/>
          <w:bCs/>
          <w:sz w:val="20"/>
          <w:szCs w:val="20"/>
          <w:lang w:val="en-GB" w:eastAsia="ko-KR"/>
        </w:rPr>
        <w:t>Uu</w:t>
      </w:r>
      <w:proofErr w:type="spellEnd"/>
      <w:r w:rsidRPr="00052D2B">
        <w:rPr>
          <w:rFonts w:ascii="Times New Roman" w:eastAsiaTheme="minorEastAsia" w:hAnsi="Times New Roman"/>
          <w:bCs/>
          <w:sz w:val="20"/>
          <w:szCs w:val="20"/>
          <w:lang w:val="en-GB" w:eastAsia="ko-KR"/>
        </w:rPr>
        <w:t xml:space="preserve"> UL transmission prior to SL reception and transmission, i.e. configure SL Rx/</w:t>
      </w:r>
      <w:proofErr w:type="spellStart"/>
      <w:r w:rsidRPr="00052D2B">
        <w:rPr>
          <w:rFonts w:ascii="Times New Roman" w:eastAsiaTheme="minorEastAsia" w:hAnsi="Times New Roman"/>
          <w:bCs/>
          <w:sz w:val="20"/>
          <w:szCs w:val="20"/>
          <w:lang w:val="en-GB" w:eastAsia="ko-KR"/>
        </w:rPr>
        <w:t>Tx</w:t>
      </w:r>
      <w:proofErr w:type="spellEnd"/>
      <w:r w:rsidRPr="00052D2B">
        <w:rPr>
          <w:rFonts w:ascii="Times New Roman" w:eastAsiaTheme="minorEastAsia" w:hAnsi="Times New Roman"/>
          <w:bCs/>
          <w:sz w:val="20"/>
          <w:szCs w:val="20"/>
          <w:lang w:val="en-GB" w:eastAsia="ko-KR"/>
        </w:rPr>
        <w:t xml:space="preserve"> slots to be located in the back of </w:t>
      </w:r>
      <w:proofErr w:type="spellStart"/>
      <w:r w:rsidRPr="00052D2B">
        <w:rPr>
          <w:rFonts w:ascii="Times New Roman" w:eastAsiaTheme="minorEastAsia" w:hAnsi="Times New Roman"/>
          <w:bCs/>
          <w:sz w:val="20"/>
          <w:szCs w:val="20"/>
          <w:lang w:val="en-GB" w:eastAsia="ko-KR"/>
        </w:rPr>
        <w:t>Uu</w:t>
      </w:r>
      <w:proofErr w:type="spellEnd"/>
      <w:r w:rsidRPr="00052D2B">
        <w:rPr>
          <w:rFonts w:ascii="Times New Roman" w:eastAsiaTheme="minorEastAsia" w:hAnsi="Times New Roman"/>
          <w:bCs/>
          <w:sz w:val="20"/>
          <w:szCs w:val="20"/>
          <w:lang w:val="en-GB" w:eastAsia="ko-KR"/>
        </w:rPr>
        <w:t xml:space="preserve"> UL </w:t>
      </w:r>
      <w:proofErr w:type="spellStart"/>
      <w:r w:rsidRPr="00052D2B">
        <w:rPr>
          <w:rFonts w:ascii="Times New Roman" w:eastAsiaTheme="minorEastAsia" w:hAnsi="Times New Roman"/>
          <w:bCs/>
          <w:sz w:val="20"/>
          <w:szCs w:val="20"/>
          <w:lang w:val="en-GB" w:eastAsia="ko-KR"/>
        </w:rPr>
        <w:t>Tx</w:t>
      </w:r>
      <w:proofErr w:type="spellEnd"/>
      <w:r w:rsidRPr="00052D2B">
        <w:rPr>
          <w:rFonts w:ascii="Times New Roman" w:eastAsiaTheme="minorEastAsia" w:hAnsi="Times New Roman"/>
          <w:bCs/>
          <w:sz w:val="20"/>
          <w:szCs w:val="20"/>
          <w:lang w:val="en-GB" w:eastAsia="ko-KR"/>
        </w:rPr>
        <w:t xml:space="preserve"> slots.</w:t>
      </w:r>
    </w:p>
    <w:p w14:paraId="3B4ECE21"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 xml:space="preserve">Option 4: Follow existing SL transmission timing aligned with DL timing of </w:t>
      </w:r>
      <w:proofErr w:type="spellStart"/>
      <w:r w:rsidRPr="00052D2B">
        <w:rPr>
          <w:rFonts w:ascii="Times New Roman" w:eastAsiaTheme="minorEastAsia" w:hAnsi="Times New Roman"/>
          <w:bCs/>
          <w:sz w:val="20"/>
          <w:szCs w:val="20"/>
          <w:lang w:val="en-GB" w:eastAsia="ko-KR"/>
        </w:rPr>
        <w:t>Uu</w:t>
      </w:r>
      <w:proofErr w:type="spellEnd"/>
      <w:r w:rsidRPr="00052D2B">
        <w:rPr>
          <w:rFonts w:ascii="Times New Roman" w:eastAsiaTheme="minorEastAsia" w:hAnsi="Times New Roman"/>
          <w:bCs/>
          <w:sz w:val="20"/>
          <w:szCs w:val="20"/>
          <w:lang w:val="en-GB" w:eastAsia="ko-KR"/>
        </w:rPr>
        <w:t>.</w:t>
      </w:r>
    </w:p>
    <w:p w14:paraId="59469277"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 xml:space="preserve">Issue 2-3-1: LS on SL timing </w:t>
      </w:r>
    </w:p>
    <w:p w14:paraId="036DCE34"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Agreement:</w:t>
      </w:r>
    </w:p>
    <w:p w14:paraId="268C54BE"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Send LS to RAN1 to check their understanding about the timing issues</w:t>
      </w:r>
    </w:p>
    <w:p w14:paraId="23CE4222" w14:textId="77777777" w:rsidR="00B9275E" w:rsidRPr="00052D2B" w:rsidRDefault="00B9275E" w:rsidP="00B9275E">
      <w:pPr>
        <w:pStyle w:val="afd"/>
        <w:numPr>
          <w:ilvl w:val="2"/>
          <w:numId w:val="19"/>
        </w:numPr>
        <w:ind w:leftChars="0"/>
        <w:rPr>
          <w:rFonts w:ascii="Times New Roman" w:eastAsiaTheme="minorEastAsia" w:hAnsi="Times New Roman"/>
          <w:b/>
          <w:bCs/>
          <w:kern w:val="0"/>
          <w:sz w:val="20"/>
          <w:szCs w:val="20"/>
          <w:lang w:val="en-GB" w:eastAsia="ko-KR"/>
        </w:rPr>
      </w:pPr>
      <w:r w:rsidRPr="00052D2B">
        <w:rPr>
          <w:rFonts w:ascii="Times New Roman" w:eastAsiaTheme="minorEastAsia" w:hAnsi="Times New Roman"/>
          <w:b/>
          <w:bCs/>
          <w:kern w:val="0"/>
          <w:sz w:val="20"/>
          <w:szCs w:val="20"/>
          <w:lang w:val="en-GB" w:eastAsia="ko-KR"/>
        </w:rPr>
        <w:t xml:space="preserve">WF on MPR for intra-ban con-current operation (R4-2107870) </w:t>
      </w:r>
    </w:p>
    <w:p w14:paraId="3ACBE29A"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Issue 3-2-1: Modulation order and RB allocation</w:t>
      </w:r>
    </w:p>
    <w:p w14:paraId="3AC0F607"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Agreement:</w:t>
      </w:r>
    </w:p>
    <w:p w14:paraId="17AB3A58" w14:textId="77777777" w:rsidR="00B9275E" w:rsidRPr="00052D2B" w:rsidRDefault="00B9275E" w:rsidP="00B9275E">
      <w:pPr>
        <w:numPr>
          <w:ilvl w:val="4"/>
          <w:numId w:val="19"/>
        </w:numPr>
        <w:spacing w:after="0"/>
        <w:rPr>
          <w:rFonts w:eastAsia="MS Gothic"/>
          <w:lang w:val="en-US" w:eastAsia="ja-JP"/>
        </w:rPr>
      </w:pPr>
      <w:r w:rsidRPr="00052D2B">
        <w:rPr>
          <w:rFonts w:eastAsia="MS Gothic"/>
          <w:lang w:eastAsia="ja-JP"/>
        </w:rPr>
        <w:t xml:space="preserve">Option 1: Define MPR for NR V2X intra-band con-current operation of SL PC5 and </w:t>
      </w:r>
      <w:proofErr w:type="spellStart"/>
      <w:r w:rsidRPr="00052D2B">
        <w:rPr>
          <w:rFonts w:eastAsia="MS Gothic"/>
          <w:lang w:eastAsia="ja-JP"/>
        </w:rPr>
        <w:t>Uu</w:t>
      </w:r>
      <w:proofErr w:type="spellEnd"/>
      <w:r w:rsidRPr="00052D2B">
        <w:rPr>
          <w:rFonts w:eastAsia="MS Gothic"/>
          <w:lang w:eastAsia="ja-JP"/>
        </w:rPr>
        <w:t xml:space="preserve"> taking configured Modulation Order and RB allocations into account.</w:t>
      </w:r>
    </w:p>
    <w:p w14:paraId="1EEA069B" w14:textId="77777777" w:rsidR="00B9275E" w:rsidRPr="00052D2B" w:rsidRDefault="00B9275E" w:rsidP="00B9275E">
      <w:pPr>
        <w:numPr>
          <w:ilvl w:val="4"/>
          <w:numId w:val="19"/>
        </w:numPr>
        <w:spacing w:after="0"/>
        <w:rPr>
          <w:rFonts w:eastAsia="MS Gothic"/>
          <w:lang w:val="en-US" w:eastAsia="ja-JP"/>
        </w:rPr>
      </w:pPr>
      <w:r w:rsidRPr="00052D2B">
        <w:rPr>
          <w:rFonts w:eastAsia="MS Gothic"/>
          <w:lang w:val="en-US" w:eastAsia="ja-JP"/>
        </w:rPr>
        <w:t xml:space="preserve">The MPR requirements can be updated, if other companies provide the MPR results in next RAN4 meeting. </w:t>
      </w:r>
    </w:p>
    <w:p w14:paraId="130C2A79"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Issue 3-2-3: MPR for PC2 UE</w:t>
      </w:r>
    </w:p>
    <w:p w14:paraId="54C62658"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Agreement:</w:t>
      </w:r>
    </w:p>
    <w:p w14:paraId="3FF0236E" w14:textId="77777777" w:rsidR="004D47B6" w:rsidRPr="00052D2B" w:rsidRDefault="004D47B6" w:rsidP="004D47B6">
      <w:pPr>
        <w:pStyle w:val="afd"/>
        <w:ind w:leftChars="0" w:left="1600"/>
        <w:rPr>
          <w:rFonts w:ascii="Times New Roman" w:eastAsiaTheme="minorEastAsia" w:hAnsi="Times New Roman"/>
          <w:bCs/>
          <w:sz w:val="6"/>
          <w:szCs w:val="6"/>
          <w:lang w:val="en-GB" w:eastAsia="ko-KR"/>
        </w:rPr>
      </w:pPr>
    </w:p>
    <w:p w14:paraId="57577E49" w14:textId="5B6BAF5F" w:rsidR="004D47B6" w:rsidRPr="00052D2B" w:rsidRDefault="004D47B6" w:rsidP="004D47B6">
      <w:pPr>
        <w:jc w:val="right"/>
        <w:rPr>
          <w:rFonts w:eastAsia="MS Gothic"/>
          <w:lang w:val="en-US" w:eastAsia="ja-JP"/>
        </w:rPr>
      </w:pPr>
      <w:r w:rsidRPr="00052D2B">
        <w:rPr>
          <w:rFonts w:eastAsia="MS Gothic" w:hint="eastAsia"/>
          <w:noProof/>
          <w:lang w:val="en-US" w:eastAsia="ko-KR"/>
        </w:rPr>
        <w:drawing>
          <wp:inline distT="0" distB="0" distL="0" distR="0" wp14:anchorId="3BB1FD3C" wp14:editId="0758EE5E">
            <wp:extent cx="5760720" cy="865875"/>
            <wp:effectExtent l="0" t="0" r="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35745" cy="877152"/>
                    </a:xfrm>
                    <a:prstGeom prst="rect">
                      <a:avLst/>
                    </a:prstGeom>
                    <a:noFill/>
                    <a:ln>
                      <a:noFill/>
                    </a:ln>
                  </pic:spPr>
                </pic:pic>
              </a:graphicData>
            </a:graphic>
          </wp:inline>
        </w:drawing>
      </w:r>
    </w:p>
    <w:p w14:paraId="79BD52BA" w14:textId="202648D7" w:rsidR="004D47B6" w:rsidRPr="00052D2B" w:rsidRDefault="004D47B6" w:rsidP="004D47B6">
      <w:pPr>
        <w:ind w:firstLineChars="650" w:firstLine="1300"/>
        <w:rPr>
          <w:rFonts w:eastAsia="MS Gothic"/>
          <w:lang w:val="en-US" w:eastAsia="ja-JP"/>
        </w:rPr>
      </w:pPr>
      <w:r w:rsidRPr="00052D2B">
        <w:rPr>
          <w:rFonts w:eastAsia="MS Gothic" w:hint="eastAsia"/>
          <w:noProof/>
          <w:lang w:val="en-US" w:eastAsia="ko-KR"/>
        </w:rPr>
        <w:drawing>
          <wp:inline distT="0" distB="0" distL="0" distR="0" wp14:anchorId="704284F4" wp14:editId="61B91CAF">
            <wp:extent cx="4297680" cy="283809"/>
            <wp:effectExtent l="0" t="0" r="0" b="2540"/>
            <wp:docPr id="10" name="그림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10126" cy="291235"/>
                    </a:xfrm>
                    <a:prstGeom prst="rect">
                      <a:avLst/>
                    </a:prstGeom>
                    <a:noFill/>
                    <a:ln>
                      <a:noFill/>
                    </a:ln>
                  </pic:spPr>
                </pic:pic>
              </a:graphicData>
            </a:graphic>
          </wp:inline>
        </w:drawing>
      </w:r>
    </w:p>
    <w:p w14:paraId="04373646"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Issue 3-2-4: MPR for PC3 UE</w:t>
      </w:r>
    </w:p>
    <w:p w14:paraId="5529C11E"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Agreement:</w:t>
      </w:r>
    </w:p>
    <w:p w14:paraId="7F1F0044" w14:textId="77777777" w:rsidR="004D47B6" w:rsidRPr="00052D2B" w:rsidRDefault="004D47B6" w:rsidP="004D47B6">
      <w:pPr>
        <w:pStyle w:val="afd"/>
        <w:ind w:leftChars="0" w:left="1600"/>
        <w:rPr>
          <w:rFonts w:ascii="Times New Roman" w:eastAsiaTheme="minorEastAsia" w:hAnsi="Times New Roman"/>
          <w:bCs/>
          <w:sz w:val="6"/>
          <w:szCs w:val="6"/>
          <w:lang w:val="en-GB" w:eastAsia="ko-KR"/>
        </w:rPr>
      </w:pPr>
    </w:p>
    <w:p w14:paraId="7E10421E" w14:textId="2443734C" w:rsidR="004D47B6" w:rsidRPr="00052D2B" w:rsidRDefault="004D47B6" w:rsidP="004D47B6">
      <w:pPr>
        <w:jc w:val="right"/>
        <w:rPr>
          <w:rFonts w:eastAsia="MS Gothic"/>
          <w:lang w:val="en-US" w:eastAsia="ja-JP"/>
        </w:rPr>
      </w:pPr>
      <w:r w:rsidRPr="00052D2B">
        <w:rPr>
          <w:rFonts w:eastAsia="MS Gothic" w:hint="eastAsia"/>
          <w:noProof/>
          <w:lang w:val="en-US" w:eastAsia="ko-KR"/>
        </w:rPr>
        <w:drawing>
          <wp:inline distT="0" distB="0" distL="0" distR="0" wp14:anchorId="368B952A" wp14:editId="6668B06A">
            <wp:extent cx="5437505" cy="865455"/>
            <wp:effectExtent l="0" t="0" r="0" b="0"/>
            <wp:docPr id="11"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06971" cy="876511"/>
                    </a:xfrm>
                    <a:prstGeom prst="rect">
                      <a:avLst/>
                    </a:prstGeom>
                    <a:noFill/>
                    <a:ln>
                      <a:noFill/>
                    </a:ln>
                  </pic:spPr>
                </pic:pic>
              </a:graphicData>
            </a:graphic>
          </wp:inline>
        </w:drawing>
      </w:r>
    </w:p>
    <w:p w14:paraId="5944CC57" w14:textId="67621354" w:rsidR="004D47B6" w:rsidRPr="00052D2B" w:rsidRDefault="004D47B6" w:rsidP="004D47B6">
      <w:pPr>
        <w:ind w:right="400" w:firstLineChars="850" w:firstLine="1700"/>
        <w:rPr>
          <w:rFonts w:eastAsia="MS Gothic"/>
          <w:lang w:val="en-US" w:eastAsia="ja-JP"/>
        </w:rPr>
      </w:pPr>
      <w:r w:rsidRPr="00052D2B">
        <w:rPr>
          <w:rFonts w:eastAsia="MS Gothic" w:hint="eastAsia"/>
          <w:noProof/>
          <w:lang w:val="en-US" w:eastAsia="ko-KR"/>
        </w:rPr>
        <w:lastRenderedPageBreak/>
        <w:drawing>
          <wp:inline distT="0" distB="0" distL="0" distR="0" wp14:anchorId="305F7339" wp14:editId="1009E9FC">
            <wp:extent cx="4686300" cy="335280"/>
            <wp:effectExtent l="0" t="0" r="0" b="7620"/>
            <wp:docPr id="12"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86300" cy="335280"/>
                    </a:xfrm>
                    <a:prstGeom prst="rect">
                      <a:avLst/>
                    </a:prstGeom>
                    <a:noFill/>
                    <a:ln>
                      <a:noFill/>
                    </a:ln>
                  </pic:spPr>
                </pic:pic>
              </a:graphicData>
            </a:graphic>
          </wp:inline>
        </w:drawing>
      </w:r>
    </w:p>
    <w:p w14:paraId="35E52D26" w14:textId="6DCAC058" w:rsidR="00B9275E" w:rsidRPr="00052D2B" w:rsidRDefault="00B9275E" w:rsidP="00B9275E">
      <w:pPr>
        <w:pStyle w:val="afd"/>
        <w:numPr>
          <w:ilvl w:val="2"/>
          <w:numId w:val="19"/>
        </w:numPr>
        <w:ind w:leftChars="0"/>
        <w:rPr>
          <w:rFonts w:ascii="Times New Roman" w:eastAsiaTheme="minorEastAsia" w:hAnsi="Times New Roman"/>
          <w:b/>
          <w:bCs/>
          <w:kern w:val="0"/>
          <w:sz w:val="20"/>
          <w:szCs w:val="20"/>
          <w:lang w:val="en-GB" w:eastAsia="ko-KR"/>
        </w:rPr>
      </w:pPr>
      <w:r w:rsidRPr="00052D2B">
        <w:rPr>
          <w:rFonts w:ascii="Times New Roman" w:eastAsiaTheme="minorEastAsia" w:hAnsi="Times New Roman"/>
          <w:b/>
          <w:bCs/>
          <w:kern w:val="0"/>
          <w:sz w:val="20"/>
          <w:szCs w:val="20"/>
          <w:lang w:val="en-GB" w:eastAsia="ko-KR"/>
        </w:rPr>
        <w:t xml:space="preserve">Sent LS on the </w:t>
      </w:r>
      <w:r w:rsidR="009D7553" w:rsidRPr="00052D2B">
        <w:rPr>
          <w:rFonts w:ascii="Times New Roman" w:eastAsiaTheme="minorEastAsia" w:hAnsi="Times New Roman"/>
          <w:b/>
          <w:bCs/>
          <w:kern w:val="0"/>
          <w:sz w:val="20"/>
          <w:szCs w:val="20"/>
          <w:lang w:val="en-GB" w:eastAsia="ko-KR"/>
        </w:rPr>
        <w:t>synchronous</w:t>
      </w:r>
      <w:r w:rsidRPr="00052D2B">
        <w:rPr>
          <w:rFonts w:ascii="Times New Roman" w:eastAsiaTheme="minorEastAsia" w:hAnsi="Times New Roman"/>
          <w:b/>
          <w:bCs/>
          <w:kern w:val="0"/>
          <w:sz w:val="20"/>
          <w:szCs w:val="20"/>
          <w:lang w:val="en-GB" w:eastAsia="ko-KR"/>
        </w:rPr>
        <w:t xml:space="preserve"> operation between </w:t>
      </w:r>
      <w:proofErr w:type="spellStart"/>
      <w:r w:rsidRPr="00052D2B">
        <w:rPr>
          <w:rFonts w:ascii="Times New Roman" w:eastAsiaTheme="minorEastAsia" w:hAnsi="Times New Roman"/>
          <w:b/>
          <w:bCs/>
          <w:kern w:val="0"/>
          <w:sz w:val="20"/>
          <w:szCs w:val="20"/>
          <w:lang w:val="en-GB" w:eastAsia="ko-KR"/>
        </w:rPr>
        <w:t>Uu</w:t>
      </w:r>
      <w:proofErr w:type="spellEnd"/>
      <w:r w:rsidRPr="00052D2B">
        <w:rPr>
          <w:rFonts w:ascii="Times New Roman" w:eastAsiaTheme="minorEastAsia" w:hAnsi="Times New Roman"/>
          <w:b/>
          <w:bCs/>
          <w:kern w:val="0"/>
          <w:sz w:val="20"/>
          <w:szCs w:val="20"/>
          <w:lang w:val="en-GB" w:eastAsia="ko-KR"/>
        </w:rPr>
        <w:t xml:space="preserve"> and SL in TDD band n79  (R4-2111542) </w:t>
      </w:r>
    </w:p>
    <w:p w14:paraId="3401E0D3" w14:textId="77777777" w:rsidR="00B9275E" w:rsidRDefault="00B9275E" w:rsidP="00B9275E">
      <w:pPr>
        <w:rPr>
          <w:rFonts w:eastAsiaTheme="minorEastAsia"/>
          <w:b/>
          <w:bCs/>
          <w:lang w:eastAsia="ko-KR"/>
        </w:rPr>
      </w:pPr>
    </w:p>
    <w:p w14:paraId="471AC635" w14:textId="7996A31C" w:rsidR="00B9275E" w:rsidRPr="006E61CC" w:rsidRDefault="00B9275E" w:rsidP="00B9275E">
      <w:pPr>
        <w:rPr>
          <w:rFonts w:eastAsiaTheme="minorEastAsia"/>
          <w:b/>
          <w:u w:val="single"/>
          <w:lang w:eastAsia="ko-KR"/>
        </w:rPr>
      </w:pPr>
      <w:r w:rsidRPr="006E61CC">
        <w:rPr>
          <w:rFonts w:eastAsiaTheme="minorEastAsia"/>
          <w:b/>
          <w:u w:val="single"/>
          <w:lang w:eastAsia="ko-KR"/>
        </w:rPr>
        <w:t>RAN4#99-e: RRM</w:t>
      </w:r>
    </w:p>
    <w:p w14:paraId="6932CB00" w14:textId="77777777" w:rsidR="00B9275E" w:rsidRPr="006E61CC" w:rsidRDefault="00B9275E" w:rsidP="00B9275E">
      <w:pPr>
        <w:jc w:val="both"/>
        <w:rPr>
          <w:rFonts w:eastAsiaTheme="minorEastAsia"/>
          <w:lang w:eastAsia="ko-KR"/>
        </w:rPr>
      </w:pPr>
      <w:r w:rsidRPr="006E61CC">
        <w:rPr>
          <w:rFonts w:eastAsiaTheme="minorEastAsia"/>
          <w:lang w:eastAsia="ko-KR"/>
        </w:rPr>
        <w:t>RAN4 agreed RRM work plan and 1 WF on RRM impacts as follows:</w:t>
      </w:r>
    </w:p>
    <w:p w14:paraId="5CA2A07B" w14:textId="77777777" w:rsidR="00B9275E" w:rsidRDefault="00B9275E" w:rsidP="00CE6020">
      <w:pPr>
        <w:pStyle w:val="afd"/>
        <w:numPr>
          <w:ilvl w:val="0"/>
          <w:numId w:val="19"/>
        </w:numPr>
        <w:ind w:leftChars="0"/>
        <w:rPr>
          <w:rFonts w:ascii="Times New Roman" w:eastAsiaTheme="minorEastAsia" w:hAnsi="Times New Roman"/>
          <w:kern w:val="0"/>
          <w:sz w:val="20"/>
          <w:szCs w:val="20"/>
          <w:lang w:val="en-GB" w:eastAsia="ko-KR"/>
        </w:rPr>
      </w:pPr>
      <w:r w:rsidRPr="006E61CC">
        <w:rPr>
          <w:rFonts w:ascii="Times New Roman" w:eastAsiaTheme="minorEastAsia" w:hAnsi="Times New Roman"/>
          <w:kern w:val="0"/>
          <w:sz w:val="20"/>
          <w:szCs w:val="20"/>
          <w:lang w:val="en-GB" w:eastAsia="ko-KR"/>
        </w:rPr>
        <w:t>RRM work plan</w:t>
      </w:r>
    </w:p>
    <w:p w14:paraId="03526AAE" w14:textId="77777777" w:rsidR="0038172B" w:rsidRPr="0038172B" w:rsidRDefault="0038172B" w:rsidP="0038172B">
      <w:pPr>
        <w:pStyle w:val="afd"/>
        <w:ind w:leftChars="0" w:left="400"/>
        <w:rPr>
          <w:rFonts w:ascii="Times New Roman" w:eastAsiaTheme="minorEastAsia" w:hAnsi="Times New Roman"/>
          <w:kern w:val="0"/>
          <w:sz w:val="6"/>
          <w:szCs w:val="6"/>
          <w:lang w:val="en-GB" w:eastAsia="ko-KR"/>
        </w:rPr>
      </w:pPr>
    </w:p>
    <w:tbl>
      <w:tblPr>
        <w:tblStyle w:val="a4"/>
        <w:tblW w:w="0" w:type="auto"/>
        <w:tblInd w:w="400" w:type="dxa"/>
        <w:tblLook w:val="04A0" w:firstRow="1" w:lastRow="0" w:firstColumn="1" w:lastColumn="0" w:noHBand="0" w:noVBand="1"/>
      </w:tblPr>
      <w:tblGrid>
        <w:gridCol w:w="9794"/>
      </w:tblGrid>
      <w:tr w:rsidR="0038172B" w14:paraId="7658E9E8" w14:textId="77777777" w:rsidTr="0038172B">
        <w:tc>
          <w:tcPr>
            <w:tcW w:w="10194" w:type="dxa"/>
          </w:tcPr>
          <w:p w14:paraId="3DF4E738" w14:textId="77777777" w:rsidR="0038172B" w:rsidRPr="0038172B" w:rsidRDefault="0038172B" w:rsidP="0038172B">
            <w:pPr>
              <w:pStyle w:val="afd"/>
              <w:numPr>
                <w:ilvl w:val="0"/>
                <w:numId w:val="33"/>
              </w:numPr>
              <w:wordWrap w:val="0"/>
              <w:autoSpaceDE w:val="0"/>
              <w:autoSpaceDN w:val="0"/>
              <w:ind w:leftChars="300" w:left="960"/>
              <w:jc w:val="left"/>
              <w:rPr>
                <w:rFonts w:ascii="Times New Roman" w:hAnsi="Times New Roman"/>
                <w:sz w:val="20"/>
                <w:szCs w:val="20"/>
              </w:rPr>
            </w:pPr>
            <w:r w:rsidRPr="0038172B">
              <w:rPr>
                <w:rFonts w:ascii="Times New Roman" w:hAnsi="Times New Roman"/>
                <w:sz w:val="20"/>
                <w:szCs w:val="20"/>
              </w:rPr>
              <w:t>3GPP RAN4 #99e meeting (May, 2021, 0.25TU, Core part)</w:t>
            </w:r>
          </w:p>
          <w:p w14:paraId="775725CF" w14:textId="77777777" w:rsidR="0038172B" w:rsidRPr="0038172B" w:rsidRDefault="0038172B" w:rsidP="0038172B">
            <w:pPr>
              <w:pStyle w:val="afd"/>
              <w:numPr>
                <w:ilvl w:val="0"/>
                <w:numId w:val="32"/>
              </w:numPr>
              <w:wordWrap w:val="0"/>
              <w:autoSpaceDE w:val="0"/>
              <w:autoSpaceDN w:val="0"/>
              <w:ind w:leftChars="500" w:left="1400"/>
              <w:jc w:val="left"/>
              <w:rPr>
                <w:rFonts w:ascii="Times New Roman" w:hAnsi="Times New Roman"/>
                <w:sz w:val="20"/>
                <w:szCs w:val="20"/>
              </w:rPr>
            </w:pPr>
            <w:r w:rsidRPr="0038172B">
              <w:rPr>
                <w:rFonts w:ascii="Times New Roman" w:hAnsi="Times New Roman"/>
                <w:sz w:val="20"/>
                <w:szCs w:val="20"/>
              </w:rPr>
              <w:t xml:space="preserve">Discussions on : </w:t>
            </w:r>
          </w:p>
          <w:p w14:paraId="65526790"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Work plan</w:t>
            </w:r>
          </w:p>
          <w:p w14:paraId="255BF8C6"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Impact on the existing RRM requirements due to new features introduced in Rel-17</w:t>
            </w:r>
          </w:p>
          <w:p w14:paraId="54638843" w14:textId="77777777" w:rsidR="0038172B" w:rsidRPr="0038172B" w:rsidRDefault="0038172B" w:rsidP="0038172B">
            <w:pPr>
              <w:pStyle w:val="afd"/>
              <w:numPr>
                <w:ilvl w:val="0"/>
                <w:numId w:val="32"/>
              </w:numPr>
              <w:wordWrap w:val="0"/>
              <w:autoSpaceDE w:val="0"/>
              <w:autoSpaceDN w:val="0"/>
              <w:ind w:leftChars="500" w:left="1400"/>
              <w:jc w:val="left"/>
              <w:rPr>
                <w:rFonts w:ascii="Times New Roman" w:hAnsi="Times New Roman"/>
                <w:sz w:val="20"/>
                <w:szCs w:val="20"/>
              </w:rPr>
            </w:pPr>
            <w:r w:rsidRPr="0038172B">
              <w:rPr>
                <w:rFonts w:ascii="Times New Roman" w:hAnsi="Times New Roman"/>
                <w:sz w:val="20"/>
                <w:szCs w:val="20"/>
              </w:rPr>
              <w:t>Agreement on :</w:t>
            </w:r>
          </w:p>
          <w:p w14:paraId="096F655C"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Consensus on the work plan</w:t>
            </w:r>
          </w:p>
          <w:p w14:paraId="119026EF"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Identification of impact on the existing RRM requirements due to new features introduced in Rel-17</w:t>
            </w:r>
          </w:p>
          <w:p w14:paraId="3EF0ECA1" w14:textId="77777777" w:rsidR="0038172B" w:rsidRPr="0038172B" w:rsidRDefault="0038172B" w:rsidP="0038172B">
            <w:pPr>
              <w:pStyle w:val="afd"/>
              <w:numPr>
                <w:ilvl w:val="0"/>
                <w:numId w:val="33"/>
              </w:numPr>
              <w:wordWrap w:val="0"/>
              <w:autoSpaceDE w:val="0"/>
              <w:autoSpaceDN w:val="0"/>
              <w:ind w:leftChars="300" w:left="960"/>
              <w:jc w:val="left"/>
              <w:rPr>
                <w:rFonts w:ascii="Times New Roman" w:hAnsi="Times New Roman"/>
                <w:sz w:val="20"/>
                <w:szCs w:val="20"/>
              </w:rPr>
            </w:pPr>
            <w:r w:rsidRPr="0038172B">
              <w:rPr>
                <w:rFonts w:ascii="Times New Roman" w:hAnsi="Times New Roman"/>
                <w:sz w:val="20"/>
                <w:szCs w:val="20"/>
              </w:rPr>
              <w:t>3GPP RAN4 #100e meeting (August, 2021, 1TU, Core part)</w:t>
            </w:r>
          </w:p>
          <w:p w14:paraId="3BB2AE3C" w14:textId="77777777" w:rsidR="0038172B" w:rsidRPr="0038172B" w:rsidRDefault="0038172B" w:rsidP="0038172B">
            <w:pPr>
              <w:pStyle w:val="afd"/>
              <w:numPr>
                <w:ilvl w:val="0"/>
                <w:numId w:val="32"/>
              </w:numPr>
              <w:wordWrap w:val="0"/>
              <w:autoSpaceDE w:val="0"/>
              <w:autoSpaceDN w:val="0"/>
              <w:ind w:leftChars="500" w:left="1400"/>
              <w:jc w:val="left"/>
              <w:rPr>
                <w:rFonts w:ascii="Times New Roman" w:hAnsi="Times New Roman"/>
                <w:sz w:val="20"/>
                <w:szCs w:val="20"/>
              </w:rPr>
            </w:pPr>
            <w:r w:rsidRPr="0038172B">
              <w:rPr>
                <w:rFonts w:ascii="Times New Roman" w:hAnsi="Times New Roman"/>
                <w:sz w:val="20"/>
                <w:szCs w:val="20"/>
              </w:rPr>
              <w:t xml:space="preserve">Discussions on : </w:t>
            </w:r>
          </w:p>
          <w:p w14:paraId="50D31427"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RRM requirements related to new features introduced in Rel-17</w:t>
            </w:r>
          </w:p>
          <w:p w14:paraId="4CB90CA3" w14:textId="77777777" w:rsidR="0038172B" w:rsidRPr="0038172B" w:rsidRDefault="0038172B" w:rsidP="0038172B">
            <w:pPr>
              <w:pStyle w:val="afd"/>
              <w:numPr>
                <w:ilvl w:val="0"/>
                <w:numId w:val="32"/>
              </w:numPr>
              <w:wordWrap w:val="0"/>
              <w:autoSpaceDE w:val="0"/>
              <w:autoSpaceDN w:val="0"/>
              <w:ind w:leftChars="500" w:left="1400"/>
              <w:jc w:val="left"/>
              <w:rPr>
                <w:rFonts w:ascii="Times New Roman" w:hAnsi="Times New Roman"/>
                <w:sz w:val="20"/>
                <w:szCs w:val="20"/>
              </w:rPr>
            </w:pPr>
            <w:r w:rsidRPr="0038172B">
              <w:rPr>
                <w:rFonts w:ascii="Times New Roman" w:hAnsi="Times New Roman"/>
                <w:sz w:val="20"/>
                <w:szCs w:val="20"/>
              </w:rPr>
              <w:t>Agreement on :</w:t>
            </w:r>
          </w:p>
          <w:p w14:paraId="72269557"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Technical aspects of RRM requirements related to new features introduced in Rel-17</w:t>
            </w:r>
          </w:p>
          <w:p w14:paraId="15A836F4" w14:textId="77777777" w:rsidR="0038172B" w:rsidRPr="0038172B" w:rsidRDefault="0038172B" w:rsidP="0038172B">
            <w:pPr>
              <w:pStyle w:val="afd"/>
              <w:numPr>
                <w:ilvl w:val="0"/>
                <w:numId w:val="33"/>
              </w:numPr>
              <w:wordWrap w:val="0"/>
              <w:autoSpaceDE w:val="0"/>
              <w:autoSpaceDN w:val="0"/>
              <w:ind w:leftChars="300" w:left="960"/>
              <w:jc w:val="left"/>
              <w:rPr>
                <w:rFonts w:ascii="Times New Roman" w:hAnsi="Times New Roman"/>
                <w:sz w:val="20"/>
                <w:szCs w:val="20"/>
              </w:rPr>
            </w:pPr>
            <w:r w:rsidRPr="0038172B">
              <w:rPr>
                <w:rFonts w:ascii="Times New Roman" w:hAnsi="Times New Roman"/>
                <w:sz w:val="20"/>
                <w:szCs w:val="20"/>
              </w:rPr>
              <w:t>3GPP RAN4 #101e meeting (November, 2021, 1TU, Core part)</w:t>
            </w:r>
          </w:p>
          <w:p w14:paraId="7150E5A3" w14:textId="77777777" w:rsidR="0038172B" w:rsidRPr="0038172B" w:rsidRDefault="0038172B" w:rsidP="0038172B">
            <w:pPr>
              <w:pStyle w:val="afd"/>
              <w:numPr>
                <w:ilvl w:val="0"/>
                <w:numId w:val="32"/>
              </w:numPr>
              <w:wordWrap w:val="0"/>
              <w:autoSpaceDE w:val="0"/>
              <w:autoSpaceDN w:val="0"/>
              <w:ind w:leftChars="500" w:left="1400"/>
              <w:jc w:val="left"/>
              <w:rPr>
                <w:rFonts w:ascii="Times New Roman" w:hAnsi="Times New Roman"/>
                <w:sz w:val="20"/>
                <w:szCs w:val="20"/>
              </w:rPr>
            </w:pPr>
            <w:r w:rsidRPr="0038172B">
              <w:rPr>
                <w:rFonts w:ascii="Times New Roman" w:hAnsi="Times New Roman"/>
                <w:sz w:val="20"/>
                <w:szCs w:val="20"/>
              </w:rPr>
              <w:t xml:space="preserve">Discussions on : </w:t>
            </w:r>
          </w:p>
          <w:p w14:paraId="4786847E"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RRM requirements related to new features introduced in Rel-17</w:t>
            </w:r>
          </w:p>
          <w:p w14:paraId="0E95AD5E" w14:textId="77777777" w:rsidR="0038172B" w:rsidRPr="0038172B" w:rsidRDefault="0038172B" w:rsidP="0038172B">
            <w:pPr>
              <w:pStyle w:val="afd"/>
              <w:numPr>
                <w:ilvl w:val="0"/>
                <w:numId w:val="32"/>
              </w:numPr>
              <w:wordWrap w:val="0"/>
              <w:autoSpaceDE w:val="0"/>
              <w:autoSpaceDN w:val="0"/>
              <w:ind w:leftChars="500" w:left="1400"/>
              <w:jc w:val="left"/>
              <w:rPr>
                <w:rFonts w:ascii="Times New Roman" w:hAnsi="Times New Roman"/>
                <w:sz w:val="20"/>
                <w:szCs w:val="20"/>
              </w:rPr>
            </w:pPr>
            <w:r w:rsidRPr="0038172B">
              <w:rPr>
                <w:rFonts w:ascii="Times New Roman" w:hAnsi="Times New Roman"/>
                <w:sz w:val="20"/>
                <w:szCs w:val="20"/>
              </w:rPr>
              <w:t>Agreement on :</w:t>
            </w:r>
          </w:p>
          <w:p w14:paraId="1F28AF97"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Remaining technical aspects of RRM requirements related to new features introduced in Rel-17</w:t>
            </w:r>
          </w:p>
          <w:p w14:paraId="76E4EF6C"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 xml:space="preserve">Work split on draft CR responsible companies </w:t>
            </w:r>
          </w:p>
          <w:p w14:paraId="75779BF3" w14:textId="77777777" w:rsidR="0038172B" w:rsidRPr="0038172B" w:rsidRDefault="0038172B" w:rsidP="0038172B">
            <w:pPr>
              <w:pStyle w:val="afd"/>
              <w:numPr>
                <w:ilvl w:val="0"/>
                <w:numId w:val="33"/>
              </w:numPr>
              <w:wordWrap w:val="0"/>
              <w:autoSpaceDE w:val="0"/>
              <w:autoSpaceDN w:val="0"/>
              <w:ind w:leftChars="300" w:left="960"/>
              <w:jc w:val="left"/>
              <w:rPr>
                <w:rFonts w:ascii="Times New Roman" w:hAnsi="Times New Roman"/>
                <w:sz w:val="20"/>
                <w:szCs w:val="20"/>
              </w:rPr>
            </w:pPr>
            <w:r w:rsidRPr="0038172B">
              <w:rPr>
                <w:rFonts w:ascii="Times New Roman" w:hAnsi="Times New Roman"/>
                <w:sz w:val="20"/>
                <w:szCs w:val="20"/>
              </w:rPr>
              <w:t>3GPP RAN4 #101bis-e meeting (January, 2022, 1TU, Core part)</w:t>
            </w:r>
          </w:p>
          <w:p w14:paraId="08A6BDE7" w14:textId="77777777" w:rsidR="0038172B" w:rsidRPr="0038172B" w:rsidRDefault="0038172B" w:rsidP="0038172B">
            <w:pPr>
              <w:pStyle w:val="afd"/>
              <w:numPr>
                <w:ilvl w:val="0"/>
                <w:numId w:val="32"/>
              </w:numPr>
              <w:wordWrap w:val="0"/>
              <w:autoSpaceDE w:val="0"/>
              <w:autoSpaceDN w:val="0"/>
              <w:ind w:leftChars="500" w:left="1400"/>
              <w:jc w:val="left"/>
              <w:rPr>
                <w:rFonts w:ascii="Times New Roman" w:hAnsi="Times New Roman"/>
                <w:sz w:val="20"/>
                <w:szCs w:val="20"/>
              </w:rPr>
            </w:pPr>
            <w:r w:rsidRPr="0038172B">
              <w:rPr>
                <w:rFonts w:ascii="Times New Roman" w:hAnsi="Times New Roman"/>
                <w:sz w:val="20"/>
                <w:szCs w:val="20"/>
              </w:rPr>
              <w:t xml:space="preserve">Discussions on : </w:t>
            </w:r>
          </w:p>
          <w:p w14:paraId="7FD00DDF"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Remaining issues on RRM requirements related to new features introduced in Rel-17</w:t>
            </w:r>
          </w:p>
          <w:p w14:paraId="6BB124BC"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Draft CRs for corresponding RRM requirements</w:t>
            </w:r>
          </w:p>
          <w:p w14:paraId="05DB42E7" w14:textId="77777777" w:rsidR="0038172B" w:rsidRPr="0038172B" w:rsidRDefault="0038172B" w:rsidP="0038172B">
            <w:pPr>
              <w:pStyle w:val="afd"/>
              <w:numPr>
                <w:ilvl w:val="0"/>
                <w:numId w:val="32"/>
              </w:numPr>
              <w:wordWrap w:val="0"/>
              <w:autoSpaceDE w:val="0"/>
              <w:autoSpaceDN w:val="0"/>
              <w:ind w:leftChars="500" w:left="1400"/>
              <w:jc w:val="left"/>
              <w:rPr>
                <w:rFonts w:ascii="Times New Roman" w:hAnsi="Times New Roman"/>
                <w:sz w:val="20"/>
                <w:szCs w:val="20"/>
              </w:rPr>
            </w:pPr>
            <w:r w:rsidRPr="0038172B">
              <w:rPr>
                <w:rFonts w:ascii="Times New Roman" w:hAnsi="Times New Roman"/>
                <w:sz w:val="20"/>
                <w:szCs w:val="20"/>
              </w:rPr>
              <w:t>Agreement on :</w:t>
            </w:r>
          </w:p>
          <w:p w14:paraId="47A23C1C"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Conclusion on the remaining RRM requirements</w:t>
            </w:r>
          </w:p>
          <w:p w14:paraId="35E8CDBF"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Draft CRs and Draft big CR</w:t>
            </w:r>
          </w:p>
          <w:p w14:paraId="46AEB335" w14:textId="77777777" w:rsidR="0038172B" w:rsidRPr="0038172B" w:rsidRDefault="0038172B" w:rsidP="0038172B">
            <w:pPr>
              <w:pStyle w:val="afd"/>
              <w:numPr>
                <w:ilvl w:val="0"/>
                <w:numId w:val="33"/>
              </w:numPr>
              <w:wordWrap w:val="0"/>
              <w:autoSpaceDE w:val="0"/>
              <w:autoSpaceDN w:val="0"/>
              <w:ind w:leftChars="300" w:left="960"/>
              <w:jc w:val="left"/>
              <w:rPr>
                <w:rFonts w:ascii="Times New Roman" w:hAnsi="Times New Roman"/>
                <w:sz w:val="20"/>
                <w:szCs w:val="20"/>
              </w:rPr>
            </w:pPr>
            <w:r w:rsidRPr="0038172B">
              <w:rPr>
                <w:rFonts w:ascii="Times New Roman" w:hAnsi="Times New Roman"/>
                <w:sz w:val="20"/>
                <w:szCs w:val="20"/>
              </w:rPr>
              <w:t>3GPP RAN4 #102(e) meeting (February, 2022, 1TU/0.25TU, Core part/Performance part)</w:t>
            </w:r>
          </w:p>
          <w:p w14:paraId="371DDFE1" w14:textId="77777777" w:rsidR="0038172B" w:rsidRPr="0038172B" w:rsidRDefault="0038172B" w:rsidP="0038172B">
            <w:pPr>
              <w:pStyle w:val="afd"/>
              <w:numPr>
                <w:ilvl w:val="0"/>
                <w:numId w:val="32"/>
              </w:numPr>
              <w:wordWrap w:val="0"/>
              <w:autoSpaceDE w:val="0"/>
              <w:autoSpaceDN w:val="0"/>
              <w:ind w:leftChars="500" w:left="1400"/>
              <w:jc w:val="left"/>
              <w:rPr>
                <w:rFonts w:ascii="Times New Roman" w:hAnsi="Times New Roman"/>
                <w:sz w:val="20"/>
                <w:szCs w:val="20"/>
              </w:rPr>
            </w:pPr>
            <w:r w:rsidRPr="0038172B">
              <w:rPr>
                <w:rFonts w:ascii="Times New Roman" w:hAnsi="Times New Roman"/>
                <w:sz w:val="20"/>
                <w:szCs w:val="20"/>
              </w:rPr>
              <w:t xml:space="preserve">Discussions on : </w:t>
            </w:r>
          </w:p>
          <w:p w14:paraId="10229C99"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Remaining issues on RRM requirements related to new features introduced in Rel-17</w:t>
            </w:r>
          </w:p>
          <w:p w14:paraId="1ADE559A"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Draft CRs</w:t>
            </w:r>
          </w:p>
          <w:p w14:paraId="5E86BB60"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List of Test Cases</w:t>
            </w:r>
          </w:p>
          <w:p w14:paraId="71CF482F" w14:textId="77777777" w:rsidR="0038172B" w:rsidRPr="0038172B" w:rsidRDefault="0038172B" w:rsidP="0038172B">
            <w:pPr>
              <w:pStyle w:val="afd"/>
              <w:numPr>
                <w:ilvl w:val="0"/>
                <w:numId w:val="32"/>
              </w:numPr>
              <w:wordWrap w:val="0"/>
              <w:autoSpaceDE w:val="0"/>
              <w:autoSpaceDN w:val="0"/>
              <w:ind w:leftChars="500" w:left="1400"/>
              <w:jc w:val="left"/>
              <w:rPr>
                <w:rFonts w:ascii="Times New Roman" w:hAnsi="Times New Roman"/>
                <w:sz w:val="20"/>
                <w:szCs w:val="20"/>
              </w:rPr>
            </w:pPr>
            <w:r w:rsidRPr="0038172B">
              <w:rPr>
                <w:rFonts w:ascii="Times New Roman" w:hAnsi="Times New Roman"/>
                <w:sz w:val="20"/>
                <w:szCs w:val="20"/>
              </w:rPr>
              <w:t>Agreement on :</w:t>
            </w:r>
          </w:p>
          <w:p w14:paraId="38112C02"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Finalization on RRM core requirements</w:t>
            </w:r>
          </w:p>
          <w:p w14:paraId="05D2292A"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Big CR</w:t>
            </w:r>
          </w:p>
          <w:p w14:paraId="6A81DAF7"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List of Test Cases</w:t>
            </w:r>
          </w:p>
          <w:p w14:paraId="0A07C247" w14:textId="77777777" w:rsidR="0038172B" w:rsidRPr="0038172B" w:rsidRDefault="0038172B" w:rsidP="0038172B">
            <w:pPr>
              <w:pStyle w:val="afd"/>
              <w:numPr>
                <w:ilvl w:val="0"/>
                <w:numId w:val="33"/>
              </w:numPr>
              <w:wordWrap w:val="0"/>
              <w:autoSpaceDE w:val="0"/>
              <w:autoSpaceDN w:val="0"/>
              <w:ind w:leftChars="300" w:left="960"/>
              <w:jc w:val="left"/>
              <w:rPr>
                <w:rFonts w:ascii="Times New Roman" w:hAnsi="Times New Roman"/>
                <w:sz w:val="20"/>
                <w:szCs w:val="20"/>
              </w:rPr>
            </w:pPr>
            <w:r w:rsidRPr="0038172B">
              <w:rPr>
                <w:rFonts w:ascii="Times New Roman" w:hAnsi="Times New Roman"/>
                <w:sz w:val="20"/>
                <w:szCs w:val="20"/>
              </w:rPr>
              <w:t>3GPP RAN4 #102bis meeting (April, 2022, 1TU, Performance part)</w:t>
            </w:r>
          </w:p>
          <w:p w14:paraId="66B4E68C" w14:textId="77777777" w:rsidR="0038172B" w:rsidRPr="0038172B" w:rsidRDefault="0038172B" w:rsidP="0038172B">
            <w:pPr>
              <w:pStyle w:val="afd"/>
              <w:numPr>
                <w:ilvl w:val="0"/>
                <w:numId w:val="32"/>
              </w:numPr>
              <w:wordWrap w:val="0"/>
              <w:autoSpaceDE w:val="0"/>
              <w:autoSpaceDN w:val="0"/>
              <w:ind w:leftChars="500" w:left="1400"/>
              <w:jc w:val="left"/>
              <w:rPr>
                <w:rFonts w:ascii="Times New Roman" w:hAnsi="Times New Roman"/>
                <w:sz w:val="20"/>
                <w:szCs w:val="20"/>
              </w:rPr>
            </w:pPr>
            <w:r w:rsidRPr="0038172B">
              <w:rPr>
                <w:rFonts w:ascii="Times New Roman" w:hAnsi="Times New Roman"/>
                <w:sz w:val="20"/>
                <w:szCs w:val="20"/>
              </w:rPr>
              <w:t xml:space="preserve">Discussions on : </w:t>
            </w:r>
          </w:p>
          <w:p w14:paraId="44FD7102"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Test cases on RRM requirements related to new features introduced in Rel-17</w:t>
            </w:r>
          </w:p>
          <w:p w14:paraId="49E545FF" w14:textId="77777777" w:rsidR="0038172B" w:rsidRPr="0038172B" w:rsidRDefault="0038172B" w:rsidP="0038172B">
            <w:pPr>
              <w:pStyle w:val="afd"/>
              <w:numPr>
                <w:ilvl w:val="0"/>
                <w:numId w:val="32"/>
              </w:numPr>
              <w:wordWrap w:val="0"/>
              <w:autoSpaceDE w:val="0"/>
              <w:autoSpaceDN w:val="0"/>
              <w:ind w:leftChars="500" w:left="1400"/>
              <w:jc w:val="left"/>
              <w:rPr>
                <w:rFonts w:ascii="Times New Roman" w:hAnsi="Times New Roman"/>
                <w:sz w:val="20"/>
                <w:szCs w:val="20"/>
              </w:rPr>
            </w:pPr>
            <w:r w:rsidRPr="0038172B">
              <w:rPr>
                <w:rFonts w:ascii="Times New Roman" w:hAnsi="Times New Roman"/>
                <w:sz w:val="20"/>
                <w:szCs w:val="20"/>
              </w:rPr>
              <w:t>Agreement on :</w:t>
            </w:r>
          </w:p>
          <w:p w14:paraId="7BBB3388"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Test cases on RRM requirements related to new features introduced in Rel-17</w:t>
            </w:r>
          </w:p>
          <w:p w14:paraId="57B4D7D3"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 xml:space="preserve">Work split on draft CR for test cases responsible companies </w:t>
            </w:r>
          </w:p>
          <w:p w14:paraId="5D6493B8" w14:textId="77777777" w:rsidR="0038172B" w:rsidRPr="0038172B" w:rsidRDefault="0038172B" w:rsidP="0038172B">
            <w:pPr>
              <w:pStyle w:val="afd"/>
              <w:numPr>
                <w:ilvl w:val="0"/>
                <w:numId w:val="33"/>
              </w:numPr>
              <w:wordWrap w:val="0"/>
              <w:autoSpaceDE w:val="0"/>
              <w:autoSpaceDN w:val="0"/>
              <w:ind w:leftChars="300" w:left="960"/>
              <w:jc w:val="left"/>
              <w:rPr>
                <w:rFonts w:ascii="Times New Roman" w:hAnsi="Times New Roman"/>
                <w:sz w:val="20"/>
                <w:szCs w:val="20"/>
              </w:rPr>
            </w:pPr>
            <w:r w:rsidRPr="0038172B">
              <w:rPr>
                <w:rFonts w:ascii="Times New Roman" w:hAnsi="Times New Roman"/>
                <w:sz w:val="20"/>
                <w:szCs w:val="20"/>
              </w:rPr>
              <w:t>3GPP RAN4 #103 meeting (May, 2022, 1TU, Performance part)</w:t>
            </w:r>
          </w:p>
          <w:p w14:paraId="7683E31D" w14:textId="77777777" w:rsidR="0038172B" w:rsidRPr="0038172B" w:rsidRDefault="0038172B" w:rsidP="0038172B">
            <w:pPr>
              <w:pStyle w:val="afd"/>
              <w:numPr>
                <w:ilvl w:val="0"/>
                <w:numId w:val="32"/>
              </w:numPr>
              <w:wordWrap w:val="0"/>
              <w:autoSpaceDE w:val="0"/>
              <w:autoSpaceDN w:val="0"/>
              <w:ind w:leftChars="500" w:left="1400"/>
              <w:jc w:val="left"/>
              <w:rPr>
                <w:rFonts w:ascii="Times New Roman" w:hAnsi="Times New Roman"/>
                <w:sz w:val="20"/>
                <w:szCs w:val="20"/>
              </w:rPr>
            </w:pPr>
            <w:r w:rsidRPr="0038172B">
              <w:rPr>
                <w:rFonts w:ascii="Times New Roman" w:hAnsi="Times New Roman"/>
                <w:sz w:val="20"/>
                <w:szCs w:val="20"/>
              </w:rPr>
              <w:t xml:space="preserve">Discussions on : </w:t>
            </w:r>
          </w:p>
          <w:p w14:paraId="3CACD79B"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Remaining issues on test cases on RRM requirements related to new features introduced in Rel-17</w:t>
            </w:r>
          </w:p>
          <w:p w14:paraId="4DD829C1"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Draft CRs for test cases</w:t>
            </w:r>
          </w:p>
          <w:p w14:paraId="78C69FC9" w14:textId="77777777" w:rsidR="0038172B" w:rsidRPr="0038172B" w:rsidRDefault="0038172B" w:rsidP="0038172B">
            <w:pPr>
              <w:pStyle w:val="afd"/>
              <w:numPr>
                <w:ilvl w:val="0"/>
                <w:numId w:val="32"/>
              </w:numPr>
              <w:wordWrap w:val="0"/>
              <w:autoSpaceDE w:val="0"/>
              <w:autoSpaceDN w:val="0"/>
              <w:ind w:leftChars="500" w:left="1400"/>
              <w:jc w:val="left"/>
              <w:rPr>
                <w:rFonts w:ascii="Times New Roman" w:hAnsi="Times New Roman"/>
                <w:sz w:val="20"/>
                <w:szCs w:val="20"/>
              </w:rPr>
            </w:pPr>
            <w:r w:rsidRPr="0038172B">
              <w:rPr>
                <w:rFonts w:ascii="Times New Roman" w:hAnsi="Times New Roman"/>
                <w:sz w:val="20"/>
                <w:szCs w:val="20"/>
              </w:rPr>
              <w:t>Agreement on :</w:t>
            </w:r>
          </w:p>
          <w:p w14:paraId="76ECD794"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 xml:space="preserve">Conclusion on the remaining test cases </w:t>
            </w:r>
          </w:p>
          <w:p w14:paraId="771748D1"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Draft CRs and Draft big CR</w:t>
            </w:r>
          </w:p>
          <w:p w14:paraId="7479FBC1" w14:textId="77777777" w:rsidR="0038172B" w:rsidRPr="0038172B" w:rsidRDefault="0038172B" w:rsidP="0038172B">
            <w:pPr>
              <w:pStyle w:val="afd"/>
              <w:numPr>
                <w:ilvl w:val="0"/>
                <w:numId w:val="33"/>
              </w:numPr>
              <w:wordWrap w:val="0"/>
              <w:autoSpaceDE w:val="0"/>
              <w:autoSpaceDN w:val="0"/>
              <w:ind w:leftChars="300" w:left="960"/>
              <w:jc w:val="left"/>
              <w:rPr>
                <w:rFonts w:ascii="Times New Roman" w:hAnsi="Times New Roman"/>
                <w:sz w:val="20"/>
                <w:szCs w:val="20"/>
              </w:rPr>
            </w:pPr>
            <w:r w:rsidRPr="0038172B">
              <w:rPr>
                <w:rFonts w:ascii="Times New Roman" w:hAnsi="Times New Roman"/>
                <w:sz w:val="20"/>
                <w:szCs w:val="20"/>
              </w:rPr>
              <w:t>3GPP RAN4 #104 meeting (August, 2022, 1TU, Performance part)</w:t>
            </w:r>
          </w:p>
          <w:p w14:paraId="06BC11CE" w14:textId="77777777" w:rsidR="0038172B" w:rsidRPr="0038172B" w:rsidRDefault="0038172B" w:rsidP="0038172B">
            <w:pPr>
              <w:pStyle w:val="afd"/>
              <w:numPr>
                <w:ilvl w:val="0"/>
                <w:numId w:val="32"/>
              </w:numPr>
              <w:wordWrap w:val="0"/>
              <w:autoSpaceDE w:val="0"/>
              <w:autoSpaceDN w:val="0"/>
              <w:ind w:leftChars="500" w:left="1400"/>
              <w:jc w:val="left"/>
              <w:rPr>
                <w:rFonts w:ascii="Times New Roman" w:hAnsi="Times New Roman"/>
                <w:sz w:val="20"/>
                <w:szCs w:val="20"/>
              </w:rPr>
            </w:pPr>
            <w:r w:rsidRPr="0038172B">
              <w:rPr>
                <w:rFonts w:ascii="Times New Roman" w:hAnsi="Times New Roman"/>
                <w:sz w:val="20"/>
                <w:szCs w:val="20"/>
              </w:rPr>
              <w:t xml:space="preserve">Discussions on : </w:t>
            </w:r>
          </w:p>
          <w:p w14:paraId="7803B485"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Remaining issues on test cases on RRM requirements related to new features introduced in Rel-17</w:t>
            </w:r>
          </w:p>
          <w:p w14:paraId="4131445C"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lastRenderedPageBreak/>
              <w:t xml:space="preserve">Draft CRs </w:t>
            </w:r>
          </w:p>
          <w:p w14:paraId="1A184295" w14:textId="77777777" w:rsidR="0038172B" w:rsidRPr="0038172B" w:rsidRDefault="0038172B" w:rsidP="0038172B">
            <w:pPr>
              <w:pStyle w:val="afd"/>
              <w:numPr>
                <w:ilvl w:val="0"/>
                <w:numId w:val="32"/>
              </w:numPr>
              <w:wordWrap w:val="0"/>
              <w:autoSpaceDE w:val="0"/>
              <w:autoSpaceDN w:val="0"/>
              <w:ind w:leftChars="500" w:left="1400"/>
              <w:jc w:val="left"/>
              <w:rPr>
                <w:rFonts w:ascii="Times New Roman" w:hAnsi="Times New Roman"/>
                <w:sz w:val="20"/>
                <w:szCs w:val="20"/>
              </w:rPr>
            </w:pPr>
            <w:r w:rsidRPr="0038172B">
              <w:rPr>
                <w:rFonts w:ascii="Times New Roman" w:hAnsi="Times New Roman"/>
                <w:sz w:val="20"/>
                <w:szCs w:val="20"/>
              </w:rPr>
              <w:t>Agreement on :</w:t>
            </w:r>
          </w:p>
          <w:p w14:paraId="2FBF1AB5"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Finalization on RRM performance requirements</w:t>
            </w:r>
          </w:p>
          <w:p w14:paraId="65FEADA8" w14:textId="101D6D5D"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Big CR</w:t>
            </w:r>
          </w:p>
        </w:tc>
      </w:tr>
    </w:tbl>
    <w:p w14:paraId="730892D2" w14:textId="77777777" w:rsidR="00B9275E" w:rsidRPr="006E61CC" w:rsidRDefault="00B9275E" w:rsidP="00B9275E">
      <w:pPr>
        <w:pStyle w:val="afd"/>
        <w:wordWrap w:val="0"/>
        <w:autoSpaceDE w:val="0"/>
        <w:autoSpaceDN w:val="0"/>
        <w:ind w:leftChars="0" w:left="1800"/>
        <w:rPr>
          <w:sz w:val="20"/>
          <w:szCs w:val="20"/>
        </w:rPr>
      </w:pPr>
    </w:p>
    <w:p w14:paraId="2AF56904" w14:textId="77777777" w:rsidR="00B9275E" w:rsidRPr="00CE6020" w:rsidRDefault="00B9275E" w:rsidP="00B9275E">
      <w:pPr>
        <w:pStyle w:val="afd"/>
        <w:numPr>
          <w:ilvl w:val="0"/>
          <w:numId w:val="19"/>
        </w:numPr>
        <w:ind w:leftChars="0"/>
        <w:rPr>
          <w:rFonts w:ascii="Times New Roman" w:eastAsiaTheme="minorEastAsia" w:hAnsi="Times New Roman"/>
          <w:kern w:val="0"/>
          <w:sz w:val="20"/>
          <w:szCs w:val="20"/>
          <w:lang w:val="en-GB" w:eastAsia="ko-KR"/>
        </w:rPr>
      </w:pPr>
      <w:r w:rsidRPr="00CE6020">
        <w:rPr>
          <w:rFonts w:ascii="Times New Roman" w:eastAsiaTheme="minorEastAsia" w:hAnsi="Times New Roman"/>
          <w:kern w:val="0"/>
          <w:sz w:val="20"/>
          <w:szCs w:val="20"/>
          <w:lang w:val="en-GB" w:eastAsia="ko-KR"/>
        </w:rPr>
        <w:t xml:space="preserve">WF on RRM impacts </w:t>
      </w:r>
    </w:p>
    <w:p w14:paraId="23CA997E" w14:textId="77777777" w:rsidR="00B9275E" w:rsidRPr="00CE6020" w:rsidRDefault="00B9275E" w:rsidP="00B9275E">
      <w:pPr>
        <w:pStyle w:val="afd"/>
        <w:numPr>
          <w:ilvl w:val="1"/>
          <w:numId w:val="19"/>
        </w:numPr>
        <w:ind w:leftChars="0"/>
        <w:rPr>
          <w:rFonts w:ascii="Times New Roman" w:eastAsiaTheme="minorEastAsia" w:hAnsi="Times New Roman"/>
          <w:kern w:val="0"/>
          <w:sz w:val="20"/>
          <w:szCs w:val="20"/>
          <w:lang w:val="en-GB" w:eastAsia="ko-KR"/>
        </w:rPr>
      </w:pPr>
      <w:r w:rsidRPr="00CE6020">
        <w:rPr>
          <w:rFonts w:ascii="Times New Roman" w:hAnsi="Times New Roman"/>
          <w:kern w:val="0"/>
          <w:sz w:val="20"/>
          <w:szCs w:val="20"/>
        </w:rPr>
        <w:t>I</w:t>
      </w:r>
      <w:r w:rsidRPr="00CE6020">
        <w:rPr>
          <w:rFonts w:ascii="Times New Roman" w:eastAsia="SimSun" w:hAnsi="Times New Roman"/>
          <w:kern w:val="0"/>
          <w:sz w:val="20"/>
          <w:szCs w:val="20"/>
        </w:rPr>
        <w:t>mpact due to new operating scenario</w:t>
      </w:r>
    </w:p>
    <w:p w14:paraId="2E6F44DA" w14:textId="77777777" w:rsidR="00B9275E" w:rsidRPr="00CE6020" w:rsidRDefault="00B9275E" w:rsidP="00B9275E">
      <w:pPr>
        <w:numPr>
          <w:ilvl w:val="2"/>
          <w:numId w:val="19"/>
        </w:numPr>
        <w:overflowPunct/>
        <w:autoSpaceDE/>
        <w:autoSpaceDN/>
        <w:adjustRightInd/>
        <w:spacing w:after="0"/>
        <w:textAlignment w:val="auto"/>
      </w:pPr>
      <w:r w:rsidRPr="00CE6020">
        <w:rPr>
          <w:rFonts w:eastAsia="SimSun"/>
          <w:bCs/>
        </w:rPr>
        <w:t>Impact on UE transmit timing requirements due to new operating scenario</w:t>
      </w:r>
    </w:p>
    <w:p w14:paraId="7DB11D02" w14:textId="77777777" w:rsidR="00B9275E" w:rsidRPr="00CE6020" w:rsidRDefault="00B9275E" w:rsidP="00B9275E">
      <w:pPr>
        <w:numPr>
          <w:ilvl w:val="3"/>
          <w:numId w:val="19"/>
        </w:numPr>
        <w:overflowPunct/>
        <w:autoSpaceDE/>
        <w:autoSpaceDN/>
        <w:adjustRightInd/>
        <w:spacing w:after="0"/>
        <w:textAlignment w:val="auto"/>
      </w:pPr>
      <w:r w:rsidRPr="00CE6020">
        <w:rPr>
          <w:rFonts w:eastAsia="SimSun"/>
        </w:rPr>
        <w:t>Study the impact on UE transmit timing requirements due to new operating scenario</w:t>
      </w:r>
    </w:p>
    <w:p w14:paraId="0EB2D050" w14:textId="77777777" w:rsidR="00B9275E" w:rsidRPr="00CE6020" w:rsidRDefault="00B9275E" w:rsidP="00B9275E">
      <w:pPr>
        <w:numPr>
          <w:ilvl w:val="4"/>
          <w:numId w:val="19"/>
        </w:numPr>
        <w:overflowPunct/>
        <w:autoSpaceDE/>
        <w:autoSpaceDN/>
        <w:adjustRightInd/>
        <w:spacing w:after="0"/>
        <w:textAlignment w:val="auto"/>
      </w:pPr>
      <w:r w:rsidRPr="00CE6020">
        <w:rPr>
          <w:rFonts w:eastAsia="SimSun"/>
        </w:rPr>
        <w:t>For intra-band con-current V2X operating bands in licensed band when NR Cell is configured as synchronization reference source</w:t>
      </w:r>
    </w:p>
    <w:p w14:paraId="7CEE46D4" w14:textId="77777777" w:rsidR="00B9275E" w:rsidRPr="00CE6020" w:rsidRDefault="00B9275E" w:rsidP="00B9275E">
      <w:pPr>
        <w:numPr>
          <w:ilvl w:val="5"/>
          <w:numId w:val="19"/>
        </w:numPr>
        <w:overflowPunct/>
        <w:autoSpaceDE/>
        <w:autoSpaceDN/>
        <w:adjustRightInd/>
        <w:spacing w:after="0"/>
        <w:textAlignment w:val="auto"/>
      </w:pPr>
      <w:r w:rsidRPr="00CE6020">
        <w:rPr>
          <w:rFonts w:eastAsia="SimSun"/>
        </w:rPr>
        <w:t xml:space="preserve">whether to reuse </w:t>
      </w:r>
      <w:proofErr w:type="spellStart"/>
      <w:r w:rsidRPr="00CE6020">
        <w:rPr>
          <w:rFonts w:eastAsia="SimSun"/>
        </w:rPr>
        <w:t>NTAoffset</w:t>
      </w:r>
      <w:proofErr w:type="spellEnd"/>
      <w:r w:rsidRPr="00CE6020">
        <w:rPr>
          <w:rFonts w:eastAsia="SimSun"/>
        </w:rPr>
        <w:t xml:space="preserve"> = 0 or not</w:t>
      </w:r>
    </w:p>
    <w:p w14:paraId="5C2034F1" w14:textId="77777777" w:rsidR="00B9275E" w:rsidRPr="00CE6020" w:rsidRDefault="00B9275E" w:rsidP="00B9275E">
      <w:pPr>
        <w:numPr>
          <w:ilvl w:val="5"/>
          <w:numId w:val="19"/>
        </w:numPr>
        <w:overflowPunct/>
        <w:autoSpaceDE/>
        <w:autoSpaceDN/>
        <w:adjustRightInd/>
        <w:spacing w:after="0"/>
        <w:textAlignment w:val="auto"/>
      </w:pPr>
      <w:r w:rsidRPr="00CE6020">
        <w:rPr>
          <w:rFonts w:eastAsia="SimSun"/>
        </w:rPr>
        <w:t xml:space="preserve">whether to reuse </w:t>
      </w:r>
      <w:proofErr w:type="spellStart"/>
      <w:r w:rsidRPr="00CE6020">
        <w:rPr>
          <w:rFonts w:eastAsia="SimSun"/>
        </w:rPr>
        <w:t>Tx</w:t>
      </w:r>
      <w:proofErr w:type="spellEnd"/>
      <w:r w:rsidRPr="00CE6020">
        <w:rPr>
          <w:rFonts w:eastAsia="SimSun"/>
        </w:rPr>
        <w:t xml:space="preserve"> timing error requirement(</w:t>
      </w:r>
      <w:proofErr w:type="spellStart"/>
      <w:r w:rsidRPr="00CE6020">
        <w:rPr>
          <w:rFonts w:eastAsia="SimSun"/>
        </w:rPr>
        <w:t>Te</w:t>
      </w:r>
      <w:proofErr w:type="spellEnd"/>
      <w:r w:rsidRPr="00CE6020">
        <w:rPr>
          <w:rFonts w:eastAsia="SimSun"/>
        </w:rPr>
        <w:t>) or not</w:t>
      </w:r>
    </w:p>
    <w:p w14:paraId="5A9BDA31" w14:textId="77777777" w:rsidR="00B9275E" w:rsidRPr="00CE6020" w:rsidRDefault="00B9275E" w:rsidP="00B9275E">
      <w:pPr>
        <w:numPr>
          <w:ilvl w:val="2"/>
          <w:numId w:val="19"/>
        </w:numPr>
        <w:overflowPunct/>
        <w:autoSpaceDE/>
        <w:autoSpaceDN/>
        <w:adjustRightInd/>
        <w:spacing w:after="0"/>
        <w:textAlignment w:val="auto"/>
      </w:pPr>
      <w:r w:rsidRPr="00CE6020">
        <w:rPr>
          <w:rFonts w:eastAsia="SimSun"/>
          <w:bCs/>
        </w:rPr>
        <w:t xml:space="preserve">Impact on scheduling availability requirements due to new operating scenario </w:t>
      </w:r>
    </w:p>
    <w:p w14:paraId="280E5F12" w14:textId="77777777" w:rsidR="00B9275E" w:rsidRPr="00CE6020" w:rsidRDefault="00B9275E" w:rsidP="00B9275E">
      <w:pPr>
        <w:numPr>
          <w:ilvl w:val="3"/>
          <w:numId w:val="19"/>
        </w:numPr>
        <w:overflowPunct/>
        <w:autoSpaceDE/>
        <w:autoSpaceDN/>
        <w:adjustRightInd/>
        <w:spacing w:after="0"/>
        <w:textAlignment w:val="auto"/>
      </w:pPr>
      <w:r w:rsidRPr="00CE6020">
        <w:rPr>
          <w:rFonts w:eastAsia="SimSun"/>
        </w:rPr>
        <w:t xml:space="preserve">After conclusion in RF session on switching period length and switching location for TDM based intra-band con-current </w:t>
      </w:r>
      <w:proofErr w:type="spellStart"/>
      <w:r w:rsidRPr="00CE6020">
        <w:rPr>
          <w:rFonts w:eastAsia="SimSun"/>
        </w:rPr>
        <w:t>sidelink</w:t>
      </w:r>
      <w:proofErr w:type="spellEnd"/>
      <w:r w:rsidRPr="00CE6020">
        <w:rPr>
          <w:rFonts w:eastAsia="SimSun"/>
        </w:rPr>
        <w:t xml:space="preserve"> operation, study whether to introduce scheduling availability or not when UE is switching between SL and </w:t>
      </w:r>
      <w:proofErr w:type="spellStart"/>
      <w:r w:rsidRPr="00CE6020">
        <w:rPr>
          <w:rFonts w:eastAsia="SimSun"/>
        </w:rPr>
        <w:t>Uu</w:t>
      </w:r>
      <w:proofErr w:type="spellEnd"/>
      <w:r w:rsidRPr="00CE6020">
        <w:rPr>
          <w:rFonts w:eastAsia="SimSun"/>
        </w:rPr>
        <w:t xml:space="preserve"> </w:t>
      </w:r>
    </w:p>
    <w:p w14:paraId="4A620423" w14:textId="77777777" w:rsidR="00B9275E" w:rsidRPr="00CE6020" w:rsidRDefault="00B9275E" w:rsidP="00B9275E">
      <w:pPr>
        <w:numPr>
          <w:ilvl w:val="2"/>
          <w:numId w:val="19"/>
        </w:numPr>
        <w:overflowPunct/>
        <w:autoSpaceDE/>
        <w:autoSpaceDN/>
        <w:adjustRightInd/>
        <w:spacing w:after="0"/>
        <w:textAlignment w:val="auto"/>
      </w:pPr>
      <w:r w:rsidRPr="00CE6020">
        <w:rPr>
          <w:rFonts w:eastAsia="SimSun"/>
          <w:bCs/>
        </w:rPr>
        <w:t>Impact on RRM performance requirements due to new operating scenario</w:t>
      </w:r>
    </w:p>
    <w:p w14:paraId="2D45A14F" w14:textId="77777777" w:rsidR="00B9275E" w:rsidRPr="00CE6020" w:rsidRDefault="00B9275E" w:rsidP="00B9275E">
      <w:pPr>
        <w:numPr>
          <w:ilvl w:val="3"/>
          <w:numId w:val="19"/>
        </w:numPr>
        <w:overflowPunct/>
        <w:autoSpaceDE/>
        <w:autoSpaceDN/>
        <w:adjustRightInd/>
        <w:spacing w:after="0"/>
        <w:textAlignment w:val="auto"/>
      </w:pPr>
      <w:r w:rsidRPr="00CE6020">
        <w:rPr>
          <w:rFonts w:eastAsia="SimSun"/>
        </w:rPr>
        <w:t>Treat issue 2-1-3 in RRM performance part after RRM core requirement</w:t>
      </w:r>
    </w:p>
    <w:p w14:paraId="634A316F" w14:textId="77777777" w:rsidR="00B9275E" w:rsidRPr="00CE6020" w:rsidRDefault="00B9275E" w:rsidP="00B9275E">
      <w:pPr>
        <w:numPr>
          <w:ilvl w:val="2"/>
          <w:numId w:val="19"/>
        </w:numPr>
        <w:overflowPunct/>
        <w:autoSpaceDE/>
        <w:autoSpaceDN/>
        <w:adjustRightInd/>
        <w:spacing w:after="0"/>
        <w:textAlignment w:val="auto"/>
      </w:pPr>
      <w:r w:rsidRPr="00CE6020">
        <w:rPr>
          <w:rFonts w:eastAsia="SimSun"/>
          <w:bCs/>
        </w:rPr>
        <w:t>Impact on RRM requirements for FDM based intra-band con-current SL operation</w:t>
      </w:r>
    </w:p>
    <w:p w14:paraId="30575215" w14:textId="77777777" w:rsidR="00B9275E" w:rsidRPr="00CE6020" w:rsidRDefault="00B9275E" w:rsidP="00B9275E">
      <w:pPr>
        <w:pStyle w:val="afd"/>
        <w:numPr>
          <w:ilvl w:val="3"/>
          <w:numId w:val="19"/>
        </w:numPr>
        <w:ind w:leftChars="0"/>
        <w:rPr>
          <w:rFonts w:ascii="Times New Roman" w:eastAsiaTheme="minorEastAsia" w:hAnsi="Times New Roman"/>
          <w:kern w:val="0"/>
          <w:sz w:val="20"/>
          <w:szCs w:val="20"/>
          <w:lang w:val="en-GB" w:eastAsia="ko-KR"/>
        </w:rPr>
      </w:pPr>
      <w:r w:rsidRPr="00CE6020">
        <w:rPr>
          <w:rFonts w:ascii="Times New Roman" w:eastAsia="SimSun" w:hAnsi="Times New Roman"/>
          <w:kern w:val="0"/>
          <w:sz w:val="20"/>
          <w:szCs w:val="20"/>
        </w:rPr>
        <w:t xml:space="preserve">Further discuss </w:t>
      </w:r>
      <w:r w:rsidRPr="00CE6020">
        <w:rPr>
          <w:rFonts w:ascii="Times New Roman" w:eastAsia="SimSun" w:hAnsi="Times New Roman"/>
          <w:kern w:val="0"/>
          <w:sz w:val="20"/>
          <w:szCs w:val="20"/>
          <w:lang w:val="en-GB"/>
        </w:rPr>
        <w:t>based</w:t>
      </w:r>
      <w:r w:rsidRPr="00CE6020">
        <w:rPr>
          <w:rFonts w:ascii="Times New Roman" w:eastAsia="SimSun" w:hAnsi="Times New Roman"/>
          <w:kern w:val="0"/>
          <w:sz w:val="20"/>
          <w:szCs w:val="20"/>
        </w:rPr>
        <w:t xml:space="preserve"> on the conclusion in RF session</w:t>
      </w:r>
    </w:p>
    <w:p w14:paraId="20F4B28B" w14:textId="77777777" w:rsidR="00B9275E" w:rsidRPr="00CE6020" w:rsidRDefault="00B9275E" w:rsidP="00B9275E">
      <w:pPr>
        <w:pStyle w:val="afd"/>
        <w:numPr>
          <w:ilvl w:val="1"/>
          <w:numId w:val="19"/>
        </w:numPr>
        <w:ind w:leftChars="0"/>
        <w:rPr>
          <w:rFonts w:ascii="Times New Roman" w:eastAsiaTheme="minorEastAsia" w:hAnsi="Times New Roman"/>
          <w:kern w:val="0"/>
          <w:sz w:val="20"/>
          <w:szCs w:val="20"/>
          <w:lang w:val="en-GB" w:eastAsia="ko-KR"/>
        </w:rPr>
      </w:pPr>
      <w:r w:rsidRPr="00CE6020">
        <w:rPr>
          <w:rFonts w:ascii="Times New Roman" w:hAnsi="Times New Roman"/>
          <w:kern w:val="0"/>
          <w:sz w:val="20"/>
          <w:szCs w:val="20"/>
        </w:rPr>
        <w:t>I</w:t>
      </w:r>
      <w:r w:rsidRPr="00CE6020">
        <w:rPr>
          <w:rFonts w:ascii="Times New Roman" w:eastAsia="SimSun" w:hAnsi="Times New Roman"/>
          <w:kern w:val="0"/>
          <w:sz w:val="20"/>
          <w:szCs w:val="20"/>
        </w:rPr>
        <w:t xml:space="preserve">mpact due to </w:t>
      </w:r>
      <w:r w:rsidRPr="00CE6020">
        <w:rPr>
          <w:rFonts w:ascii="Times New Roman" w:hAnsi="Times New Roman"/>
          <w:kern w:val="0"/>
          <w:sz w:val="20"/>
          <w:szCs w:val="20"/>
        </w:rPr>
        <w:t>SL-DRX</w:t>
      </w:r>
    </w:p>
    <w:p w14:paraId="667239D6" w14:textId="77777777" w:rsidR="00B9275E" w:rsidRPr="00CE6020" w:rsidRDefault="00B9275E" w:rsidP="00B9275E">
      <w:pPr>
        <w:numPr>
          <w:ilvl w:val="2"/>
          <w:numId w:val="19"/>
        </w:numPr>
        <w:overflowPunct/>
        <w:autoSpaceDE/>
        <w:autoSpaceDN/>
        <w:adjustRightInd/>
        <w:spacing w:after="0"/>
        <w:textAlignment w:val="auto"/>
        <w:rPr>
          <w:lang w:val="en-US"/>
        </w:rPr>
      </w:pPr>
      <w:r w:rsidRPr="00CE6020">
        <w:rPr>
          <w:rFonts w:eastAsia="SimSun"/>
          <w:bCs/>
        </w:rPr>
        <w:t>Impact on initiation/cease of SLSS transmissions due to SL-DRX</w:t>
      </w:r>
      <w:r w:rsidRPr="00CE6020">
        <w:rPr>
          <w:rFonts w:eastAsia="SimSun"/>
          <w:i/>
          <w:iCs/>
        </w:rPr>
        <w:t xml:space="preserve"> </w:t>
      </w:r>
    </w:p>
    <w:p w14:paraId="4721C18D" w14:textId="77777777" w:rsidR="00B9275E" w:rsidRPr="00CE6020" w:rsidRDefault="00B9275E" w:rsidP="00B9275E">
      <w:pPr>
        <w:numPr>
          <w:ilvl w:val="3"/>
          <w:numId w:val="19"/>
        </w:numPr>
        <w:overflowPunct/>
        <w:autoSpaceDE/>
        <w:autoSpaceDN/>
        <w:adjustRightInd/>
        <w:spacing w:after="0"/>
        <w:textAlignment w:val="auto"/>
        <w:rPr>
          <w:lang w:val="en-US"/>
        </w:rPr>
      </w:pPr>
      <w:r w:rsidRPr="00CE6020">
        <w:rPr>
          <w:rFonts w:eastAsia="SimSun"/>
          <w:lang w:val="en-US"/>
        </w:rPr>
        <w:t>Study initiation/cease of SLSS transmissions with SL-DRX</w:t>
      </w:r>
    </w:p>
    <w:p w14:paraId="750B0CE5" w14:textId="77777777" w:rsidR="00B9275E" w:rsidRPr="00CE6020" w:rsidRDefault="00B9275E" w:rsidP="00B9275E">
      <w:pPr>
        <w:numPr>
          <w:ilvl w:val="4"/>
          <w:numId w:val="19"/>
        </w:numPr>
        <w:overflowPunct/>
        <w:autoSpaceDE/>
        <w:autoSpaceDN/>
        <w:adjustRightInd/>
        <w:spacing w:after="0"/>
        <w:textAlignment w:val="auto"/>
        <w:rPr>
          <w:lang w:val="en-US"/>
        </w:rPr>
      </w:pPr>
      <w:r w:rsidRPr="00CE6020">
        <w:rPr>
          <w:rFonts w:eastAsia="SimSun"/>
          <w:lang w:val="en-US"/>
        </w:rPr>
        <w:t xml:space="preserve">when </w:t>
      </w:r>
      <w:proofErr w:type="spellStart"/>
      <w:r w:rsidRPr="00CE6020">
        <w:rPr>
          <w:rFonts w:eastAsia="SimSun"/>
          <w:lang w:val="en-US"/>
        </w:rPr>
        <w:t>SyncRef</w:t>
      </w:r>
      <w:proofErr w:type="spellEnd"/>
      <w:r w:rsidRPr="00CE6020">
        <w:rPr>
          <w:rFonts w:eastAsia="SimSun"/>
          <w:lang w:val="en-US"/>
        </w:rPr>
        <w:t xml:space="preserve"> UE is synchronization reference source</w:t>
      </w:r>
    </w:p>
    <w:p w14:paraId="43FAA2C1" w14:textId="77777777" w:rsidR="00B9275E" w:rsidRPr="00CE6020" w:rsidRDefault="00B9275E" w:rsidP="00B9275E">
      <w:pPr>
        <w:numPr>
          <w:ilvl w:val="4"/>
          <w:numId w:val="19"/>
        </w:numPr>
        <w:overflowPunct/>
        <w:autoSpaceDE/>
        <w:autoSpaceDN/>
        <w:adjustRightInd/>
        <w:spacing w:after="0"/>
        <w:textAlignment w:val="auto"/>
        <w:rPr>
          <w:lang w:val="en-US"/>
        </w:rPr>
      </w:pPr>
      <w:r w:rsidRPr="00CE6020">
        <w:rPr>
          <w:rFonts w:eastAsia="SimSun"/>
          <w:lang w:val="en-US"/>
        </w:rPr>
        <w:t>when NR cell is synchronization reference source</w:t>
      </w:r>
    </w:p>
    <w:p w14:paraId="01429FCE" w14:textId="77777777" w:rsidR="00B9275E" w:rsidRPr="00CE6020" w:rsidRDefault="00B9275E" w:rsidP="00B9275E">
      <w:pPr>
        <w:numPr>
          <w:ilvl w:val="4"/>
          <w:numId w:val="19"/>
        </w:numPr>
        <w:overflowPunct/>
        <w:autoSpaceDE/>
        <w:autoSpaceDN/>
        <w:adjustRightInd/>
        <w:spacing w:after="0"/>
        <w:textAlignment w:val="auto"/>
        <w:rPr>
          <w:lang w:val="en-US"/>
        </w:rPr>
      </w:pPr>
      <w:r w:rsidRPr="00CE6020">
        <w:rPr>
          <w:rFonts w:eastAsia="SimSun"/>
          <w:lang w:val="en-US"/>
        </w:rPr>
        <w:t>when E-UTRAN cell is synchronization reference source</w:t>
      </w:r>
    </w:p>
    <w:p w14:paraId="73F96591" w14:textId="77777777" w:rsidR="00B9275E" w:rsidRPr="00CE6020" w:rsidRDefault="00B9275E" w:rsidP="00B9275E">
      <w:pPr>
        <w:numPr>
          <w:ilvl w:val="2"/>
          <w:numId w:val="19"/>
        </w:numPr>
        <w:overflowPunct/>
        <w:autoSpaceDE/>
        <w:autoSpaceDN/>
        <w:adjustRightInd/>
        <w:spacing w:after="0"/>
        <w:textAlignment w:val="auto"/>
        <w:rPr>
          <w:lang w:val="en-US"/>
        </w:rPr>
      </w:pPr>
      <w:r w:rsidRPr="00CE6020">
        <w:rPr>
          <w:rFonts w:eastAsia="SimSun"/>
          <w:bCs/>
        </w:rPr>
        <w:t>Impact on selection/reselection of V2X Synchronization Reference Source due to SL-DRX</w:t>
      </w:r>
    </w:p>
    <w:p w14:paraId="41BA73AC" w14:textId="77777777" w:rsidR="00B9275E" w:rsidRPr="00CE6020" w:rsidRDefault="00B9275E" w:rsidP="00B9275E">
      <w:pPr>
        <w:numPr>
          <w:ilvl w:val="3"/>
          <w:numId w:val="19"/>
        </w:numPr>
        <w:overflowPunct/>
        <w:autoSpaceDE/>
        <w:autoSpaceDN/>
        <w:adjustRightInd/>
        <w:spacing w:after="0"/>
        <w:textAlignment w:val="auto"/>
        <w:rPr>
          <w:lang w:val="en-US"/>
        </w:rPr>
      </w:pPr>
      <w:r w:rsidRPr="00CE6020">
        <w:rPr>
          <w:rFonts w:eastAsia="SimSun"/>
          <w:lang w:val="en-US"/>
        </w:rPr>
        <w:t>Study the impacts on selection/reselection of V2X sync reference source due to SL-DRX</w:t>
      </w:r>
      <w:r w:rsidRPr="00CE6020">
        <w:rPr>
          <w:rFonts w:eastAsia="SimSun"/>
        </w:rPr>
        <w:t xml:space="preserve"> including </w:t>
      </w:r>
      <w:proofErr w:type="spellStart"/>
      <w:r w:rsidRPr="00CE6020">
        <w:rPr>
          <w:rFonts w:eastAsia="SimSun"/>
        </w:rPr>
        <w:t>SyncRef</w:t>
      </w:r>
      <w:proofErr w:type="spellEnd"/>
      <w:r w:rsidRPr="00CE6020">
        <w:rPr>
          <w:rFonts w:eastAsia="SimSun"/>
        </w:rPr>
        <w:t xml:space="preserve"> UE identification time and PSBCH-RSRP measurement period</w:t>
      </w:r>
      <w:r w:rsidRPr="00CE6020">
        <w:rPr>
          <w:rFonts w:eastAsia="SimSun"/>
          <w:lang w:val="en-US"/>
        </w:rPr>
        <w:t xml:space="preserve"> </w:t>
      </w:r>
    </w:p>
    <w:p w14:paraId="28F46693" w14:textId="77777777" w:rsidR="00B9275E" w:rsidRPr="00CE6020" w:rsidRDefault="00B9275E" w:rsidP="00B9275E">
      <w:pPr>
        <w:numPr>
          <w:ilvl w:val="2"/>
          <w:numId w:val="19"/>
        </w:numPr>
        <w:overflowPunct/>
        <w:autoSpaceDE/>
        <w:autoSpaceDN/>
        <w:adjustRightInd/>
        <w:spacing w:after="0"/>
        <w:textAlignment w:val="auto"/>
        <w:rPr>
          <w:lang w:val="en-US"/>
        </w:rPr>
      </w:pPr>
      <w:r w:rsidRPr="00CE6020">
        <w:rPr>
          <w:rFonts w:eastAsia="SimSun"/>
          <w:bCs/>
        </w:rPr>
        <w:t>Impact on interruption due to SL-DRX</w:t>
      </w:r>
      <w:r w:rsidRPr="00CE6020">
        <w:rPr>
          <w:rFonts w:eastAsia="SimSun"/>
          <w:i/>
          <w:iCs/>
        </w:rPr>
        <w:t xml:space="preserve"> </w:t>
      </w:r>
    </w:p>
    <w:p w14:paraId="430FEE1E" w14:textId="77777777" w:rsidR="00B9275E" w:rsidRPr="00CE6020" w:rsidRDefault="00B9275E" w:rsidP="00B9275E">
      <w:pPr>
        <w:numPr>
          <w:ilvl w:val="3"/>
          <w:numId w:val="19"/>
        </w:numPr>
        <w:overflowPunct/>
        <w:autoSpaceDE/>
        <w:autoSpaceDN/>
        <w:adjustRightInd/>
        <w:spacing w:after="0"/>
        <w:textAlignment w:val="auto"/>
        <w:rPr>
          <w:lang w:val="en-US"/>
        </w:rPr>
      </w:pPr>
      <w:r w:rsidRPr="00CE6020">
        <w:rPr>
          <w:rFonts w:eastAsia="SimSun"/>
          <w:lang w:val="en-US"/>
        </w:rPr>
        <w:t>Study whether there is any impact on WAN due to SL-DRX</w:t>
      </w:r>
    </w:p>
    <w:p w14:paraId="552ED122" w14:textId="77777777" w:rsidR="00B9275E" w:rsidRPr="00CE6020" w:rsidRDefault="00B9275E" w:rsidP="00B9275E">
      <w:pPr>
        <w:numPr>
          <w:ilvl w:val="2"/>
          <w:numId w:val="19"/>
        </w:numPr>
        <w:overflowPunct/>
        <w:autoSpaceDE/>
        <w:autoSpaceDN/>
        <w:adjustRightInd/>
        <w:spacing w:after="0"/>
        <w:textAlignment w:val="auto"/>
        <w:rPr>
          <w:lang w:val="en-US"/>
        </w:rPr>
      </w:pPr>
      <w:r w:rsidRPr="00CE6020">
        <w:rPr>
          <w:rFonts w:eastAsia="SimSun"/>
          <w:bCs/>
          <w:lang w:val="en-US"/>
        </w:rPr>
        <w:t xml:space="preserve">Impact on L1 SL-RSRP measurements due to SL-DRX </w:t>
      </w:r>
    </w:p>
    <w:p w14:paraId="0019F633" w14:textId="77777777" w:rsidR="00B9275E" w:rsidRPr="00CE6020" w:rsidRDefault="00B9275E" w:rsidP="00B9275E">
      <w:pPr>
        <w:numPr>
          <w:ilvl w:val="3"/>
          <w:numId w:val="19"/>
        </w:numPr>
        <w:overflowPunct/>
        <w:autoSpaceDE/>
        <w:autoSpaceDN/>
        <w:adjustRightInd/>
        <w:spacing w:after="0"/>
        <w:textAlignment w:val="auto"/>
        <w:rPr>
          <w:lang w:val="en-US"/>
        </w:rPr>
      </w:pPr>
      <w:r w:rsidRPr="00CE6020">
        <w:rPr>
          <w:rFonts w:eastAsia="SimSun"/>
        </w:rPr>
        <w:t xml:space="preserve">No </w:t>
      </w:r>
      <w:r w:rsidRPr="00CE6020">
        <w:rPr>
          <w:rFonts w:eastAsia="SimSun"/>
          <w:lang w:val="en-US"/>
        </w:rPr>
        <w:t>impact</w:t>
      </w:r>
    </w:p>
    <w:p w14:paraId="7F06A4C4" w14:textId="77777777" w:rsidR="00B9275E" w:rsidRPr="00CE6020" w:rsidRDefault="00B9275E" w:rsidP="00B9275E">
      <w:pPr>
        <w:numPr>
          <w:ilvl w:val="2"/>
          <w:numId w:val="19"/>
        </w:numPr>
        <w:overflowPunct/>
        <w:autoSpaceDE/>
        <w:autoSpaceDN/>
        <w:adjustRightInd/>
        <w:spacing w:after="0"/>
        <w:textAlignment w:val="auto"/>
        <w:rPr>
          <w:lang w:val="en-US"/>
        </w:rPr>
      </w:pPr>
      <w:r w:rsidRPr="00CE6020">
        <w:rPr>
          <w:rFonts w:eastAsia="SimSun"/>
          <w:bCs/>
        </w:rPr>
        <w:t>Impact on Congestion control measurements due to SL-DRX</w:t>
      </w:r>
      <w:r w:rsidRPr="00CE6020">
        <w:rPr>
          <w:rFonts w:eastAsia="SimSun"/>
          <w:i/>
          <w:iCs/>
        </w:rPr>
        <w:t xml:space="preserve"> </w:t>
      </w:r>
    </w:p>
    <w:p w14:paraId="3CEBF3C8" w14:textId="77777777" w:rsidR="00B9275E" w:rsidRPr="00CE6020" w:rsidRDefault="00B9275E" w:rsidP="00B9275E">
      <w:pPr>
        <w:pStyle w:val="afd"/>
        <w:numPr>
          <w:ilvl w:val="3"/>
          <w:numId w:val="19"/>
        </w:numPr>
        <w:ind w:leftChars="0"/>
        <w:rPr>
          <w:rFonts w:ascii="Times New Roman" w:eastAsiaTheme="minorEastAsia" w:hAnsi="Times New Roman"/>
          <w:kern w:val="0"/>
          <w:sz w:val="20"/>
          <w:szCs w:val="20"/>
          <w:lang w:val="en-GB" w:eastAsia="ko-KR"/>
        </w:rPr>
      </w:pPr>
      <w:r w:rsidRPr="00CE6020">
        <w:rPr>
          <w:rFonts w:ascii="Times New Roman" w:eastAsia="SimSun" w:hAnsi="Times New Roman"/>
          <w:kern w:val="0"/>
          <w:sz w:val="20"/>
          <w:szCs w:val="20"/>
          <w:lang w:val="en-GB"/>
        </w:rPr>
        <w:t xml:space="preserve">No </w:t>
      </w:r>
      <w:r w:rsidRPr="00CE6020">
        <w:rPr>
          <w:rFonts w:ascii="Times New Roman" w:eastAsia="SimSun" w:hAnsi="Times New Roman"/>
          <w:kern w:val="0"/>
          <w:sz w:val="20"/>
          <w:szCs w:val="20"/>
        </w:rPr>
        <w:t>impact</w:t>
      </w:r>
    </w:p>
    <w:p w14:paraId="42F41B98" w14:textId="77777777" w:rsidR="00B9275E" w:rsidRPr="00CE6020" w:rsidRDefault="00B9275E" w:rsidP="00B9275E">
      <w:pPr>
        <w:pStyle w:val="afd"/>
        <w:numPr>
          <w:ilvl w:val="1"/>
          <w:numId w:val="19"/>
        </w:numPr>
        <w:ind w:leftChars="0"/>
        <w:rPr>
          <w:rFonts w:ascii="Times New Roman" w:eastAsiaTheme="minorEastAsia" w:hAnsi="Times New Roman"/>
          <w:kern w:val="0"/>
          <w:sz w:val="20"/>
          <w:szCs w:val="20"/>
          <w:lang w:val="en-GB" w:eastAsia="ko-KR"/>
        </w:rPr>
      </w:pPr>
      <w:r w:rsidRPr="00CE6020">
        <w:rPr>
          <w:rFonts w:ascii="Times New Roman" w:hAnsi="Times New Roman"/>
          <w:kern w:val="0"/>
          <w:sz w:val="20"/>
          <w:szCs w:val="20"/>
        </w:rPr>
        <w:t>I</w:t>
      </w:r>
      <w:r w:rsidRPr="00CE6020">
        <w:rPr>
          <w:rFonts w:ascii="Times New Roman" w:eastAsia="SimSun" w:hAnsi="Times New Roman"/>
          <w:kern w:val="0"/>
          <w:sz w:val="20"/>
          <w:szCs w:val="20"/>
        </w:rPr>
        <w:t>mpact due to resource allocation enhancement</w:t>
      </w:r>
    </w:p>
    <w:p w14:paraId="29D36B30" w14:textId="77777777" w:rsidR="00B9275E" w:rsidRPr="00CE6020" w:rsidRDefault="00B9275E" w:rsidP="00B9275E">
      <w:pPr>
        <w:numPr>
          <w:ilvl w:val="2"/>
          <w:numId w:val="19"/>
        </w:numPr>
        <w:overflowPunct/>
        <w:autoSpaceDE/>
        <w:autoSpaceDN/>
        <w:adjustRightInd/>
        <w:spacing w:after="0"/>
        <w:textAlignment w:val="auto"/>
        <w:rPr>
          <w:lang w:val="en-US"/>
        </w:rPr>
      </w:pPr>
      <w:r w:rsidRPr="00CE6020">
        <w:rPr>
          <w:rFonts w:eastAsia="SimSun"/>
          <w:bCs/>
        </w:rPr>
        <w:t>Impact on L1 SL-RSRP measurements due to resource allocation related to power consumption reduction</w:t>
      </w:r>
      <w:r w:rsidRPr="00CE6020">
        <w:rPr>
          <w:rFonts w:eastAsia="SimSun"/>
          <w:i/>
          <w:iCs/>
        </w:rPr>
        <w:t xml:space="preserve">  </w:t>
      </w:r>
    </w:p>
    <w:p w14:paraId="2EC3E987" w14:textId="77777777" w:rsidR="00B9275E" w:rsidRPr="00CE6020" w:rsidRDefault="00B9275E" w:rsidP="00B9275E">
      <w:pPr>
        <w:numPr>
          <w:ilvl w:val="3"/>
          <w:numId w:val="19"/>
        </w:numPr>
        <w:overflowPunct/>
        <w:autoSpaceDE/>
        <w:autoSpaceDN/>
        <w:adjustRightInd/>
        <w:spacing w:after="0"/>
        <w:textAlignment w:val="auto"/>
        <w:rPr>
          <w:lang w:val="en-US"/>
        </w:rPr>
      </w:pPr>
      <w:r w:rsidRPr="00CE6020">
        <w:rPr>
          <w:rFonts w:eastAsia="SimSun"/>
          <w:lang w:val="en-US"/>
        </w:rPr>
        <w:t>After RAN1’s conclusion, study the impact</w:t>
      </w:r>
    </w:p>
    <w:p w14:paraId="2CE2B8C2" w14:textId="77777777" w:rsidR="00B9275E" w:rsidRPr="00CE6020" w:rsidRDefault="00B9275E" w:rsidP="00B9275E">
      <w:pPr>
        <w:numPr>
          <w:ilvl w:val="2"/>
          <w:numId w:val="19"/>
        </w:numPr>
        <w:overflowPunct/>
        <w:autoSpaceDE/>
        <w:autoSpaceDN/>
        <w:adjustRightInd/>
        <w:spacing w:after="0"/>
        <w:textAlignment w:val="auto"/>
        <w:rPr>
          <w:lang w:val="en-US"/>
        </w:rPr>
      </w:pPr>
      <w:r w:rsidRPr="00CE6020">
        <w:rPr>
          <w:rFonts w:eastAsia="SimSun"/>
          <w:bCs/>
        </w:rPr>
        <w:t>Impact on L1 SL-RSRP measurements due to resource allocation related to inter-UE coordination</w:t>
      </w:r>
    </w:p>
    <w:p w14:paraId="10D6C6B7" w14:textId="77777777" w:rsidR="00B9275E" w:rsidRPr="00CE6020" w:rsidRDefault="00B9275E" w:rsidP="00B9275E">
      <w:pPr>
        <w:numPr>
          <w:ilvl w:val="3"/>
          <w:numId w:val="19"/>
        </w:numPr>
        <w:overflowPunct/>
        <w:autoSpaceDE/>
        <w:autoSpaceDN/>
        <w:adjustRightInd/>
        <w:spacing w:after="0"/>
        <w:textAlignment w:val="auto"/>
        <w:rPr>
          <w:lang w:val="en-US"/>
        </w:rPr>
      </w:pPr>
      <w:r w:rsidRPr="00CE6020">
        <w:rPr>
          <w:rFonts w:eastAsia="SimSun"/>
          <w:lang w:val="en-US"/>
        </w:rPr>
        <w:t>After RAN1’s conclusion, study the impact</w:t>
      </w:r>
    </w:p>
    <w:p w14:paraId="1A9224F6" w14:textId="77777777" w:rsidR="00B9275E" w:rsidRPr="00CE6020" w:rsidRDefault="00B9275E" w:rsidP="00B9275E">
      <w:pPr>
        <w:numPr>
          <w:ilvl w:val="2"/>
          <w:numId w:val="19"/>
        </w:numPr>
        <w:overflowPunct/>
        <w:autoSpaceDE/>
        <w:autoSpaceDN/>
        <w:adjustRightInd/>
        <w:spacing w:after="0"/>
        <w:textAlignment w:val="auto"/>
        <w:rPr>
          <w:lang w:val="en-US"/>
        </w:rPr>
      </w:pPr>
      <w:r w:rsidRPr="00CE6020">
        <w:rPr>
          <w:rFonts w:eastAsia="SimSun"/>
          <w:bCs/>
        </w:rPr>
        <w:t>How to design a test for partial sensing</w:t>
      </w:r>
    </w:p>
    <w:p w14:paraId="73A0B9F8" w14:textId="77777777" w:rsidR="00B9275E" w:rsidRPr="00CE6020" w:rsidRDefault="00B9275E" w:rsidP="00B9275E">
      <w:pPr>
        <w:numPr>
          <w:ilvl w:val="3"/>
          <w:numId w:val="19"/>
        </w:numPr>
        <w:overflowPunct/>
        <w:autoSpaceDE/>
        <w:autoSpaceDN/>
        <w:adjustRightInd/>
        <w:spacing w:after="0"/>
        <w:textAlignment w:val="auto"/>
        <w:rPr>
          <w:lang w:val="en-US"/>
        </w:rPr>
      </w:pPr>
      <w:r w:rsidRPr="00CE6020">
        <w:rPr>
          <w:rFonts w:eastAsia="SimSun"/>
        </w:rPr>
        <w:t>Treat issue 2-3-3 in RRM performance part after completion of RRM core requirement</w:t>
      </w:r>
    </w:p>
    <w:p w14:paraId="780B5FAB" w14:textId="77777777" w:rsidR="00B9275E" w:rsidRPr="00CE6020" w:rsidRDefault="00B9275E" w:rsidP="00B9275E">
      <w:pPr>
        <w:numPr>
          <w:ilvl w:val="2"/>
          <w:numId w:val="19"/>
        </w:numPr>
        <w:overflowPunct/>
        <w:autoSpaceDE/>
        <w:autoSpaceDN/>
        <w:adjustRightInd/>
        <w:spacing w:after="0"/>
        <w:textAlignment w:val="auto"/>
        <w:rPr>
          <w:lang w:val="en-US"/>
        </w:rPr>
      </w:pPr>
      <w:r w:rsidRPr="00CE6020">
        <w:rPr>
          <w:rFonts w:eastAsia="SimSun"/>
          <w:bCs/>
        </w:rPr>
        <w:t>How to design a test for inter-UE coordination</w:t>
      </w:r>
      <w:r w:rsidRPr="00CE6020">
        <w:rPr>
          <w:rFonts w:eastAsia="SimSun"/>
          <w:i/>
          <w:iCs/>
        </w:rPr>
        <w:t xml:space="preserve"> </w:t>
      </w:r>
    </w:p>
    <w:p w14:paraId="676217A2" w14:textId="77777777" w:rsidR="00B9275E" w:rsidRPr="00CE6020" w:rsidRDefault="00B9275E" w:rsidP="00B9275E">
      <w:pPr>
        <w:numPr>
          <w:ilvl w:val="3"/>
          <w:numId w:val="19"/>
        </w:numPr>
        <w:overflowPunct/>
        <w:autoSpaceDE/>
        <w:autoSpaceDN/>
        <w:adjustRightInd/>
        <w:spacing w:after="0"/>
        <w:textAlignment w:val="auto"/>
        <w:rPr>
          <w:lang w:val="en-US"/>
        </w:rPr>
      </w:pPr>
      <w:r w:rsidRPr="00CE6020">
        <w:rPr>
          <w:rFonts w:eastAsia="SimSun"/>
        </w:rPr>
        <w:t>Treat issue 2-3-4 in RRM performance part after completion of RRM core requirement</w:t>
      </w:r>
    </w:p>
    <w:p w14:paraId="39318D13" w14:textId="77777777" w:rsidR="00B9275E" w:rsidRPr="00CE6020" w:rsidRDefault="00B9275E" w:rsidP="00B9275E">
      <w:pPr>
        <w:pStyle w:val="afd"/>
        <w:numPr>
          <w:ilvl w:val="1"/>
          <w:numId w:val="19"/>
        </w:numPr>
        <w:ind w:leftChars="0"/>
        <w:rPr>
          <w:rFonts w:ascii="Times New Roman" w:eastAsiaTheme="minorEastAsia" w:hAnsi="Times New Roman"/>
          <w:kern w:val="0"/>
          <w:sz w:val="20"/>
          <w:szCs w:val="20"/>
          <w:lang w:val="en-GB" w:eastAsia="ko-KR"/>
        </w:rPr>
      </w:pPr>
      <w:r w:rsidRPr="00CE6020">
        <w:rPr>
          <w:rFonts w:ascii="Times New Roman" w:hAnsi="Times New Roman"/>
          <w:kern w:val="0"/>
          <w:sz w:val="20"/>
          <w:szCs w:val="20"/>
        </w:rPr>
        <w:t>I</w:t>
      </w:r>
      <w:r w:rsidRPr="00CE6020">
        <w:rPr>
          <w:rFonts w:ascii="Times New Roman" w:eastAsia="SimSun" w:hAnsi="Times New Roman"/>
          <w:kern w:val="0"/>
          <w:sz w:val="20"/>
          <w:szCs w:val="20"/>
        </w:rPr>
        <w:t>mpact due to Different Service Types</w:t>
      </w:r>
    </w:p>
    <w:p w14:paraId="3CFDE8F8" w14:textId="77777777" w:rsidR="00B9275E" w:rsidRPr="00CE6020" w:rsidRDefault="00B9275E" w:rsidP="00B9275E">
      <w:pPr>
        <w:numPr>
          <w:ilvl w:val="1"/>
          <w:numId w:val="19"/>
        </w:numPr>
        <w:overflowPunct/>
        <w:autoSpaceDE/>
        <w:autoSpaceDN/>
        <w:adjustRightInd/>
        <w:spacing w:after="0"/>
        <w:ind w:leftChars="300" w:left="1000"/>
        <w:textAlignment w:val="auto"/>
        <w:rPr>
          <w:bCs/>
          <w:lang w:val="en-US"/>
        </w:rPr>
      </w:pPr>
      <w:r w:rsidRPr="00CE6020">
        <w:rPr>
          <w:rFonts w:eastAsia="SimSun"/>
          <w:bCs/>
        </w:rPr>
        <w:t>Impact on structure of specification</w:t>
      </w:r>
      <w:r w:rsidRPr="00CE6020">
        <w:rPr>
          <w:rFonts w:eastAsia="SimSun"/>
          <w:bCs/>
          <w:i/>
          <w:iCs/>
        </w:rPr>
        <w:t xml:space="preserve">  </w:t>
      </w:r>
    </w:p>
    <w:p w14:paraId="73DF4E7A" w14:textId="77777777" w:rsidR="00B9275E" w:rsidRPr="00CE6020" w:rsidRDefault="00B9275E" w:rsidP="00B9275E">
      <w:pPr>
        <w:numPr>
          <w:ilvl w:val="2"/>
          <w:numId w:val="19"/>
        </w:numPr>
        <w:overflowPunct/>
        <w:autoSpaceDE/>
        <w:autoSpaceDN/>
        <w:adjustRightInd/>
        <w:spacing w:after="0"/>
        <w:ind w:leftChars="500" w:left="1400"/>
        <w:textAlignment w:val="auto"/>
        <w:rPr>
          <w:bCs/>
          <w:lang w:val="en-US"/>
        </w:rPr>
      </w:pPr>
      <w:r w:rsidRPr="00CE6020">
        <w:rPr>
          <w:rFonts w:eastAsia="SimSun"/>
          <w:bCs/>
          <w:lang w:val="en-US"/>
        </w:rPr>
        <w:t>First identify the requirement that are impacted, and based on that RAN4 can discuss the specification structure</w:t>
      </w:r>
    </w:p>
    <w:p w14:paraId="58D29D19" w14:textId="77777777" w:rsidR="00B9275E" w:rsidRPr="00CE6020" w:rsidRDefault="00B9275E" w:rsidP="00B9275E">
      <w:pPr>
        <w:numPr>
          <w:ilvl w:val="1"/>
          <w:numId w:val="19"/>
        </w:numPr>
        <w:overflowPunct/>
        <w:autoSpaceDE/>
        <w:autoSpaceDN/>
        <w:adjustRightInd/>
        <w:spacing w:after="0"/>
        <w:ind w:leftChars="300" w:left="1000"/>
        <w:textAlignment w:val="auto"/>
        <w:rPr>
          <w:bCs/>
          <w:lang w:val="en-US"/>
        </w:rPr>
      </w:pPr>
      <w:r w:rsidRPr="00CE6020">
        <w:rPr>
          <w:rFonts w:eastAsia="SimSun"/>
          <w:bCs/>
        </w:rPr>
        <w:t>Baseline of SL RRM requirements</w:t>
      </w:r>
    </w:p>
    <w:p w14:paraId="22E1AED0" w14:textId="77777777" w:rsidR="00B9275E" w:rsidRPr="00CE6020" w:rsidRDefault="00B9275E" w:rsidP="00B9275E">
      <w:pPr>
        <w:pStyle w:val="afd"/>
        <w:numPr>
          <w:ilvl w:val="2"/>
          <w:numId w:val="19"/>
        </w:numPr>
        <w:ind w:leftChars="500" w:left="1400"/>
        <w:rPr>
          <w:rFonts w:ascii="Times New Roman" w:eastAsiaTheme="minorEastAsia" w:hAnsi="Times New Roman"/>
          <w:kern w:val="0"/>
          <w:sz w:val="20"/>
          <w:szCs w:val="20"/>
          <w:lang w:val="en-GB" w:eastAsia="ko-KR"/>
        </w:rPr>
      </w:pPr>
      <w:r w:rsidRPr="00CE6020">
        <w:rPr>
          <w:rFonts w:ascii="Times New Roman" w:eastAsia="SimSun" w:hAnsi="Times New Roman"/>
          <w:bCs/>
          <w:kern w:val="0"/>
          <w:sz w:val="20"/>
          <w:szCs w:val="20"/>
        </w:rPr>
        <w:t>Consider Rel-16 NR V2X RRM requirements as baseline</w:t>
      </w:r>
    </w:p>
    <w:p w14:paraId="4BEE2BCA" w14:textId="77777777" w:rsidR="00265244" w:rsidRDefault="00265244" w:rsidP="00265244">
      <w:pPr>
        <w:rPr>
          <w:rFonts w:eastAsiaTheme="minorEastAsia"/>
          <w:lang w:eastAsia="ko-KR"/>
        </w:rPr>
      </w:pPr>
    </w:p>
    <w:p w14:paraId="743A598E" w14:textId="77777777" w:rsidR="00265244" w:rsidRDefault="00265244" w:rsidP="00B9275E">
      <w:pPr>
        <w:rPr>
          <w:rFonts w:eastAsia="MS Gothic"/>
          <w:lang w:eastAsia="ja-JP"/>
        </w:rPr>
      </w:pPr>
    </w:p>
    <w:p w14:paraId="37D259DA" w14:textId="77777777" w:rsidR="00701410" w:rsidRDefault="00701410" w:rsidP="00701410">
      <w:pPr>
        <w:pStyle w:val="4"/>
        <w:rPr>
          <w:lang w:eastAsia="ja-JP"/>
        </w:rPr>
      </w:pPr>
      <w:r>
        <w:rPr>
          <w:lang w:eastAsia="ja-JP"/>
        </w:rPr>
        <w:t>2.4.2</w:t>
      </w:r>
      <w:r>
        <w:rPr>
          <w:lang w:eastAsia="ja-JP"/>
        </w:rPr>
        <w:tab/>
        <w:t>Remaining Open issues</w:t>
      </w:r>
    </w:p>
    <w:p w14:paraId="47945B1C" w14:textId="57E68914" w:rsidR="004E6AC9" w:rsidRPr="004E6AC9" w:rsidRDefault="004E6AC9" w:rsidP="004E6AC9">
      <w:pPr>
        <w:jc w:val="both"/>
        <w:rPr>
          <w:rFonts w:eastAsiaTheme="minorEastAsia"/>
          <w:lang w:eastAsia="ko-KR"/>
        </w:rPr>
      </w:pPr>
      <w:r w:rsidRPr="004E6AC9">
        <w:rPr>
          <w:rFonts w:eastAsiaTheme="minorEastAsia"/>
          <w:b/>
          <w:u w:val="single"/>
          <w:lang w:eastAsia="ko-KR"/>
        </w:rPr>
        <w:t>RF</w:t>
      </w:r>
      <w:r w:rsidRPr="004E6AC9">
        <w:rPr>
          <w:rFonts w:eastAsiaTheme="minorEastAsia"/>
          <w:lang w:eastAsia="ko-KR"/>
        </w:rPr>
        <w:t>:</w:t>
      </w:r>
    </w:p>
    <w:p w14:paraId="116E6E82" w14:textId="77777777" w:rsidR="004E6AC9" w:rsidRPr="004E6AC9" w:rsidRDefault="004E6AC9" w:rsidP="004E6AC9">
      <w:pPr>
        <w:jc w:val="both"/>
        <w:rPr>
          <w:rFonts w:eastAsiaTheme="minorEastAsia"/>
          <w:lang w:eastAsia="ko-KR"/>
        </w:rPr>
      </w:pPr>
      <w:r w:rsidRPr="004E6AC9">
        <w:rPr>
          <w:rFonts w:eastAsiaTheme="minorEastAsia"/>
          <w:lang w:eastAsia="ko-KR"/>
        </w:rPr>
        <w:t>RAN4 will study and specify the above leftover issues and new SL enhancement RF requirements based on operator requested SL operating bands.</w:t>
      </w:r>
    </w:p>
    <w:p w14:paraId="549228D3" w14:textId="77777777" w:rsidR="004E6AC9" w:rsidRPr="004E6AC9" w:rsidRDefault="004E6AC9" w:rsidP="004E6AC9">
      <w:pPr>
        <w:pStyle w:val="afd"/>
        <w:numPr>
          <w:ilvl w:val="0"/>
          <w:numId w:val="19"/>
        </w:numPr>
        <w:ind w:leftChars="0"/>
        <w:rPr>
          <w:rFonts w:ascii="Times New Roman" w:eastAsiaTheme="minorEastAsia" w:hAnsi="Times New Roman"/>
          <w:kern w:val="0"/>
          <w:sz w:val="20"/>
          <w:szCs w:val="20"/>
          <w:lang w:val="en-GB" w:eastAsia="ko-KR"/>
        </w:rPr>
      </w:pPr>
      <w:r w:rsidRPr="004E6AC9">
        <w:rPr>
          <w:rFonts w:ascii="Times New Roman" w:eastAsiaTheme="minorEastAsia" w:hAnsi="Times New Roman"/>
          <w:kern w:val="0"/>
          <w:sz w:val="20"/>
          <w:szCs w:val="20"/>
          <w:lang w:val="en-GB" w:eastAsia="ko-KR"/>
        </w:rPr>
        <w:t>Define operating bands and related RF core requirements for SL enhancement operation</w:t>
      </w:r>
    </w:p>
    <w:p w14:paraId="0634F7F4" w14:textId="76405049" w:rsidR="004E6AC9" w:rsidRPr="004E6AC9" w:rsidRDefault="004E6AC9" w:rsidP="004E6AC9">
      <w:pPr>
        <w:pStyle w:val="afd"/>
        <w:numPr>
          <w:ilvl w:val="1"/>
          <w:numId w:val="19"/>
        </w:numPr>
        <w:ind w:leftChars="0"/>
        <w:rPr>
          <w:rFonts w:ascii="Times New Roman" w:eastAsiaTheme="minorEastAsia" w:hAnsi="Times New Roman"/>
          <w:kern w:val="0"/>
          <w:sz w:val="20"/>
          <w:szCs w:val="20"/>
          <w:lang w:val="en-GB" w:eastAsia="ko-KR"/>
        </w:rPr>
      </w:pPr>
      <w:r w:rsidRPr="004E6AC9">
        <w:rPr>
          <w:rFonts w:ascii="Times New Roman" w:eastAsiaTheme="minorEastAsia" w:hAnsi="Times New Roman"/>
          <w:kern w:val="0"/>
          <w:sz w:val="20"/>
          <w:szCs w:val="20"/>
          <w:lang w:val="en-GB" w:eastAsia="ko-KR"/>
        </w:rPr>
        <w:t xml:space="preserve">Further </w:t>
      </w:r>
      <w:r w:rsidR="00D676CA" w:rsidRPr="004E6AC9">
        <w:rPr>
          <w:rFonts w:ascii="Times New Roman" w:eastAsiaTheme="minorEastAsia" w:hAnsi="Times New Roman"/>
          <w:kern w:val="0"/>
          <w:sz w:val="20"/>
          <w:szCs w:val="20"/>
          <w:lang w:val="en-GB" w:eastAsia="ko-KR"/>
        </w:rPr>
        <w:t>study</w:t>
      </w:r>
      <w:r w:rsidRPr="004E6AC9">
        <w:rPr>
          <w:rFonts w:ascii="Times New Roman" w:eastAsiaTheme="minorEastAsia" w:hAnsi="Times New Roman"/>
          <w:kern w:val="0"/>
          <w:sz w:val="20"/>
          <w:szCs w:val="20"/>
          <w:lang w:val="en-GB" w:eastAsia="ko-KR"/>
        </w:rPr>
        <w:t xml:space="preserve"> the different points between LTE Prose and NR SL operation</w:t>
      </w:r>
    </w:p>
    <w:p w14:paraId="39190230" w14:textId="7F0D9C24" w:rsidR="004E6AC9" w:rsidRPr="004E6AC9" w:rsidRDefault="004E6AC9" w:rsidP="004E6AC9">
      <w:pPr>
        <w:pStyle w:val="afd"/>
        <w:numPr>
          <w:ilvl w:val="1"/>
          <w:numId w:val="19"/>
        </w:numPr>
        <w:ind w:leftChars="0"/>
        <w:rPr>
          <w:rFonts w:ascii="Times New Roman" w:eastAsiaTheme="minorEastAsia" w:hAnsi="Times New Roman"/>
          <w:kern w:val="0"/>
          <w:sz w:val="20"/>
          <w:szCs w:val="20"/>
          <w:lang w:val="en-GB" w:eastAsia="ko-KR"/>
        </w:rPr>
      </w:pPr>
      <w:r w:rsidRPr="004E6AC9">
        <w:rPr>
          <w:rFonts w:ascii="Times New Roman" w:eastAsiaTheme="minorEastAsia" w:hAnsi="Times New Roman"/>
          <w:kern w:val="0"/>
          <w:sz w:val="20"/>
          <w:szCs w:val="20"/>
          <w:lang w:val="en-GB" w:eastAsia="ko-KR"/>
        </w:rPr>
        <w:t xml:space="preserve">Need to </w:t>
      </w:r>
      <w:r w:rsidR="00D676CA" w:rsidRPr="004E6AC9">
        <w:rPr>
          <w:rFonts w:ascii="Times New Roman" w:eastAsiaTheme="minorEastAsia" w:hAnsi="Times New Roman"/>
          <w:kern w:val="0"/>
          <w:sz w:val="20"/>
          <w:szCs w:val="20"/>
          <w:lang w:val="en-GB" w:eastAsia="ko-KR"/>
        </w:rPr>
        <w:t>analy</w:t>
      </w:r>
      <w:r w:rsidR="00D676CA">
        <w:rPr>
          <w:rFonts w:ascii="Times New Roman" w:eastAsiaTheme="minorEastAsia" w:hAnsi="Times New Roman"/>
          <w:kern w:val="0"/>
          <w:sz w:val="20"/>
          <w:szCs w:val="20"/>
          <w:lang w:val="en-GB" w:eastAsia="ko-KR"/>
        </w:rPr>
        <w:t>s</w:t>
      </w:r>
      <w:r w:rsidR="00D676CA" w:rsidRPr="004E6AC9">
        <w:rPr>
          <w:rFonts w:ascii="Times New Roman" w:eastAsiaTheme="minorEastAsia" w:hAnsi="Times New Roman"/>
          <w:kern w:val="0"/>
          <w:sz w:val="20"/>
          <w:szCs w:val="20"/>
          <w:lang w:val="en-GB" w:eastAsia="ko-KR"/>
        </w:rPr>
        <w:t>e</w:t>
      </w:r>
      <w:r w:rsidRPr="004E6AC9">
        <w:rPr>
          <w:rFonts w:ascii="Times New Roman" w:eastAsiaTheme="minorEastAsia" w:hAnsi="Times New Roman"/>
          <w:kern w:val="0"/>
          <w:sz w:val="20"/>
          <w:szCs w:val="20"/>
          <w:lang w:val="en-GB" w:eastAsia="ko-KR"/>
        </w:rPr>
        <w:t xml:space="preserve"> whether or not necessity of coexistence evaluation in n14 </w:t>
      </w:r>
    </w:p>
    <w:p w14:paraId="0F75CE45" w14:textId="77777777" w:rsidR="004E6AC9" w:rsidRPr="004E6AC9" w:rsidRDefault="004E6AC9" w:rsidP="004E6AC9">
      <w:pPr>
        <w:pStyle w:val="afd"/>
        <w:numPr>
          <w:ilvl w:val="0"/>
          <w:numId w:val="19"/>
        </w:numPr>
        <w:ind w:leftChars="0"/>
        <w:rPr>
          <w:rFonts w:ascii="Times New Roman" w:eastAsiaTheme="minorEastAsia" w:hAnsi="Times New Roman"/>
          <w:kern w:val="0"/>
          <w:sz w:val="20"/>
          <w:szCs w:val="20"/>
          <w:lang w:val="en-GB" w:eastAsia="ko-KR"/>
        </w:rPr>
      </w:pPr>
      <w:r w:rsidRPr="004E6AC9">
        <w:rPr>
          <w:rFonts w:ascii="Times New Roman" w:eastAsiaTheme="minorEastAsia" w:hAnsi="Times New Roman"/>
          <w:kern w:val="0"/>
          <w:sz w:val="20"/>
          <w:szCs w:val="20"/>
          <w:lang w:val="en-GB" w:eastAsia="ko-KR"/>
        </w:rPr>
        <w:t>Define PC2 UE RF requirements in licensed band/unlicensed band</w:t>
      </w:r>
    </w:p>
    <w:p w14:paraId="3576F6F2" w14:textId="77777777" w:rsidR="004E6AC9" w:rsidRPr="004E6AC9" w:rsidRDefault="004E6AC9" w:rsidP="004E6AC9">
      <w:pPr>
        <w:pStyle w:val="afd"/>
        <w:numPr>
          <w:ilvl w:val="1"/>
          <w:numId w:val="19"/>
        </w:numPr>
        <w:ind w:leftChars="0"/>
        <w:rPr>
          <w:rFonts w:ascii="Times New Roman" w:eastAsiaTheme="minorEastAsia" w:hAnsi="Times New Roman"/>
          <w:kern w:val="0"/>
          <w:sz w:val="20"/>
          <w:szCs w:val="20"/>
          <w:lang w:val="en-GB" w:eastAsia="ko-KR"/>
        </w:rPr>
      </w:pPr>
      <w:r w:rsidRPr="004E6AC9">
        <w:rPr>
          <w:rFonts w:ascii="Times New Roman" w:eastAsiaTheme="minorEastAsia" w:hAnsi="Times New Roman"/>
          <w:kern w:val="0"/>
          <w:sz w:val="20"/>
          <w:szCs w:val="20"/>
          <w:lang w:val="en-GB" w:eastAsia="ko-KR"/>
        </w:rPr>
        <w:lastRenderedPageBreak/>
        <w:t>Based on PC2 coexistence evaluation in licensed band, RAN4 can specify PC2 UE RF requirements in licensed band</w:t>
      </w:r>
    </w:p>
    <w:p w14:paraId="2FEC7F80" w14:textId="77777777" w:rsidR="004E6AC9" w:rsidRPr="004E6AC9" w:rsidRDefault="004E6AC9" w:rsidP="004E6AC9">
      <w:pPr>
        <w:pStyle w:val="afd"/>
        <w:numPr>
          <w:ilvl w:val="0"/>
          <w:numId w:val="19"/>
        </w:numPr>
        <w:ind w:leftChars="0"/>
        <w:rPr>
          <w:rFonts w:ascii="Times New Roman" w:eastAsiaTheme="minorEastAsia" w:hAnsi="Times New Roman"/>
          <w:kern w:val="0"/>
          <w:sz w:val="20"/>
          <w:szCs w:val="20"/>
          <w:lang w:val="en-GB" w:eastAsia="ko-KR"/>
        </w:rPr>
      </w:pPr>
      <w:r w:rsidRPr="004E6AC9">
        <w:rPr>
          <w:rFonts w:ascii="Times New Roman" w:eastAsiaTheme="minorEastAsia" w:hAnsi="Times New Roman"/>
          <w:kern w:val="0"/>
          <w:sz w:val="20"/>
          <w:szCs w:val="20"/>
          <w:lang w:val="en-GB" w:eastAsia="ko-KR"/>
        </w:rPr>
        <w:t xml:space="preserve">For the intra-band con-current operation between NR SL and NR </w:t>
      </w:r>
      <w:proofErr w:type="spellStart"/>
      <w:r w:rsidRPr="004E6AC9">
        <w:rPr>
          <w:rFonts w:ascii="Times New Roman" w:eastAsiaTheme="minorEastAsia" w:hAnsi="Times New Roman"/>
          <w:kern w:val="0"/>
          <w:sz w:val="20"/>
          <w:szCs w:val="20"/>
          <w:lang w:val="en-GB" w:eastAsia="ko-KR"/>
        </w:rPr>
        <w:t>Uu</w:t>
      </w:r>
      <w:proofErr w:type="spellEnd"/>
      <w:r w:rsidRPr="004E6AC9">
        <w:rPr>
          <w:rFonts w:ascii="Times New Roman" w:eastAsiaTheme="minorEastAsia" w:hAnsi="Times New Roman"/>
          <w:kern w:val="0"/>
          <w:sz w:val="20"/>
          <w:szCs w:val="20"/>
          <w:lang w:val="en-GB" w:eastAsia="ko-KR"/>
        </w:rPr>
        <w:t xml:space="preserve"> operation in licensed band, RAN4 will specify related RF core requirements to support intra-band contiguous/non-contiguous con-current V2X operation in licensed band.</w:t>
      </w:r>
    </w:p>
    <w:p w14:paraId="0678AF87" w14:textId="77777777" w:rsidR="004E6AC9" w:rsidRDefault="004E6AC9" w:rsidP="004E6AC9">
      <w:pPr>
        <w:rPr>
          <w:rFonts w:eastAsiaTheme="minorEastAsia"/>
          <w:b/>
          <w:u w:val="single"/>
          <w:lang w:eastAsia="ko-KR"/>
        </w:rPr>
      </w:pPr>
    </w:p>
    <w:p w14:paraId="1EE42652" w14:textId="38AADDEC" w:rsidR="004E6AC9" w:rsidRPr="004E6AC9" w:rsidRDefault="004E6AC9" w:rsidP="004E6AC9">
      <w:pPr>
        <w:rPr>
          <w:rFonts w:eastAsiaTheme="minorEastAsia"/>
          <w:b/>
          <w:u w:val="single"/>
          <w:lang w:eastAsia="ko-KR"/>
        </w:rPr>
      </w:pPr>
      <w:r w:rsidRPr="004E6AC9">
        <w:rPr>
          <w:rFonts w:eastAsiaTheme="minorEastAsia"/>
          <w:b/>
          <w:u w:val="single"/>
          <w:lang w:eastAsia="ko-KR"/>
        </w:rPr>
        <w:t>RRM</w:t>
      </w:r>
      <w:r w:rsidRPr="004E6AC9">
        <w:rPr>
          <w:rFonts w:eastAsiaTheme="minorEastAsia"/>
          <w:lang w:eastAsia="ko-KR"/>
        </w:rPr>
        <w:t>:</w:t>
      </w:r>
    </w:p>
    <w:p w14:paraId="319EE2F1" w14:textId="77777777" w:rsidR="004E6AC9" w:rsidRPr="004E6AC9" w:rsidRDefault="004E6AC9" w:rsidP="004E6AC9">
      <w:pPr>
        <w:jc w:val="both"/>
        <w:rPr>
          <w:rFonts w:eastAsiaTheme="minorEastAsia"/>
          <w:lang w:eastAsia="ko-KR"/>
        </w:rPr>
      </w:pPr>
      <w:r w:rsidRPr="004E6AC9">
        <w:rPr>
          <w:rFonts w:eastAsiaTheme="minorEastAsia"/>
          <w:lang w:eastAsia="ko-KR"/>
        </w:rPr>
        <w:t>RAN4 will study on RRM impacts based on the agreed WF.</w:t>
      </w:r>
    </w:p>
    <w:p w14:paraId="37751882" w14:textId="77777777" w:rsidR="004E6AC9" w:rsidRPr="004E6AC9" w:rsidRDefault="004E6AC9" w:rsidP="004E6AC9">
      <w:pPr>
        <w:pStyle w:val="afd"/>
        <w:numPr>
          <w:ilvl w:val="0"/>
          <w:numId w:val="19"/>
        </w:numPr>
        <w:ind w:leftChars="0"/>
        <w:rPr>
          <w:rFonts w:ascii="Times New Roman" w:eastAsiaTheme="minorEastAsia" w:hAnsi="Times New Roman"/>
          <w:kern w:val="0"/>
          <w:sz w:val="20"/>
          <w:szCs w:val="20"/>
          <w:lang w:val="en-GB" w:eastAsia="ko-KR"/>
        </w:rPr>
      </w:pPr>
      <w:r w:rsidRPr="004E6AC9">
        <w:rPr>
          <w:rFonts w:ascii="Times New Roman" w:hAnsi="Times New Roman"/>
          <w:kern w:val="0"/>
          <w:sz w:val="20"/>
          <w:szCs w:val="20"/>
        </w:rPr>
        <w:t>I</w:t>
      </w:r>
      <w:r w:rsidRPr="004E6AC9">
        <w:rPr>
          <w:rFonts w:ascii="Times New Roman" w:eastAsia="SimSun" w:hAnsi="Times New Roman"/>
          <w:kern w:val="0"/>
          <w:sz w:val="20"/>
          <w:szCs w:val="20"/>
        </w:rPr>
        <w:t xml:space="preserve">mpact </w:t>
      </w:r>
      <w:r w:rsidRPr="004E6AC9">
        <w:rPr>
          <w:rFonts w:ascii="Times New Roman" w:eastAsiaTheme="minorEastAsia" w:hAnsi="Times New Roman"/>
          <w:kern w:val="0"/>
          <w:sz w:val="20"/>
          <w:szCs w:val="20"/>
          <w:lang w:val="en-GB" w:eastAsia="ko-KR"/>
        </w:rPr>
        <w:t>due</w:t>
      </w:r>
      <w:r w:rsidRPr="004E6AC9">
        <w:rPr>
          <w:rFonts w:ascii="Times New Roman" w:eastAsia="SimSun" w:hAnsi="Times New Roman"/>
          <w:kern w:val="0"/>
          <w:sz w:val="20"/>
          <w:szCs w:val="20"/>
        </w:rPr>
        <w:t xml:space="preserve"> to new operating scenario</w:t>
      </w:r>
    </w:p>
    <w:p w14:paraId="223A0EB7" w14:textId="77777777" w:rsidR="004E6AC9" w:rsidRPr="004E6AC9" w:rsidRDefault="004E6AC9" w:rsidP="004E6AC9">
      <w:pPr>
        <w:pStyle w:val="afd"/>
        <w:numPr>
          <w:ilvl w:val="0"/>
          <w:numId w:val="19"/>
        </w:numPr>
        <w:ind w:leftChars="0"/>
        <w:rPr>
          <w:rFonts w:ascii="Times New Roman" w:eastAsiaTheme="minorEastAsia" w:hAnsi="Times New Roman"/>
          <w:kern w:val="0"/>
          <w:sz w:val="20"/>
          <w:szCs w:val="20"/>
          <w:lang w:val="en-GB" w:eastAsia="ko-KR"/>
        </w:rPr>
      </w:pPr>
      <w:r w:rsidRPr="004E6AC9">
        <w:rPr>
          <w:rFonts w:ascii="Times New Roman" w:eastAsia="SimSun" w:hAnsi="Times New Roman"/>
          <w:kern w:val="0"/>
          <w:sz w:val="20"/>
          <w:szCs w:val="20"/>
        </w:rPr>
        <w:t xml:space="preserve">Impact due to </w:t>
      </w:r>
      <w:r w:rsidRPr="004E6AC9">
        <w:rPr>
          <w:rFonts w:ascii="Times New Roman" w:hAnsi="Times New Roman"/>
          <w:kern w:val="0"/>
          <w:sz w:val="20"/>
          <w:szCs w:val="20"/>
        </w:rPr>
        <w:t>SL-DRX</w:t>
      </w:r>
    </w:p>
    <w:p w14:paraId="28535401" w14:textId="77777777" w:rsidR="004E6AC9" w:rsidRPr="004E6AC9" w:rsidRDefault="004E6AC9" w:rsidP="004E6AC9">
      <w:pPr>
        <w:pStyle w:val="afd"/>
        <w:numPr>
          <w:ilvl w:val="0"/>
          <w:numId w:val="19"/>
        </w:numPr>
        <w:ind w:leftChars="0"/>
        <w:rPr>
          <w:rFonts w:ascii="Times New Roman" w:eastAsiaTheme="minorEastAsia" w:hAnsi="Times New Roman"/>
          <w:kern w:val="0"/>
          <w:sz w:val="20"/>
          <w:szCs w:val="20"/>
          <w:lang w:val="en-GB" w:eastAsia="ko-KR"/>
        </w:rPr>
      </w:pPr>
      <w:r w:rsidRPr="004E6AC9">
        <w:rPr>
          <w:rFonts w:ascii="Times New Roman" w:hAnsi="Times New Roman"/>
          <w:kern w:val="0"/>
          <w:sz w:val="20"/>
          <w:szCs w:val="20"/>
        </w:rPr>
        <w:t>I</w:t>
      </w:r>
      <w:r w:rsidRPr="004E6AC9">
        <w:rPr>
          <w:rFonts w:ascii="Times New Roman" w:eastAsia="SimSun" w:hAnsi="Times New Roman"/>
          <w:kern w:val="0"/>
          <w:sz w:val="20"/>
          <w:szCs w:val="20"/>
        </w:rPr>
        <w:t>mpact due to resource allocation enhancement</w:t>
      </w:r>
    </w:p>
    <w:p w14:paraId="1FCA75D2" w14:textId="77777777" w:rsidR="004E6AC9" w:rsidRPr="004E6AC9" w:rsidRDefault="004E6AC9" w:rsidP="004E6AC9">
      <w:pPr>
        <w:pStyle w:val="afd"/>
        <w:numPr>
          <w:ilvl w:val="0"/>
          <w:numId w:val="19"/>
        </w:numPr>
        <w:ind w:leftChars="0"/>
        <w:rPr>
          <w:rFonts w:ascii="Times New Roman" w:eastAsiaTheme="minorEastAsia" w:hAnsi="Times New Roman"/>
          <w:kern w:val="0"/>
          <w:sz w:val="20"/>
          <w:szCs w:val="20"/>
          <w:lang w:val="en-GB" w:eastAsia="ko-KR"/>
        </w:rPr>
      </w:pPr>
      <w:r w:rsidRPr="004E6AC9">
        <w:rPr>
          <w:rFonts w:ascii="Times New Roman" w:eastAsia="SimSun" w:hAnsi="Times New Roman"/>
          <w:kern w:val="0"/>
          <w:sz w:val="20"/>
          <w:szCs w:val="20"/>
        </w:rPr>
        <w:t>Impact due to Different Service Types</w:t>
      </w:r>
    </w:p>
    <w:p w14:paraId="77962B27" w14:textId="77777777" w:rsidR="004E6AC9" w:rsidRDefault="004E6AC9" w:rsidP="004E6AC9">
      <w:pPr>
        <w:rPr>
          <w:rFonts w:eastAsia="MS Gothic"/>
          <w:lang w:eastAsia="ja-JP"/>
        </w:rPr>
      </w:pPr>
    </w:p>
    <w:p w14:paraId="5EF28650" w14:textId="77777777" w:rsidR="004E6AC9" w:rsidRPr="004E6AC9" w:rsidRDefault="004E6AC9" w:rsidP="004E6AC9">
      <w:pPr>
        <w:rPr>
          <w:rFonts w:eastAsia="MS Gothic"/>
          <w:lang w:eastAsia="ja-JP"/>
        </w:rPr>
      </w:pPr>
    </w:p>
    <w:p w14:paraId="1BCDC2BC" w14:textId="77777777" w:rsidR="00815869" w:rsidRDefault="00815869" w:rsidP="00815869">
      <w:pPr>
        <w:pStyle w:val="2"/>
        <w:rPr>
          <w:lang w:eastAsia="ja-JP"/>
        </w:rPr>
      </w:pPr>
      <w:r>
        <w:rPr>
          <w:lang w:eastAsia="ja-JP"/>
        </w:rPr>
        <w:t>2.5</w:t>
      </w:r>
      <w:r>
        <w:rPr>
          <w:lang w:eastAsia="ja-JP"/>
        </w:rPr>
        <w:tab/>
      </w:r>
      <w:r>
        <w:rPr>
          <w:rFonts w:hint="eastAsia"/>
          <w:lang w:eastAsia="ja-JP"/>
        </w:rPr>
        <w:t>RAN</w:t>
      </w:r>
      <w:r>
        <w:rPr>
          <w:lang w:eastAsia="ja-JP"/>
        </w:rPr>
        <w:t>5</w:t>
      </w:r>
    </w:p>
    <w:p w14:paraId="3FB46529" w14:textId="77777777" w:rsidR="00815869" w:rsidRDefault="00815869" w:rsidP="00815869">
      <w:pPr>
        <w:pStyle w:val="4"/>
        <w:rPr>
          <w:lang w:eastAsia="ja-JP"/>
        </w:rPr>
      </w:pPr>
      <w:r>
        <w:rPr>
          <w:lang w:eastAsia="ja-JP"/>
        </w:rPr>
        <w:t>2.5.1</w:t>
      </w:r>
      <w:r>
        <w:rPr>
          <w:lang w:eastAsia="ja-JP"/>
        </w:rPr>
        <w:tab/>
        <w:t>Agreements</w:t>
      </w:r>
    </w:p>
    <w:p w14:paraId="0699BEF3" w14:textId="77777777" w:rsidR="00815869" w:rsidRDefault="00815869" w:rsidP="00815869">
      <w:pPr>
        <w:pStyle w:val="4"/>
        <w:rPr>
          <w:lang w:eastAsia="ja-JP"/>
        </w:rPr>
      </w:pPr>
      <w:r>
        <w:rPr>
          <w:lang w:eastAsia="ja-JP"/>
        </w:rPr>
        <w:t>2.5.2</w:t>
      </w:r>
      <w:r>
        <w:rPr>
          <w:lang w:eastAsia="ja-JP"/>
        </w:rPr>
        <w:tab/>
        <w:t>Remaining Open issues</w:t>
      </w:r>
    </w:p>
    <w:p w14:paraId="533F16B7" w14:textId="77777777" w:rsidR="00815869" w:rsidRPr="00815869" w:rsidRDefault="00815869" w:rsidP="00E5792E">
      <w:pPr>
        <w:pStyle w:val="4"/>
        <w:rPr>
          <w:lang w:eastAsia="ja-JP"/>
        </w:rPr>
      </w:pPr>
      <w:r>
        <w:rPr>
          <w:lang w:eastAsia="ja-JP"/>
        </w:rPr>
        <w:t>2.5.3</w:t>
      </w:r>
      <w:r>
        <w:rPr>
          <w:lang w:eastAsia="ja-JP"/>
        </w:rPr>
        <w:tab/>
        <w:t>Remaining Open issues with cross-WG dependencies</w:t>
      </w:r>
    </w:p>
    <w:p w14:paraId="36574B4A" w14:textId="77777777" w:rsidR="00721CF6" w:rsidRDefault="00721CF6" w:rsidP="00721CF6">
      <w:pPr>
        <w:pStyle w:val="2"/>
        <w:rPr>
          <w:lang w:eastAsia="ja-JP"/>
        </w:rPr>
      </w:pPr>
      <w:r>
        <w:rPr>
          <w:lang w:eastAsia="ja-JP"/>
        </w:rPr>
        <w:t>2.6</w:t>
      </w:r>
      <w:r>
        <w:rPr>
          <w:lang w:eastAsia="ja-JP"/>
        </w:rPr>
        <w:tab/>
      </w:r>
      <w:r>
        <w:rPr>
          <w:rFonts w:hint="eastAsia"/>
          <w:lang w:eastAsia="ja-JP"/>
        </w:rPr>
        <w:t>RAN6</w:t>
      </w:r>
    </w:p>
    <w:p w14:paraId="4DF0236F" w14:textId="77777777" w:rsidR="00721CF6" w:rsidRDefault="00721CF6" w:rsidP="00721CF6">
      <w:pPr>
        <w:pStyle w:val="4"/>
        <w:rPr>
          <w:lang w:eastAsia="ja-JP"/>
        </w:rPr>
      </w:pPr>
      <w:r>
        <w:rPr>
          <w:lang w:eastAsia="ja-JP"/>
        </w:rPr>
        <w:t>2.6.1</w:t>
      </w:r>
      <w:r>
        <w:rPr>
          <w:lang w:eastAsia="ja-JP"/>
        </w:rPr>
        <w:tab/>
        <w:t>Agreements</w:t>
      </w:r>
    </w:p>
    <w:p w14:paraId="108C3317" w14:textId="77777777" w:rsidR="00721CF6" w:rsidRPr="003A4B47" w:rsidRDefault="00721CF6" w:rsidP="00721CF6">
      <w:pPr>
        <w:pStyle w:val="4"/>
        <w:rPr>
          <w:rFonts w:cs="Arial"/>
          <w:lang w:eastAsia="ja-JP"/>
        </w:rPr>
      </w:pPr>
      <w:r>
        <w:rPr>
          <w:lang w:eastAsia="ja-JP"/>
        </w:rPr>
        <w:t>2.6.2</w:t>
      </w:r>
      <w:r>
        <w:rPr>
          <w:lang w:eastAsia="ja-JP"/>
        </w:rPr>
        <w:tab/>
        <w:t>Remaining Open issues</w:t>
      </w:r>
    </w:p>
    <w:p w14:paraId="0BBAB5B0" w14:textId="77777777" w:rsidR="006C3B1C" w:rsidRDefault="006C3B1C" w:rsidP="00266B3F">
      <w:pPr>
        <w:jc w:val="both"/>
        <w:rPr>
          <w:rFonts w:cs="Arial"/>
        </w:rPr>
      </w:pPr>
    </w:p>
    <w:p w14:paraId="14D8DFA8" w14:textId="77777777" w:rsidR="006C3B1C" w:rsidRPr="00701410" w:rsidRDefault="006C3B1C" w:rsidP="006C3B1C">
      <w:pPr>
        <w:pStyle w:val="2"/>
      </w:pPr>
      <w:r>
        <w:t>3.</w:t>
      </w:r>
      <w:r>
        <w:tab/>
        <w:t xml:space="preserve">Detailed progress in SA/CT WGs since last TSG meeting </w:t>
      </w:r>
      <w:r w:rsidRPr="005A6C96">
        <w:t>(for all involved WGs)</w:t>
      </w:r>
    </w:p>
    <w:p w14:paraId="5F08E4C7" w14:textId="77777777" w:rsidR="006C3B1C" w:rsidRPr="00721CF6" w:rsidRDefault="006C3B1C" w:rsidP="006C3B1C">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Pr>
          <w:rFonts w:ascii="Arial" w:hAnsi="Arial" w:cs="Arial"/>
          <w:iCs/>
          <w:color w:val="FF0000"/>
        </w:rPr>
        <w:t xml:space="preserve"> </w:t>
      </w:r>
    </w:p>
    <w:p w14:paraId="733DA1B2" w14:textId="77777777" w:rsidR="006C3B1C" w:rsidRDefault="006C3B1C" w:rsidP="006C3B1C">
      <w:pPr>
        <w:pStyle w:val="2"/>
        <w:rPr>
          <w:lang w:eastAsia="ja-JP"/>
        </w:rPr>
      </w:pPr>
      <w:r>
        <w:rPr>
          <w:lang w:eastAsia="ja-JP"/>
        </w:rPr>
        <w:t>3.1</w:t>
      </w:r>
      <w:r>
        <w:rPr>
          <w:lang w:eastAsia="ja-JP"/>
        </w:rPr>
        <w:tab/>
        <w:t>SA2</w:t>
      </w:r>
    </w:p>
    <w:p w14:paraId="1E713016" w14:textId="77777777" w:rsidR="006C3B1C" w:rsidRDefault="006C3B1C" w:rsidP="006C3B1C">
      <w:pPr>
        <w:pStyle w:val="4"/>
        <w:rPr>
          <w:lang w:eastAsia="ja-JP"/>
        </w:rPr>
      </w:pPr>
      <w:r>
        <w:rPr>
          <w:lang w:eastAsia="ja-JP"/>
        </w:rPr>
        <w:t>3.1.0</w:t>
      </w:r>
      <w:r>
        <w:rPr>
          <w:lang w:eastAsia="ja-JP"/>
        </w:rPr>
        <w:tab/>
        <w:t>SA2 eV2XARC_Ph2 status – general</w:t>
      </w:r>
    </w:p>
    <w:p w14:paraId="774E90BC" w14:textId="77777777" w:rsidR="006C3B1C" w:rsidRDefault="006C3B1C" w:rsidP="00322C5C">
      <w:pPr>
        <w:jc w:val="both"/>
        <w:rPr>
          <w:rFonts w:eastAsiaTheme="minorEastAsia"/>
          <w:lang w:eastAsia="ko-KR"/>
        </w:rPr>
      </w:pPr>
      <w:r w:rsidRPr="00A1271F">
        <w:rPr>
          <w:rFonts w:eastAsiaTheme="minorEastAsia"/>
          <w:lang w:eastAsia="ko-KR"/>
        </w:rPr>
        <w:t xml:space="preserve">SA2 has </w:t>
      </w:r>
      <w:r>
        <w:rPr>
          <w:rFonts w:eastAsiaTheme="minorEastAsia"/>
          <w:lang w:eastAsia="ko-KR"/>
        </w:rPr>
        <w:t xml:space="preserve">progressed normative work on </w:t>
      </w:r>
      <w:r w:rsidRPr="00A1271F">
        <w:rPr>
          <w:rFonts w:eastAsiaTheme="minorEastAsia"/>
          <w:lang w:eastAsia="ko-KR"/>
        </w:rPr>
        <w:t>eV2XARC_Ph2 (</w:t>
      </w:r>
      <w:r>
        <w:rPr>
          <w:rFonts w:eastAsiaTheme="minorEastAsia"/>
          <w:lang w:eastAsia="ko-KR"/>
        </w:rPr>
        <w:t>A</w:t>
      </w:r>
      <w:r w:rsidRPr="00A1271F">
        <w:rPr>
          <w:rFonts w:eastAsiaTheme="minorEastAsia"/>
          <w:lang w:eastAsia="ko-KR"/>
        </w:rPr>
        <w:t xml:space="preserve">rchitecture </w:t>
      </w:r>
      <w:r w:rsidRPr="00A1271F">
        <w:rPr>
          <w:rFonts w:eastAsiaTheme="minorEastAsia" w:hint="eastAsia"/>
          <w:lang w:eastAsia="ko-KR"/>
        </w:rPr>
        <w:t>e</w:t>
      </w:r>
      <w:r w:rsidRPr="00A1271F">
        <w:rPr>
          <w:rFonts w:eastAsiaTheme="minorEastAsia"/>
          <w:lang w:eastAsia="ko-KR"/>
        </w:rPr>
        <w:t>nhancements for</w:t>
      </w:r>
      <w:r w:rsidRPr="00A1271F">
        <w:rPr>
          <w:rFonts w:eastAsiaTheme="minorEastAsia" w:hint="eastAsia"/>
          <w:lang w:eastAsia="ko-KR"/>
        </w:rPr>
        <w:t xml:space="preserve"> 3GPP</w:t>
      </w:r>
      <w:r w:rsidRPr="00A1271F">
        <w:rPr>
          <w:rFonts w:eastAsiaTheme="minorEastAsia"/>
          <w:lang w:eastAsia="ko-KR"/>
        </w:rPr>
        <w:t xml:space="preserve"> support of advanced </w:t>
      </w:r>
      <w:r w:rsidRPr="00A1271F">
        <w:rPr>
          <w:rFonts w:eastAsiaTheme="minorEastAsia" w:hint="eastAsia"/>
          <w:lang w:eastAsia="ko-KR"/>
        </w:rPr>
        <w:t>V2X</w:t>
      </w:r>
      <w:r w:rsidRPr="00A1271F">
        <w:rPr>
          <w:rFonts w:eastAsiaTheme="minorEastAsia"/>
          <w:lang w:eastAsia="ko-KR"/>
        </w:rPr>
        <w:t xml:space="preserve"> services – Phase 2) </w:t>
      </w:r>
      <w:r>
        <w:rPr>
          <w:rFonts w:eastAsiaTheme="minorEastAsia"/>
          <w:lang w:eastAsia="ko-KR"/>
        </w:rPr>
        <w:t>to specify s</w:t>
      </w:r>
      <w:r w:rsidRPr="00160E11">
        <w:rPr>
          <w:rFonts w:eastAsiaTheme="minorEastAsia"/>
          <w:lang w:eastAsia="ko-KR"/>
        </w:rPr>
        <w:t xml:space="preserve">upport of </w:t>
      </w:r>
      <w:proofErr w:type="spellStart"/>
      <w:r w:rsidRPr="00160E11">
        <w:rPr>
          <w:rFonts w:eastAsiaTheme="minorEastAsia"/>
          <w:lang w:eastAsia="ko-KR"/>
        </w:rPr>
        <w:t>QoS</w:t>
      </w:r>
      <w:proofErr w:type="spellEnd"/>
      <w:r w:rsidRPr="00160E11">
        <w:rPr>
          <w:rFonts w:eastAsiaTheme="minorEastAsia"/>
          <w:lang w:eastAsia="ko-KR"/>
        </w:rPr>
        <w:t xml:space="preserve"> aware NR PC5 power efficiency for pedestrian UEs </w:t>
      </w:r>
      <w:r>
        <w:rPr>
          <w:rFonts w:eastAsiaTheme="minorEastAsia"/>
          <w:lang w:eastAsia="ko-KR"/>
        </w:rPr>
        <w:t>in TS</w:t>
      </w:r>
      <w:r w:rsidRPr="00A1271F">
        <w:rPr>
          <w:rFonts w:eastAsiaTheme="minorEastAsia"/>
          <w:lang w:eastAsia="ko-KR"/>
        </w:rPr>
        <w:t> 23.</w:t>
      </w:r>
      <w:r>
        <w:rPr>
          <w:rFonts w:eastAsiaTheme="minorEastAsia"/>
          <w:lang w:eastAsia="ko-KR"/>
        </w:rPr>
        <w:t>287</w:t>
      </w:r>
      <w:r w:rsidRPr="002522BE">
        <w:rPr>
          <w:rFonts w:eastAsiaTheme="minorEastAsia"/>
          <w:lang w:eastAsia="ko-KR"/>
        </w:rPr>
        <w:t xml:space="preserve"> </w:t>
      </w:r>
      <w:r>
        <w:t>based on the conclusions defined in clause 7.2 of TR 23.776</w:t>
      </w:r>
      <w:r w:rsidRPr="00A1271F">
        <w:rPr>
          <w:rFonts w:eastAsiaTheme="minorEastAsia"/>
          <w:lang w:eastAsia="ko-KR"/>
        </w:rPr>
        <w:t>.</w:t>
      </w:r>
    </w:p>
    <w:p w14:paraId="1C1366D9" w14:textId="77777777" w:rsidR="006C3B1C" w:rsidRDefault="006C3B1C" w:rsidP="00322C5C">
      <w:pPr>
        <w:jc w:val="both"/>
        <w:rPr>
          <w:rFonts w:eastAsiaTheme="minorEastAsia"/>
          <w:lang w:eastAsia="ko-KR"/>
        </w:rPr>
      </w:pPr>
      <w:r>
        <w:rPr>
          <w:rFonts w:eastAsiaTheme="minorEastAsia"/>
          <w:lang w:eastAsia="ko-KR"/>
        </w:rPr>
        <w:t xml:space="preserve">The completion level of </w:t>
      </w:r>
      <w:r w:rsidRPr="00A1271F">
        <w:rPr>
          <w:rFonts w:eastAsiaTheme="minorEastAsia"/>
          <w:lang w:eastAsia="ko-KR"/>
        </w:rPr>
        <w:t>eV2XARC_Ph2</w:t>
      </w:r>
      <w:r>
        <w:rPr>
          <w:rFonts w:eastAsiaTheme="minorEastAsia"/>
          <w:lang w:eastAsia="ko-KR"/>
        </w:rPr>
        <w:t xml:space="preserve"> is 70%.</w:t>
      </w:r>
    </w:p>
    <w:p w14:paraId="2F5D51B3" w14:textId="77777777" w:rsidR="006C3B1C" w:rsidRPr="00793AE6" w:rsidRDefault="006C3B1C" w:rsidP="006C3B1C">
      <w:pPr>
        <w:rPr>
          <w:rFonts w:eastAsiaTheme="minorEastAsia"/>
          <w:lang w:eastAsia="ko-KR"/>
        </w:rPr>
      </w:pPr>
    </w:p>
    <w:p w14:paraId="2A1402B7" w14:textId="77777777" w:rsidR="006C3B1C" w:rsidRDefault="006C3B1C" w:rsidP="006C3B1C">
      <w:pPr>
        <w:pStyle w:val="4"/>
        <w:rPr>
          <w:lang w:eastAsia="ja-JP"/>
        </w:rPr>
      </w:pPr>
      <w:r>
        <w:rPr>
          <w:lang w:eastAsia="ja-JP"/>
        </w:rPr>
        <w:t>3.1.1</w:t>
      </w:r>
      <w:r>
        <w:rPr>
          <w:lang w:eastAsia="ja-JP"/>
        </w:rPr>
        <w:tab/>
        <w:t>Agreements with cross-TSG impacts</w:t>
      </w:r>
    </w:p>
    <w:p w14:paraId="5CB8F348" w14:textId="77777777" w:rsidR="006C3B1C" w:rsidRPr="00407F50" w:rsidRDefault="006C3B1C" w:rsidP="00322C5C">
      <w:pPr>
        <w:jc w:val="both"/>
        <w:rPr>
          <w:rFonts w:eastAsiaTheme="minorEastAsia"/>
          <w:lang w:val="en-US" w:eastAsia="ko-KR"/>
        </w:rPr>
      </w:pPr>
      <w:r>
        <w:rPr>
          <w:rFonts w:eastAsiaTheme="minorEastAsia"/>
          <w:lang w:eastAsia="ko-KR"/>
        </w:rPr>
        <w:t xml:space="preserve">The three CRs to </w:t>
      </w:r>
      <w:r w:rsidRPr="00A1271F">
        <w:rPr>
          <w:rFonts w:eastAsiaTheme="minorEastAsia"/>
          <w:lang w:eastAsia="ko-KR"/>
        </w:rPr>
        <w:t>T</w:t>
      </w:r>
      <w:r>
        <w:rPr>
          <w:rFonts w:eastAsiaTheme="minorEastAsia"/>
          <w:lang w:eastAsia="ko-KR"/>
        </w:rPr>
        <w:t>S</w:t>
      </w:r>
      <w:r w:rsidRPr="00A1271F">
        <w:rPr>
          <w:rFonts w:eastAsiaTheme="minorEastAsia"/>
          <w:lang w:eastAsia="ko-KR"/>
        </w:rPr>
        <w:t> 23.</w:t>
      </w:r>
      <w:r>
        <w:rPr>
          <w:rFonts w:eastAsiaTheme="minorEastAsia"/>
          <w:lang w:eastAsia="ko-KR"/>
        </w:rPr>
        <w:t xml:space="preserve">287 were approved at SA2#145E (17 </w:t>
      </w:r>
      <w:r w:rsidRPr="00B22BD9">
        <w:rPr>
          <w:rFonts w:eastAsiaTheme="minorEastAsia"/>
          <w:lang w:eastAsia="ko-KR"/>
        </w:rPr>
        <w:t xml:space="preserve">– </w:t>
      </w:r>
      <w:r>
        <w:rPr>
          <w:rFonts w:eastAsiaTheme="minorEastAsia"/>
          <w:lang w:eastAsia="ko-KR"/>
        </w:rPr>
        <w:t>28</w:t>
      </w:r>
      <w:r w:rsidRPr="00B22BD9">
        <w:rPr>
          <w:rFonts w:eastAsiaTheme="minorEastAsia"/>
          <w:lang w:eastAsia="ko-KR"/>
        </w:rPr>
        <w:t xml:space="preserve"> Ma</w:t>
      </w:r>
      <w:r>
        <w:rPr>
          <w:rFonts w:eastAsiaTheme="minorEastAsia"/>
          <w:lang w:eastAsia="ko-KR"/>
        </w:rPr>
        <w:t>y, 2021</w:t>
      </w:r>
      <w:r w:rsidRPr="00A1271F">
        <w:rPr>
          <w:rFonts w:eastAsiaTheme="minorEastAsia"/>
          <w:lang w:eastAsia="ko-KR"/>
        </w:rPr>
        <w:t>)</w:t>
      </w:r>
      <w:r>
        <w:rPr>
          <w:rFonts w:eastAsiaTheme="minorEastAsia"/>
          <w:lang w:eastAsia="ko-KR"/>
        </w:rPr>
        <w:t xml:space="preserve">: </w:t>
      </w:r>
      <w:r w:rsidRPr="00407F50">
        <w:rPr>
          <w:rFonts w:eastAsiaTheme="minorEastAsia"/>
          <w:lang w:eastAsia="ko-KR"/>
        </w:rPr>
        <w:t>S2-2105136</w:t>
      </w:r>
      <w:r>
        <w:rPr>
          <w:rFonts w:eastAsiaTheme="minorEastAsia"/>
          <w:lang w:eastAsia="ko-KR"/>
        </w:rPr>
        <w:t xml:space="preserve">, </w:t>
      </w:r>
      <w:r w:rsidRPr="00407F50">
        <w:rPr>
          <w:rFonts w:eastAsiaTheme="minorEastAsia"/>
          <w:lang w:eastAsia="ko-KR"/>
        </w:rPr>
        <w:t>S2-2105135</w:t>
      </w:r>
      <w:r>
        <w:rPr>
          <w:rFonts w:eastAsiaTheme="minorEastAsia"/>
          <w:lang w:eastAsia="ko-KR"/>
        </w:rPr>
        <w:t xml:space="preserve">, </w:t>
      </w:r>
      <w:proofErr w:type="gramStart"/>
      <w:r w:rsidRPr="00407F50">
        <w:rPr>
          <w:rFonts w:eastAsiaTheme="minorEastAsia"/>
          <w:lang w:eastAsia="ko-KR"/>
        </w:rPr>
        <w:t>S2</w:t>
      </w:r>
      <w:proofErr w:type="gramEnd"/>
      <w:r w:rsidRPr="00407F50">
        <w:rPr>
          <w:rFonts w:eastAsiaTheme="minorEastAsia"/>
          <w:lang w:eastAsia="ko-KR"/>
        </w:rPr>
        <w:t>-2103932</w:t>
      </w:r>
    </w:p>
    <w:p w14:paraId="3E59F1F7" w14:textId="77777777" w:rsidR="006C3B1C" w:rsidRPr="00112DE8" w:rsidRDefault="006C3B1C" w:rsidP="006C3B1C">
      <w:pPr>
        <w:rPr>
          <w:rFonts w:eastAsia="MS Gothic"/>
          <w:lang w:eastAsia="ja-JP"/>
        </w:rPr>
      </w:pPr>
    </w:p>
    <w:p w14:paraId="1BA45E49" w14:textId="77777777" w:rsidR="006C3B1C" w:rsidRDefault="006C3B1C" w:rsidP="006C3B1C">
      <w:pPr>
        <w:pStyle w:val="4"/>
        <w:rPr>
          <w:lang w:eastAsia="ja-JP"/>
        </w:rPr>
      </w:pPr>
      <w:r>
        <w:rPr>
          <w:lang w:eastAsia="ja-JP"/>
        </w:rPr>
        <w:t>3.1.2</w:t>
      </w:r>
      <w:r>
        <w:rPr>
          <w:lang w:eastAsia="ja-JP"/>
        </w:rPr>
        <w:tab/>
        <w:t>Remaining Open issues with cross-TSG impacts</w:t>
      </w:r>
    </w:p>
    <w:p w14:paraId="0BC1C9ED" w14:textId="77777777" w:rsidR="006C3B1C" w:rsidRDefault="006C3B1C" w:rsidP="006C3B1C">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Pr>
          <w:rFonts w:ascii="Arial" w:hAnsi="Arial" w:cs="Arial"/>
          <w:iCs/>
          <w:color w:val="FF0000"/>
        </w:rPr>
        <w:t xml:space="preserve">. </w:t>
      </w:r>
      <w:r>
        <w:rPr>
          <w:rFonts w:ascii="Arial" w:hAnsi="Arial" w:cs="Arial"/>
          <w:iCs/>
          <w:color w:val="FF0000"/>
        </w:rPr>
        <w:br/>
      </w:r>
      <w:r>
        <w:rPr>
          <w:rFonts w:ascii="Arial" w:hAnsi="Arial" w:cs="Arial"/>
          <w:iCs/>
          <w:color w:val="FF0000"/>
        </w:rPr>
        <w:tab/>
      </w:r>
    </w:p>
    <w:p w14:paraId="246C2D71" w14:textId="56C027EE" w:rsidR="006C3B1C" w:rsidRDefault="00322C5C" w:rsidP="004312EB">
      <w:pPr>
        <w:jc w:val="both"/>
        <w:rPr>
          <w:rFonts w:eastAsiaTheme="minorEastAsia"/>
          <w:lang w:eastAsia="ko-KR"/>
        </w:rPr>
      </w:pPr>
      <w:r>
        <w:rPr>
          <w:rFonts w:eastAsiaTheme="minorEastAsia"/>
          <w:lang w:eastAsia="ko-KR"/>
        </w:rPr>
        <w:t xml:space="preserve">Among </w:t>
      </w:r>
      <w:r w:rsidR="006C3B1C">
        <w:rPr>
          <w:rFonts w:eastAsiaTheme="minorEastAsia"/>
          <w:lang w:eastAsia="ko-KR"/>
        </w:rPr>
        <w:t>the approved CR</w:t>
      </w:r>
      <w:r>
        <w:rPr>
          <w:rFonts w:eastAsiaTheme="minorEastAsia"/>
          <w:lang w:eastAsia="ko-KR"/>
        </w:rPr>
        <w:t>s</w:t>
      </w:r>
      <w:r w:rsidR="006C3B1C">
        <w:rPr>
          <w:rFonts w:eastAsiaTheme="minorEastAsia"/>
          <w:lang w:eastAsia="ko-KR"/>
        </w:rPr>
        <w:t xml:space="preserve"> to </w:t>
      </w:r>
      <w:r w:rsidR="006C3B1C" w:rsidRPr="00A1271F">
        <w:rPr>
          <w:rFonts w:eastAsiaTheme="minorEastAsia"/>
          <w:lang w:eastAsia="ko-KR"/>
        </w:rPr>
        <w:t>T</w:t>
      </w:r>
      <w:r w:rsidR="006C3B1C">
        <w:rPr>
          <w:rFonts w:eastAsiaTheme="minorEastAsia"/>
          <w:lang w:eastAsia="ko-KR"/>
        </w:rPr>
        <w:t>S</w:t>
      </w:r>
      <w:r w:rsidR="006C3B1C" w:rsidRPr="00A1271F">
        <w:rPr>
          <w:rFonts w:eastAsiaTheme="minorEastAsia"/>
          <w:lang w:eastAsia="ko-KR"/>
        </w:rPr>
        <w:t> 23.</w:t>
      </w:r>
      <w:r w:rsidR="006C3B1C">
        <w:rPr>
          <w:rFonts w:eastAsiaTheme="minorEastAsia"/>
          <w:lang w:eastAsia="ko-KR"/>
        </w:rPr>
        <w:t xml:space="preserve">287, </w:t>
      </w:r>
      <w:r w:rsidR="006C3B1C" w:rsidRPr="00407F50">
        <w:rPr>
          <w:rFonts w:eastAsiaTheme="minorEastAsia"/>
          <w:lang w:eastAsia="ko-KR"/>
        </w:rPr>
        <w:t>S2-2105135</w:t>
      </w:r>
      <w:r w:rsidR="006C3B1C">
        <w:rPr>
          <w:rFonts w:eastAsiaTheme="minorEastAsia"/>
          <w:lang w:eastAsia="ko-KR"/>
        </w:rPr>
        <w:t xml:space="preserve"> includes the following Editor's notes that have RAN2 dependencies.</w:t>
      </w:r>
    </w:p>
    <w:p w14:paraId="6517FF32" w14:textId="77777777" w:rsidR="006C3B1C" w:rsidRPr="004312EB" w:rsidRDefault="006C3B1C" w:rsidP="004312EB">
      <w:pPr>
        <w:pStyle w:val="EditorsNote"/>
        <w:ind w:left="1560" w:hanging="1276"/>
        <w:jc w:val="both"/>
        <w:rPr>
          <w:rFonts w:eastAsia="맑은 고딕"/>
          <w:i/>
          <w:color w:val="auto"/>
          <w:lang w:eastAsia="ko-KR"/>
        </w:rPr>
      </w:pPr>
      <w:r w:rsidRPr="004312EB">
        <w:rPr>
          <w:rFonts w:eastAsia="맑은 고딕"/>
          <w:i/>
          <w:color w:val="auto"/>
          <w:lang w:eastAsia="ko-KR"/>
        </w:rPr>
        <w:t>Editor's note:</w:t>
      </w:r>
      <w:r w:rsidRPr="004312EB">
        <w:rPr>
          <w:rFonts w:eastAsia="맑은 고딕"/>
          <w:i/>
          <w:color w:val="auto"/>
          <w:lang w:eastAsia="ko-KR"/>
        </w:rPr>
        <w:tab/>
        <w:t xml:space="preserve">The </w:t>
      </w:r>
      <w:r w:rsidRPr="004312EB">
        <w:rPr>
          <w:i/>
          <w:color w:val="auto"/>
        </w:rPr>
        <w:t xml:space="preserve">PC5 DRX configuration </w:t>
      </w:r>
      <w:r w:rsidRPr="004312EB">
        <w:rPr>
          <w:rFonts w:eastAsia="맑은 고딕"/>
          <w:i/>
          <w:color w:val="auto"/>
          <w:lang w:eastAsia="ko-KR"/>
        </w:rPr>
        <w:t xml:space="preserve">will be determined by RAN WGs. Its detail </w:t>
      </w:r>
      <w:r w:rsidRPr="004312EB">
        <w:rPr>
          <w:i/>
          <w:color w:val="auto"/>
          <w:lang w:eastAsia="zh-CN"/>
        </w:rPr>
        <w:t xml:space="preserve">(e.g. mapping information for PC5 DRX parameters) </w:t>
      </w:r>
      <w:r w:rsidRPr="004312EB">
        <w:rPr>
          <w:rFonts w:eastAsia="맑은 고딕"/>
          <w:i/>
          <w:color w:val="auto"/>
          <w:lang w:eastAsia="ko-KR"/>
        </w:rPr>
        <w:t>and the reference to RAN specification will be added when defined in RAN WGs.</w:t>
      </w:r>
    </w:p>
    <w:p w14:paraId="64A61560" w14:textId="77777777" w:rsidR="006C3B1C" w:rsidRPr="004312EB" w:rsidRDefault="006C3B1C" w:rsidP="004312EB">
      <w:pPr>
        <w:pStyle w:val="EditorsNote"/>
        <w:ind w:left="1560" w:hanging="1276"/>
        <w:jc w:val="both"/>
        <w:rPr>
          <w:rFonts w:eastAsia="맑은 고딕"/>
          <w:i/>
          <w:color w:val="auto"/>
          <w:lang w:eastAsia="ko-KR"/>
        </w:rPr>
      </w:pPr>
      <w:r w:rsidRPr="004312EB">
        <w:rPr>
          <w:rFonts w:eastAsia="맑은 고딕"/>
          <w:i/>
          <w:color w:val="auto"/>
          <w:lang w:eastAsia="ko-KR"/>
        </w:rPr>
        <w:lastRenderedPageBreak/>
        <w:t>Editor's note:</w:t>
      </w:r>
      <w:r w:rsidRPr="004312EB">
        <w:rPr>
          <w:rFonts w:eastAsia="맑은 고딕"/>
          <w:i/>
          <w:color w:val="auto"/>
          <w:lang w:eastAsia="ko-KR"/>
        </w:rPr>
        <w:tab/>
        <w:t>For unicast when the UE is "not served by E-UTRA" and "not served by NR", whether the provisioned PC5 DRX configuration is needed is pending on RAN WG2 decision.</w:t>
      </w:r>
    </w:p>
    <w:p w14:paraId="528EF983" w14:textId="77777777" w:rsidR="006C3B1C" w:rsidRPr="004312EB" w:rsidRDefault="006C3B1C" w:rsidP="004312EB">
      <w:pPr>
        <w:pStyle w:val="EditorsNote"/>
        <w:ind w:left="1560" w:hanging="1276"/>
        <w:jc w:val="both"/>
        <w:rPr>
          <w:rFonts w:eastAsia="맑은 고딕"/>
          <w:i/>
          <w:color w:val="auto"/>
          <w:lang w:eastAsia="ko-KR"/>
        </w:rPr>
      </w:pPr>
      <w:r w:rsidRPr="004312EB">
        <w:rPr>
          <w:rFonts w:eastAsia="맑은 고딕"/>
          <w:i/>
          <w:color w:val="auto"/>
          <w:lang w:eastAsia="ko-KR"/>
        </w:rPr>
        <w:t>Editor's note:</w:t>
      </w:r>
      <w:r w:rsidRPr="004312EB">
        <w:rPr>
          <w:rFonts w:eastAsia="맑은 고딕"/>
          <w:i/>
          <w:color w:val="auto"/>
          <w:lang w:eastAsia="ko-KR"/>
        </w:rPr>
        <w:tab/>
        <w:t>The reference to RAN specification and information taken into account in the AS layer will be finalized when the PC5 DRX operations are defined in RAN WGs.</w:t>
      </w:r>
    </w:p>
    <w:p w14:paraId="5206F72C" w14:textId="77777777" w:rsidR="006C3B1C" w:rsidRDefault="006C3B1C" w:rsidP="00322C5C">
      <w:pPr>
        <w:jc w:val="both"/>
        <w:rPr>
          <w:rFonts w:ascii="Arial" w:eastAsiaTheme="minorEastAsia" w:hAnsi="Arial" w:cs="Arial"/>
          <w:iCs/>
          <w:color w:val="FF0000"/>
          <w:lang w:eastAsia="ko-KR"/>
        </w:rPr>
      </w:pPr>
    </w:p>
    <w:p w14:paraId="704531FE" w14:textId="77777777" w:rsidR="006C3B1C" w:rsidRDefault="006C3B1C" w:rsidP="00322C5C">
      <w:pPr>
        <w:jc w:val="both"/>
        <w:rPr>
          <w:rFonts w:eastAsiaTheme="minorEastAsia"/>
          <w:lang w:eastAsia="ko-KR"/>
        </w:rPr>
      </w:pPr>
      <w:r w:rsidRPr="005F6F3E">
        <w:rPr>
          <w:rFonts w:eastAsiaTheme="minorEastAsia" w:hint="eastAsia"/>
          <w:lang w:eastAsia="ko-KR"/>
        </w:rPr>
        <w:t xml:space="preserve">The exception sheet to shift </w:t>
      </w:r>
      <w:r>
        <w:rPr>
          <w:rFonts w:eastAsiaTheme="minorEastAsia"/>
          <w:lang w:eastAsia="ko-KR"/>
        </w:rPr>
        <w:t xml:space="preserve">completion date to SA#93 (September 2021) was also approved at SA2#145E: </w:t>
      </w:r>
      <w:r w:rsidRPr="00407F50">
        <w:rPr>
          <w:rFonts w:eastAsiaTheme="minorEastAsia"/>
          <w:lang w:eastAsia="ko-KR"/>
        </w:rPr>
        <w:t>S2-210</w:t>
      </w:r>
      <w:r>
        <w:rPr>
          <w:rFonts w:eastAsiaTheme="minorEastAsia"/>
          <w:lang w:eastAsia="ko-KR"/>
        </w:rPr>
        <w:t>3934, including the following t</w:t>
      </w:r>
      <w:r w:rsidRPr="006F59BC">
        <w:rPr>
          <w:rFonts w:eastAsiaTheme="minorEastAsia"/>
          <w:lang w:eastAsia="ko-KR"/>
        </w:rPr>
        <w:t>asks within work which are not complete</w:t>
      </w:r>
      <w:r>
        <w:rPr>
          <w:rFonts w:eastAsiaTheme="minorEastAsia"/>
          <w:lang w:eastAsia="ko-KR"/>
        </w:rPr>
        <w:t>:</w:t>
      </w:r>
    </w:p>
    <w:p w14:paraId="299BC367" w14:textId="77777777" w:rsidR="006C3B1C" w:rsidRPr="00640665" w:rsidRDefault="006C3B1C" w:rsidP="00322C5C">
      <w:pPr>
        <w:pStyle w:val="afd"/>
        <w:numPr>
          <w:ilvl w:val="0"/>
          <w:numId w:val="31"/>
        </w:numPr>
        <w:ind w:leftChars="0"/>
        <w:rPr>
          <w:rFonts w:ascii="Times New Roman" w:eastAsiaTheme="minorEastAsia" w:hAnsi="Times New Roman"/>
          <w:kern w:val="0"/>
          <w:sz w:val="20"/>
          <w:szCs w:val="20"/>
          <w:lang w:val="en-GB" w:eastAsia="ko-KR"/>
        </w:rPr>
      </w:pPr>
      <w:r w:rsidRPr="00640665">
        <w:rPr>
          <w:rFonts w:ascii="Times New Roman" w:eastAsiaTheme="minorEastAsia" w:hAnsi="Times New Roman"/>
          <w:kern w:val="0"/>
          <w:sz w:val="20"/>
          <w:szCs w:val="20"/>
          <w:lang w:val="en-GB" w:eastAsia="ko-KR"/>
        </w:rPr>
        <w:t>Details of PC5 DRX configuration (e.g. mapping information for PC5 DRX parameters) by coordinating with RAN2.</w:t>
      </w:r>
    </w:p>
    <w:p w14:paraId="57A41012" w14:textId="77777777" w:rsidR="006C3B1C" w:rsidRPr="00640665" w:rsidRDefault="006C3B1C" w:rsidP="00322C5C">
      <w:pPr>
        <w:pStyle w:val="afd"/>
        <w:numPr>
          <w:ilvl w:val="0"/>
          <w:numId w:val="31"/>
        </w:numPr>
        <w:ind w:leftChars="0"/>
        <w:rPr>
          <w:rFonts w:ascii="Times New Roman" w:eastAsiaTheme="minorEastAsia" w:hAnsi="Times New Roman"/>
          <w:kern w:val="0"/>
          <w:sz w:val="20"/>
          <w:szCs w:val="20"/>
          <w:lang w:val="en-GB" w:eastAsia="ko-KR"/>
        </w:rPr>
      </w:pPr>
      <w:r w:rsidRPr="00640665">
        <w:rPr>
          <w:rFonts w:ascii="Times New Roman" w:eastAsiaTheme="minorEastAsia" w:hAnsi="Times New Roman"/>
          <w:kern w:val="0"/>
          <w:sz w:val="20"/>
          <w:szCs w:val="20"/>
          <w:lang w:val="en-GB" w:eastAsia="ko-KR"/>
        </w:rPr>
        <w:t>For unicast when the UE is "not served by E-UTRA" and "not served by NR", whether the provisioned PC5 DRX configuration is needed is pending on RAN2 decision.</w:t>
      </w:r>
    </w:p>
    <w:p w14:paraId="4C097195" w14:textId="77777777" w:rsidR="006C3B1C" w:rsidRDefault="006C3B1C" w:rsidP="00322C5C">
      <w:pPr>
        <w:pStyle w:val="afd"/>
        <w:numPr>
          <w:ilvl w:val="0"/>
          <w:numId w:val="31"/>
        </w:numPr>
        <w:ind w:leftChars="0"/>
        <w:rPr>
          <w:rFonts w:ascii="Times New Roman" w:eastAsiaTheme="minorEastAsia" w:hAnsi="Times New Roman"/>
          <w:kern w:val="0"/>
          <w:sz w:val="20"/>
          <w:szCs w:val="20"/>
          <w:lang w:val="en-GB" w:eastAsia="ko-KR"/>
        </w:rPr>
      </w:pPr>
      <w:r w:rsidRPr="00640665">
        <w:rPr>
          <w:rFonts w:ascii="Times New Roman" w:eastAsiaTheme="minorEastAsia" w:hAnsi="Times New Roman"/>
          <w:kern w:val="0"/>
          <w:sz w:val="20"/>
          <w:szCs w:val="20"/>
          <w:lang w:val="en-GB" w:eastAsia="ko-KR"/>
        </w:rPr>
        <w:t>Whether the V2X layer exposes transmission schedule information to the V2X application layer and what is the content for the transmission schedule information based on the applied PC5 DRX information/parameters provided by the AS layer to the V2X layer to be defined in RAN2.</w:t>
      </w:r>
    </w:p>
    <w:p w14:paraId="21574250" w14:textId="77777777" w:rsidR="006C3B1C" w:rsidRDefault="006C3B1C" w:rsidP="00322C5C">
      <w:pPr>
        <w:pStyle w:val="afd"/>
        <w:ind w:leftChars="0" w:left="400" w:hanging="400"/>
        <w:rPr>
          <w:rFonts w:ascii="Times New Roman" w:eastAsiaTheme="minorEastAsia" w:hAnsi="Times New Roman"/>
          <w:kern w:val="0"/>
          <w:sz w:val="20"/>
          <w:szCs w:val="20"/>
          <w:lang w:val="en-GB" w:eastAsia="ko-KR"/>
        </w:rPr>
      </w:pPr>
    </w:p>
    <w:p w14:paraId="2B97C118" w14:textId="77777777" w:rsidR="006C3B1C" w:rsidRDefault="006C3B1C" w:rsidP="00322C5C">
      <w:pPr>
        <w:jc w:val="both"/>
        <w:rPr>
          <w:rFonts w:eastAsiaTheme="minorEastAsia"/>
          <w:lang w:eastAsia="ko-KR"/>
        </w:rPr>
      </w:pPr>
      <w:r>
        <w:rPr>
          <w:rFonts w:eastAsiaTheme="minorEastAsia" w:hint="eastAsia"/>
          <w:lang w:eastAsia="ko-KR"/>
        </w:rPr>
        <w:t xml:space="preserve">Further normative work to resolve the Editor's notes and the </w:t>
      </w:r>
      <w:r w:rsidRPr="00801B70">
        <w:rPr>
          <w:rFonts w:eastAsiaTheme="minorEastAsia"/>
          <w:lang w:eastAsia="ko-KR"/>
        </w:rPr>
        <w:t xml:space="preserve">uncompleted </w:t>
      </w:r>
      <w:r>
        <w:rPr>
          <w:rFonts w:eastAsiaTheme="minorEastAsia" w:hint="eastAsia"/>
          <w:lang w:eastAsia="ko-KR"/>
        </w:rPr>
        <w:t xml:space="preserve">task </w:t>
      </w:r>
      <w:r>
        <w:rPr>
          <w:rFonts w:eastAsiaTheme="minorEastAsia"/>
          <w:lang w:eastAsia="ko-KR"/>
        </w:rPr>
        <w:t xml:space="preserve">is expected in SA2#146E </w:t>
      </w:r>
      <w:r w:rsidRPr="00801B70">
        <w:rPr>
          <w:rFonts w:eastAsiaTheme="minorEastAsia"/>
          <w:lang w:eastAsia="ko-KR"/>
        </w:rPr>
        <w:t>(1</w:t>
      </w:r>
      <w:r>
        <w:rPr>
          <w:rFonts w:eastAsiaTheme="minorEastAsia"/>
          <w:lang w:eastAsia="ko-KR"/>
        </w:rPr>
        <w:t>6</w:t>
      </w:r>
      <w:r w:rsidRPr="00801B70">
        <w:rPr>
          <w:rFonts w:eastAsiaTheme="minorEastAsia"/>
          <w:lang w:eastAsia="ko-KR"/>
        </w:rPr>
        <w:t xml:space="preserve"> – 2</w:t>
      </w:r>
      <w:r>
        <w:rPr>
          <w:rFonts w:eastAsiaTheme="minorEastAsia"/>
          <w:lang w:eastAsia="ko-KR"/>
        </w:rPr>
        <w:t>7</w:t>
      </w:r>
      <w:r w:rsidRPr="00801B70">
        <w:rPr>
          <w:rFonts w:eastAsiaTheme="minorEastAsia"/>
          <w:lang w:eastAsia="ko-KR"/>
        </w:rPr>
        <w:t xml:space="preserve"> </w:t>
      </w:r>
      <w:r>
        <w:rPr>
          <w:rFonts w:eastAsiaTheme="minorEastAsia"/>
          <w:lang w:eastAsia="ko-KR"/>
        </w:rPr>
        <w:t>August</w:t>
      </w:r>
      <w:r w:rsidRPr="00801B70">
        <w:rPr>
          <w:rFonts w:eastAsiaTheme="minorEastAsia"/>
          <w:lang w:eastAsia="ko-KR"/>
        </w:rPr>
        <w:t xml:space="preserve"> 2021)</w:t>
      </w:r>
      <w:r>
        <w:rPr>
          <w:rFonts w:eastAsiaTheme="minorEastAsia"/>
          <w:lang w:eastAsia="ko-KR"/>
        </w:rPr>
        <w:t xml:space="preserve"> e.g., based on the RAN2 agreements on </w:t>
      </w:r>
      <w:proofErr w:type="spellStart"/>
      <w:r>
        <w:rPr>
          <w:rFonts w:eastAsiaTheme="minorEastAsia"/>
          <w:lang w:eastAsia="ko-KR"/>
        </w:rPr>
        <w:t>sidelink</w:t>
      </w:r>
      <w:proofErr w:type="spellEnd"/>
      <w:r>
        <w:rPr>
          <w:rFonts w:eastAsiaTheme="minorEastAsia"/>
          <w:lang w:eastAsia="ko-KR"/>
        </w:rPr>
        <w:t xml:space="preserve"> DRX made at RAN2#114-e (</w:t>
      </w:r>
      <w:r w:rsidRPr="00801B70">
        <w:rPr>
          <w:rFonts w:eastAsiaTheme="minorEastAsia"/>
          <w:lang w:eastAsia="ko-KR"/>
        </w:rPr>
        <w:t>1</w:t>
      </w:r>
      <w:r>
        <w:rPr>
          <w:rFonts w:eastAsiaTheme="minorEastAsia"/>
          <w:lang w:eastAsia="ko-KR"/>
        </w:rPr>
        <w:t>9</w:t>
      </w:r>
      <w:r w:rsidRPr="00801B70">
        <w:rPr>
          <w:rFonts w:eastAsiaTheme="minorEastAsia"/>
          <w:lang w:eastAsia="ko-KR"/>
        </w:rPr>
        <w:t xml:space="preserve"> – 2</w:t>
      </w:r>
      <w:r>
        <w:rPr>
          <w:rFonts w:eastAsiaTheme="minorEastAsia"/>
          <w:lang w:eastAsia="ko-KR"/>
        </w:rPr>
        <w:t>7 May 2021).</w:t>
      </w:r>
    </w:p>
    <w:p w14:paraId="77D77AE0" w14:textId="6FACE60C" w:rsidR="006C3B1C" w:rsidRDefault="006C3B1C" w:rsidP="00322C5C">
      <w:pPr>
        <w:jc w:val="both"/>
        <w:rPr>
          <w:rFonts w:eastAsiaTheme="minorEastAsia"/>
          <w:lang w:eastAsia="ko-KR"/>
        </w:rPr>
      </w:pPr>
      <w:r>
        <w:rPr>
          <w:rFonts w:eastAsiaTheme="minorEastAsia"/>
          <w:lang w:eastAsia="ko-KR"/>
        </w:rPr>
        <w:t xml:space="preserve">Related to the open issues with RAN2 dependencies described above, the issue(s) not yet agreed/finalized in RAN2 (e.g. the second bullet in the </w:t>
      </w:r>
      <w:r w:rsidRPr="005F6F3E">
        <w:rPr>
          <w:rFonts w:eastAsiaTheme="minorEastAsia" w:hint="eastAsia"/>
          <w:lang w:eastAsia="ko-KR"/>
        </w:rPr>
        <w:t>exception sheet</w:t>
      </w:r>
      <w:r>
        <w:rPr>
          <w:rFonts w:eastAsiaTheme="minorEastAsia"/>
          <w:lang w:eastAsia="ko-KR"/>
        </w:rPr>
        <w:t xml:space="preserve">) </w:t>
      </w:r>
      <w:r w:rsidRPr="00FE1A76">
        <w:rPr>
          <w:lang w:eastAsia="zh-CN"/>
        </w:rPr>
        <w:t>requires early decisions during RAN2#115</w:t>
      </w:r>
      <w:r>
        <w:rPr>
          <w:lang w:eastAsia="zh-CN"/>
        </w:rPr>
        <w:t>-</w:t>
      </w:r>
      <w:r w:rsidRPr="00FE1A76">
        <w:rPr>
          <w:lang w:eastAsia="zh-CN"/>
        </w:rPr>
        <w:t xml:space="preserve">e </w:t>
      </w:r>
      <w:r>
        <w:rPr>
          <w:lang w:eastAsia="zh-CN"/>
        </w:rPr>
        <w:t>for t</w:t>
      </w:r>
      <w:r w:rsidRPr="00FE1A76">
        <w:rPr>
          <w:lang w:eastAsia="zh-CN"/>
        </w:rPr>
        <w:t xml:space="preserve">he successful completion of </w:t>
      </w:r>
      <w:r>
        <w:rPr>
          <w:lang w:eastAsia="zh-CN"/>
        </w:rPr>
        <w:t>SA2 normative work on eV2XARC_Ph2</w:t>
      </w:r>
      <w:r w:rsidRPr="00FE1A76">
        <w:rPr>
          <w:lang w:eastAsia="zh-CN"/>
        </w:rPr>
        <w:t xml:space="preserve"> in Q3</w:t>
      </w:r>
      <w:r>
        <w:rPr>
          <w:lang w:eastAsia="zh-CN"/>
        </w:rPr>
        <w:t xml:space="preserve"> because </w:t>
      </w:r>
      <w:r w:rsidRPr="00FE1A76">
        <w:rPr>
          <w:lang w:eastAsia="zh-CN"/>
        </w:rPr>
        <w:t>SA2#146</w:t>
      </w:r>
      <w:r>
        <w:rPr>
          <w:lang w:eastAsia="zh-CN"/>
        </w:rPr>
        <w:t>E</w:t>
      </w:r>
      <w:r w:rsidRPr="00FE1A76">
        <w:rPr>
          <w:lang w:eastAsia="zh-CN"/>
        </w:rPr>
        <w:t xml:space="preserve"> and RAN2#115</w:t>
      </w:r>
      <w:r>
        <w:rPr>
          <w:lang w:eastAsia="zh-CN"/>
        </w:rPr>
        <w:t>-</w:t>
      </w:r>
      <w:r w:rsidRPr="00FE1A76">
        <w:rPr>
          <w:lang w:eastAsia="zh-CN"/>
        </w:rPr>
        <w:t>e have fully overlapping dates</w:t>
      </w:r>
      <w:r>
        <w:rPr>
          <w:lang w:eastAsia="zh-CN"/>
        </w:rPr>
        <w:t>.</w:t>
      </w:r>
    </w:p>
    <w:p w14:paraId="2091D651" w14:textId="77777777" w:rsidR="006C3B1C" w:rsidRDefault="006C3B1C" w:rsidP="006C3B1C">
      <w:pPr>
        <w:pStyle w:val="afd"/>
        <w:ind w:leftChars="0" w:left="400" w:hanging="400"/>
        <w:rPr>
          <w:rFonts w:ascii="Times New Roman" w:eastAsiaTheme="minorEastAsia" w:hAnsi="Times New Roman"/>
          <w:kern w:val="0"/>
          <w:sz w:val="20"/>
          <w:szCs w:val="20"/>
          <w:lang w:val="en-GB" w:eastAsia="ko-KR"/>
        </w:rPr>
      </w:pPr>
    </w:p>
    <w:p w14:paraId="15D7AD7B" w14:textId="77777777" w:rsidR="006C3B1C" w:rsidRDefault="006C3B1C" w:rsidP="006C3B1C">
      <w:pPr>
        <w:pStyle w:val="2"/>
        <w:rPr>
          <w:lang w:eastAsia="ja-JP"/>
        </w:rPr>
      </w:pPr>
      <w:r>
        <w:rPr>
          <w:lang w:eastAsia="ja-JP"/>
        </w:rPr>
        <w:t>3.2</w:t>
      </w:r>
      <w:r>
        <w:rPr>
          <w:lang w:eastAsia="ja-JP"/>
        </w:rPr>
        <w:tab/>
        <w:t>CT WGs</w:t>
      </w:r>
    </w:p>
    <w:p w14:paraId="0E27092D" w14:textId="77777777" w:rsidR="006C3B1C" w:rsidRDefault="006C3B1C" w:rsidP="006C3B1C">
      <w:pPr>
        <w:pStyle w:val="4"/>
        <w:rPr>
          <w:lang w:eastAsia="ja-JP"/>
        </w:rPr>
      </w:pPr>
      <w:r>
        <w:rPr>
          <w:lang w:eastAsia="ja-JP"/>
        </w:rPr>
        <w:t>3.2.0</w:t>
      </w:r>
      <w:r>
        <w:rPr>
          <w:lang w:eastAsia="ja-JP"/>
        </w:rPr>
        <w:tab/>
        <w:t>CT WGs eV2XARC_Ph2 status – general</w:t>
      </w:r>
    </w:p>
    <w:p w14:paraId="0A97AD63" w14:textId="77777777" w:rsidR="006C3B1C" w:rsidRPr="00640665" w:rsidRDefault="006C3B1C" w:rsidP="008326D0">
      <w:pPr>
        <w:jc w:val="both"/>
        <w:rPr>
          <w:rFonts w:eastAsiaTheme="minorEastAsia"/>
          <w:lang w:eastAsia="ko-KR"/>
        </w:rPr>
      </w:pPr>
      <w:r>
        <w:rPr>
          <w:rFonts w:eastAsiaTheme="minorEastAsia"/>
          <w:lang w:eastAsia="ko-KR"/>
        </w:rPr>
        <w:t xml:space="preserve">To progress stage-3 normative work on </w:t>
      </w:r>
      <w:r>
        <w:t xml:space="preserve">PC5 DRX operation </w:t>
      </w:r>
      <w:r w:rsidRPr="008C038B">
        <w:t xml:space="preserve">as per </w:t>
      </w:r>
      <w:r>
        <w:t xml:space="preserve">stage-2 requirements, new WID on </w:t>
      </w:r>
      <w:r w:rsidRPr="008137DE">
        <w:t xml:space="preserve">CT aspects of Architecture enhancements for 3GPP support of advanced V2X services </w:t>
      </w:r>
      <w:r w:rsidRPr="00A1271F">
        <w:rPr>
          <w:rFonts w:eastAsiaTheme="minorEastAsia"/>
          <w:lang w:eastAsia="ko-KR"/>
        </w:rPr>
        <w:t>–</w:t>
      </w:r>
      <w:r w:rsidRPr="008137DE">
        <w:t xml:space="preserve"> Phase 2</w:t>
      </w:r>
      <w:r>
        <w:t xml:space="preserve"> (</w:t>
      </w:r>
      <w:r>
        <w:rPr>
          <w:lang w:val="fr-FR"/>
        </w:rPr>
        <w:t xml:space="preserve">eV2XARC_Ph2) was agreed </w:t>
      </w:r>
      <w:r w:rsidRPr="00A1271F">
        <w:rPr>
          <w:rFonts w:eastAsiaTheme="minorEastAsia"/>
          <w:lang w:eastAsia="ko-KR"/>
        </w:rPr>
        <w:t xml:space="preserve">in </w:t>
      </w:r>
      <w:r>
        <w:rPr>
          <w:rFonts w:eastAsiaTheme="minorEastAsia"/>
          <w:lang w:eastAsia="ko-KR"/>
        </w:rPr>
        <w:t>CT1</w:t>
      </w:r>
      <w:r w:rsidRPr="00A1271F">
        <w:rPr>
          <w:rFonts w:eastAsiaTheme="minorEastAsia"/>
          <w:lang w:eastAsia="ko-KR"/>
        </w:rPr>
        <w:t>#1</w:t>
      </w:r>
      <w:r>
        <w:rPr>
          <w:rFonts w:eastAsiaTheme="minorEastAsia"/>
          <w:lang w:eastAsia="ko-KR"/>
        </w:rPr>
        <w:t>30-e</w:t>
      </w:r>
      <w:r w:rsidRPr="00A1271F">
        <w:rPr>
          <w:rFonts w:eastAsiaTheme="minorEastAsia"/>
          <w:lang w:eastAsia="ko-KR"/>
        </w:rPr>
        <w:t xml:space="preserve"> (</w:t>
      </w:r>
      <w:r w:rsidRPr="00B22BD9">
        <w:rPr>
          <w:rFonts w:eastAsiaTheme="minorEastAsia"/>
          <w:lang w:eastAsia="ko-KR"/>
        </w:rPr>
        <w:t>2</w:t>
      </w:r>
      <w:r>
        <w:rPr>
          <w:rFonts w:eastAsiaTheme="minorEastAsia"/>
          <w:lang w:eastAsia="ko-KR"/>
        </w:rPr>
        <w:t>0</w:t>
      </w:r>
      <w:r w:rsidRPr="00B22BD9">
        <w:rPr>
          <w:rFonts w:eastAsiaTheme="minorEastAsia"/>
          <w:lang w:eastAsia="ko-KR"/>
        </w:rPr>
        <w:t xml:space="preserve"> – </w:t>
      </w:r>
      <w:r>
        <w:rPr>
          <w:rFonts w:eastAsiaTheme="minorEastAsia"/>
          <w:lang w:eastAsia="ko-KR"/>
        </w:rPr>
        <w:t>28</w:t>
      </w:r>
      <w:r w:rsidRPr="00B22BD9">
        <w:rPr>
          <w:rFonts w:eastAsiaTheme="minorEastAsia"/>
          <w:lang w:eastAsia="ko-KR"/>
        </w:rPr>
        <w:t xml:space="preserve"> Ma</w:t>
      </w:r>
      <w:r>
        <w:rPr>
          <w:rFonts w:eastAsiaTheme="minorEastAsia"/>
          <w:lang w:eastAsia="ko-KR"/>
        </w:rPr>
        <w:t>y, 2021</w:t>
      </w:r>
      <w:r w:rsidRPr="00A1271F">
        <w:rPr>
          <w:rFonts w:eastAsiaTheme="minorEastAsia"/>
          <w:lang w:eastAsia="ko-KR"/>
        </w:rPr>
        <w:t>)</w:t>
      </w:r>
      <w:r>
        <w:rPr>
          <w:rFonts w:eastAsiaTheme="minorEastAsia"/>
          <w:lang w:eastAsia="ko-KR"/>
        </w:rPr>
        <w:t xml:space="preserve"> - </w:t>
      </w:r>
      <w:r w:rsidRPr="005D5F1A">
        <w:rPr>
          <w:rFonts w:eastAsiaTheme="minorEastAsia"/>
          <w:lang w:eastAsia="ko-KR"/>
        </w:rPr>
        <w:t>C1-213662</w:t>
      </w:r>
      <w:r>
        <w:rPr>
          <w:rFonts w:eastAsiaTheme="minorEastAsia"/>
          <w:lang w:eastAsia="ko-KR"/>
        </w:rPr>
        <w:t>.</w:t>
      </w:r>
    </w:p>
    <w:p w14:paraId="7D2D88CC" w14:textId="41739F7F" w:rsidR="00721CF6" w:rsidRPr="00721CF6" w:rsidRDefault="00C1751E" w:rsidP="00721CF6">
      <w:pPr>
        <w:ind w:firstLine="567"/>
        <w:rPr>
          <w:rFonts w:ascii="Arial" w:hAnsi="Arial" w:cs="Arial"/>
          <w:iCs/>
          <w:color w:val="FF0000"/>
        </w:rPr>
      </w:pPr>
      <w:r>
        <w:rPr>
          <w:rFonts w:ascii="Arial" w:hAnsi="Arial" w:cs="Arial"/>
          <w:iCs/>
          <w:color w:val="FF0000"/>
        </w:rPr>
        <w:tab/>
      </w:r>
    </w:p>
    <w:p w14:paraId="56E5E5EE" w14:textId="77777777" w:rsidR="005A6C96" w:rsidRDefault="00815869" w:rsidP="005A6C96">
      <w:pPr>
        <w:pStyle w:val="2"/>
      </w:pPr>
      <w:r>
        <w:t>4</w:t>
      </w:r>
      <w:r w:rsidR="005A6C96">
        <w:t>.</w:t>
      </w:r>
      <w:r w:rsidR="005A6C96">
        <w:tab/>
        <w:t>References</w:t>
      </w:r>
    </w:p>
    <w:p w14:paraId="4CB2C3FC"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 xml:space="preserve">This can be e.g. a list of all related </w:t>
      </w:r>
      <w:proofErr w:type="spellStart"/>
      <w:r w:rsidRPr="00721CF6">
        <w:rPr>
          <w:rFonts w:ascii="Arial" w:hAnsi="Arial" w:cs="Arial"/>
          <w:iCs/>
          <w:color w:val="FF0000"/>
        </w:rPr>
        <w:t>Tdocs</w:t>
      </w:r>
      <w:proofErr w:type="spellEnd"/>
      <w:r w:rsidRPr="00721CF6">
        <w:rPr>
          <w:rFonts w:ascii="Arial" w:hAnsi="Arial" w:cs="Arial"/>
          <w:iCs/>
          <w:color w:val="FF0000"/>
        </w:rPr>
        <w:t xml:space="preserve"> in the affected WGs since last TSG, references to LSs, produced TRs/TSs, the work/study item description or status reports of previous TSGs.</w:t>
      </w:r>
    </w:p>
    <w:p w14:paraId="0115834D" w14:textId="77777777" w:rsidR="003E3A1A" w:rsidRDefault="003E3A1A" w:rsidP="003E3A1A">
      <w:pPr>
        <w:overflowPunct/>
        <w:autoSpaceDE/>
        <w:autoSpaceDN/>
        <w:snapToGrid w:val="0"/>
        <w:spacing w:after="0"/>
        <w:textAlignment w:val="auto"/>
        <w:rPr>
          <w:rFonts w:ascii="Arial" w:hAnsi="Arial" w:cs="Arial"/>
          <w:b/>
          <w:bCs/>
          <w:lang w:eastAsia="ja-JP"/>
        </w:rPr>
      </w:pPr>
    </w:p>
    <w:p w14:paraId="315AD1E7" w14:textId="77777777" w:rsidR="00701410" w:rsidRPr="003E3A1A" w:rsidRDefault="00701410" w:rsidP="003E3A1A">
      <w:pPr>
        <w:overflowPunct/>
        <w:autoSpaceDE/>
        <w:autoSpaceDN/>
        <w:snapToGrid w:val="0"/>
        <w:spacing w:after="0"/>
        <w:textAlignment w:val="auto"/>
        <w:rPr>
          <w:rFonts w:ascii="Arial" w:hAnsi="Arial" w:cs="Arial"/>
          <w:lang w:eastAsia="ja-JP"/>
        </w:rPr>
      </w:pPr>
    </w:p>
    <w:p w14:paraId="043355DA" w14:textId="77777777" w:rsidR="004F218A" w:rsidRDefault="004F218A" w:rsidP="004F218A">
      <w:pPr>
        <w:tabs>
          <w:tab w:val="left" w:pos="567"/>
        </w:tabs>
        <w:overflowPunct/>
        <w:autoSpaceDE/>
        <w:autoSpaceDN/>
        <w:snapToGrid w:val="0"/>
        <w:spacing w:after="0"/>
        <w:textAlignment w:val="auto"/>
        <w:rPr>
          <w:rFonts w:ascii="Arial" w:hAnsi="Arial" w:cs="Arial"/>
          <w:bCs/>
        </w:rPr>
      </w:pPr>
    </w:p>
    <w:p w14:paraId="4CE78C88" w14:textId="4F7B4D5A" w:rsidR="00CD7EAD" w:rsidRDefault="00CD7EAD" w:rsidP="00CD7EAD">
      <w:pPr>
        <w:pStyle w:val="FP"/>
        <w:rPr>
          <w:sz w:val="12"/>
          <w:szCs w:val="12"/>
        </w:rPr>
      </w:pPr>
      <w:r>
        <w:rPr>
          <w:sz w:val="12"/>
          <w:szCs w:val="12"/>
        </w:rPr>
        <w:tab/>
        <w:t>17.05.2021</w:t>
      </w:r>
      <w:r>
        <w:rPr>
          <w:sz w:val="12"/>
          <w:szCs w:val="12"/>
        </w:rPr>
        <w:tab/>
      </w:r>
      <w:r>
        <w:rPr>
          <w:sz w:val="12"/>
          <w:szCs w:val="12"/>
        </w:rPr>
        <w:tab/>
        <w:t>minor adaptations for RAN #92e</w:t>
      </w:r>
    </w:p>
    <w:p w14:paraId="0BB65864" w14:textId="217F6D7B" w:rsidR="00AD51D1" w:rsidRDefault="00AD51D1" w:rsidP="00AD51D1">
      <w:pPr>
        <w:pStyle w:val="FP"/>
        <w:rPr>
          <w:sz w:val="12"/>
          <w:szCs w:val="12"/>
        </w:rPr>
      </w:pPr>
      <w:r>
        <w:rPr>
          <w:sz w:val="12"/>
          <w:szCs w:val="12"/>
        </w:rPr>
        <w:tab/>
        <w:t>28.01.2021</w:t>
      </w:r>
      <w:r>
        <w:rPr>
          <w:sz w:val="12"/>
          <w:szCs w:val="12"/>
        </w:rPr>
        <w:tab/>
      </w:r>
      <w:r>
        <w:rPr>
          <w:sz w:val="12"/>
          <w:szCs w:val="12"/>
        </w:rPr>
        <w:tab/>
        <w:t>minor adaptations for RAN #91e</w:t>
      </w:r>
    </w:p>
    <w:p w14:paraId="40713D63" w14:textId="516AB009" w:rsidR="00EE349F" w:rsidRDefault="00EE349F" w:rsidP="00EE349F">
      <w:pPr>
        <w:pStyle w:val="FP"/>
        <w:rPr>
          <w:sz w:val="12"/>
          <w:szCs w:val="12"/>
        </w:rPr>
      </w:pPr>
      <w:r>
        <w:rPr>
          <w:sz w:val="12"/>
          <w:szCs w:val="12"/>
        </w:rPr>
        <w:tab/>
        <w:t>09.11.2020</w:t>
      </w:r>
      <w:r>
        <w:rPr>
          <w:sz w:val="12"/>
          <w:szCs w:val="12"/>
        </w:rPr>
        <w:tab/>
      </w:r>
      <w:r>
        <w:rPr>
          <w:sz w:val="12"/>
          <w:szCs w:val="12"/>
        </w:rPr>
        <w:tab/>
        <w:t>minor adaptations for RAN #90e</w:t>
      </w:r>
    </w:p>
    <w:p w14:paraId="534CCF1A" w14:textId="77777777" w:rsidR="001E4E22" w:rsidRDefault="001E4E22" w:rsidP="001E4E22">
      <w:pPr>
        <w:pStyle w:val="FP"/>
        <w:rPr>
          <w:sz w:val="12"/>
          <w:szCs w:val="12"/>
        </w:rPr>
      </w:pPr>
      <w:r>
        <w:rPr>
          <w:sz w:val="12"/>
          <w:szCs w:val="12"/>
        </w:rPr>
        <w:tab/>
        <w:t>31.08.2020</w:t>
      </w:r>
      <w:r>
        <w:rPr>
          <w:sz w:val="12"/>
          <w:szCs w:val="12"/>
        </w:rPr>
        <w:tab/>
      </w:r>
      <w:r>
        <w:rPr>
          <w:sz w:val="12"/>
          <w:szCs w:val="12"/>
        </w:rPr>
        <w:tab/>
        <w:t>minor adaptations for RAN #89e</w:t>
      </w:r>
    </w:p>
    <w:p w14:paraId="44B1E938" w14:textId="77777777" w:rsidR="00BA51EF" w:rsidRDefault="00BA51EF" w:rsidP="00BA51EF">
      <w:pPr>
        <w:pStyle w:val="FP"/>
        <w:rPr>
          <w:sz w:val="12"/>
          <w:szCs w:val="12"/>
        </w:rPr>
      </w:pPr>
      <w:r>
        <w:rPr>
          <w:sz w:val="12"/>
          <w:szCs w:val="12"/>
        </w:rPr>
        <w:tab/>
        <w:t>20.04.2020</w:t>
      </w:r>
      <w:r>
        <w:rPr>
          <w:sz w:val="12"/>
          <w:szCs w:val="12"/>
        </w:rPr>
        <w:tab/>
      </w:r>
      <w:r>
        <w:rPr>
          <w:sz w:val="12"/>
          <w:szCs w:val="12"/>
        </w:rPr>
        <w:tab/>
        <w:t>minor adaptations for RAN #88e</w:t>
      </w:r>
    </w:p>
    <w:p w14:paraId="784CDBD6" w14:textId="77777777" w:rsidR="00AF3414" w:rsidRDefault="00AF3414" w:rsidP="00AF3414">
      <w:pPr>
        <w:pStyle w:val="FP"/>
        <w:rPr>
          <w:sz w:val="12"/>
          <w:szCs w:val="12"/>
        </w:rPr>
      </w:pPr>
      <w:r>
        <w:rPr>
          <w:sz w:val="12"/>
          <w:szCs w:val="12"/>
        </w:rPr>
        <w:tab/>
        <w:t>18.02.2020</w:t>
      </w:r>
      <w:r>
        <w:rPr>
          <w:sz w:val="12"/>
          <w:szCs w:val="12"/>
        </w:rPr>
        <w:tab/>
      </w:r>
      <w:r>
        <w:rPr>
          <w:sz w:val="12"/>
          <w:szCs w:val="12"/>
        </w:rPr>
        <w:tab/>
        <w:t>minor adaptations for RAN #87e</w:t>
      </w:r>
    </w:p>
    <w:p w14:paraId="379AA06C" w14:textId="77777777" w:rsidR="002C0B82" w:rsidRDefault="002C0B82" w:rsidP="002C0B82">
      <w:pPr>
        <w:pStyle w:val="FP"/>
        <w:rPr>
          <w:sz w:val="12"/>
          <w:szCs w:val="12"/>
        </w:rPr>
      </w:pPr>
      <w:r>
        <w:rPr>
          <w:sz w:val="12"/>
          <w:szCs w:val="12"/>
        </w:rPr>
        <w:tab/>
        <w:t>14.11.2019</w:t>
      </w:r>
      <w:r>
        <w:rPr>
          <w:sz w:val="12"/>
          <w:szCs w:val="12"/>
        </w:rPr>
        <w:tab/>
      </w:r>
      <w:r>
        <w:rPr>
          <w:sz w:val="12"/>
          <w:szCs w:val="12"/>
        </w:rPr>
        <w:tab/>
        <w:t>minor adaptations for RAN #86</w:t>
      </w:r>
    </w:p>
    <w:p w14:paraId="4209167E" w14:textId="77777777" w:rsidR="00E55E83" w:rsidRDefault="00E55E83" w:rsidP="00E55E83">
      <w:pPr>
        <w:pStyle w:val="FP"/>
        <w:rPr>
          <w:sz w:val="12"/>
          <w:szCs w:val="12"/>
        </w:rPr>
      </w:pPr>
      <w:r>
        <w:rPr>
          <w:sz w:val="12"/>
          <w:szCs w:val="12"/>
        </w:rPr>
        <w:tab/>
        <w:t>18.08.2019</w:t>
      </w:r>
      <w:r>
        <w:rPr>
          <w:sz w:val="12"/>
          <w:szCs w:val="12"/>
        </w:rPr>
        <w:tab/>
      </w:r>
      <w:r>
        <w:rPr>
          <w:sz w:val="12"/>
          <w:szCs w:val="12"/>
        </w:rPr>
        <w:tab/>
        <w:t>minor adaptations for RAN #85</w:t>
      </w:r>
    </w:p>
    <w:p w14:paraId="71B0AFA5" w14:textId="77777777" w:rsidR="001B51AB" w:rsidRDefault="001B51AB" w:rsidP="00D60BD6">
      <w:pPr>
        <w:pStyle w:val="FP"/>
        <w:rPr>
          <w:sz w:val="12"/>
          <w:szCs w:val="12"/>
        </w:rPr>
      </w:pPr>
      <w:r>
        <w:rPr>
          <w:sz w:val="12"/>
          <w:szCs w:val="12"/>
        </w:rPr>
        <w:tab/>
        <w:t>12.05.2019</w:t>
      </w:r>
      <w:r>
        <w:rPr>
          <w:sz w:val="12"/>
          <w:szCs w:val="12"/>
        </w:rPr>
        <w:tab/>
      </w:r>
      <w:r>
        <w:rPr>
          <w:sz w:val="12"/>
          <w:szCs w:val="12"/>
        </w:rPr>
        <w:tab/>
        <w:t>minor adaptations for RAN #84</w:t>
      </w:r>
    </w:p>
    <w:p w14:paraId="224F3EE9" w14:textId="77777777" w:rsidR="001A659D" w:rsidRDefault="001A659D" w:rsidP="00D60BD6">
      <w:pPr>
        <w:pStyle w:val="FP"/>
        <w:rPr>
          <w:sz w:val="12"/>
          <w:szCs w:val="12"/>
        </w:rPr>
      </w:pPr>
      <w:r>
        <w:rPr>
          <w:sz w:val="12"/>
          <w:szCs w:val="12"/>
        </w:rPr>
        <w:tab/>
        <w:t>27.02</w:t>
      </w:r>
      <w:r w:rsidR="003666A8">
        <w:rPr>
          <w:sz w:val="12"/>
          <w:szCs w:val="12"/>
        </w:rPr>
        <w:t>.</w:t>
      </w:r>
      <w:r>
        <w:rPr>
          <w:sz w:val="12"/>
          <w:szCs w:val="12"/>
        </w:rPr>
        <w:t>2019</w:t>
      </w:r>
      <w:r>
        <w:rPr>
          <w:sz w:val="12"/>
          <w:szCs w:val="12"/>
        </w:rPr>
        <w:tab/>
      </w:r>
      <w:r>
        <w:rPr>
          <w:sz w:val="12"/>
          <w:szCs w:val="12"/>
        </w:rPr>
        <w:tab/>
        <w:t>minor adaptation</w:t>
      </w:r>
      <w:r w:rsidR="003666A8">
        <w:rPr>
          <w:sz w:val="12"/>
          <w:szCs w:val="12"/>
        </w:rPr>
        <w:t>s</w:t>
      </w:r>
      <w:r>
        <w:rPr>
          <w:sz w:val="12"/>
          <w:szCs w:val="12"/>
        </w:rPr>
        <w:t xml:space="preserve"> for RAN #83</w:t>
      </w:r>
    </w:p>
    <w:p w14:paraId="552D2EC2" w14:textId="77777777" w:rsidR="003666A8" w:rsidRDefault="003666A8" w:rsidP="00D60BD6">
      <w:pPr>
        <w:pStyle w:val="FP"/>
        <w:rPr>
          <w:sz w:val="12"/>
          <w:szCs w:val="12"/>
        </w:rPr>
      </w:pPr>
      <w:r>
        <w:rPr>
          <w:sz w:val="12"/>
          <w:szCs w:val="12"/>
        </w:rPr>
        <w:tab/>
        <w:t>21.11.2018</w:t>
      </w:r>
      <w:r>
        <w:rPr>
          <w:sz w:val="12"/>
          <w:szCs w:val="12"/>
        </w:rPr>
        <w:tab/>
      </w:r>
      <w:r>
        <w:rPr>
          <w:sz w:val="12"/>
          <w:szCs w:val="12"/>
        </w:rPr>
        <w:tab/>
        <w:t>completion levels</w:t>
      </w:r>
      <w:r w:rsidR="001B51AB">
        <w:rPr>
          <w:sz w:val="12"/>
          <w:szCs w:val="12"/>
        </w:rPr>
        <w:t xml:space="preserve"> </w:t>
      </w:r>
      <w:r>
        <w:rPr>
          <w:sz w:val="12"/>
          <w:szCs w:val="12"/>
        </w:rPr>
        <w:t>with colours added (for RAN #82)</w:t>
      </w:r>
    </w:p>
    <w:p w14:paraId="4167B892" w14:textId="77777777" w:rsidR="00C21339" w:rsidRDefault="00C21339" w:rsidP="00D60BD6">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w:t>
      </w:r>
      <w:r w:rsidR="003666A8">
        <w:rPr>
          <w:sz w:val="12"/>
          <w:szCs w:val="12"/>
        </w:rPr>
        <w:t xml:space="preserve"> (for RAN #81)</w:t>
      </w:r>
    </w:p>
    <w:p w14:paraId="432088B0" w14:textId="77777777" w:rsidR="00D60BD6" w:rsidRDefault="00D60BD6" w:rsidP="00D60BD6">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5228A4FF" w14:textId="77777777" w:rsidR="00C80116" w:rsidRDefault="00C80116" w:rsidP="00C80116">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7C4EBB67" w14:textId="77777777" w:rsidR="00673911" w:rsidRDefault="00673911" w:rsidP="00673911">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7378466A" w14:textId="77777777" w:rsidR="007113A1" w:rsidRDefault="007113A1" w:rsidP="007113A1">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68325534" w14:textId="77777777" w:rsidR="00AE08EB" w:rsidRDefault="00AE08EB" w:rsidP="00AE08EB">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6DFBA01A" w14:textId="77777777" w:rsidR="000F6C1C" w:rsidRDefault="000F6C1C" w:rsidP="000F6C1C">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6939FB15" w14:textId="77777777" w:rsidR="009E209B" w:rsidRDefault="009E209B" w:rsidP="009E209B">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7062355C" w14:textId="77777777" w:rsidR="001C4490" w:rsidRDefault="001C4490" w:rsidP="001C4490">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02A5F75F" w14:textId="77777777" w:rsidR="00D76BA4" w:rsidRDefault="00D76BA4" w:rsidP="00D76BA4">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340FAF2F" w14:textId="77777777" w:rsidR="00ED0E8F" w:rsidRDefault="00ED0E8F" w:rsidP="00ED0E8F">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58C07657" w14:textId="77777777" w:rsidR="000C00FA" w:rsidRDefault="000C00FA" w:rsidP="000C00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6A88D765" w14:textId="77777777" w:rsidR="00F00A3D" w:rsidRDefault="00F00A3D" w:rsidP="00F00A3D">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1EBC3E32" w14:textId="77777777" w:rsidR="00D17794" w:rsidRDefault="00D17794" w:rsidP="00D17794">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36AACB59" w14:textId="77777777" w:rsidR="00C44CBA" w:rsidRDefault="00C44CBA" w:rsidP="00C44CB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5147DE3D" w14:textId="77777777" w:rsidR="00A458D4" w:rsidRDefault="00A458D4" w:rsidP="00BE1D1F">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4D2599E2" w14:textId="77777777" w:rsidR="00BE1D1F" w:rsidRDefault="00BE1D1F" w:rsidP="00BE1D1F">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368D5722" w14:textId="77777777" w:rsidR="004B7B48" w:rsidRDefault="004B7B48" w:rsidP="004B7B48">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675479A2" w14:textId="77777777" w:rsidR="00D160C1" w:rsidRDefault="00D160C1" w:rsidP="006A3ADF">
      <w:pPr>
        <w:pStyle w:val="FP"/>
        <w:rPr>
          <w:sz w:val="12"/>
          <w:szCs w:val="12"/>
        </w:rPr>
      </w:pPr>
      <w:r>
        <w:rPr>
          <w:sz w:val="12"/>
          <w:szCs w:val="12"/>
        </w:rPr>
        <w:t>v04.63</w:t>
      </w:r>
      <w:r>
        <w:rPr>
          <w:sz w:val="12"/>
          <w:szCs w:val="12"/>
        </w:rPr>
        <w:tab/>
        <w:t>24.01.2014</w:t>
      </w:r>
      <w:r>
        <w:rPr>
          <w:sz w:val="12"/>
          <w:szCs w:val="12"/>
        </w:rPr>
        <w:tab/>
      </w:r>
      <w:r>
        <w:rPr>
          <w:sz w:val="12"/>
          <w:szCs w:val="12"/>
        </w:rPr>
        <w:tab/>
        <w:t xml:space="preserve">restructuring for RAN #63 to cover Core &amp; </w:t>
      </w:r>
      <w:proofErr w:type="spellStart"/>
      <w:r>
        <w:rPr>
          <w:sz w:val="12"/>
          <w:szCs w:val="12"/>
        </w:rPr>
        <w:t>Perf</w:t>
      </w:r>
      <w:proofErr w:type="spellEnd"/>
      <w:r>
        <w:rPr>
          <w:sz w:val="12"/>
          <w:szCs w:val="12"/>
        </w:rPr>
        <w:t xml:space="preserve">. </w:t>
      </w:r>
      <w:proofErr w:type="gramStart"/>
      <w:r>
        <w:rPr>
          <w:sz w:val="12"/>
          <w:szCs w:val="12"/>
        </w:rPr>
        <w:t>in</w:t>
      </w:r>
      <w:proofErr w:type="gramEnd"/>
      <w:r>
        <w:rPr>
          <w:sz w:val="12"/>
          <w:szCs w:val="12"/>
        </w:rPr>
        <w:t xml:space="preserve"> one doc file</w:t>
      </w:r>
    </w:p>
    <w:p w14:paraId="2ECB243A" w14:textId="77777777" w:rsidR="00AD7ADC" w:rsidRDefault="00AD7ADC" w:rsidP="006A3ADF">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42399FE2" w14:textId="77777777" w:rsidR="00EA2DC1" w:rsidRDefault="00AD7ADC" w:rsidP="006A3ADF">
      <w:pPr>
        <w:pStyle w:val="FP"/>
        <w:rPr>
          <w:sz w:val="12"/>
          <w:szCs w:val="12"/>
        </w:rPr>
      </w:pPr>
      <w:r>
        <w:rPr>
          <w:sz w:val="12"/>
          <w:szCs w:val="12"/>
        </w:rPr>
        <w:t>v03</w:t>
      </w:r>
      <w:r>
        <w:rPr>
          <w:sz w:val="12"/>
          <w:szCs w:val="12"/>
        </w:rPr>
        <w:tab/>
        <w:t>11.08.2013</w:t>
      </w:r>
      <w:r w:rsidR="00EA2DC1">
        <w:rPr>
          <w:sz w:val="12"/>
          <w:szCs w:val="12"/>
        </w:rPr>
        <w:tab/>
      </w:r>
      <w:r w:rsidR="00EA2DC1">
        <w:rPr>
          <w:sz w:val="12"/>
          <w:szCs w:val="12"/>
        </w:rPr>
        <w:tab/>
        <w:t>section 1.2.3 added on time budget</w:t>
      </w:r>
    </w:p>
    <w:p w14:paraId="37B780A3" w14:textId="77777777" w:rsidR="006A3ADF" w:rsidRDefault="006A3ADF" w:rsidP="006A3ADF">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15CEB766" w14:textId="77777777" w:rsidR="006A3ADF" w:rsidRDefault="006A3ADF" w:rsidP="006A3ADF">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p w14:paraId="7D77B8D9" w14:textId="77777777" w:rsidR="00294BB8" w:rsidRDefault="00294BB8" w:rsidP="006A3ADF">
      <w:pPr>
        <w:pStyle w:val="FP"/>
        <w:rPr>
          <w:sz w:val="12"/>
          <w:szCs w:val="12"/>
        </w:rPr>
      </w:pPr>
    </w:p>
    <w:p w14:paraId="74FB59E2" w14:textId="77777777" w:rsidR="00294BB8" w:rsidRDefault="00294BB8" w:rsidP="006A3ADF">
      <w:pPr>
        <w:pStyle w:val="FP"/>
        <w:rPr>
          <w:sz w:val="12"/>
          <w:szCs w:val="12"/>
        </w:rPr>
      </w:pPr>
    </w:p>
    <w:p w14:paraId="7FD648FE" w14:textId="77777777" w:rsidR="007F67B4" w:rsidRDefault="007F67B4" w:rsidP="006A3ADF">
      <w:pPr>
        <w:pStyle w:val="FP"/>
        <w:rPr>
          <w:sz w:val="12"/>
          <w:szCs w:val="12"/>
        </w:rPr>
      </w:pPr>
    </w:p>
    <w:p w14:paraId="1DE4B631" w14:textId="12FFA544" w:rsidR="0052472D" w:rsidRPr="002C0370" w:rsidRDefault="0052472D" w:rsidP="0052472D">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1</w:t>
      </w:r>
      <w:r w:rsidRPr="002C0370">
        <w:rPr>
          <w:rFonts w:eastAsiaTheme="minorEastAsia"/>
          <w:b/>
          <w:u w:val="single"/>
          <w:lang w:eastAsia="ko-KR"/>
        </w:rPr>
        <w:t>#</w:t>
      </w:r>
      <w:r>
        <w:rPr>
          <w:rFonts w:eastAsiaTheme="minorEastAsia"/>
          <w:b/>
          <w:u w:val="single"/>
          <w:lang w:eastAsia="ko-KR"/>
        </w:rPr>
        <w:t>104bis-e</w:t>
      </w:r>
    </w:p>
    <w:p w14:paraId="397933A1"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R1-2102323</w:t>
      </w:r>
      <w:r w:rsidRPr="003E2F1A">
        <w:rPr>
          <w:rFonts w:ascii="Arial" w:eastAsia="Yu Mincho" w:hAnsi="Arial" w:cs="Arial"/>
          <w:bCs/>
          <w:lang w:val="en-US" w:eastAsia="ja-JP"/>
        </w:rPr>
        <w:tab/>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 xml:space="preserve"> resource allocation to reduce power consumption</w:t>
      </w:r>
      <w:r w:rsidRPr="003E2F1A">
        <w:rPr>
          <w:rFonts w:ascii="Arial" w:eastAsia="Yu Mincho" w:hAnsi="Arial" w:cs="Arial"/>
          <w:bCs/>
          <w:lang w:val="en-US" w:eastAsia="ja-JP"/>
        </w:rPr>
        <w:tab/>
        <w:t xml:space="preserve">Huawei, </w:t>
      </w:r>
      <w:proofErr w:type="spellStart"/>
      <w:r w:rsidRPr="003E2F1A">
        <w:rPr>
          <w:rFonts w:ascii="Arial" w:eastAsia="Yu Mincho" w:hAnsi="Arial" w:cs="Arial"/>
          <w:bCs/>
          <w:lang w:val="en-US" w:eastAsia="ja-JP"/>
        </w:rPr>
        <w:t>HiSilicon</w:t>
      </w:r>
      <w:proofErr w:type="spellEnd"/>
    </w:p>
    <w:p w14:paraId="79BE7928"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R1-2102324</w:t>
      </w:r>
      <w:r w:rsidRPr="003E2F1A">
        <w:rPr>
          <w:rFonts w:ascii="Arial" w:eastAsia="Yu Mincho" w:hAnsi="Arial" w:cs="Arial"/>
          <w:bCs/>
          <w:lang w:val="en-US" w:eastAsia="ja-JP"/>
        </w:rPr>
        <w:tab/>
        <w:t xml:space="preserve">Inter-UE coordination in </w:t>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 xml:space="preserve"> resource allocation</w:t>
      </w:r>
      <w:r w:rsidRPr="003E2F1A">
        <w:rPr>
          <w:rFonts w:ascii="Arial" w:eastAsia="Yu Mincho" w:hAnsi="Arial" w:cs="Arial"/>
          <w:bCs/>
          <w:lang w:val="en-US" w:eastAsia="ja-JP"/>
        </w:rPr>
        <w:tab/>
        <w:t xml:space="preserve">Huawei, </w:t>
      </w:r>
      <w:proofErr w:type="spellStart"/>
      <w:r w:rsidRPr="003E2F1A">
        <w:rPr>
          <w:rFonts w:ascii="Arial" w:eastAsia="Yu Mincho" w:hAnsi="Arial" w:cs="Arial"/>
          <w:bCs/>
          <w:lang w:val="en-US" w:eastAsia="ja-JP"/>
        </w:rPr>
        <w:t>HiSilicon</w:t>
      </w:r>
      <w:proofErr w:type="spellEnd"/>
    </w:p>
    <w:p w14:paraId="1B3AF349"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R1-2102361</w:t>
      </w:r>
      <w:r w:rsidRPr="003E2F1A">
        <w:rPr>
          <w:rFonts w:ascii="Arial" w:eastAsia="Yu Mincho" w:hAnsi="Arial" w:cs="Arial"/>
          <w:bCs/>
          <w:lang w:val="en-US" w:eastAsia="ja-JP"/>
        </w:rPr>
        <w:tab/>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 xml:space="preserve"> resource allocation for power saving</w:t>
      </w:r>
      <w:r w:rsidRPr="003E2F1A">
        <w:rPr>
          <w:rFonts w:ascii="Arial" w:eastAsia="Yu Mincho" w:hAnsi="Arial" w:cs="Arial"/>
          <w:bCs/>
          <w:lang w:val="en-US" w:eastAsia="ja-JP"/>
        </w:rPr>
        <w:tab/>
        <w:t>Nokia, Nokia Shanghai Bell</w:t>
      </w:r>
    </w:p>
    <w:p w14:paraId="3F9405D2"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R1-2102362</w:t>
      </w:r>
      <w:r w:rsidRPr="003E2F1A">
        <w:rPr>
          <w:rFonts w:ascii="Arial" w:eastAsia="Yu Mincho" w:hAnsi="Arial" w:cs="Arial"/>
          <w:bCs/>
          <w:lang w:val="en-US" w:eastAsia="ja-JP"/>
        </w:rPr>
        <w:tab/>
        <w:t xml:space="preserve">Inter-UE coordination in mode 2 </w:t>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 xml:space="preserve"> resource allocation</w:t>
      </w:r>
      <w:r w:rsidRPr="003E2F1A">
        <w:rPr>
          <w:rFonts w:ascii="Arial" w:eastAsia="Yu Mincho" w:hAnsi="Arial" w:cs="Arial"/>
          <w:bCs/>
          <w:lang w:val="en-US" w:eastAsia="ja-JP"/>
        </w:rPr>
        <w:tab/>
        <w:t>Nokia, Nokia Shanghai Bell</w:t>
      </w:r>
    </w:p>
    <w:p w14:paraId="2CB01C03"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R1-2102411</w:t>
      </w:r>
      <w:r w:rsidRPr="003E2F1A">
        <w:rPr>
          <w:rFonts w:ascii="Arial" w:eastAsia="Yu Mincho" w:hAnsi="Arial" w:cs="Arial"/>
          <w:bCs/>
          <w:lang w:val="en-US" w:eastAsia="ja-JP"/>
        </w:rPr>
        <w:tab/>
        <w:t xml:space="preserve">Power saving mechanism in NR </w:t>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ab/>
        <w:t>OPPO</w:t>
      </w:r>
    </w:p>
    <w:p w14:paraId="7B2F66F1"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R1-2102412</w:t>
      </w:r>
      <w:r w:rsidRPr="003E2F1A">
        <w:rPr>
          <w:rFonts w:ascii="Arial" w:eastAsia="Yu Mincho" w:hAnsi="Arial" w:cs="Arial"/>
          <w:bCs/>
          <w:lang w:val="en-US" w:eastAsia="ja-JP"/>
        </w:rPr>
        <w:tab/>
        <w:t xml:space="preserve">Inter-UE coordination in mode 2 of NR </w:t>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ab/>
        <w:t>OPPO</w:t>
      </w:r>
    </w:p>
    <w:p w14:paraId="648D332B"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R1-2102413</w:t>
      </w:r>
      <w:r w:rsidRPr="003E2F1A">
        <w:rPr>
          <w:rFonts w:ascii="Arial" w:eastAsia="Yu Mincho" w:hAnsi="Arial" w:cs="Arial"/>
          <w:bCs/>
          <w:lang w:val="en-US" w:eastAsia="ja-JP"/>
        </w:rPr>
        <w:tab/>
        <w:t xml:space="preserve">Wake up signal  for NR </w:t>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ab/>
        <w:t>OPPO</w:t>
      </w:r>
    </w:p>
    <w:p w14:paraId="17F0F022"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R1-2102467</w:t>
      </w:r>
      <w:r w:rsidRPr="003E2F1A">
        <w:rPr>
          <w:rFonts w:ascii="Arial" w:eastAsia="Yu Mincho" w:hAnsi="Arial" w:cs="Arial"/>
          <w:bCs/>
          <w:lang w:val="en-US" w:eastAsia="ja-JP"/>
        </w:rPr>
        <w:tab/>
        <w:t xml:space="preserve">Discussion on </w:t>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 xml:space="preserve"> resource allocation for power saving</w:t>
      </w:r>
      <w:r w:rsidRPr="003E2F1A">
        <w:rPr>
          <w:rFonts w:ascii="Arial" w:eastAsia="Yu Mincho" w:hAnsi="Arial" w:cs="Arial"/>
          <w:bCs/>
          <w:lang w:val="en-US" w:eastAsia="ja-JP"/>
        </w:rPr>
        <w:tab/>
      </w:r>
      <w:proofErr w:type="spellStart"/>
      <w:r w:rsidRPr="003E2F1A">
        <w:rPr>
          <w:rFonts w:ascii="Arial" w:eastAsia="Yu Mincho" w:hAnsi="Arial" w:cs="Arial"/>
          <w:bCs/>
          <w:lang w:val="en-US" w:eastAsia="ja-JP"/>
        </w:rPr>
        <w:t>Spreadtrum</w:t>
      </w:r>
      <w:proofErr w:type="spellEnd"/>
      <w:r w:rsidRPr="003E2F1A">
        <w:rPr>
          <w:rFonts w:ascii="Arial" w:eastAsia="Yu Mincho" w:hAnsi="Arial" w:cs="Arial"/>
          <w:bCs/>
          <w:lang w:val="en-US" w:eastAsia="ja-JP"/>
        </w:rPr>
        <w:t xml:space="preserve"> Communications</w:t>
      </w:r>
    </w:p>
    <w:p w14:paraId="11391754"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R1-2102468</w:t>
      </w:r>
      <w:r w:rsidRPr="003E2F1A">
        <w:rPr>
          <w:rFonts w:ascii="Arial" w:eastAsia="Yu Mincho" w:hAnsi="Arial" w:cs="Arial"/>
          <w:bCs/>
          <w:lang w:val="en-US" w:eastAsia="ja-JP"/>
        </w:rPr>
        <w:tab/>
        <w:t xml:space="preserve">Discussion on inter-UE coordination in </w:t>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 xml:space="preserve"> resource allocation</w:t>
      </w:r>
      <w:r w:rsidRPr="003E2F1A">
        <w:rPr>
          <w:rFonts w:ascii="Arial" w:eastAsia="Yu Mincho" w:hAnsi="Arial" w:cs="Arial"/>
          <w:bCs/>
          <w:lang w:val="en-US" w:eastAsia="ja-JP"/>
        </w:rPr>
        <w:tab/>
      </w:r>
      <w:proofErr w:type="spellStart"/>
      <w:r w:rsidRPr="003E2F1A">
        <w:rPr>
          <w:rFonts w:ascii="Arial" w:eastAsia="Yu Mincho" w:hAnsi="Arial" w:cs="Arial"/>
          <w:bCs/>
          <w:lang w:val="en-US" w:eastAsia="ja-JP"/>
        </w:rPr>
        <w:t>Spreadtrum</w:t>
      </w:r>
      <w:proofErr w:type="spellEnd"/>
      <w:r w:rsidRPr="003E2F1A">
        <w:rPr>
          <w:rFonts w:ascii="Arial" w:eastAsia="Yu Mincho" w:hAnsi="Arial" w:cs="Arial"/>
          <w:bCs/>
          <w:lang w:val="en-US" w:eastAsia="ja-JP"/>
        </w:rPr>
        <w:t xml:space="preserve"> Communications</w:t>
      </w:r>
    </w:p>
    <w:p w14:paraId="5640B639"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R1-2102539</w:t>
      </w:r>
      <w:r w:rsidRPr="003E2F1A">
        <w:rPr>
          <w:rFonts w:ascii="Arial" w:eastAsia="Yu Mincho" w:hAnsi="Arial" w:cs="Arial"/>
          <w:bCs/>
          <w:lang w:val="en-US" w:eastAsia="ja-JP"/>
        </w:rPr>
        <w:tab/>
        <w:t xml:space="preserve">Resource allocation for </w:t>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 xml:space="preserve"> power saving</w:t>
      </w:r>
      <w:r w:rsidRPr="003E2F1A">
        <w:rPr>
          <w:rFonts w:ascii="Arial" w:eastAsia="Yu Mincho" w:hAnsi="Arial" w:cs="Arial"/>
          <w:bCs/>
          <w:lang w:val="en-US" w:eastAsia="ja-JP"/>
        </w:rPr>
        <w:tab/>
        <w:t>vivo</w:t>
      </w:r>
    </w:p>
    <w:p w14:paraId="0B9B9834"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R1-2102540</w:t>
      </w:r>
      <w:r w:rsidRPr="003E2F1A">
        <w:rPr>
          <w:rFonts w:ascii="Arial" w:eastAsia="Yu Mincho" w:hAnsi="Arial" w:cs="Arial"/>
          <w:bCs/>
          <w:lang w:val="en-US" w:eastAsia="ja-JP"/>
        </w:rPr>
        <w:tab/>
        <w:t>Discussion on mode-2 enhancements</w:t>
      </w:r>
      <w:r w:rsidRPr="003E2F1A">
        <w:rPr>
          <w:rFonts w:ascii="Arial" w:eastAsia="Yu Mincho" w:hAnsi="Arial" w:cs="Arial"/>
          <w:bCs/>
          <w:lang w:val="en-US" w:eastAsia="ja-JP"/>
        </w:rPr>
        <w:tab/>
        <w:t>vivo</w:t>
      </w:r>
    </w:p>
    <w:p w14:paraId="6B2AC127"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R1-2102541</w:t>
      </w:r>
      <w:r w:rsidRPr="003E2F1A">
        <w:rPr>
          <w:rFonts w:ascii="Arial" w:eastAsia="Yu Mincho" w:hAnsi="Arial" w:cs="Arial"/>
          <w:bCs/>
          <w:lang w:val="en-US" w:eastAsia="ja-JP"/>
        </w:rPr>
        <w:tab/>
        <w:t>Other aspects on SL enhancements</w:t>
      </w:r>
      <w:r w:rsidRPr="003E2F1A">
        <w:rPr>
          <w:rFonts w:ascii="Arial" w:eastAsia="Yu Mincho" w:hAnsi="Arial" w:cs="Arial"/>
          <w:bCs/>
          <w:lang w:val="en-US" w:eastAsia="ja-JP"/>
        </w:rPr>
        <w:tab/>
        <w:t>vivo</w:t>
      </w:r>
    </w:p>
    <w:p w14:paraId="6240F332"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R1-2102575</w:t>
      </w:r>
      <w:r w:rsidRPr="003E2F1A">
        <w:rPr>
          <w:rFonts w:ascii="Arial" w:eastAsia="Yu Mincho" w:hAnsi="Arial" w:cs="Arial"/>
          <w:bCs/>
          <w:lang w:val="en-US" w:eastAsia="ja-JP"/>
        </w:rPr>
        <w:tab/>
        <w:t>Considerations on partial sensing in NR V2X</w:t>
      </w:r>
      <w:r w:rsidRPr="003E2F1A">
        <w:rPr>
          <w:rFonts w:ascii="Arial" w:eastAsia="Yu Mincho" w:hAnsi="Arial" w:cs="Arial"/>
          <w:bCs/>
          <w:lang w:val="en-US" w:eastAsia="ja-JP"/>
        </w:rPr>
        <w:tab/>
        <w:t>CAICT</w:t>
      </w:r>
    </w:p>
    <w:p w14:paraId="70BEB315"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R1-2102576</w:t>
      </w:r>
      <w:r w:rsidRPr="003E2F1A">
        <w:rPr>
          <w:rFonts w:ascii="Arial" w:eastAsia="Yu Mincho" w:hAnsi="Arial" w:cs="Arial"/>
          <w:bCs/>
          <w:lang w:val="en-US" w:eastAsia="ja-JP"/>
        </w:rPr>
        <w:tab/>
        <w:t>Considerations on mode 2 enhancements</w:t>
      </w:r>
      <w:r w:rsidRPr="003E2F1A">
        <w:rPr>
          <w:rFonts w:ascii="Arial" w:eastAsia="Yu Mincho" w:hAnsi="Arial" w:cs="Arial"/>
          <w:bCs/>
          <w:lang w:val="en-US" w:eastAsia="ja-JP"/>
        </w:rPr>
        <w:tab/>
        <w:t>CAICT</w:t>
      </w:r>
    </w:p>
    <w:p w14:paraId="5EE91860"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R1-2102606</w:t>
      </w:r>
      <w:r w:rsidRPr="003E2F1A">
        <w:rPr>
          <w:rFonts w:ascii="Arial" w:eastAsia="Yu Mincho" w:hAnsi="Arial" w:cs="Arial"/>
          <w:bCs/>
          <w:lang w:val="en-US" w:eastAsia="ja-JP"/>
        </w:rPr>
        <w:tab/>
        <w:t>Discussion on resource allocation for power saving</w:t>
      </w:r>
      <w:r w:rsidRPr="003E2F1A">
        <w:rPr>
          <w:rFonts w:ascii="Arial" w:eastAsia="Yu Mincho" w:hAnsi="Arial" w:cs="Arial"/>
          <w:bCs/>
          <w:lang w:val="en-US" w:eastAsia="ja-JP"/>
        </w:rPr>
        <w:tab/>
        <w:t>CATT, GOHIGH</w:t>
      </w:r>
    </w:p>
    <w:p w14:paraId="2F58FC82"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R1-2102607</w:t>
      </w:r>
      <w:r w:rsidRPr="003E2F1A">
        <w:rPr>
          <w:rFonts w:ascii="Arial" w:eastAsia="Yu Mincho" w:hAnsi="Arial" w:cs="Arial"/>
          <w:bCs/>
          <w:lang w:val="en-US" w:eastAsia="ja-JP"/>
        </w:rPr>
        <w:tab/>
        <w:t>Discussion on inter-UE coordination in mode 2 enhancement</w:t>
      </w:r>
      <w:r w:rsidRPr="003E2F1A">
        <w:rPr>
          <w:rFonts w:ascii="Arial" w:eastAsia="Yu Mincho" w:hAnsi="Arial" w:cs="Arial"/>
          <w:bCs/>
          <w:lang w:val="en-US" w:eastAsia="ja-JP"/>
        </w:rPr>
        <w:tab/>
        <w:t>CATT, GOHIGH</w:t>
      </w:r>
    </w:p>
    <w:p w14:paraId="03DBD4B5"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R1-2102608</w:t>
      </w:r>
      <w:r w:rsidRPr="003E2F1A">
        <w:rPr>
          <w:rFonts w:ascii="Arial" w:eastAsia="Yu Mincho" w:hAnsi="Arial" w:cs="Arial"/>
          <w:bCs/>
          <w:lang w:val="en-US" w:eastAsia="ja-JP"/>
        </w:rPr>
        <w:tab/>
        <w:t>Considerations on other aspects of NR mode2 enhancements</w:t>
      </w:r>
      <w:r w:rsidRPr="003E2F1A">
        <w:rPr>
          <w:rFonts w:ascii="Arial" w:eastAsia="Yu Mincho" w:hAnsi="Arial" w:cs="Arial"/>
          <w:bCs/>
          <w:lang w:val="en-US" w:eastAsia="ja-JP"/>
        </w:rPr>
        <w:tab/>
        <w:t>CATT, GOHIGH</w:t>
      </w:r>
    </w:p>
    <w:p w14:paraId="237BD030"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R1-2102690</w:t>
      </w:r>
      <w:r w:rsidRPr="003E2F1A">
        <w:rPr>
          <w:rFonts w:ascii="Arial" w:eastAsia="Yu Mincho" w:hAnsi="Arial" w:cs="Arial"/>
          <w:bCs/>
          <w:lang w:val="en-US" w:eastAsia="ja-JP"/>
        </w:rPr>
        <w:tab/>
        <w:t>Discussion on Mode 2 enhancements</w:t>
      </w:r>
      <w:r w:rsidRPr="003E2F1A">
        <w:rPr>
          <w:rFonts w:ascii="Arial" w:eastAsia="Yu Mincho" w:hAnsi="Arial" w:cs="Arial"/>
          <w:bCs/>
          <w:lang w:val="en-US" w:eastAsia="ja-JP"/>
        </w:rPr>
        <w:tab/>
      </w:r>
      <w:proofErr w:type="spellStart"/>
      <w:r w:rsidRPr="003E2F1A">
        <w:rPr>
          <w:rFonts w:ascii="Arial" w:eastAsia="Yu Mincho" w:hAnsi="Arial" w:cs="Arial"/>
          <w:bCs/>
          <w:lang w:val="en-US" w:eastAsia="ja-JP"/>
        </w:rPr>
        <w:t>MediaTek</w:t>
      </w:r>
      <w:proofErr w:type="spellEnd"/>
      <w:r w:rsidRPr="003E2F1A">
        <w:rPr>
          <w:rFonts w:ascii="Arial" w:eastAsia="Yu Mincho" w:hAnsi="Arial" w:cs="Arial"/>
          <w:bCs/>
          <w:lang w:val="en-US" w:eastAsia="ja-JP"/>
        </w:rPr>
        <w:t xml:space="preserve"> Inc.</w:t>
      </w:r>
    </w:p>
    <w:p w14:paraId="5FEE9043"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R1-2102708</w:t>
      </w:r>
      <w:r w:rsidRPr="003E2F1A">
        <w:rPr>
          <w:rFonts w:ascii="Arial" w:eastAsia="Yu Mincho" w:hAnsi="Arial" w:cs="Arial"/>
          <w:bCs/>
          <w:lang w:val="en-US" w:eastAsia="ja-JP"/>
        </w:rPr>
        <w:tab/>
        <w:t xml:space="preserve">Discussion on </w:t>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 xml:space="preserve"> power saving</w:t>
      </w:r>
      <w:r w:rsidRPr="003E2F1A">
        <w:rPr>
          <w:rFonts w:ascii="Arial" w:eastAsia="Yu Mincho" w:hAnsi="Arial" w:cs="Arial"/>
          <w:bCs/>
          <w:lang w:val="en-US" w:eastAsia="ja-JP"/>
        </w:rPr>
        <w:tab/>
      </w:r>
      <w:proofErr w:type="spellStart"/>
      <w:r w:rsidRPr="003E2F1A">
        <w:rPr>
          <w:rFonts w:ascii="Arial" w:eastAsia="Yu Mincho" w:hAnsi="Arial" w:cs="Arial"/>
          <w:bCs/>
          <w:lang w:val="en-US" w:eastAsia="ja-JP"/>
        </w:rPr>
        <w:t>MediaTek</w:t>
      </w:r>
      <w:proofErr w:type="spellEnd"/>
      <w:r w:rsidRPr="003E2F1A">
        <w:rPr>
          <w:rFonts w:ascii="Arial" w:eastAsia="Yu Mincho" w:hAnsi="Arial" w:cs="Arial"/>
          <w:bCs/>
          <w:lang w:val="en-US" w:eastAsia="ja-JP"/>
        </w:rPr>
        <w:t xml:space="preserve"> Inc.</w:t>
      </w:r>
    </w:p>
    <w:p w14:paraId="5E213779"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R1-2102719</w:t>
      </w:r>
      <w:r w:rsidRPr="003E2F1A">
        <w:rPr>
          <w:rFonts w:ascii="Arial" w:eastAsia="Yu Mincho" w:hAnsi="Arial" w:cs="Arial"/>
          <w:bCs/>
          <w:lang w:val="en-US" w:eastAsia="ja-JP"/>
        </w:rPr>
        <w:tab/>
        <w:t xml:space="preserve">Considerations on partial sensing and DRX in NR </w:t>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ab/>
        <w:t>Fujitsu</w:t>
      </w:r>
    </w:p>
    <w:p w14:paraId="3B5A14B1"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R1-2102720</w:t>
      </w:r>
      <w:r w:rsidRPr="003E2F1A">
        <w:rPr>
          <w:rFonts w:ascii="Arial" w:eastAsia="Yu Mincho" w:hAnsi="Arial" w:cs="Arial"/>
          <w:bCs/>
          <w:lang w:val="en-US" w:eastAsia="ja-JP"/>
        </w:rPr>
        <w:tab/>
        <w:t>Considerations on inter-UE coordination for mode 2 enhancements</w:t>
      </w:r>
      <w:r w:rsidRPr="003E2F1A">
        <w:rPr>
          <w:rFonts w:ascii="Arial" w:eastAsia="Yu Mincho" w:hAnsi="Arial" w:cs="Arial"/>
          <w:bCs/>
          <w:lang w:val="en-US" w:eastAsia="ja-JP"/>
        </w:rPr>
        <w:tab/>
        <w:t>Fujitsu</w:t>
      </w:r>
    </w:p>
    <w:p w14:paraId="09D8AE2F"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R1-2102780</w:t>
      </w:r>
      <w:r w:rsidRPr="003E2F1A">
        <w:rPr>
          <w:rFonts w:ascii="Arial" w:eastAsia="Yu Mincho" w:hAnsi="Arial" w:cs="Arial"/>
          <w:bCs/>
          <w:lang w:val="en-US" w:eastAsia="ja-JP"/>
        </w:rPr>
        <w:tab/>
        <w:t xml:space="preserve">Power consumption reduction for </w:t>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 xml:space="preserve"> resource allocation</w:t>
      </w:r>
      <w:r w:rsidRPr="003E2F1A">
        <w:rPr>
          <w:rFonts w:ascii="Arial" w:eastAsia="Yu Mincho" w:hAnsi="Arial" w:cs="Arial"/>
          <w:bCs/>
          <w:lang w:val="en-US" w:eastAsia="ja-JP"/>
        </w:rPr>
        <w:tab/>
        <w:t>FUTUREWEI</w:t>
      </w:r>
    </w:p>
    <w:p w14:paraId="589EF96B"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R1-2102781</w:t>
      </w:r>
      <w:r w:rsidRPr="003E2F1A">
        <w:rPr>
          <w:rFonts w:ascii="Arial" w:eastAsia="Yu Mincho" w:hAnsi="Arial" w:cs="Arial"/>
          <w:bCs/>
          <w:lang w:val="en-US" w:eastAsia="ja-JP"/>
        </w:rPr>
        <w:tab/>
        <w:t>Discussion on techniques for inter-UE coordination</w:t>
      </w:r>
      <w:r w:rsidRPr="003E2F1A">
        <w:rPr>
          <w:rFonts w:ascii="Arial" w:eastAsia="Yu Mincho" w:hAnsi="Arial" w:cs="Arial"/>
          <w:bCs/>
          <w:lang w:val="en-US" w:eastAsia="ja-JP"/>
        </w:rPr>
        <w:tab/>
        <w:t>FUTUREWEI</w:t>
      </w:r>
    </w:p>
    <w:p w14:paraId="65D36E7D"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R1-2102797</w:t>
      </w:r>
      <w:r w:rsidRPr="003E2F1A">
        <w:rPr>
          <w:rFonts w:ascii="Arial" w:eastAsia="Yu Mincho" w:hAnsi="Arial" w:cs="Arial"/>
          <w:bCs/>
          <w:lang w:val="en-US" w:eastAsia="ja-JP"/>
        </w:rPr>
        <w:tab/>
        <w:t>Discussion on resource allocation for power saving</w:t>
      </w:r>
      <w:r w:rsidRPr="003E2F1A">
        <w:rPr>
          <w:rFonts w:ascii="Arial" w:eastAsia="Yu Mincho" w:hAnsi="Arial" w:cs="Arial"/>
          <w:bCs/>
          <w:lang w:val="en-US" w:eastAsia="ja-JP"/>
        </w:rPr>
        <w:tab/>
        <w:t>Zhejiang Lab</w:t>
      </w:r>
    </w:p>
    <w:p w14:paraId="7B428B78"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R1-2102798</w:t>
      </w:r>
      <w:r w:rsidRPr="003E2F1A">
        <w:rPr>
          <w:rFonts w:ascii="Arial" w:eastAsia="Yu Mincho" w:hAnsi="Arial" w:cs="Arial"/>
          <w:bCs/>
          <w:lang w:val="en-US" w:eastAsia="ja-JP"/>
        </w:rPr>
        <w:tab/>
        <w:t>Inter-UE coordination for mode 2 enhancements</w:t>
      </w:r>
      <w:r w:rsidRPr="003E2F1A">
        <w:rPr>
          <w:rFonts w:ascii="Arial" w:eastAsia="Yu Mincho" w:hAnsi="Arial" w:cs="Arial"/>
          <w:bCs/>
          <w:lang w:val="en-US" w:eastAsia="ja-JP"/>
        </w:rPr>
        <w:tab/>
        <w:t>Zhejiang Lab</w:t>
      </w:r>
    </w:p>
    <w:p w14:paraId="42ED8789"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R1-2102811</w:t>
      </w:r>
      <w:r w:rsidRPr="003E2F1A">
        <w:rPr>
          <w:rFonts w:ascii="Arial" w:eastAsia="Yu Mincho" w:hAnsi="Arial" w:cs="Arial"/>
          <w:bCs/>
          <w:lang w:val="en-US" w:eastAsia="ja-JP"/>
        </w:rPr>
        <w:tab/>
        <w:t xml:space="preserve">NR </w:t>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 xml:space="preserve"> Resource Allocation for UE Power Saving</w:t>
      </w:r>
      <w:r w:rsidRPr="003E2F1A">
        <w:rPr>
          <w:rFonts w:ascii="Arial" w:eastAsia="Yu Mincho" w:hAnsi="Arial" w:cs="Arial"/>
          <w:bCs/>
          <w:lang w:val="en-US" w:eastAsia="ja-JP"/>
        </w:rPr>
        <w:tab/>
      </w:r>
      <w:proofErr w:type="spellStart"/>
      <w:r w:rsidRPr="003E2F1A">
        <w:rPr>
          <w:rFonts w:ascii="Arial" w:eastAsia="Yu Mincho" w:hAnsi="Arial" w:cs="Arial"/>
          <w:bCs/>
          <w:lang w:val="en-US" w:eastAsia="ja-JP"/>
        </w:rPr>
        <w:t>Fraunhofer</w:t>
      </w:r>
      <w:proofErr w:type="spellEnd"/>
      <w:r w:rsidRPr="003E2F1A">
        <w:rPr>
          <w:rFonts w:ascii="Arial" w:eastAsia="Yu Mincho" w:hAnsi="Arial" w:cs="Arial"/>
          <w:bCs/>
          <w:lang w:val="en-US" w:eastAsia="ja-JP"/>
        </w:rPr>
        <w:t xml:space="preserve"> HHI, </w:t>
      </w:r>
      <w:proofErr w:type="spellStart"/>
      <w:r w:rsidRPr="003E2F1A">
        <w:rPr>
          <w:rFonts w:ascii="Arial" w:eastAsia="Yu Mincho" w:hAnsi="Arial" w:cs="Arial"/>
          <w:bCs/>
          <w:lang w:val="en-US" w:eastAsia="ja-JP"/>
        </w:rPr>
        <w:t>Fraunhofer</w:t>
      </w:r>
      <w:proofErr w:type="spellEnd"/>
      <w:r w:rsidRPr="003E2F1A">
        <w:rPr>
          <w:rFonts w:ascii="Arial" w:eastAsia="Yu Mincho" w:hAnsi="Arial" w:cs="Arial"/>
          <w:bCs/>
          <w:lang w:val="en-US" w:eastAsia="ja-JP"/>
        </w:rPr>
        <w:t xml:space="preserve"> IIS</w:t>
      </w:r>
    </w:p>
    <w:p w14:paraId="2D755FDF"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R1-2102812</w:t>
      </w:r>
      <w:r w:rsidRPr="003E2F1A">
        <w:rPr>
          <w:rFonts w:ascii="Arial" w:eastAsia="Yu Mincho" w:hAnsi="Arial" w:cs="Arial"/>
          <w:bCs/>
          <w:lang w:val="en-US" w:eastAsia="ja-JP"/>
        </w:rPr>
        <w:tab/>
        <w:t>Resource Allocation Enhancements for Mode 2</w:t>
      </w:r>
      <w:r w:rsidRPr="003E2F1A">
        <w:rPr>
          <w:rFonts w:ascii="Arial" w:eastAsia="Yu Mincho" w:hAnsi="Arial" w:cs="Arial"/>
          <w:bCs/>
          <w:lang w:val="en-US" w:eastAsia="ja-JP"/>
        </w:rPr>
        <w:tab/>
      </w:r>
      <w:proofErr w:type="spellStart"/>
      <w:r w:rsidRPr="003E2F1A">
        <w:rPr>
          <w:rFonts w:ascii="Arial" w:eastAsia="Yu Mincho" w:hAnsi="Arial" w:cs="Arial"/>
          <w:bCs/>
          <w:lang w:val="en-US" w:eastAsia="ja-JP"/>
        </w:rPr>
        <w:t>Fraunhofer</w:t>
      </w:r>
      <w:proofErr w:type="spellEnd"/>
      <w:r w:rsidRPr="003E2F1A">
        <w:rPr>
          <w:rFonts w:ascii="Arial" w:eastAsia="Yu Mincho" w:hAnsi="Arial" w:cs="Arial"/>
          <w:bCs/>
          <w:lang w:val="en-US" w:eastAsia="ja-JP"/>
        </w:rPr>
        <w:t xml:space="preserve"> HHI, </w:t>
      </w:r>
      <w:proofErr w:type="spellStart"/>
      <w:r w:rsidRPr="003E2F1A">
        <w:rPr>
          <w:rFonts w:ascii="Arial" w:eastAsia="Yu Mincho" w:hAnsi="Arial" w:cs="Arial"/>
          <w:bCs/>
          <w:lang w:val="en-US" w:eastAsia="ja-JP"/>
        </w:rPr>
        <w:t>Fraunhofer</w:t>
      </w:r>
      <w:proofErr w:type="spellEnd"/>
      <w:r w:rsidRPr="003E2F1A">
        <w:rPr>
          <w:rFonts w:ascii="Arial" w:eastAsia="Yu Mincho" w:hAnsi="Arial" w:cs="Arial"/>
          <w:bCs/>
          <w:lang w:val="en-US" w:eastAsia="ja-JP"/>
        </w:rPr>
        <w:t xml:space="preserve"> IIS</w:t>
      </w:r>
    </w:p>
    <w:p w14:paraId="0AEBC455"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R1-2102826</w:t>
      </w:r>
      <w:r w:rsidRPr="003E2F1A">
        <w:rPr>
          <w:rFonts w:ascii="Arial" w:eastAsia="Yu Mincho" w:hAnsi="Arial" w:cs="Arial"/>
          <w:bCs/>
          <w:lang w:val="en-US" w:eastAsia="ja-JP"/>
        </w:rPr>
        <w:tab/>
        <w:t>Inter-UE coordination for enhanced resource allocation</w:t>
      </w:r>
      <w:r w:rsidRPr="003E2F1A">
        <w:rPr>
          <w:rFonts w:ascii="Arial" w:eastAsia="Yu Mincho" w:hAnsi="Arial" w:cs="Arial"/>
          <w:bCs/>
          <w:lang w:val="en-US" w:eastAsia="ja-JP"/>
        </w:rPr>
        <w:tab/>
        <w:t>Mitsubishi Electric RCE</w:t>
      </w:r>
    </w:p>
    <w:p w14:paraId="11D7ADF3"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R1-2102897</w:t>
      </w:r>
      <w:r w:rsidRPr="003E2F1A">
        <w:rPr>
          <w:rFonts w:ascii="Arial" w:eastAsia="Yu Mincho" w:hAnsi="Arial" w:cs="Arial"/>
          <w:bCs/>
          <w:lang w:val="en-US" w:eastAsia="ja-JP"/>
        </w:rPr>
        <w:tab/>
        <w:t>Discussion on resource allocation for power saving</w:t>
      </w:r>
      <w:r w:rsidRPr="003E2F1A">
        <w:rPr>
          <w:rFonts w:ascii="Arial" w:eastAsia="Yu Mincho" w:hAnsi="Arial" w:cs="Arial"/>
          <w:bCs/>
          <w:lang w:val="en-US" w:eastAsia="ja-JP"/>
        </w:rPr>
        <w:tab/>
        <w:t>CMCC</w:t>
      </w:r>
    </w:p>
    <w:p w14:paraId="1A38F82E"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R1-2102898</w:t>
      </w:r>
      <w:r w:rsidRPr="003E2F1A">
        <w:rPr>
          <w:rFonts w:ascii="Arial" w:eastAsia="Yu Mincho" w:hAnsi="Arial" w:cs="Arial"/>
          <w:bCs/>
          <w:lang w:val="en-US" w:eastAsia="ja-JP"/>
        </w:rPr>
        <w:tab/>
        <w:t>Discussion on enhancements for mode-2 resource allocation</w:t>
      </w:r>
      <w:r w:rsidRPr="003E2F1A">
        <w:rPr>
          <w:rFonts w:ascii="Arial" w:eastAsia="Yu Mincho" w:hAnsi="Arial" w:cs="Arial"/>
          <w:bCs/>
          <w:lang w:val="en-US" w:eastAsia="ja-JP"/>
        </w:rPr>
        <w:tab/>
        <w:t>CMCC</w:t>
      </w:r>
    </w:p>
    <w:p w14:paraId="1695B955"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R1-2102921</w:t>
      </w:r>
      <w:r w:rsidRPr="003E2F1A">
        <w:rPr>
          <w:rFonts w:ascii="Arial" w:eastAsia="Yu Mincho" w:hAnsi="Arial" w:cs="Arial"/>
          <w:bCs/>
          <w:lang w:val="en-US" w:eastAsia="ja-JP"/>
        </w:rPr>
        <w:tab/>
        <w:t>Discussion on the inter-UE coordination</w:t>
      </w:r>
      <w:r w:rsidRPr="003E2F1A">
        <w:rPr>
          <w:rFonts w:ascii="Arial" w:eastAsia="Yu Mincho" w:hAnsi="Arial" w:cs="Arial"/>
          <w:bCs/>
          <w:lang w:val="en-US" w:eastAsia="ja-JP"/>
        </w:rPr>
        <w:tab/>
        <w:t>ZTE</w:t>
      </w:r>
    </w:p>
    <w:p w14:paraId="08F3A356"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R1-2102965</w:t>
      </w:r>
      <w:r w:rsidRPr="003E2F1A">
        <w:rPr>
          <w:rFonts w:ascii="Arial" w:eastAsia="Yu Mincho" w:hAnsi="Arial" w:cs="Arial"/>
          <w:bCs/>
          <w:lang w:val="en-US" w:eastAsia="ja-JP"/>
        </w:rPr>
        <w:tab/>
        <w:t xml:space="preserve">Discussion on </w:t>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 xml:space="preserve"> resource allocation enhancement for power saving</w:t>
      </w:r>
      <w:r w:rsidRPr="003E2F1A">
        <w:rPr>
          <w:rFonts w:ascii="Arial" w:eastAsia="Yu Mincho" w:hAnsi="Arial" w:cs="Arial"/>
          <w:bCs/>
          <w:lang w:val="en-US" w:eastAsia="ja-JP"/>
        </w:rPr>
        <w:tab/>
      </w:r>
      <w:proofErr w:type="spellStart"/>
      <w:r w:rsidRPr="003E2F1A">
        <w:rPr>
          <w:rFonts w:ascii="Arial" w:eastAsia="Yu Mincho" w:hAnsi="Arial" w:cs="Arial"/>
          <w:bCs/>
          <w:lang w:val="en-US" w:eastAsia="ja-JP"/>
        </w:rPr>
        <w:t>Xiaomi</w:t>
      </w:r>
      <w:proofErr w:type="spellEnd"/>
    </w:p>
    <w:p w14:paraId="05CDC93A"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R1-2102966</w:t>
      </w:r>
      <w:r w:rsidRPr="003E2F1A">
        <w:rPr>
          <w:rFonts w:ascii="Arial" w:eastAsia="Yu Mincho" w:hAnsi="Arial" w:cs="Arial"/>
          <w:bCs/>
          <w:lang w:val="en-US" w:eastAsia="ja-JP"/>
        </w:rPr>
        <w:tab/>
        <w:t>Discussion on inter-UE coordination</w:t>
      </w:r>
      <w:r w:rsidRPr="003E2F1A">
        <w:rPr>
          <w:rFonts w:ascii="Arial" w:eastAsia="Yu Mincho" w:hAnsi="Arial" w:cs="Arial"/>
          <w:bCs/>
          <w:lang w:val="en-US" w:eastAsia="ja-JP"/>
        </w:rPr>
        <w:tab/>
      </w:r>
      <w:proofErr w:type="spellStart"/>
      <w:r w:rsidRPr="003E2F1A">
        <w:rPr>
          <w:rFonts w:ascii="Arial" w:eastAsia="Yu Mincho" w:hAnsi="Arial" w:cs="Arial"/>
          <w:bCs/>
          <w:lang w:val="en-US" w:eastAsia="ja-JP"/>
        </w:rPr>
        <w:t>Xiaomi</w:t>
      </w:r>
      <w:proofErr w:type="spellEnd"/>
    </w:p>
    <w:p w14:paraId="42AD6546"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R1-2102967</w:t>
      </w:r>
      <w:r w:rsidRPr="003E2F1A">
        <w:rPr>
          <w:rFonts w:ascii="Arial" w:eastAsia="Yu Mincho" w:hAnsi="Arial" w:cs="Arial"/>
          <w:bCs/>
          <w:lang w:val="en-US" w:eastAsia="ja-JP"/>
        </w:rPr>
        <w:tab/>
      </w:r>
      <w:proofErr w:type="spellStart"/>
      <w:r w:rsidRPr="003E2F1A">
        <w:rPr>
          <w:rFonts w:ascii="Arial" w:eastAsia="Yu Mincho" w:hAnsi="Arial" w:cs="Arial"/>
          <w:bCs/>
          <w:lang w:val="en-US" w:eastAsia="ja-JP"/>
        </w:rPr>
        <w:t>Discssion</w:t>
      </w:r>
      <w:proofErr w:type="spellEnd"/>
      <w:r w:rsidRPr="003E2F1A">
        <w:rPr>
          <w:rFonts w:ascii="Arial" w:eastAsia="Yu Mincho" w:hAnsi="Arial" w:cs="Arial"/>
          <w:bCs/>
          <w:lang w:val="en-US" w:eastAsia="ja-JP"/>
        </w:rPr>
        <w:t xml:space="preserve"> on other design aspects for </w:t>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 xml:space="preserve"> enhancement</w:t>
      </w:r>
      <w:r w:rsidRPr="003E2F1A">
        <w:rPr>
          <w:rFonts w:ascii="Arial" w:eastAsia="Yu Mincho" w:hAnsi="Arial" w:cs="Arial"/>
          <w:bCs/>
          <w:lang w:val="en-US" w:eastAsia="ja-JP"/>
        </w:rPr>
        <w:tab/>
      </w:r>
      <w:proofErr w:type="spellStart"/>
      <w:r w:rsidRPr="003E2F1A">
        <w:rPr>
          <w:rFonts w:ascii="Arial" w:eastAsia="Yu Mincho" w:hAnsi="Arial" w:cs="Arial"/>
          <w:bCs/>
          <w:lang w:val="en-US" w:eastAsia="ja-JP"/>
        </w:rPr>
        <w:t>Xiaomi</w:t>
      </w:r>
      <w:proofErr w:type="spellEnd"/>
    </w:p>
    <w:p w14:paraId="111318E8"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R1-2103048</w:t>
      </w:r>
      <w:r w:rsidRPr="003E2F1A">
        <w:rPr>
          <w:rFonts w:ascii="Arial" w:eastAsia="Yu Mincho" w:hAnsi="Arial" w:cs="Arial"/>
          <w:bCs/>
          <w:lang w:val="en-US" w:eastAsia="ja-JP"/>
        </w:rPr>
        <w:tab/>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 xml:space="preserve"> power saving solutions</w:t>
      </w:r>
      <w:r w:rsidRPr="003E2F1A">
        <w:rPr>
          <w:rFonts w:ascii="Arial" w:eastAsia="Yu Mincho" w:hAnsi="Arial" w:cs="Arial"/>
          <w:bCs/>
          <w:lang w:val="en-US" w:eastAsia="ja-JP"/>
        </w:rPr>
        <w:tab/>
        <w:t>Intel Corporation</w:t>
      </w:r>
    </w:p>
    <w:p w14:paraId="24AF3408"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R1-2103049</w:t>
      </w:r>
      <w:r w:rsidRPr="003E2F1A">
        <w:rPr>
          <w:rFonts w:ascii="Arial" w:eastAsia="Yu Mincho" w:hAnsi="Arial" w:cs="Arial"/>
          <w:bCs/>
          <w:lang w:val="en-US" w:eastAsia="ja-JP"/>
        </w:rPr>
        <w:tab/>
        <w:t xml:space="preserve">Inter-UE coordination solutions for </w:t>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 xml:space="preserve"> resource allocation mode-2</w:t>
      </w:r>
      <w:r w:rsidRPr="003E2F1A">
        <w:rPr>
          <w:rFonts w:ascii="Arial" w:eastAsia="Yu Mincho" w:hAnsi="Arial" w:cs="Arial"/>
          <w:bCs/>
          <w:lang w:val="en-US" w:eastAsia="ja-JP"/>
        </w:rPr>
        <w:tab/>
        <w:t>Intel Corporation</w:t>
      </w:r>
    </w:p>
    <w:p w14:paraId="706BCFC6"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R1-2103121</w:t>
      </w:r>
      <w:r w:rsidRPr="003E2F1A">
        <w:rPr>
          <w:rFonts w:ascii="Arial" w:eastAsia="Yu Mincho" w:hAnsi="Arial" w:cs="Arial"/>
          <w:bCs/>
          <w:lang w:val="en-US" w:eastAsia="ja-JP"/>
        </w:rPr>
        <w:tab/>
        <w:t xml:space="preserve">Discussion on </w:t>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 xml:space="preserve"> Resource Allocation for Power Saving</w:t>
      </w:r>
      <w:r w:rsidRPr="003E2F1A">
        <w:rPr>
          <w:rFonts w:ascii="Arial" w:eastAsia="Yu Mincho" w:hAnsi="Arial" w:cs="Arial"/>
          <w:bCs/>
          <w:lang w:val="en-US" w:eastAsia="ja-JP"/>
        </w:rPr>
        <w:tab/>
        <w:t>Apple</w:t>
      </w:r>
    </w:p>
    <w:p w14:paraId="730ED9F6"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R1-2103122</w:t>
      </w:r>
      <w:r w:rsidRPr="003E2F1A">
        <w:rPr>
          <w:rFonts w:ascii="Arial" w:eastAsia="Yu Mincho" w:hAnsi="Arial" w:cs="Arial"/>
          <w:bCs/>
          <w:lang w:val="en-US" w:eastAsia="ja-JP"/>
        </w:rPr>
        <w:tab/>
        <w:t>Discussion on Inter-UE Coordination</w:t>
      </w:r>
      <w:r w:rsidRPr="003E2F1A">
        <w:rPr>
          <w:rFonts w:ascii="Arial" w:eastAsia="Yu Mincho" w:hAnsi="Arial" w:cs="Arial"/>
          <w:bCs/>
          <w:lang w:val="en-US" w:eastAsia="ja-JP"/>
        </w:rPr>
        <w:tab/>
        <w:t>Apple</w:t>
      </w:r>
    </w:p>
    <w:p w14:paraId="1BCC9619"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R1-2103123</w:t>
      </w:r>
      <w:r w:rsidRPr="003E2F1A">
        <w:rPr>
          <w:rFonts w:ascii="Arial" w:eastAsia="Yu Mincho" w:hAnsi="Arial" w:cs="Arial"/>
          <w:bCs/>
          <w:lang w:val="en-US" w:eastAsia="ja-JP"/>
        </w:rPr>
        <w:tab/>
        <w:t>Network Assisted Resource Selection</w:t>
      </w:r>
      <w:r w:rsidRPr="003E2F1A">
        <w:rPr>
          <w:rFonts w:ascii="Arial" w:eastAsia="Yu Mincho" w:hAnsi="Arial" w:cs="Arial"/>
          <w:bCs/>
          <w:lang w:val="en-US" w:eastAsia="ja-JP"/>
        </w:rPr>
        <w:tab/>
        <w:t>Apple</w:t>
      </w:r>
    </w:p>
    <w:p w14:paraId="12A70DEF"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R1-2103184</w:t>
      </w:r>
      <w:r w:rsidRPr="003E2F1A">
        <w:rPr>
          <w:rFonts w:ascii="Arial" w:eastAsia="Yu Mincho" w:hAnsi="Arial" w:cs="Arial"/>
          <w:bCs/>
          <w:lang w:val="en-US" w:eastAsia="ja-JP"/>
        </w:rPr>
        <w:tab/>
        <w:t xml:space="preserve">Power Savings for </w:t>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ab/>
        <w:t>Qualcomm Incorporated</w:t>
      </w:r>
    </w:p>
    <w:p w14:paraId="2DCE3CED"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R1-2103185</w:t>
      </w:r>
      <w:r w:rsidRPr="003E2F1A">
        <w:rPr>
          <w:rFonts w:ascii="Arial" w:eastAsia="Yu Mincho" w:hAnsi="Arial" w:cs="Arial"/>
          <w:bCs/>
          <w:lang w:val="en-US" w:eastAsia="ja-JP"/>
        </w:rPr>
        <w:tab/>
        <w:t>Reliability and Latency Enhancements for Mode 2</w:t>
      </w:r>
      <w:r w:rsidRPr="003E2F1A">
        <w:rPr>
          <w:rFonts w:ascii="Arial" w:eastAsia="Yu Mincho" w:hAnsi="Arial" w:cs="Arial"/>
          <w:bCs/>
          <w:lang w:val="en-US" w:eastAsia="ja-JP"/>
        </w:rPr>
        <w:tab/>
        <w:t>Qualcomm Incorporated</w:t>
      </w:r>
    </w:p>
    <w:p w14:paraId="5C04254A"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R1-2103256</w:t>
      </w:r>
      <w:r w:rsidRPr="003E2F1A">
        <w:rPr>
          <w:rFonts w:ascii="Arial" w:eastAsia="Yu Mincho" w:hAnsi="Arial" w:cs="Arial"/>
          <w:bCs/>
          <w:lang w:val="en-US" w:eastAsia="ja-JP"/>
        </w:rPr>
        <w:tab/>
        <w:t xml:space="preserve">On Resource Allocation </w:t>
      </w:r>
      <w:proofErr w:type="spellStart"/>
      <w:r w:rsidRPr="003E2F1A">
        <w:rPr>
          <w:rFonts w:ascii="Arial" w:eastAsia="Yu Mincho" w:hAnsi="Arial" w:cs="Arial"/>
          <w:bCs/>
          <w:lang w:val="en-US" w:eastAsia="ja-JP"/>
        </w:rPr>
        <w:t>Enhacements</w:t>
      </w:r>
      <w:proofErr w:type="spellEnd"/>
      <w:r w:rsidRPr="003E2F1A">
        <w:rPr>
          <w:rFonts w:ascii="Arial" w:eastAsia="Yu Mincho" w:hAnsi="Arial" w:cs="Arial"/>
          <w:bCs/>
          <w:lang w:val="en-US" w:eastAsia="ja-JP"/>
        </w:rPr>
        <w:tab/>
        <w:t>Samsung</w:t>
      </w:r>
    </w:p>
    <w:p w14:paraId="261775E1"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R1-2103257</w:t>
      </w:r>
      <w:r w:rsidRPr="003E2F1A">
        <w:rPr>
          <w:rFonts w:ascii="Arial" w:eastAsia="Yu Mincho" w:hAnsi="Arial" w:cs="Arial"/>
          <w:bCs/>
          <w:lang w:val="en-US" w:eastAsia="ja-JP"/>
        </w:rPr>
        <w:tab/>
        <w:t>On Resource Allocation for Power Saving</w:t>
      </w:r>
      <w:r w:rsidRPr="003E2F1A">
        <w:rPr>
          <w:rFonts w:ascii="Arial" w:eastAsia="Yu Mincho" w:hAnsi="Arial" w:cs="Arial"/>
          <w:bCs/>
          <w:lang w:val="en-US" w:eastAsia="ja-JP"/>
        </w:rPr>
        <w:tab/>
        <w:t>Samsung</w:t>
      </w:r>
    </w:p>
    <w:p w14:paraId="6D120516"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R1-2103258</w:t>
      </w:r>
      <w:r w:rsidRPr="003E2F1A">
        <w:rPr>
          <w:rFonts w:ascii="Arial" w:eastAsia="Yu Mincho" w:hAnsi="Arial" w:cs="Arial"/>
          <w:bCs/>
          <w:lang w:val="en-US" w:eastAsia="ja-JP"/>
        </w:rPr>
        <w:tab/>
        <w:t>On Inter-UE Coordination for Mode2 Enhancements</w:t>
      </w:r>
      <w:r w:rsidRPr="003E2F1A">
        <w:rPr>
          <w:rFonts w:ascii="Arial" w:eastAsia="Yu Mincho" w:hAnsi="Arial" w:cs="Arial"/>
          <w:bCs/>
          <w:lang w:val="en-US" w:eastAsia="ja-JP"/>
        </w:rPr>
        <w:tab/>
        <w:t>Samsung</w:t>
      </w:r>
    </w:p>
    <w:p w14:paraId="675A20B7"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R1-2103259</w:t>
      </w:r>
      <w:r w:rsidRPr="003E2F1A">
        <w:rPr>
          <w:rFonts w:ascii="Arial" w:eastAsia="Yu Mincho" w:hAnsi="Arial" w:cs="Arial"/>
          <w:bCs/>
          <w:lang w:val="en-US" w:eastAsia="ja-JP"/>
        </w:rPr>
        <w:tab/>
        <w:t xml:space="preserve">On </w:t>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 xml:space="preserve"> Issues and RAN1 Impacts</w:t>
      </w:r>
      <w:r w:rsidRPr="003E2F1A">
        <w:rPr>
          <w:rFonts w:ascii="Arial" w:eastAsia="Yu Mincho" w:hAnsi="Arial" w:cs="Arial"/>
          <w:bCs/>
          <w:lang w:val="en-US" w:eastAsia="ja-JP"/>
        </w:rPr>
        <w:tab/>
        <w:t>Samsung</w:t>
      </w:r>
    </w:p>
    <w:p w14:paraId="07A5F2E9"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R1-2103271</w:t>
      </w:r>
      <w:r w:rsidRPr="003E2F1A">
        <w:rPr>
          <w:rFonts w:ascii="Arial" w:eastAsia="Yu Mincho" w:hAnsi="Arial" w:cs="Arial"/>
          <w:bCs/>
          <w:lang w:val="en-US" w:eastAsia="ja-JP"/>
        </w:rPr>
        <w:tab/>
        <w:t>Inter-UE coordination for mode 2 enhancement</w:t>
      </w:r>
      <w:r w:rsidRPr="003E2F1A">
        <w:rPr>
          <w:rFonts w:ascii="Arial" w:eastAsia="Yu Mincho" w:hAnsi="Arial" w:cs="Arial"/>
          <w:bCs/>
          <w:lang w:val="en-US" w:eastAsia="ja-JP"/>
        </w:rPr>
        <w:tab/>
        <w:t>ITL</w:t>
      </w:r>
    </w:p>
    <w:p w14:paraId="046493BD"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R1-2103272</w:t>
      </w:r>
      <w:r w:rsidRPr="003E2F1A">
        <w:rPr>
          <w:rFonts w:ascii="Arial" w:eastAsia="Yu Mincho" w:hAnsi="Arial" w:cs="Arial"/>
          <w:bCs/>
          <w:lang w:val="en-US" w:eastAsia="ja-JP"/>
        </w:rPr>
        <w:tab/>
        <w:t xml:space="preserve">Discussion on </w:t>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 xml:space="preserve"> Resource Allocation for Power Saving</w:t>
      </w:r>
      <w:r w:rsidRPr="003E2F1A">
        <w:rPr>
          <w:rFonts w:ascii="Arial" w:eastAsia="Yu Mincho" w:hAnsi="Arial" w:cs="Arial"/>
          <w:bCs/>
          <w:lang w:val="en-US" w:eastAsia="ja-JP"/>
        </w:rPr>
        <w:tab/>
        <w:t>Panasonic Corporation</w:t>
      </w:r>
    </w:p>
    <w:p w14:paraId="21846AE4"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R1-2103314</w:t>
      </w:r>
      <w:r w:rsidRPr="003E2F1A">
        <w:rPr>
          <w:rFonts w:ascii="Arial" w:eastAsia="Yu Mincho" w:hAnsi="Arial" w:cs="Arial"/>
          <w:bCs/>
          <w:lang w:val="en-US" w:eastAsia="ja-JP"/>
        </w:rPr>
        <w:tab/>
        <w:t xml:space="preserve">Discussion on </w:t>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 xml:space="preserve"> resource allocation for power saving</w:t>
      </w:r>
      <w:r w:rsidRPr="003E2F1A">
        <w:rPr>
          <w:rFonts w:ascii="Arial" w:eastAsia="Yu Mincho" w:hAnsi="Arial" w:cs="Arial"/>
          <w:bCs/>
          <w:lang w:val="en-US" w:eastAsia="ja-JP"/>
        </w:rPr>
        <w:tab/>
        <w:t>Sony</w:t>
      </w:r>
    </w:p>
    <w:p w14:paraId="70056D44"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R1-2103315</w:t>
      </w:r>
      <w:r w:rsidRPr="003E2F1A">
        <w:rPr>
          <w:rFonts w:ascii="Arial" w:eastAsia="Yu Mincho" w:hAnsi="Arial" w:cs="Arial"/>
          <w:bCs/>
          <w:lang w:val="en-US" w:eastAsia="ja-JP"/>
        </w:rPr>
        <w:tab/>
        <w:t>Discussion on reliability and latency enhancements for mode 2</w:t>
      </w:r>
      <w:r w:rsidRPr="003E2F1A">
        <w:rPr>
          <w:rFonts w:ascii="Arial" w:eastAsia="Yu Mincho" w:hAnsi="Arial" w:cs="Arial"/>
          <w:bCs/>
          <w:lang w:val="en-US" w:eastAsia="ja-JP"/>
        </w:rPr>
        <w:tab/>
        <w:t>Sony</w:t>
      </w:r>
    </w:p>
    <w:p w14:paraId="1B3DABA3"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R1-2103331</w:t>
      </w:r>
      <w:r w:rsidRPr="003E2F1A">
        <w:rPr>
          <w:rFonts w:ascii="Arial" w:eastAsia="Yu Mincho" w:hAnsi="Arial" w:cs="Arial"/>
          <w:bCs/>
          <w:lang w:val="en-US" w:eastAsia="ja-JP"/>
        </w:rPr>
        <w:tab/>
        <w:t>Discussion on resource allocation for power saving</w:t>
      </w:r>
      <w:r w:rsidRPr="003E2F1A">
        <w:rPr>
          <w:rFonts w:ascii="Arial" w:eastAsia="Yu Mincho" w:hAnsi="Arial" w:cs="Arial"/>
          <w:bCs/>
          <w:lang w:val="en-US" w:eastAsia="ja-JP"/>
        </w:rPr>
        <w:tab/>
        <w:t>ETRI</w:t>
      </w:r>
    </w:p>
    <w:p w14:paraId="27EE4F47"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R1-2103332</w:t>
      </w:r>
      <w:r w:rsidRPr="003E2F1A">
        <w:rPr>
          <w:rFonts w:ascii="Arial" w:eastAsia="Yu Mincho" w:hAnsi="Arial" w:cs="Arial"/>
          <w:bCs/>
          <w:lang w:val="en-US" w:eastAsia="ja-JP"/>
        </w:rPr>
        <w:tab/>
        <w:t>Discussion on mode 2 enhancements</w:t>
      </w:r>
      <w:r w:rsidRPr="003E2F1A">
        <w:rPr>
          <w:rFonts w:ascii="Arial" w:eastAsia="Yu Mincho" w:hAnsi="Arial" w:cs="Arial"/>
          <w:bCs/>
          <w:lang w:val="en-US" w:eastAsia="ja-JP"/>
        </w:rPr>
        <w:tab/>
        <w:t>ETRI</w:t>
      </w:r>
    </w:p>
    <w:p w14:paraId="7C642012"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R1-2103378</w:t>
      </w:r>
      <w:r w:rsidRPr="003E2F1A">
        <w:rPr>
          <w:rFonts w:ascii="Arial" w:eastAsia="Yu Mincho" w:hAnsi="Arial" w:cs="Arial"/>
          <w:bCs/>
          <w:lang w:val="en-US" w:eastAsia="ja-JP"/>
        </w:rPr>
        <w:tab/>
        <w:t>Discussion on resource allocation for power saving</w:t>
      </w:r>
      <w:r w:rsidRPr="003E2F1A">
        <w:rPr>
          <w:rFonts w:ascii="Arial" w:eastAsia="Yu Mincho" w:hAnsi="Arial" w:cs="Arial"/>
          <w:bCs/>
          <w:lang w:val="en-US" w:eastAsia="ja-JP"/>
        </w:rPr>
        <w:tab/>
        <w:t>LG Electronics</w:t>
      </w:r>
    </w:p>
    <w:p w14:paraId="282F451B"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R1-2103379</w:t>
      </w:r>
      <w:r w:rsidRPr="003E2F1A">
        <w:rPr>
          <w:rFonts w:ascii="Arial" w:eastAsia="Yu Mincho" w:hAnsi="Arial" w:cs="Arial"/>
          <w:bCs/>
          <w:lang w:val="en-US" w:eastAsia="ja-JP"/>
        </w:rPr>
        <w:tab/>
        <w:t>Discussion on inter-UE coordination for Mode 2 enhancements</w:t>
      </w:r>
      <w:r w:rsidRPr="003E2F1A">
        <w:rPr>
          <w:rFonts w:ascii="Arial" w:eastAsia="Yu Mincho" w:hAnsi="Arial" w:cs="Arial"/>
          <w:bCs/>
          <w:lang w:val="en-US" w:eastAsia="ja-JP"/>
        </w:rPr>
        <w:tab/>
        <w:t>LG Electronics</w:t>
      </w:r>
    </w:p>
    <w:p w14:paraId="387AEC4F"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R1-2103392</w:t>
      </w:r>
      <w:r w:rsidRPr="003E2F1A">
        <w:rPr>
          <w:rFonts w:ascii="Arial" w:eastAsia="Yu Mincho" w:hAnsi="Arial" w:cs="Arial"/>
          <w:bCs/>
          <w:lang w:val="en-US" w:eastAsia="ja-JP"/>
        </w:rPr>
        <w:tab/>
        <w:t xml:space="preserve">Physical layer impacts of </w:t>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 xml:space="preserve"> DRX</w:t>
      </w:r>
      <w:r w:rsidRPr="003E2F1A">
        <w:rPr>
          <w:rFonts w:ascii="Arial" w:eastAsia="Yu Mincho" w:hAnsi="Arial" w:cs="Arial"/>
          <w:bCs/>
          <w:lang w:val="en-US" w:eastAsia="ja-JP"/>
        </w:rPr>
        <w:tab/>
        <w:t xml:space="preserve">Huawei, </w:t>
      </w:r>
      <w:proofErr w:type="spellStart"/>
      <w:r w:rsidRPr="003E2F1A">
        <w:rPr>
          <w:rFonts w:ascii="Arial" w:eastAsia="Yu Mincho" w:hAnsi="Arial" w:cs="Arial"/>
          <w:bCs/>
          <w:lang w:val="en-US" w:eastAsia="ja-JP"/>
        </w:rPr>
        <w:t>HiSilicon</w:t>
      </w:r>
      <w:proofErr w:type="spellEnd"/>
    </w:p>
    <w:p w14:paraId="5EC861D2"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R1-2103416</w:t>
      </w:r>
      <w:r w:rsidRPr="003E2F1A">
        <w:rPr>
          <w:rFonts w:ascii="Arial" w:eastAsia="Yu Mincho" w:hAnsi="Arial" w:cs="Arial"/>
          <w:bCs/>
          <w:lang w:val="en-US" w:eastAsia="ja-JP"/>
        </w:rPr>
        <w:tab/>
        <w:t xml:space="preserve">On Resource Allocation for Power Saving in NR </w:t>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ab/>
      </w:r>
      <w:proofErr w:type="spellStart"/>
      <w:r w:rsidRPr="003E2F1A">
        <w:rPr>
          <w:rFonts w:ascii="Arial" w:eastAsia="Yu Mincho" w:hAnsi="Arial" w:cs="Arial"/>
          <w:bCs/>
          <w:lang w:val="en-US" w:eastAsia="ja-JP"/>
        </w:rPr>
        <w:t>Convida</w:t>
      </w:r>
      <w:proofErr w:type="spellEnd"/>
      <w:r w:rsidRPr="003E2F1A">
        <w:rPr>
          <w:rFonts w:ascii="Arial" w:eastAsia="Yu Mincho" w:hAnsi="Arial" w:cs="Arial"/>
          <w:bCs/>
          <w:lang w:val="en-US" w:eastAsia="ja-JP"/>
        </w:rPr>
        <w:t xml:space="preserve"> Wireless</w:t>
      </w:r>
    </w:p>
    <w:p w14:paraId="485DAE4C"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R1-2103417</w:t>
      </w:r>
      <w:r w:rsidRPr="003E2F1A">
        <w:rPr>
          <w:rFonts w:ascii="Arial" w:eastAsia="Yu Mincho" w:hAnsi="Arial" w:cs="Arial"/>
          <w:bCs/>
          <w:lang w:val="en-US" w:eastAsia="ja-JP"/>
        </w:rPr>
        <w:tab/>
        <w:t>On Inter-UE Coordination for Mode 2 Enhancements</w:t>
      </w:r>
      <w:r w:rsidRPr="003E2F1A">
        <w:rPr>
          <w:rFonts w:ascii="Arial" w:eastAsia="Yu Mincho" w:hAnsi="Arial" w:cs="Arial"/>
          <w:bCs/>
          <w:lang w:val="en-US" w:eastAsia="ja-JP"/>
        </w:rPr>
        <w:tab/>
      </w:r>
      <w:proofErr w:type="spellStart"/>
      <w:r w:rsidRPr="003E2F1A">
        <w:rPr>
          <w:rFonts w:ascii="Arial" w:eastAsia="Yu Mincho" w:hAnsi="Arial" w:cs="Arial"/>
          <w:bCs/>
          <w:lang w:val="en-US" w:eastAsia="ja-JP"/>
        </w:rPr>
        <w:t>Convida</w:t>
      </w:r>
      <w:proofErr w:type="spellEnd"/>
      <w:r w:rsidRPr="003E2F1A">
        <w:rPr>
          <w:rFonts w:ascii="Arial" w:eastAsia="Yu Mincho" w:hAnsi="Arial" w:cs="Arial"/>
          <w:bCs/>
          <w:lang w:val="en-US" w:eastAsia="ja-JP"/>
        </w:rPr>
        <w:t xml:space="preserve"> Wireless</w:t>
      </w:r>
    </w:p>
    <w:p w14:paraId="4CF480DC"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R1-2103483</w:t>
      </w:r>
      <w:r w:rsidRPr="003E2F1A">
        <w:rPr>
          <w:rFonts w:ascii="Arial" w:eastAsia="Yu Mincho" w:hAnsi="Arial" w:cs="Arial"/>
          <w:bCs/>
          <w:lang w:val="en-US" w:eastAsia="ja-JP"/>
        </w:rPr>
        <w:tab/>
        <w:t>Discussion on resource allocation for power saving</w:t>
      </w:r>
      <w:r w:rsidRPr="003E2F1A">
        <w:rPr>
          <w:rFonts w:ascii="Arial" w:eastAsia="Yu Mincho" w:hAnsi="Arial" w:cs="Arial"/>
          <w:bCs/>
          <w:lang w:val="en-US" w:eastAsia="ja-JP"/>
        </w:rPr>
        <w:tab/>
        <w:t>Sharp</w:t>
      </w:r>
    </w:p>
    <w:p w14:paraId="5B005D4C"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R1-2103484</w:t>
      </w:r>
      <w:r w:rsidRPr="003E2F1A">
        <w:rPr>
          <w:rFonts w:ascii="Arial" w:eastAsia="Yu Mincho" w:hAnsi="Arial" w:cs="Arial"/>
          <w:bCs/>
          <w:lang w:val="en-US" w:eastAsia="ja-JP"/>
        </w:rPr>
        <w:tab/>
        <w:t>Discussion on inter-UE coordination for Mode 2 enhancements</w:t>
      </w:r>
      <w:r w:rsidRPr="003E2F1A">
        <w:rPr>
          <w:rFonts w:ascii="Arial" w:eastAsia="Yu Mincho" w:hAnsi="Arial" w:cs="Arial"/>
          <w:bCs/>
          <w:lang w:val="en-US" w:eastAsia="ja-JP"/>
        </w:rPr>
        <w:tab/>
        <w:t>Sharp</w:t>
      </w:r>
    </w:p>
    <w:p w14:paraId="38082399"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R1-2103517</w:t>
      </w:r>
      <w:r w:rsidRPr="003E2F1A">
        <w:rPr>
          <w:rFonts w:ascii="Arial" w:eastAsia="Yu Mincho" w:hAnsi="Arial" w:cs="Arial"/>
          <w:bCs/>
          <w:lang w:val="en-US" w:eastAsia="ja-JP"/>
        </w:rPr>
        <w:tab/>
        <w:t>Discussion on resource allocation for power saving</w:t>
      </w:r>
      <w:r w:rsidRPr="003E2F1A">
        <w:rPr>
          <w:rFonts w:ascii="Arial" w:eastAsia="Yu Mincho" w:hAnsi="Arial" w:cs="Arial"/>
          <w:bCs/>
          <w:lang w:val="en-US" w:eastAsia="ja-JP"/>
        </w:rPr>
        <w:tab/>
        <w:t>NEC</w:t>
      </w:r>
    </w:p>
    <w:p w14:paraId="2B4A6925"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R1-2103518</w:t>
      </w:r>
      <w:r w:rsidRPr="003E2F1A">
        <w:rPr>
          <w:rFonts w:ascii="Arial" w:eastAsia="Yu Mincho" w:hAnsi="Arial" w:cs="Arial"/>
          <w:bCs/>
          <w:lang w:val="en-US" w:eastAsia="ja-JP"/>
        </w:rPr>
        <w:tab/>
        <w:t>Discussion on mode 2 enhancements</w:t>
      </w:r>
      <w:r w:rsidRPr="003E2F1A">
        <w:rPr>
          <w:rFonts w:ascii="Arial" w:eastAsia="Yu Mincho" w:hAnsi="Arial" w:cs="Arial"/>
          <w:bCs/>
          <w:lang w:val="en-US" w:eastAsia="ja-JP"/>
        </w:rPr>
        <w:tab/>
        <w:t>NEC</w:t>
      </w:r>
    </w:p>
    <w:p w14:paraId="60B06BA2"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R1-2103537</w:t>
      </w:r>
      <w:r w:rsidRPr="003E2F1A">
        <w:rPr>
          <w:rFonts w:ascii="Arial" w:eastAsia="Yu Mincho" w:hAnsi="Arial" w:cs="Arial"/>
          <w:bCs/>
          <w:lang w:val="en-US" w:eastAsia="ja-JP"/>
        </w:rPr>
        <w:tab/>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 xml:space="preserve"> resource allocation for power saving</w:t>
      </w:r>
      <w:r w:rsidRPr="003E2F1A">
        <w:rPr>
          <w:rFonts w:ascii="Arial" w:eastAsia="Yu Mincho" w:hAnsi="Arial" w:cs="Arial"/>
          <w:bCs/>
          <w:lang w:val="en-US" w:eastAsia="ja-JP"/>
        </w:rPr>
        <w:tab/>
      </w:r>
      <w:proofErr w:type="spellStart"/>
      <w:r w:rsidRPr="003E2F1A">
        <w:rPr>
          <w:rFonts w:ascii="Arial" w:eastAsia="Yu Mincho" w:hAnsi="Arial" w:cs="Arial"/>
          <w:bCs/>
          <w:lang w:val="en-US" w:eastAsia="ja-JP"/>
        </w:rPr>
        <w:t>InterDigital</w:t>
      </w:r>
      <w:proofErr w:type="spellEnd"/>
      <w:r w:rsidRPr="003E2F1A">
        <w:rPr>
          <w:rFonts w:ascii="Arial" w:eastAsia="Yu Mincho" w:hAnsi="Arial" w:cs="Arial"/>
          <w:bCs/>
          <w:lang w:val="en-US" w:eastAsia="ja-JP"/>
        </w:rPr>
        <w:t>, Inc.</w:t>
      </w:r>
    </w:p>
    <w:p w14:paraId="6B1E12B8"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R1-2103538</w:t>
      </w:r>
      <w:r w:rsidRPr="003E2F1A">
        <w:rPr>
          <w:rFonts w:ascii="Arial" w:eastAsia="Yu Mincho" w:hAnsi="Arial" w:cs="Arial"/>
          <w:bCs/>
          <w:lang w:val="en-US" w:eastAsia="ja-JP"/>
        </w:rPr>
        <w:tab/>
      </w:r>
      <w:proofErr w:type="gramStart"/>
      <w:r w:rsidRPr="003E2F1A">
        <w:rPr>
          <w:rFonts w:ascii="Arial" w:eastAsia="Yu Mincho" w:hAnsi="Arial" w:cs="Arial"/>
          <w:bCs/>
          <w:lang w:val="en-US" w:eastAsia="ja-JP"/>
        </w:rPr>
        <w:t>On</w:t>
      </w:r>
      <w:proofErr w:type="gramEnd"/>
      <w:r w:rsidRPr="003E2F1A">
        <w:rPr>
          <w:rFonts w:ascii="Arial" w:eastAsia="Yu Mincho" w:hAnsi="Arial" w:cs="Arial"/>
          <w:bCs/>
          <w:lang w:val="en-US" w:eastAsia="ja-JP"/>
        </w:rPr>
        <w:t xml:space="preserve"> Inter-UE coordination for Mode 2 enhancement</w:t>
      </w:r>
      <w:r w:rsidRPr="003E2F1A">
        <w:rPr>
          <w:rFonts w:ascii="Arial" w:eastAsia="Yu Mincho" w:hAnsi="Arial" w:cs="Arial"/>
          <w:bCs/>
          <w:lang w:val="en-US" w:eastAsia="ja-JP"/>
        </w:rPr>
        <w:tab/>
      </w:r>
      <w:proofErr w:type="spellStart"/>
      <w:r w:rsidRPr="003E2F1A">
        <w:rPr>
          <w:rFonts w:ascii="Arial" w:eastAsia="Yu Mincho" w:hAnsi="Arial" w:cs="Arial"/>
          <w:bCs/>
          <w:lang w:val="en-US" w:eastAsia="ja-JP"/>
        </w:rPr>
        <w:t>InterDigital</w:t>
      </w:r>
      <w:proofErr w:type="spellEnd"/>
      <w:r w:rsidRPr="003E2F1A">
        <w:rPr>
          <w:rFonts w:ascii="Arial" w:eastAsia="Yu Mincho" w:hAnsi="Arial" w:cs="Arial"/>
          <w:bCs/>
          <w:lang w:val="en-US" w:eastAsia="ja-JP"/>
        </w:rPr>
        <w:t>, Inc.</w:t>
      </w:r>
    </w:p>
    <w:p w14:paraId="7BC11A1F"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lastRenderedPageBreak/>
        <w:t>R1-2103539</w:t>
      </w:r>
      <w:r w:rsidRPr="003E2F1A">
        <w:rPr>
          <w:rFonts w:ascii="Arial" w:eastAsia="Yu Mincho" w:hAnsi="Arial" w:cs="Arial"/>
          <w:bCs/>
          <w:lang w:val="en-US" w:eastAsia="ja-JP"/>
        </w:rPr>
        <w:tab/>
        <w:t xml:space="preserve">On </w:t>
      </w:r>
      <w:proofErr w:type="spellStart"/>
      <w:r w:rsidRPr="003E2F1A">
        <w:rPr>
          <w:rFonts w:ascii="Arial" w:eastAsia="Yu Mincho" w:hAnsi="Arial" w:cs="Arial"/>
          <w:bCs/>
          <w:lang w:val="en-US" w:eastAsia="ja-JP"/>
        </w:rPr>
        <w:t>gNB</w:t>
      </w:r>
      <w:proofErr w:type="spellEnd"/>
      <w:r w:rsidRPr="003E2F1A">
        <w:rPr>
          <w:rFonts w:ascii="Arial" w:eastAsia="Yu Mincho" w:hAnsi="Arial" w:cs="Arial"/>
          <w:bCs/>
          <w:lang w:val="en-US" w:eastAsia="ja-JP"/>
        </w:rPr>
        <w:t>-designated resources for inter-UE coordination</w:t>
      </w:r>
      <w:r w:rsidRPr="003E2F1A">
        <w:rPr>
          <w:rFonts w:ascii="Arial" w:eastAsia="Yu Mincho" w:hAnsi="Arial" w:cs="Arial"/>
          <w:bCs/>
          <w:lang w:val="en-US" w:eastAsia="ja-JP"/>
        </w:rPr>
        <w:tab/>
      </w:r>
      <w:proofErr w:type="spellStart"/>
      <w:r w:rsidRPr="003E2F1A">
        <w:rPr>
          <w:rFonts w:ascii="Arial" w:eastAsia="Yu Mincho" w:hAnsi="Arial" w:cs="Arial"/>
          <w:bCs/>
          <w:lang w:val="en-US" w:eastAsia="ja-JP"/>
        </w:rPr>
        <w:t>InterDigital</w:t>
      </w:r>
      <w:proofErr w:type="spellEnd"/>
      <w:r w:rsidRPr="003E2F1A">
        <w:rPr>
          <w:rFonts w:ascii="Arial" w:eastAsia="Yu Mincho" w:hAnsi="Arial" w:cs="Arial"/>
          <w:bCs/>
          <w:lang w:val="en-US" w:eastAsia="ja-JP"/>
        </w:rPr>
        <w:t>, Inc.</w:t>
      </w:r>
    </w:p>
    <w:p w14:paraId="3A140C13"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R1-2103548</w:t>
      </w:r>
      <w:r w:rsidRPr="003E2F1A">
        <w:rPr>
          <w:rFonts w:ascii="Arial" w:eastAsia="Yu Mincho" w:hAnsi="Arial" w:cs="Arial"/>
          <w:bCs/>
          <w:lang w:val="en-US" w:eastAsia="ja-JP"/>
        </w:rPr>
        <w:tab/>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 xml:space="preserve"> resource allocation for power saving</w:t>
      </w:r>
      <w:r w:rsidRPr="003E2F1A">
        <w:rPr>
          <w:rFonts w:ascii="Arial" w:eastAsia="Yu Mincho" w:hAnsi="Arial" w:cs="Arial"/>
          <w:bCs/>
          <w:lang w:val="en-US" w:eastAsia="ja-JP"/>
        </w:rPr>
        <w:tab/>
        <w:t>Lenovo, Motorola Mobility</w:t>
      </w:r>
    </w:p>
    <w:p w14:paraId="2E2015A3"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R1-2103549</w:t>
      </w:r>
      <w:r w:rsidRPr="003E2F1A">
        <w:rPr>
          <w:rFonts w:ascii="Arial" w:eastAsia="Yu Mincho" w:hAnsi="Arial" w:cs="Arial"/>
          <w:bCs/>
          <w:lang w:val="en-US" w:eastAsia="ja-JP"/>
        </w:rPr>
        <w:tab/>
        <w:t>Discussion on inter-UE coordination for Mode 2 enhancements</w:t>
      </w:r>
      <w:r w:rsidRPr="003E2F1A">
        <w:rPr>
          <w:rFonts w:ascii="Arial" w:eastAsia="Yu Mincho" w:hAnsi="Arial" w:cs="Arial"/>
          <w:bCs/>
          <w:lang w:val="en-US" w:eastAsia="ja-JP"/>
        </w:rPr>
        <w:tab/>
        <w:t>Lenovo, Motorola Mobility</w:t>
      </w:r>
    </w:p>
    <w:p w14:paraId="1FEAD4CD"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R1-2103592</w:t>
      </w:r>
      <w:r w:rsidRPr="003E2F1A">
        <w:rPr>
          <w:rFonts w:ascii="Arial" w:eastAsia="Yu Mincho" w:hAnsi="Arial" w:cs="Arial"/>
          <w:bCs/>
          <w:lang w:val="en-US" w:eastAsia="ja-JP"/>
        </w:rPr>
        <w:tab/>
        <w:t xml:space="preserve">Discussion on </w:t>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 xml:space="preserve"> resource allocation for power saving</w:t>
      </w:r>
      <w:r w:rsidRPr="003E2F1A">
        <w:rPr>
          <w:rFonts w:ascii="Arial" w:eastAsia="Yu Mincho" w:hAnsi="Arial" w:cs="Arial"/>
          <w:bCs/>
          <w:lang w:val="en-US" w:eastAsia="ja-JP"/>
        </w:rPr>
        <w:tab/>
        <w:t>NTT DOCOMO, INC.</w:t>
      </w:r>
    </w:p>
    <w:p w14:paraId="0EF273FF"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R1-2103593</w:t>
      </w:r>
      <w:r w:rsidRPr="003E2F1A">
        <w:rPr>
          <w:rFonts w:ascii="Arial" w:eastAsia="Yu Mincho" w:hAnsi="Arial" w:cs="Arial"/>
          <w:bCs/>
          <w:lang w:val="en-US" w:eastAsia="ja-JP"/>
        </w:rPr>
        <w:tab/>
        <w:t>Resource allocation for reliability and latency enhancements</w:t>
      </w:r>
      <w:r w:rsidRPr="003E2F1A">
        <w:rPr>
          <w:rFonts w:ascii="Arial" w:eastAsia="Yu Mincho" w:hAnsi="Arial" w:cs="Arial"/>
          <w:bCs/>
          <w:lang w:val="en-US" w:eastAsia="ja-JP"/>
        </w:rPr>
        <w:tab/>
        <w:t>NTT DOCOMO, INC.</w:t>
      </w:r>
    </w:p>
    <w:p w14:paraId="0658C7F8"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R1-2103605</w:t>
      </w:r>
      <w:r w:rsidRPr="003E2F1A">
        <w:rPr>
          <w:rFonts w:ascii="Arial" w:eastAsia="Yu Mincho" w:hAnsi="Arial" w:cs="Arial"/>
          <w:bCs/>
          <w:lang w:val="en-US" w:eastAsia="ja-JP"/>
        </w:rPr>
        <w:tab/>
        <w:t>Inter-UE coordination for Mode 2 enhancements</w:t>
      </w:r>
      <w:r w:rsidRPr="003E2F1A">
        <w:rPr>
          <w:rFonts w:ascii="Arial" w:eastAsia="Yu Mincho" w:hAnsi="Arial" w:cs="Arial"/>
          <w:bCs/>
          <w:lang w:val="en-US" w:eastAsia="ja-JP"/>
        </w:rPr>
        <w:tab/>
        <w:t>Panasonic Corporation</w:t>
      </w:r>
    </w:p>
    <w:p w14:paraId="16FC2FC4"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R1-2103635</w:t>
      </w:r>
      <w:r w:rsidRPr="003E2F1A">
        <w:rPr>
          <w:rFonts w:ascii="Arial" w:eastAsia="Yu Mincho" w:hAnsi="Arial" w:cs="Arial"/>
          <w:bCs/>
          <w:lang w:val="en-US" w:eastAsia="ja-JP"/>
        </w:rPr>
        <w:tab/>
        <w:t>Discussion on resource allocation for power saving</w:t>
      </w:r>
      <w:r w:rsidRPr="003E2F1A">
        <w:rPr>
          <w:rFonts w:ascii="Arial" w:eastAsia="Yu Mincho" w:hAnsi="Arial" w:cs="Arial"/>
          <w:bCs/>
          <w:lang w:val="en-US" w:eastAsia="ja-JP"/>
        </w:rPr>
        <w:tab/>
        <w:t>Hyundai Motors</w:t>
      </w:r>
    </w:p>
    <w:p w14:paraId="63C12E4B"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R1-2103636</w:t>
      </w:r>
      <w:r w:rsidRPr="003E2F1A">
        <w:rPr>
          <w:rFonts w:ascii="Arial" w:eastAsia="Yu Mincho" w:hAnsi="Arial" w:cs="Arial"/>
          <w:bCs/>
          <w:lang w:val="en-US" w:eastAsia="ja-JP"/>
        </w:rPr>
        <w:tab/>
        <w:t>Discussion on mode 2 enhancements</w:t>
      </w:r>
      <w:r w:rsidRPr="003E2F1A">
        <w:rPr>
          <w:rFonts w:ascii="Arial" w:eastAsia="Yu Mincho" w:hAnsi="Arial" w:cs="Arial"/>
          <w:bCs/>
          <w:lang w:val="en-US" w:eastAsia="ja-JP"/>
        </w:rPr>
        <w:tab/>
        <w:t>Hyundai Motors</w:t>
      </w:r>
    </w:p>
    <w:p w14:paraId="0519E704"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R1-2103640</w:t>
      </w:r>
      <w:r w:rsidRPr="003E2F1A">
        <w:rPr>
          <w:rFonts w:ascii="Arial" w:eastAsia="Yu Mincho" w:hAnsi="Arial" w:cs="Arial"/>
          <w:bCs/>
          <w:lang w:val="en-US" w:eastAsia="ja-JP"/>
        </w:rPr>
        <w:tab/>
        <w:t>Discussion on partial sensing and SL DRX impact</w:t>
      </w:r>
      <w:r w:rsidRPr="003E2F1A">
        <w:rPr>
          <w:rFonts w:ascii="Arial" w:eastAsia="Yu Mincho" w:hAnsi="Arial" w:cs="Arial"/>
          <w:bCs/>
          <w:lang w:val="en-US" w:eastAsia="ja-JP"/>
        </w:rPr>
        <w:tab/>
      </w:r>
      <w:proofErr w:type="spellStart"/>
      <w:r w:rsidRPr="003E2F1A">
        <w:rPr>
          <w:rFonts w:ascii="Arial" w:eastAsia="Yu Mincho" w:hAnsi="Arial" w:cs="Arial"/>
          <w:bCs/>
          <w:lang w:val="en-US" w:eastAsia="ja-JP"/>
        </w:rPr>
        <w:t>ASUSTeK</w:t>
      </w:r>
      <w:proofErr w:type="spellEnd"/>
    </w:p>
    <w:p w14:paraId="4DC029EB"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R1-2103648</w:t>
      </w:r>
      <w:r w:rsidRPr="003E2F1A">
        <w:rPr>
          <w:rFonts w:ascii="Arial" w:eastAsia="Yu Mincho" w:hAnsi="Arial" w:cs="Arial"/>
          <w:bCs/>
          <w:lang w:val="en-US" w:eastAsia="ja-JP"/>
        </w:rPr>
        <w:tab/>
        <w:t>Discussion on V2X mode 2 enhancements</w:t>
      </w:r>
      <w:r w:rsidRPr="003E2F1A">
        <w:rPr>
          <w:rFonts w:ascii="Arial" w:eastAsia="Yu Mincho" w:hAnsi="Arial" w:cs="Arial"/>
          <w:bCs/>
          <w:lang w:val="en-US" w:eastAsia="ja-JP"/>
        </w:rPr>
        <w:tab/>
      </w:r>
      <w:proofErr w:type="spellStart"/>
      <w:r w:rsidRPr="003E2F1A">
        <w:rPr>
          <w:rFonts w:ascii="Arial" w:eastAsia="Yu Mincho" w:hAnsi="Arial" w:cs="Arial"/>
          <w:bCs/>
          <w:lang w:val="en-US" w:eastAsia="ja-JP"/>
        </w:rPr>
        <w:t>ASUSTeK</w:t>
      </w:r>
      <w:proofErr w:type="spellEnd"/>
    </w:p>
    <w:p w14:paraId="6014EF51"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R1-2103663</w:t>
      </w:r>
      <w:r w:rsidRPr="003E2F1A">
        <w:rPr>
          <w:rFonts w:ascii="Arial" w:eastAsia="Yu Mincho" w:hAnsi="Arial" w:cs="Arial"/>
          <w:bCs/>
          <w:lang w:val="en-US" w:eastAsia="ja-JP"/>
        </w:rPr>
        <w:tab/>
        <w:t xml:space="preserve">Resource allocation for power saving with partial sensing in NR </w:t>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 xml:space="preserve"> enhancement</w:t>
      </w:r>
      <w:r w:rsidRPr="003E2F1A">
        <w:rPr>
          <w:rFonts w:ascii="Arial" w:eastAsia="Yu Mincho" w:hAnsi="Arial" w:cs="Arial"/>
          <w:bCs/>
          <w:lang w:val="en-US" w:eastAsia="ja-JP"/>
        </w:rPr>
        <w:tab/>
        <w:t>ITL</w:t>
      </w:r>
    </w:p>
    <w:p w14:paraId="1E2DD330"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R1-2103704</w:t>
      </w:r>
      <w:r w:rsidRPr="003E2F1A">
        <w:rPr>
          <w:rFonts w:ascii="Arial" w:eastAsia="Yu Mincho" w:hAnsi="Arial" w:cs="Arial"/>
          <w:bCs/>
          <w:lang w:val="en-US" w:eastAsia="ja-JP"/>
        </w:rPr>
        <w:tab/>
        <w:t>Resource allocation procedures for power saving</w:t>
      </w:r>
      <w:r w:rsidRPr="003E2F1A">
        <w:rPr>
          <w:rFonts w:ascii="Arial" w:eastAsia="Yu Mincho" w:hAnsi="Arial" w:cs="Arial"/>
          <w:bCs/>
          <w:lang w:val="en-US" w:eastAsia="ja-JP"/>
        </w:rPr>
        <w:tab/>
        <w:t>Ericsson</w:t>
      </w:r>
    </w:p>
    <w:p w14:paraId="5F0BAD54"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R1-2103705</w:t>
      </w:r>
      <w:r w:rsidRPr="003E2F1A">
        <w:rPr>
          <w:rFonts w:ascii="Arial" w:eastAsia="Yu Mincho" w:hAnsi="Arial" w:cs="Arial"/>
          <w:bCs/>
          <w:lang w:val="en-US" w:eastAsia="ja-JP"/>
        </w:rPr>
        <w:tab/>
        <w:t>Mode 2 enhancements using Inter-UE coordination</w:t>
      </w:r>
      <w:r w:rsidRPr="003E2F1A">
        <w:rPr>
          <w:rFonts w:ascii="Arial" w:eastAsia="Yu Mincho" w:hAnsi="Arial" w:cs="Arial"/>
          <w:bCs/>
          <w:lang w:val="en-US" w:eastAsia="ja-JP"/>
        </w:rPr>
        <w:tab/>
        <w:t>Ericsson</w:t>
      </w:r>
    </w:p>
    <w:p w14:paraId="5E056800"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R1-2103706</w:t>
      </w:r>
      <w:r w:rsidRPr="003E2F1A">
        <w:rPr>
          <w:rFonts w:ascii="Arial" w:eastAsia="Yu Mincho" w:hAnsi="Arial" w:cs="Arial"/>
          <w:bCs/>
          <w:lang w:val="en-US" w:eastAsia="ja-JP"/>
        </w:rPr>
        <w:tab/>
        <w:t>Additional considerations for resource allocation procedures</w:t>
      </w:r>
      <w:r w:rsidRPr="003E2F1A">
        <w:rPr>
          <w:rFonts w:ascii="Arial" w:eastAsia="Yu Mincho" w:hAnsi="Arial" w:cs="Arial"/>
          <w:bCs/>
          <w:lang w:val="en-US" w:eastAsia="ja-JP"/>
        </w:rPr>
        <w:tab/>
        <w:t>Ericsson</w:t>
      </w:r>
    </w:p>
    <w:p w14:paraId="1073A4D7"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R1-2103710</w:t>
      </w:r>
      <w:r w:rsidRPr="003E2F1A">
        <w:rPr>
          <w:rFonts w:ascii="Arial" w:eastAsia="Yu Mincho" w:hAnsi="Arial" w:cs="Arial"/>
          <w:bCs/>
          <w:lang w:val="en-US" w:eastAsia="ja-JP"/>
        </w:rPr>
        <w:tab/>
        <w:t>Discussion on resource allocation for power saving</w:t>
      </w:r>
      <w:r w:rsidRPr="003E2F1A">
        <w:rPr>
          <w:rFonts w:ascii="Arial" w:eastAsia="Yu Mincho" w:hAnsi="Arial" w:cs="Arial"/>
          <w:bCs/>
          <w:lang w:val="en-US" w:eastAsia="ja-JP"/>
        </w:rPr>
        <w:tab/>
        <w:t xml:space="preserve">ZTE, </w:t>
      </w:r>
      <w:proofErr w:type="spellStart"/>
      <w:r w:rsidRPr="003E2F1A">
        <w:rPr>
          <w:rFonts w:ascii="Arial" w:eastAsia="Yu Mincho" w:hAnsi="Arial" w:cs="Arial"/>
          <w:bCs/>
          <w:lang w:val="en-US" w:eastAsia="ja-JP"/>
        </w:rPr>
        <w:t>Sanechips</w:t>
      </w:r>
      <w:proofErr w:type="spellEnd"/>
    </w:p>
    <w:p w14:paraId="3F87819B"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R1-2103711</w:t>
      </w:r>
      <w:r w:rsidRPr="003E2F1A">
        <w:rPr>
          <w:rFonts w:ascii="Arial" w:eastAsia="Yu Mincho" w:hAnsi="Arial" w:cs="Arial"/>
          <w:bCs/>
          <w:lang w:val="en-US" w:eastAsia="ja-JP"/>
        </w:rPr>
        <w:tab/>
        <w:t xml:space="preserve">Discussion on remaining issues for </w:t>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 xml:space="preserve"> evaluation methodology</w:t>
      </w:r>
      <w:r w:rsidRPr="003E2F1A">
        <w:rPr>
          <w:rFonts w:ascii="Arial" w:eastAsia="Yu Mincho" w:hAnsi="Arial" w:cs="Arial"/>
          <w:bCs/>
          <w:lang w:val="en-US" w:eastAsia="ja-JP"/>
        </w:rPr>
        <w:tab/>
        <w:t xml:space="preserve">ZTE, </w:t>
      </w:r>
      <w:proofErr w:type="spellStart"/>
      <w:r w:rsidRPr="003E2F1A">
        <w:rPr>
          <w:rFonts w:ascii="Arial" w:eastAsia="Yu Mincho" w:hAnsi="Arial" w:cs="Arial"/>
          <w:bCs/>
          <w:lang w:val="en-US" w:eastAsia="ja-JP"/>
        </w:rPr>
        <w:t>Sanechips</w:t>
      </w:r>
      <w:proofErr w:type="spellEnd"/>
    </w:p>
    <w:p w14:paraId="4C83E54F"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R1-2104090</w:t>
      </w:r>
      <w:r w:rsidRPr="003E2F1A">
        <w:rPr>
          <w:rFonts w:ascii="Arial" w:eastAsia="Yu Mincho" w:hAnsi="Arial" w:cs="Arial"/>
          <w:bCs/>
          <w:lang w:val="en-US" w:eastAsia="ja-JP"/>
        </w:rPr>
        <w:tab/>
        <w:t>FL summary for AI 8.11.1.1 – resource allocation for power saving (1st check point)</w:t>
      </w:r>
      <w:r w:rsidRPr="003E2F1A">
        <w:rPr>
          <w:rFonts w:ascii="Arial" w:eastAsia="Yu Mincho" w:hAnsi="Arial" w:cs="Arial"/>
          <w:bCs/>
          <w:lang w:val="en-US" w:eastAsia="ja-JP"/>
        </w:rPr>
        <w:tab/>
        <w:t>Moderator (OPPO)</w:t>
      </w:r>
    </w:p>
    <w:p w14:paraId="7B00E4E8"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R1-2104091</w:t>
      </w:r>
      <w:r w:rsidRPr="003E2F1A">
        <w:rPr>
          <w:rFonts w:ascii="Arial" w:eastAsia="Yu Mincho" w:hAnsi="Arial" w:cs="Arial"/>
          <w:bCs/>
          <w:lang w:val="en-US" w:eastAsia="ja-JP"/>
        </w:rPr>
        <w:tab/>
        <w:t>FL summary for AI 8.11.1.1 – resource allocation for power saving (2nd check point)</w:t>
      </w:r>
      <w:r w:rsidRPr="003E2F1A">
        <w:rPr>
          <w:rFonts w:ascii="Arial" w:eastAsia="Yu Mincho" w:hAnsi="Arial" w:cs="Arial"/>
          <w:bCs/>
          <w:lang w:val="en-US" w:eastAsia="ja-JP"/>
        </w:rPr>
        <w:tab/>
        <w:t>Moderator (OPPO)</w:t>
      </w:r>
    </w:p>
    <w:p w14:paraId="6C5A96FC"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R1-2104092</w:t>
      </w:r>
      <w:r w:rsidRPr="003E2F1A">
        <w:rPr>
          <w:rFonts w:ascii="Arial" w:eastAsia="Yu Mincho" w:hAnsi="Arial" w:cs="Arial"/>
          <w:bCs/>
          <w:lang w:val="en-US" w:eastAsia="ja-JP"/>
        </w:rPr>
        <w:tab/>
        <w:t>FL summary for AI 8.11.1.1 – resource allocation for power saving (3rd check point)</w:t>
      </w:r>
      <w:r w:rsidRPr="003E2F1A">
        <w:rPr>
          <w:rFonts w:ascii="Arial" w:eastAsia="Yu Mincho" w:hAnsi="Arial" w:cs="Arial"/>
          <w:bCs/>
          <w:lang w:val="en-US" w:eastAsia="ja-JP"/>
        </w:rPr>
        <w:tab/>
        <w:t>Moderator (OPPO)</w:t>
      </w:r>
    </w:p>
    <w:p w14:paraId="6A5F2161"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R1-2104093</w:t>
      </w:r>
      <w:r w:rsidRPr="003E2F1A">
        <w:rPr>
          <w:rFonts w:ascii="Arial" w:eastAsia="Yu Mincho" w:hAnsi="Arial" w:cs="Arial"/>
          <w:bCs/>
          <w:lang w:val="en-US" w:eastAsia="ja-JP"/>
        </w:rPr>
        <w:tab/>
        <w:t>FL summary for AI 8.11.1.1 – resource allocation for power saving (final)</w:t>
      </w:r>
      <w:r w:rsidRPr="003E2F1A">
        <w:rPr>
          <w:rFonts w:ascii="Arial" w:eastAsia="Yu Mincho" w:hAnsi="Arial" w:cs="Arial"/>
          <w:bCs/>
          <w:lang w:val="en-US" w:eastAsia="ja-JP"/>
        </w:rPr>
        <w:tab/>
        <w:t>Moderator (OPPO)</w:t>
      </w:r>
    </w:p>
    <w:p w14:paraId="5E906C5D"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R1-2104103</w:t>
      </w:r>
      <w:r w:rsidRPr="003E2F1A">
        <w:rPr>
          <w:rFonts w:ascii="Arial" w:eastAsia="Yu Mincho" w:hAnsi="Arial" w:cs="Arial"/>
          <w:bCs/>
          <w:lang w:val="en-US" w:eastAsia="ja-JP"/>
        </w:rPr>
        <w:tab/>
        <w:t>Feature lead summary for AI 8.11.1.2 Inter-UE coordination for Mode 2 enhancements</w:t>
      </w:r>
      <w:r w:rsidRPr="003E2F1A">
        <w:rPr>
          <w:rFonts w:ascii="Arial" w:eastAsia="Yu Mincho" w:hAnsi="Arial" w:cs="Arial"/>
          <w:bCs/>
          <w:lang w:val="en-US" w:eastAsia="ja-JP"/>
        </w:rPr>
        <w:tab/>
        <w:t>Moderator (LG Electronics)</w:t>
      </w:r>
    </w:p>
    <w:p w14:paraId="3DA38D77" w14:textId="659A1BBA" w:rsidR="007F67B4"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R1-2104148</w:t>
      </w:r>
      <w:r w:rsidRPr="003E2F1A">
        <w:rPr>
          <w:rFonts w:ascii="Arial" w:eastAsia="Yu Mincho" w:hAnsi="Arial" w:cs="Arial"/>
          <w:bCs/>
          <w:lang w:val="en-US" w:eastAsia="ja-JP"/>
        </w:rPr>
        <w:tab/>
        <w:t>Moderator summary of Email discussion/approval to reply LS in R1-2100021</w:t>
      </w:r>
      <w:r w:rsidRPr="003E2F1A">
        <w:rPr>
          <w:rFonts w:ascii="Arial" w:eastAsia="Yu Mincho" w:hAnsi="Arial" w:cs="Arial"/>
          <w:bCs/>
          <w:lang w:val="en-US" w:eastAsia="ja-JP"/>
        </w:rPr>
        <w:tab/>
        <w:t>Moderator (ZTE)</w:t>
      </w:r>
    </w:p>
    <w:p w14:paraId="5D46FD0F" w14:textId="77777777" w:rsidR="007F67B4" w:rsidRDefault="007F67B4" w:rsidP="00294BB8">
      <w:pPr>
        <w:rPr>
          <w:rFonts w:eastAsiaTheme="minorEastAsia"/>
          <w:b/>
          <w:u w:val="single"/>
          <w:lang w:eastAsia="ko-KR"/>
        </w:rPr>
      </w:pPr>
    </w:p>
    <w:p w14:paraId="594C5D57" w14:textId="0A9F3850" w:rsidR="00294BB8" w:rsidRPr="002C0370" w:rsidRDefault="00294BB8" w:rsidP="00294BB8">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1</w:t>
      </w:r>
      <w:r w:rsidRPr="002C0370">
        <w:rPr>
          <w:rFonts w:eastAsiaTheme="minorEastAsia"/>
          <w:b/>
          <w:u w:val="single"/>
          <w:lang w:eastAsia="ko-KR"/>
        </w:rPr>
        <w:t>#</w:t>
      </w:r>
      <w:r>
        <w:rPr>
          <w:rFonts w:eastAsiaTheme="minorEastAsia"/>
          <w:b/>
          <w:u w:val="single"/>
          <w:lang w:eastAsia="ko-KR"/>
        </w:rPr>
        <w:t>105-e</w:t>
      </w:r>
    </w:p>
    <w:p w14:paraId="3178C9A0"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R1-2104176</w:t>
      </w:r>
      <w:r w:rsidRPr="00294BB8">
        <w:rPr>
          <w:rFonts w:ascii="Arial" w:eastAsia="Yu Mincho" w:hAnsi="Arial" w:cs="Arial"/>
          <w:bCs/>
          <w:lang w:val="en-US" w:eastAsia="ja-JP"/>
        </w:rPr>
        <w:tab/>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 xml:space="preserve"> resource allocation for power saving</w:t>
      </w:r>
      <w:r w:rsidRPr="00294BB8">
        <w:rPr>
          <w:rFonts w:ascii="Arial" w:eastAsia="Yu Mincho" w:hAnsi="Arial" w:cs="Arial"/>
          <w:bCs/>
          <w:lang w:val="en-US" w:eastAsia="ja-JP"/>
        </w:rPr>
        <w:tab/>
        <w:t>Nokia, Nokia Shanghai Bell</w:t>
      </w:r>
    </w:p>
    <w:p w14:paraId="01DBC2B7"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R1-2104177</w:t>
      </w:r>
      <w:r w:rsidRPr="00294BB8">
        <w:rPr>
          <w:rFonts w:ascii="Arial" w:eastAsia="Yu Mincho" w:hAnsi="Arial" w:cs="Arial"/>
          <w:bCs/>
          <w:lang w:val="en-US" w:eastAsia="ja-JP"/>
        </w:rPr>
        <w:tab/>
        <w:t xml:space="preserve">Inter-UE coordination in mode 2 </w:t>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 xml:space="preserve"> resource allocation</w:t>
      </w:r>
      <w:r w:rsidRPr="00294BB8">
        <w:rPr>
          <w:rFonts w:ascii="Arial" w:eastAsia="Yu Mincho" w:hAnsi="Arial" w:cs="Arial"/>
          <w:bCs/>
          <w:lang w:val="en-US" w:eastAsia="ja-JP"/>
        </w:rPr>
        <w:tab/>
        <w:t>Nokia, Nokia Shanghai Bell</w:t>
      </w:r>
    </w:p>
    <w:p w14:paraId="66C993CF"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R1-2104192</w:t>
      </w:r>
      <w:r w:rsidRPr="00294BB8">
        <w:rPr>
          <w:rFonts w:ascii="Arial" w:eastAsia="Yu Mincho" w:hAnsi="Arial" w:cs="Arial"/>
          <w:bCs/>
          <w:lang w:val="en-US" w:eastAsia="ja-JP"/>
        </w:rPr>
        <w:tab/>
        <w:t xml:space="preserve">Power consumption reduction for </w:t>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 xml:space="preserve"> resource allocation</w:t>
      </w:r>
      <w:r w:rsidRPr="00294BB8">
        <w:rPr>
          <w:rFonts w:ascii="Arial" w:eastAsia="Yu Mincho" w:hAnsi="Arial" w:cs="Arial"/>
          <w:bCs/>
          <w:lang w:val="en-US" w:eastAsia="ja-JP"/>
        </w:rPr>
        <w:tab/>
        <w:t>FUTUREWEI</w:t>
      </w:r>
    </w:p>
    <w:p w14:paraId="5E386848"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R1-2104193</w:t>
      </w:r>
      <w:r w:rsidRPr="00294BB8">
        <w:rPr>
          <w:rFonts w:ascii="Arial" w:eastAsia="Yu Mincho" w:hAnsi="Arial" w:cs="Arial"/>
          <w:bCs/>
          <w:lang w:val="en-US" w:eastAsia="ja-JP"/>
        </w:rPr>
        <w:tab/>
        <w:t>Discussion on techniques for inter-UE coordination</w:t>
      </w:r>
      <w:r w:rsidRPr="00294BB8">
        <w:rPr>
          <w:rFonts w:ascii="Arial" w:eastAsia="Yu Mincho" w:hAnsi="Arial" w:cs="Arial"/>
          <w:bCs/>
          <w:lang w:val="en-US" w:eastAsia="ja-JP"/>
        </w:rPr>
        <w:tab/>
        <w:t>FUTUREWEI</w:t>
      </w:r>
    </w:p>
    <w:p w14:paraId="35057B35"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R1-2104236</w:t>
      </w:r>
      <w:r w:rsidRPr="00294BB8">
        <w:rPr>
          <w:rFonts w:ascii="Arial" w:eastAsia="Yu Mincho" w:hAnsi="Arial" w:cs="Arial"/>
          <w:bCs/>
          <w:lang w:val="en-US" w:eastAsia="ja-JP"/>
        </w:rPr>
        <w:tab/>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 xml:space="preserve"> resource allocation to reduce power consumption</w:t>
      </w:r>
      <w:r w:rsidRPr="00294BB8">
        <w:rPr>
          <w:rFonts w:ascii="Arial" w:eastAsia="Yu Mincho" w:hAnsi="Arial" w:cs="Arial"/>
          <w:bCs/>
          <w:lang w:val="en-US" w:eastAsia="ja-JP"/>
        </w:rPr>
        <w:tab/>
        <w:t xml:space="preserve">Huawei, </w:t>
      </w:r>
      <w:proofErr w:type="spellStart"/>
      <w:r w:rsidRPr="00294BB8">
        <w:rPr>
          <w:rFonts w:ascii="Arial" w:eastAsia="Yu Mincho" w:hAnsi="Arial" w:cs="Arial"/>
          <w:bCs/>
          <w:lang w:val="en-US" w:eastAsia="ja-JP"/>
        </w:rPr>
        <w:t>HiSilicon</w:t>
      </w:r>
      <w:proofErr w:type="spellEnd"/>
    </w:p>
    <w:p w14:paraId="2E546D0F"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R1-2104237</w:t>
      </w:r>
      <w:r w:rsidRPr="00294BB8">
        <w:rPr>
          <w:rFonts w:ascii="Arial" w:eastAsia="Yu Mincho" w:hAnsi="Arial" w:cs="Arial"/>
          <w:bCs/>
          <w:lang w:val="en-US" w:eastAsia="ja-JP"/>
        </w:rPr>
        <w:tab/>
        <w:t xml:space="preserve">Inter-UE coordination in </w:t>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 xml:space="preserve"> resource allocation</w:t>
      </w:r>
      <w:r w:rsidRPr="00294BB8">
        <w:rPr>
          <w:rFonts w:ascii="Arial" w:eastAsia="Yu Mincho" w:hAnsi="Arial" w:cs="Arial"/>
          <w:bCs/>
          <w:lang w:val="en-US" w:eastAsia="ja-JP"/>
        </w:rPr>
        <w:tab/>
        <w:t xml:space="preserve">Huawei, </w:t>
      </w:r>
      <w:proofErr w:type="spellStart"/>
      <w:r w:rsidRPr="00294BB8">
        <w:rPr>
          <w:rFonts w:ascii="Arial" w:eastAsia="Yu Mincho" w:hAnsi="Arial" w:cs="Arial"/>
          <w:bCs/>
          <w:lang w:val="en-US" w:eastAsia="ja-JP"/>
        </w:rPr>
        <w:t>HiSilicon</w:t>
      </w:r>
      <w:proofErr w:type="spellEnd"/>
    </w:p>
    <w:p w14:paraId="77E892E4"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R1-2104385</w:t>
      </w:r>
      <w:r w:rsidRPr="00294BB8">
        <w:rPr>
          <w:rFonts w:ascii="Arial" w:eastAsia="Yu Mincho" w:hAnsi="Arial" w:cs="Arial"/>
          <w:bCs/>
          <w:lang w:val="en-US" w:eastAsia="ja-JP"/>
        </w:rPr>
        <w:tab/>
        <w:t xml:space="preserve">Resource allocation for </w:t>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 xml:space="preserve"> power saving</w:t>
      </w:r>
      <w:r w:rsidRPr="00294BB8">
        <w:rPr>
          <w:rFonts w:ascii="Arial" w:eastAsia="Yu Mincho" w:hAnsi="Arial" w:cs="Arial"/>
          <w:bCs/>
          <w:lang w:val="en-US" w:eastAsia="ja-JP"/>
        </w:rPr>
        <w:tab/>
        <w:t>vivo</w:t>
      </w:r>
    </w:p>
    <w:p w14:paraId="305828BE"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R1-2104386</w:t>
      </w:r>
      <w:r w:rsidRPr="00294BB8">
        <w:rPr>
          <w:rFonts w:ascii="Arial" w:eastAsia="Yu Mincho" w:hAnsi="Arial" w:cs="Arial"/>
          <w:bCs/>
          <w:lang w:val="en-US" w:eastAsia="ja-JP"/>
        </w:rPr>
        <w:tab/>
        <w:t>Discussion on mode-2 enhancements</w:t>
      </w:r>
      <w:r w:rsidRPr="00294BB8">
        <w:rPr>
          <w:rFonts w:ascii="Arial" w:eastAsia="Yu Mincho" w:hAnsi="Arial" w:cs="Arial"/>
          <w:bCs/>
          <w:lang w:val="en-US" w:eastAsia="ja-JP"/>
        </w:rPr>
        <w:tab/>
        <w:t>vivo</w:t>
      </w:r>
    </w:p>
    <w:p w14:paraId="411FDADD"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R1-2104440</w:t>
      </w:r>
      <w:r w:rsidRPr="00294BB8">
        <w:rPr>
          <w:rFonts w:ascii="Arial" w:eastAsia="Yu Mincho" w:hAnsi="Arial" w:cs="Arial"/>
          <w:bCs/>
          <w:lang w:val="en-US" w:eastAsia="ja-JP"/>
        </w:rPr>
        <w:tab/>
        <w:t xml:space="preserve">Discussion on </w:t>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 xml:space="preserve"> resource allocation for power saving</w:t>
      </w:r>
      <w:r w:rsidRPr="00294BB8">
        <w:rPr>
          <w:rFonts w:ascii="Arial" w:eastAsia="Yu Mincho" w:hAnsi="Arial" w:cs="Arial"/>
          <w:bCs/>
          <w:lang w:val="en-US" w:eastAsia="ja-JP"/>
        </w:rPr>
        <w:tab/>
      </w:r>
      <w:proofErr w:type="spellStart"/>
      <w:r w:rsidRPr="00294BB8">
        <w:rPr>
          <w:rFonts w:ascii="Arial" w:eastAsia="Yu Mincho" w:hAnsi="Arial" w:cs="Arial"/>
          <w:bCs/>
          <w:lang w:val="en-US" w:eastAsia="ja-JP"/>
        </w:rPr>
        <w:t>Spreadtrum</w:t>
      </w:r>
      <w:proofErr w:type="spellEnd"/>
      <w:r w:rsidRPr="00294BB8">
        <w:rPr>
          <w:rFonts w:ascii="Arial" w:eastAsia="Yu Mincho" w:hAnsi="Arial" w:cs="Arial"/>
          <w:bCs/>
          <w:lang w:val="en-US" w:eastAsia="ja-JP"/>
        </w:rPr>
        <w:t xml:space="preserve"> Communications</w:t>
      </w:r>
    </w:p>
    <w:p w14:paraId="7E1C21F4"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R1-2104441</w:t>
      </w:r>
      <w:r w:rsidRPr="00294BB8">
        <w:rPr>
          <w:rFonts w:ascii="Arial" w:eastAsia="Yu Mincho" w:hAnsi="Arial" w:cs="Arial"/>
          <w:bCs/>
          <w:lang w:val="en-US" w:eastAsia="ja-JP"/>
        </w:rPr>
        <w:tab/>
        <w:t xml:space="preserve">Discussion on inter-UE coordination in </w:t>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 xml:space="preserve"> resource allocation</w:t>
      </w:r>
      <w:r w:rsidRPr="00294BB8">
        <w:rPr>
          <w:rFonts w:ascii="Arial" w:eastAsia="Yu Mincho" w:hAnsi="Arial" w:cs="Arial"/>
          <w:bCs/>
          <w:lang w:val="en-US" w:eastAsia="ja-JP"/>
        </w:rPr>
        <w:tab/>
      </w:r>
      <w:proofErr w:type="spellStart"/>
      <w:r w:rsidRPr="00294BB8">
        <w:rPr>
          <w:rFonts w:ascii="Arial" w:eastAsia="Yu Mincho" w:hAnsi="Arial" w:cs="Arial"/>
          <w:bCs/>
          <w:lang w:val="en-US" w:eastAsia="ja-JP"/>
        </w:rPr>
        <w:t>Spreadtrum</w:t>
      </w:r>
      <w:proofErr w:type="spellEnd"/>
      <w:r w:rsidRPr="00294BB8">
        <w:rPr>
          <w:rFonts w:ascii="Arial" w:eastAsia="Yu Mincho" w:hAnsi="Arial" w:cs="Arial"/>
          <w:bCs/>
          <w:lang w:val="en-US" w:eastAsia="ja-JP"/>
        </w:rPr>
        <w:t xml:space="preserve"> Communications</w:t>
      </w:r>
    </w:p>
    <w:p w14:paraId="184F8D65"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R1-2104457</w:t>
      </w:r>
      <w:r w:rsidRPr="00294BB8">
        <w:rPr>
          <w:rFonts w:ascii="Arial" w:eastAsia="Yu Mincho" w:hAnsi="Arial" w:cs="Arial"/>
          <w:bCs/>
          <w:lang w:val="en-US" w:eastAsia="ja-JP"/>
        </w:rPr>
        <w:tab/>
        <w:t>Inter-UE Coordination for Mode 2 Enhancements</w:t>
      </w:r>
      <w:r w:rsidRPr="00294BB8">
        <w:rPr>
          <w:rFonts w:ascii="Arial" w:eastAsia="Yu Mincho" w:hAnsi="Arial" w:cs="Arial"/>
          <w:bCs/>
          <w:lang w:val="en-US" w:eastAsia="ja-JP"/>
        </w:rPr>
        <w:tab/>
        <w:t>Kyocera Corporation</w:t>
      </w:r>
    </w:p>
    <w:p w14:paraId="3EF029FE"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R1-2104489</w:t>
      </w:r>
      <w:r w:rsidRPr="00294BB8">
        <w:rPr>
          <w:rFonts w:ascii="Arial" w:eastAsia="Yu Mincho" w:hAnsi="Arial" w:cs="Arial"/>
          <w:bCs/>
          <w:lang w:val="en-US" w:eastAsia="ja-JP"/>
        </w:rPr>
        <w:tab/>
        <w:t>Discussion on resource allocation for power saving</w:t>
      </w:r>
      <w:r w:rsidRPr="00294BB8">
        <w:rPr>
          <w:rFonts w:ascii="Arial" w:eastAsia="Yu Mincho" w:hAnsi="Arial" w:cs="Arial"/>
          <w:bCs/>
          <w:lang w:val="en-US" w:eastAsia="ja-JP"/>
        </w:rPr>
        <w:tab/>
        <w:t>CATT, GOHIGH</w:t>
      </w:r>
    </w:p>
    <w:p w14:paraId="1E87C7FF"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R1-2104490</w:t>
      </w:r>
      <w:r w:rsidRPr="00294BB8">
        <w:rPr>
          <w:rFonts w:ascii="Arial" w:eastAsia="Yu Mincho" w:hAnsi="Arial" w:cs="Arial"/>
          <w:bCs/>
          <w:lang w:val="en-US" w:eastAsia="ja-JP"/>
        </w:rPr>
        <w:tab/>
        <w:t>Discussion on inter-UE coordination in mode 2 enhancement</w:t>
      </w:r>
      <w:r w:rsidRPr="00294BB8">
        <w:rPr>
          <w:rFonts w:ascii="Arial" w:eastAsia="Yu Mincho" w:hAnsi="Arial" w:cs="Arial"/>
          <w:bCs/>
          <w:lang w:val="en-US" w:eastAsia="ja-JP"/>
        </w:rPr>
        <w:tab/>
        <w:t>CATT, GOHIGH</w:t>
      </w:r>
    </w:p>
    <w:p w14:paraId="5A10497E"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R1-2104560</w:t>
      </w:r>
      <w:r w:rsidRPr="00294BB8">
        <w:rPr>
          <w:rFonts w:ascii="Arial" w:eastAsia="Yu Mincho" w:hAnsi="Arial" w:cs="Arial"/>
          <w:bCs/>
          <w:lang w:val="en-US" w:eastAsia="ja-JP"/>
        </w:rPr>
        <w:tab/>
        <w:t xml:space="preserve">NR </w:t>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 xml:space="preserve"> Resource Allocation for UE Power Saving</w:t>
      </w:r>
      <w:r w:rsidRPr="00294BB8">
        <w:rPr>
          <w:rFonts w:ascii="Arial" w:eastAsia="Yu Mincho" w:hAnsi="Arial" w:cs="Arial"/>
          <w:bCs/>
          <w:lang w:val="en-US" w:eastAsia="ja-JP"/>
        </w:rPr>
        <w:tab/>
      </w:r>
      <w:proofErr w:type="spellStart"/>
      <w:r w:rsidRPr="00294BB8">
        <w:rPr>
          <w:rFonts w:ascii="Arial" w:eastAsia="Yu Mincho" w:hAnsi="Arial" w:cs="Arial"/>
          <w:bCs/>
          <w:lang w:val="en-US" w:eastAsia="ja-JP"/>
        </w:rPr>
        <w:t>Fraunhofer</w:t>
      </w:r>
      <w:proofErr w:type="spellEnd"/>
      <w:r w:rsidRPr="00294BB8">
        <w:rPr>
          <w:rFonts w:ascii="Arial" w:eastAsia="Yu Mincho" w:hAnsi="Arial" w:cs="Arial"/>
          <w:bCs/>
          <w:lang w:val="en-US" w:eastAsia="ja-JP"/>
        </w:rPr>
        <w:t xml:space="preserve"> HHI, </w:t>
      </w:r>
      <w:proofErr w:type="spellStart"/>
      <w:r w:rsidRPr="00294BB8">
        <w:rPr>
          <w:rFonts w:ascii="Arial" w:eastAsia="Yu Mincho" w:hAnsi="Arial" w:cs="Arial"/>
          <w:bCs/>
          <w:lang w:val="en-US" w:eastAsia="ja-JP"/>
        </w:rPr>
        <w:t>Fraunhofer</w:t>
      </w:r>
      <w:proofErr w:type="spellEnd"/>
      <w:r w:rsidRPr="00294BB8">
        <w:rPr>
          <w:rFonts w:ascii="Arial" w:eastAsia="Yu Mincho" w:hAnsi="Arial" w:cs="Arial"/>
          <w:bCs/>
          <w:lang w:val="en-US" w:eastAsia="ja-JP"/>
        </w:rPr>
        <w:t xml:space="preserve"> IIS</w:t>
      </w:r>
    </w:p>
    <w:p w14:paraId="3DE04808"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R1-2104561</w:t>
      </w:r>
      <w:r w:rsidRPr="00294BB8">
        <w:rPr>
          <w:rFonts w:ascii="Arial" w:eastAsia="Yu Mincho" w:hAnsi="Arial" w:cs="Arial"/>
          <w:bCs/>
          <w:lang w:val="en-US" w:eastAsia="ja-JP"/>
        </w:rPr>
        <w:tab/>
        <w:t>Resource Allocation Enhancements for Mode 2</w:t>
      </w:r>
      <w:r w:rsidRPr="00294BB8">
        <w:rPr>
          <w:rFonts w:ascii="Arial" w:eastAsia="Yu Mincho" w:hAnsi="Arial" w:cs="Arial"/>
          <w:bCs/>
          <w:lang w:val="en-US" w:eastAsia="ja-JP"/>
        </w:rPr>
        <w:tab/>
      </w:r>
      <w:proofErr w:type="spellStart"/>
      <w:r w:rsidRPr="00294BB8">
        <w:rPr>
          <w:rFonts w:ascii="Arial" w:eastAsia="Yu Mincho" w:hAnsi="Arial" w:cs="Arial"/>
          <w:bCs/>
          <w:lang w:val="en-US" w:eastAsia="ja-JP"/>
        </w:rPr>
        <w:t>Fraunhofer</w:t>
      </w:r>
      <w:proofErr w:type="spellEnd"/>
      <w:r w:rsidRPr="00294BB8">
        <w:rPr>
          <w:rFonts w:ascii="Arial" w:eastAsia="Yu Mincho" w:hAnsi="Arial" w:cs="Arial"/>
          <w:bCs/>
          <w:lang w:val="en-US" w:eastAsia="ja-JP"/>
        </w:rPr>
        <w:t xml:space="preserve"> HHI, </w:t>
      </w:r>
      <w:proofErr w:type="spellStart"/>
      <w:r w:rsidRPr="00294BB8">
        <w:rPr>
          <w:rFonts w:ascii="Arial" w:eastAsia="Yu Mincho" w:hAnsi="Arial" w:cs="Arial"/>
          <w:bCs/>
          <w:lang w:val="en-US" w:eastAsia="ja-JP"/>
        </w:rPr>
        <w:t>Fraunhofer</w:t>
      </w:r>
      <w:proofErr w:type="spellEnd"/>
      <w:r w:rsidRPr="00294BB8">
        <w:rPr>
          <w:rFonts w:ascii="Arial" w:eastAsia="Yu Mincho" w:hAnsi="Arial" w:cs="Arial"/>
          <w:bCs/>
          <w:lang w:val="en-US" w:eastAsia="ja-JP"/>
        </w:rPr>
        <w:t xml:space="preserve"> IIS</w:t>
      </w:r>
    </w:p>
    <w:p w14:paraId="60382BE7"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R1-2104630</w:t>
      </w:r>
      <w:r w:rsidRPr="00294BB8">
        <w:rPr>
          <w:rFonts w:ascii="Arial" w:eastAsia="Yu Mincho" w:hAnsi="Arial" w:cs="Arial"/>
          <w:bCs/>
          <w:lang w:val="en-US" w:eastAsia="ja-JP"/>
        </w:rPr>
        <w:tab/>
        <w:t>Discussion on resource allocation for power saving</w:t>
      </w:r>
      <w:r w:rsidRPr="00294BB8">
        <w:rPr>
          <w:rFonts w:ascii="Arial" w:eastAsia="Yu Mincho" w:hAnsi="Arial" w:cs="Arial"/>
          <w:bCs/>
          <w:lang w:val="en-US" w:eastAsia="ja-JP"/>
        </w:rPr>
        <w:tab/>
        <w:t>CMCC</w:t>
      </w:r>
    </w:p>
    <w:p w14:paraId="65F92451"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R1-2104631</w:t>
      </w:r>
      <w:r w:rsidRPr="00294BB8">
        <w:rPr>
          <w:rFonts w:ascii="Arial" w:eastAsia="Yu Mincho" w:hAnsi="Arial" w:cs="Arial"/>
          <w:bCs/>
          <w:lang w:val="en-US" w:eastAsia="ja-JP"/>
        </w:rPr>
        <w:tab/>
      </w:r>
      <w:proofErr w:type="spellStart"/>
      <w:r w:rsidRPr="00294BB8">
        <w:rPr>
          <w:rFonts w:ascii="Arial" w:eastAsia="Yu Mincho" w:hAnsi="Arial" w:cs="Arial"/>
          <w:bCs/>
          <w:lang w:val="en-US" w:eastAsia="ja-JP"/>
        </w:rPr>
        <w:t>Discussoin</w:t>
      </w:r>
      <w:proofErr w:type="spellEnd"/>
      <w:r w:rsidRPr="00294BB8">
        <w:rPr>
          <w:rFonts w:ascii="Arial" w:eastAsia="Yu Mincho" w:hAnsi="Arial" w:cs="Arial"/>
          <w:bCs/>
          <w:lang w:val="en-US" w:eastAsia="ja-JP"/>
        </w:rPr>
        <w:t xml:space="preserve"> on reliability and latency enhancements for mode-2 resource allocation</w:t>
      </w:r>
      <w:r w:rsidRPr="00294BB8">
        <w:rPr>
          <w:rFonts w:ascii="Arial" w:eastAsia="Yu Mincho" w:hAnsi="Arial" w:cs="Arial"/>
          <w:bCs/>
          <w:lang w:val="en-US" w:eastAsia="ja-JP"/>
        </w:rPr>
        <w:tab/>
        <w:t>CMCC</w:t>
      </w:r>
    </w:p>
    <w:p w14:paraId="21F32ABE"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R1-2104693</w:t>
      </w:r>
      <w:r w:rsidRPr="00294BB8">
        <w:rPr>
          <w:rFonts w:ascii="Arial" w:eastAsia="Yu Mincho" w:hAnsi="Arial" w:cs="Arial"/>
          <w:bCs/>
          <w:lang w:val="en-US" w:eastAsia="ja-JP"/>
        </w:rPr>
        <w:tab/>
        <w:t xml:space="preserve">Power Savings for </w:t>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ab/>
        <w:t>Qualcomm Incorporated</w:t>
      </w:r>
    </w:p>
    <w:p w14:paraId="08BB8368"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R1-2104694</w:t>
      </w:r>
      <w:r w:rsidRPr="00294BB8">
        <w:rPr>
          <w:rFonts w:ascii="Arial" w:eastAsia="Yu Mincho" w:hAnsi="Arial" w:cs="Arial"/>
          <w:bCs/>
          <w:lang w:val="en-US" w:eastAsia="ja-JP"/>
        </w:rPr>
        <w:tab/>
        <w:t>Reliability and Latency Enhancements for Mode 2</w:t>
      </w:r>
      <w:r w:rsidRPr="00294BB8">
        <w:rPr>
          <w:rFonts w:ascii="Arial" w:eastAsia="Yu Mincho" w:hAnsi="Arial" w:cs="Arial"/>
          <w:bCs/>
          <w:lang w:val="en-US" w:eastAsia="ja-JP"/>
        </w:rPr>
        <w:tab/>
        <w:t>Qualcomm Incorporated</w:t>
      </w:r>
    </w:p>
    <w:p w14:paraId="1CACF218"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R1-2104706</w:t>
      </w:r>
      <w:r w:rsidRPr="00294BB8">
        <w:rPr>
          <w:rFonts w:ascii="Arial" w:eastAsia="Yu Mincho" w:hAnsi="Arial" w:cs="Arial"/>
          <w:bCs/>
          <w:lang w:val="en-US" w:eastAsia="ja-JP"/>
        </w:rPr>
        <w:tab/>
        <w:t>Discussion on resource allocation for power saving</w:t>
      </w:r>
      <w:r w:rsidRPr="00294BB8">
        <w:rPr>
          <w:rFonts w:ascii="Arial" w:eastAsia="Yu Mincho" w:hAnsi="Arial" w:cs="Arial"/>
          <w:bCs/>
          <w:lang w:val="en-US" w:eastAsia="ja-JP"/>
        </w:rPr>
        <w:tab/>
        <w:t>Zhejiang Lab</w:t>
      </w:r>
    </w:p>
    <w:p w14:paraId="31D036DF"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R1-2104707</w:t>
      </w:r>
      <w:r w:rsidRPr="00294BB8">
        <w:rPr>
          <w:rFonts w:ascii="Arial" w:eastAsia="Yu Mincho" w:hAnsi="Arial" w:cs="Arial"/>
          <w:bCs/>
          <w:lang w:val="en-US" w:eastAsia="ja-JP"/>
        </w:rPr>
        <w:tab/>
        <w:t>Inter-UE coordination schemes in mode 2</w:t>
      </w:r>
      <w:r w:rsidRPr="00294BB8">
        <w:rPr>
          <w:rFonts w:ascii="Arial" w:eastAsia="Yu Mincho" w:hAnsi="Arial" w:cs="Arial"/>
          <w:bCs/>
          <w:lang w:val="en-US" w:eastAsia="ja-JP"/>
        </w:rPr>
        <w:tab/>
        <w:t>Zhejiang Lab</w:t>
      </w:r>
    </w:p>
    <w:p w14:paraId="1BD5CCAD"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R1-2104724</w:t>
      </w:r>
      <w:r w:rsidRPr="00294BB8">
        <w:rPr>
          <w:rFonts w:ascii="Arial" w:eastAsia="Yu Mincho" w:hAnsi="Arial" w:cs="Arial"/>
          <w:bCs/>
          <w:lang w:val="en-US" w:eastAsia="ja-JP"/>
        </w:rPr>
        <w:tab/>
        <w:t>Considerations on partial sensing in NR V2X</w:t>
      </w:r>
      <w:r w:rsidRPr="00294BB8">
        <w:rPr>
          <w:rFonts w:ascii="Arial" w:eastAsia="Yu Mincho" w:hAnsi="Arial" w:cs="Arial"/>
          <w:bCs/>
          <w:lang w:val="en-US" w:eastAsia="ja-JP"/>
        </w:rPr>
        <w:tab/>
        <w:t>CAICT</w:t>
      </w:r>
    </w:p>
    <w:p w14:paraId="7419BD25"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R1-2104725</w:t>
      </w:r>
      <w:r w:rsidRPr="00294BB8">
        <w:rPr>
          <w:rFonts w:ascii="Arial" w:eastAsia="Yu Mincho" w:hAnsi="Arial" w:cs="Arial"/>
          <w:bCs/>
          <w:lang w:val="en-US" w:eastAsia="ja-JP"/>
        </w:rPr>
        <w:tab/>
        <w:t>Considerations on mode 2 enhancements</w:t>
      </w:r>
      <w:r w:rsidRPr="00294BB8">
        <w:rPr>
          <w:rFonts w:ascii="Arial" w:eastAsia="Yu Mincho" w:hAnsi="Arial" w:cs="Arial"/>
          <w:bCs/>
          <w:lang w:val="en-US" w:eastAsia="ja-JP"/>
        </w:rPr>
        <w:tab/>
        <w:t>CAICT</w:t>
      </w:r>
    </w:p>
    <w:p w14:paraId="1A7A2C67"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R1-2104755</w:t>
      </w:r>
      <w:r w:rsidRPr="00294BB8">
        <w:rPr>
          <w:rFonts w:ascii="Arial" w:eastAsia="Yu Mincho" w:hAnsi="Arial" w:cs="Arial"/>
          <w:bCs/>
          <w:lang w:val="en-US" w:eastAsia="ja-JP"/>
        </w:rPr>
        <w:tab/>
        <w:t xml:space="preserve">Power saving mechanisms in NR </w:t>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ab/>
        <w:t>OPPO</w:t>
      </w:r>
    </w:p>
    <w:p w14:paraId="5C063DEA"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R1-2104756</w:t>
      </w:r>
      <w:r w:rsidRPr="00294BB8">
        <w:rPr>
          <w:rFonts w:ascii="Arial" w:eastAsia="Yu Mincho" w:hAnsi="Arial" w:cs="Arial"/>
          <w:bCs/>
          <w:lang w:val="en-US" w:eastAsia="ja-JP"/>
        </w:rPr>
        <w:tab/>
        <w:t xml:space="preserve">Inter-UE coordination in mode 2 of NR </w:t>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ab/>
        <w:t>OPPO</w:t>
      </w:r>
    </w:p>
    <w:p w14:paraId="76821352"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R1-2104869</w:t>
      </w:r>
      <w:r w:rsidRPr="00294BB8">
        <w:rPr>
          <w:rFonts w:ascii="Arial" w:eastAsia="Yu Mincho" w:hAnsi="Arial" w:cs="Arial"/>
          <w:bCs/>
          <w:lang w:val="en-US" w:eastAsia="ja-JP"/>
        </w:rPr>
        <w:tab/>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 xml:space="preserve"> resource allocation for power saving</w:t>
      </w:r>
      <w:r w:rsidRPr="00294BB8">
        <w:rPr>
          <w:rFonts w:ascii="Arial" w:eastAsia="Yu Mincho" w:hAnsi="Arial" w:cs="Arial"/>
          <w:bCs/>
          <w:lang w:val="en-US" w:eastAsia="ja-JP"/>
        </w:rPr>
        <w:tab/>
        <w:t>Lenovo, Motorola Mobility</w:t>
      </w:r>
    </w:p>
    <w:p w14:paraId="772C1E68"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R1-2104870</w:t>
      </w:r>
      <w:r w:rsidRPr="00294BB8">
        <w:rPr>
          <w:rFonts w:ascii="Arial" w:eastAsia="Yu Mincho" w:hAnsi="Arial" w:cs="Arial"/>
          <w:bCs/>
          <w:lang w:val="en-US" w:eastAsia="ja-JP"/>
        </w:rPr>
        <w:tab/>
        <w:t>Discussion on inter-UE coordination for Mode 2 enhancements</w:t>
      </w:r>
      <w:r w:rsidRPr="00294BB8">
        <w:rPr>
          <w:rFonts w:ascii="Arial" w:eastAsia="Yu Mincho" w:hAnsi="Arial" w:cs="Arial"/>
          <w:bCs/>
          <w:lang w:val="en-US" w:eastAsia="ja-JP"/>
        </w:rPr>
        <w:tab/>
        <w:t>Lenovo, Motorola Mobility</w:t>
      </w:r>
    </w:p>
    <w:p w14:paraId="72977217"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R1-2104926</w:t>
      </w:r>
      <w:r w:rsidRPr="00294BB8">
        <w:rPr>
          <w:rFonts w:ascii="Arial" w:eastAsia="Yu Mincho" w:hAnsi="Arial" w:cs="Arial"/>
          <w:bCs/>
          <w:lang w:val="en-US" w:eastAsia="ja-JP"/>
        </w:rPr>
        <w:tab/>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 xml:space="preserve"> Power Saving Schemes</w:t>
      </w:r>
      <w:r w:rsidRPr="00294BB8">
        <w:rPr>
          <w:rFonts w:ascii="Arial" w:eastAsia="Yu Mincho" w:hAnsi="Arial" w:cs="Arial"/>
          <w:bCs/>
          <w:lang w:val="en-US" w:eastAsia="ja-JP"/>
        </w:rPr>
        <w:tab/>
        <w:t>Intel Corporation</w:t>
      </w:r>
    </w:p>
    <w:p w14:paraId="3700D55E"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R1-2104927</w:t>
      </w:r>
      <w:r w:rsidRPr="00294BB8">
        <w:rPr>
          <w:rFonts w:ascii="Arial" w:eastAsia="Yu Mincho" w:hAnsi="Arial" w:cs="Arial"/>
          <w:bCs/>
          <w:lang w:val="en-US" w:eastAsia="ja-JP"/>
        </w:rPr>
        <w:tab/>
        <w:t xml:space="preserve">Inter-UE Coordination Schemes for </w:t>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 xml:space="preserve"> Communication</w:t>
      </w:r>
      <w:r w:rsidRPr="00294BB8">
        <w:rPr>
          <w:rFonts w:ascii="Arial" w:eastAsia="Yu Mincho" w:hAnsi="Arial" w:cs="Arial"/>
          <w:bCs/>
          <w:lang w:val="en-US" w:eastAsia="ja-JP"/>
        </w:rPr>
        <w:tab/>
        <w:t>Intel Corporation</w:t>
      </w:r>
    </w:p>
    <w:p w14:paraId="3606381D"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R1-2105066</w:t>
      </w:r>
      <w:r w:rsidRPr="00294BB8">
        <w:rPr>
          <w:rFonts w:ascii="Arial" w:eastAsia="Yu Mincho" w:hAnsi="Arial" w:cs="Arial"/>
          <w:bCs/>
          <w:lang w:val="en-US" w:eastAsia="ja-JP"/>
        </w:rPr>
        <w:tab/>
        <w:t xml:space="preserve">Considerations on partial sensing and DRX in NR </w:t>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ab/>
        <w:t>Fujitsu</w:t>
      </w:r>
    </w:p>
    <w:p w14:paraId="27A37685"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R1-2105067</w:t>
      </w:r>
      <w:r w:rsidRPr="00294BB8">
        <w:rPr>
          <w:rFonts w:ascii="Arial" w:eastAsia="Yu Mincho" w:hAnsi="Arial" w:cs="Arial"/>
          <w:bCs/>
          <w:lang w:val="en-US" w:eastAsia="ja-JP"/>
        </w:rPr>
        <w:tab/>
        <w:t>Considerations on inter-UE coordination for mode 2 enhancements</w:t>
      </w:r>
      <w:r w:rsidRPr="00294BB8">
        <w:rPr>
          <w:rFonts w:ascii="Arial" w:eastAsia="Yu Mincho" w:hAnsi="Arial" w:cs="Arial"/>
          <w:bCs/>
          <w:lang w:val="en-US" w:eastAsia="ja-JP"/>
        </w:rPr>
        <w:tab/>
        <w:t>Fujitsu</w:t>
      </w:r>
    </w:p>
    <w:p w14:paraId="450698D1"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R1-2105070</w:t>
      </w:r>
      <w:r w:rsidRPr="00294BB8">
        <w:rPr>
          <w:rFonts w:ascii="Arial" w:eastAsia="Yu Mincho" w:hAnsi="Arial" w:cs="Arial"/>
          <w:bCs/>
          <w:lang w:val="en-US" w:eastAsia="ja-JP"/>
        </w:rPr>
        <w:tab/>
        <w:t xml:space="preserve">Discussion on </w:t>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 xml:space="preserve"> Resource Allocation for Power Saving</w:t>
      </w:r>
      <w:r w:rsidRPr="00294BB8">
        <w:rPr>
          <w:rFonts w:ascii="Arial" w:eastAsia="Yu Mincho" w:hAnsi="Arial" w:cs="Arial"/>
          <w:bCs/>
          <w:lang w:val="en-US" w:eastAsia="ja-JP"/>
        </w:rPr>
        <w:tab/>
        <w:t>Panasonic Corporation</w:t>
      </w:r>
    </w:p>
    <w:p w14:paraId="2921753A"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R1-2105126</w:t>
      </w:r>
      <w:r w:rsidRPr="00294BB8">
        <w:rPr>
          <w:rFonts w:ascii="Arial" w:eastAsia="Yu Mincho" w:hAnsi="Arial" w:cs="Arial"/>
          <w:bCs/>
          <w:lang w:val="en-US" w:eastAsia="ja-JP"/>
        </w:rPr>
        <w:tab/>
        <w:t xml:space="preserve">On </w:t>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 xml:space="preserve"> Resource Allocation for Power Saving</w:t>
      </w:r>
      <w:r w:rsidRPr="00294BB8">
        <w:rPr>
          <w:rFonts w:ascii="Arial" w:eastAsia="Yu Mincho" w:hAnsi="Arial" w:cs="Arial"/>
          <w:bCs/>
          <w:lang w:val="en-US" w:eastAsia="ja-JP"/>
        </w:rPr>
        <w:tab/>
        <w:t>Apple</w:t>
      </w:r>
    </w:p>
    <w:p w14:paraId="039AE9BF"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R1-2105127</w:t>
      </w:r>
      <w:r w:rsidRPr="00294BB8">
        <w:rPr>
          <w:rFonts w:ascii="Arial" w:eastAsia="Yu Mincho" w:hAnsi="Arial" w:cs="Arial"/>
          <w:bCs/>
          <w:lang w:val="en-US" w:eastAsia="ja-JP"/>
        </w:rPr>
        <w:tab/>
        <w:t>On Inter-UE Coordination</w:t>
      </w:r>
      <w:r w:rsidRPr="00294BB8">
        <w:rPr>
          <w:rFonts w:ascii="Arial" w:eastAsia="Yu Mincho" w:hAnsi="Arial" w:cs="Arial"/>
          <w:bCs/>
          <w:lang w:val="en-US" w:eastAsia="ja-JP"/>
        </w:rPr>
        <w:tab/>
        <w:t>Apple</w:t>
      </w:r>
    </w:p>
    <w:p w14:paraId="6905F649"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lastRenderedPageBreak/>
        <w:t>R1-2105177</w:t>
      </w:r>
      <w:r w:rsidRPr="00294BB8">
        <w:rPr>
          <w:rFonts w:ascii="Arial" w:eastAsia="Yu Mincho" w:hAnsi="Arial" w:cs="Arial"/>
          <w:bCs/>
          <w:lang w:val="en-US" w:eastAsia="ja-JP"/>
        </w:rPr>
        <w:tab/>
        <w:t xml:space="preserve">Discussion on </w:t>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 xml:space="preserve"> resource allocation for power saving</w:t>
      </w:r>
      <w:r w:rsidRPr="00294BB8">
        <w:rPr>
          <w:rFonts w:ascii="Arial" w:eastAsia="Yu Mincho" w:hAnsi="Arial" w:cs="Arial"/>
          <w:bCs/>
          <w:lang w:val="en-US" w:eastAsia="ja-JP"/>
        </w:rPr>
        <w:tab/>
        <w:t>Sony</w:t>
      </w:r>
    </w:p>
    <w:p w14:paraId="24C64DAD"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R1-2105178</w:t>
      </w:r>
      <w:r w:rsidRPr="00294BB8">
        <w:rPr>
          <w:rFonts w:ascii="Arial" w:eastAsia="Yu Mincho" w:hAnsi="Arial" w:cs="Arial"/>
          <w:bCs/>
          <w:lang w:val="en-US" w:eastAsia="ja-JP"/>
        </w:rPr>
        <w:tab/>
        <w:t>Discussion on inter-UE coordination for Mode 2 enhancements</w:t>
      </w:r>
      <w:r w:rsidRPr="00294BB8">
        <w:rPr>
          <w:rFonts w:ascii="Arial" w:eastAsia="Yu Mincho" w:hAnsi="Arial" w:cs="Arial"/>
          <w:bCs/>
          <w:lang w:val="en-US" w:eastAsia="ja-JP"/>
        </w:rPr>
        <w:tab/>
        <w:t>Sony</w:t>
      </w:r>
    </w:p>
    <w:p w14:paraId="669EA2B0"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R1-2105200</w:t>
      </w:r>
      <w:r w:rsidRPr="00294BB8">
        <w:rPr>
          <w:rFonts w:ascii="Arial" w:eastAsia="Yu Mincho" w:hAnsi="Arial" w:cs="Arial"/>
          <w:bCs/>
          <w:lang w:val="en-US" w:eastAsia="ja-JP"/>
        </w:rPr>
        <w:tab/>
        <w:t>Discussion on the inter-UE coordination</w:t>
      </w:r>
      <w:r w:rsidRPr="00294BB8">
        <w:rPr>
          <w:rFonts w:ascii="Arial" w:eastAsia="Yu Mincho" w:hAnsi="Arial" w:cs="Arial"/>
          <w:bCs/>
          <w:lang w:val="en-US" w:eastAsia="ja-JP"/>
        </w:rPr>
        <w:tab/>
        <w:t>ZTE</w:t>
      </w:r>
    </w:p>
    <w:p w14:paraId="6ED426A8"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R1-2105203</w:t>
      </w:r>
      <w:r w:rsidRPr="00294BB8">
        <w:rPr>
          <w:rFonts w:ascii="Arial" w:eastAsia="Yu Mincho" w:hAnsi="Arial" w:cs="Arial"/>
          <w:bCs/>
          <w:lang w:val="en-US" w:eastAsia="ja-JP"/>
        </w:rPr>
        <w:tab/>
        <w:t xml:space="preserve">Consolidation of agreements on </w:t>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 xml:space="preserve"> evaluation methodology update for power saving</w:t>
      </w:r>
      <w:r w:rsidRPr="00294BB8">
        <w:rPr>
          <w:rFonts w:ascii="Arial" w:eastAsia="Yu Mincho" w:hAnsi="Arial" w:cs="Arial"/>
          <w:bCs/>
          <w:lang w:val="en-US" w:eastAsia="ja-JP"/>
        </w:rPr>
        <w:tab/>
        <w:t>LG Electronics</w:t>
      </w:r>
    </w:p>
    <w:p w14:paraId="5BDBEA60"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R1-2105204</w:t>
      </w:r>
      <w:r w:rsidRPr="00294BB8">
        <w:rPr>
          <w:rFonts w:ascii="Arial" w:eastAsia="Yu Mincho" w:hAnsi="Arial" w:cs="Arial"/>
          <w:bCs/>
          <w:lang w:val="en-US" w:eastAsia="ja-JP"/>
        </w:rPr>
        <w:tab/>
        <w:t>Discussion on resource allocation for power saving</w:t>
      </w:r>
      <w:r w:rsidRPr="00294BB8">
        <w:rPr>
          <w:rFonts w:ascii="Arial" w:eastAsia="Yu Mincho" w:hAnsi="Arial" w:cs="Arial"/>
          <w:bCs/>
          <w:lang w:val="en-US" w:eastAsia="ja-JP"/>
        </w:rPr>
        <w:tab/>
        <w:t>LG Electronics</w:t>
      </w:r>
    </w:p>
    <w:p w14:paraId="1EBB3BB8"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R1-2105205</w:t>
      </w:r>
      <w:r w:rsidRPr="00294BB8">
        <w:rPr>
          <w:rFonts w:ascii="Arial" w:eastAsia="Yu Mincho" w:hAnsi="Arial" w:cs="Arial"/>
          <w:bCs/>
          <w:lang w:val="en-US" w:eastAsia="ja-JP"/>
        </w:rPr>
        <w:tab/>
        <w:t>Discussion on inter-UE coordination for Mode 2 enhancements</w:t>
      </w:r>
      <w:r w:rsidRPr="00294BB8">
        <w:rPr>
          <w:rFonts w:ascii="Arial" w:eastAsia="Yu Mincho" w:hAnsi="Arial" w:cs="Arial"/>
          <w:bCs/>
          <w:lang w:val="en-US" w:eastAsia="ja-JP"/>
        </w:rPr>
        <w:tab/>
        <w:t>LG Electronics</w:t>
      </w:r>
    </w:p>
    <w:p w14:paraId="0FEEC954"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R1-2105228</w:t>
      </w:r>
      <w:r w:rsidRPr="00294BB8">
        <w:rPr>
          <w:rFonts w:ascii="Arial" w:eastAsia="Yu Mincho" w:hAnsi="Arial" w:cs="Arial"/>
          <w:bCs/>
          <w:lang w:val="en-US" w:eastAsia="ja-JP"/>
        </w:rPr>
        <w:tab/>
        <w:t>Discussion on resource allocation for power saving</w:t>
      </w:r>
      <w:r w:rsidRPr="00294BB8">
        <w:rPr>
          <w:rFonts w:ascii="Arial" w:eastAsia="Yu Mincho" w:hAnsi="Arial" w:cs="Arial"/>
          <w:bCs/>
          <w:lang w:val="en-US" w:eastAsia="ja-JP"/>
        </w:rPr>
        <w:tab/>
        <w:t>ETRI</w:t>
      </w:r>
    </w:p>
    <w:p w14:paraId="56AE59EE"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R1-2105229</w:t>
      </w:r>
      <w:r w:rsidRPr="00294BB8">
        <w:rPr>
          <w:rFonts w:ascii="Arial" w:eastAsia="Yu Mincho" w:hAnsi="Arial" w:cs="Arial"/>
          <w:bCs/>
          <w:lang w:val="en-US" w:eastAsia="ja-JP"/>
        </w:rPr>
        <w:tab/>
        <w:t>Discussion on inter-UE coordination for Mode 2 enhancements</w:t>
      </w:r>
      <w:r w:rsidRPr="00294BB8">
        <w:rPr>
          <w:rFonts w:ascii="Arial" w:eastAsia="Yu Mincho" w:hAnsi="Arial" w:cs="Arial"/>
          <w:bCs/>
          <w:lang w:val="en-US" w:eastAsia="ja-JP"/>
        </w:rPr>
        <w:tab/>
        <w:t>ETRI</w:t>
      </w:r>
    </w:p>
    <w:p w14:paraId="79BCE50F"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R1-2105253</w:t>
      </w:r>
      <w:r w:rsidRPr="00294BB8">
        <w:rPr>
          <w:rFonts w:ascii="Arial" w:eastAsia="Yu Mincho" w:hAnsi="Arial" w:cs="Arial"/>
          <w:bCs/>
          <w:lang w:val="en-US" w:eastAsia="ja-JP"/>
        </w:rPr>
        <w:tab/>
        <w:t>Discussion on resource allocation for power saving</w:t>
      </w:r>
      <w:r w:rsidRPr="00294BB8">
        <w:rPr>
          <w:rFonts w:ascii="Arial" w:eastAsia="Yu Mincho" w:hAnsi="Arial" w:cs="Arial"/>
          <w:bCs/>
          <w:lang w:val="en-US" w:eastAsia="ja-JP"/>
        </w:rPr>
        <w:tab/>
        <w:t>NEC</w:t>
      </w:r>
    </w:p>
    <w:p w14:paraId="5EAC7C57"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R1-2105254</w:t>
      </w:r>
      <w:r w:rsidRPr="00294BB8">
        <w:rPr>
          <w:rFonts w:ascii="Arial" w:eastAsia="Yu Mincho" w:hAnsi="Arial" w:cs="Arial"/>
          <w:bCs/>
          <w:lang w:val="en-US" w:eastAsia="ja-JP"/>
        </w:rPr>
        <w:tab/>
        <w:t>Discussion on mode 2 enhancements</w:t>
      </w:r>
      <w:r w:rsidRPr="00294BB8">
        <w:rPr>
          <w:rFonts w:ascii="Arial" w:eastAsia="Yu Mincho" w:hAnsi="Arial" w:cs="Arial"/>
          <w:bCs/>
          <w:lang w:val="en-US" w:eastAsia="ja-JP"/>
        </w:rPr>
        <w:tab/>
        <w:t>NEC</w:t>
      </w:r>
    </w:p>
    <w:p w14:paraId="1A2AF43E"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R1-2105270</w:t>
      </w:r>
      <w:r w:rsidRPr="00294BB8">
        <w:rPr>
          <w:rFonts w:ascii="Arial" w:eastAsia="Yu Mincho" w:hAnsi="Arial" w:cs="Arial"/>
          <w:bCs/>
          <w:lang w:val="en-US" w:eastAsia="ja-JP"/>
        </w:rPr>
        <w:tab/>
        <w:t>Inter-UE coordination for enhanced resource allocation</w:t>
      </w:r>
      <w:r w:rsidRPr="00294BB8">
        <w:rPr>
          <w:rFonts w:ascii="Arial" w:eastAsia="Yu Mincho" w:hAnsi="Arial" w:cs="Arial"/>
          <w:bCs/>
          <w:lang w:val="en-US" w:eastAsia="ja-JP"/>
        </w:rPr>
        <w:tab/>
        <w:t>Mitsubishi Electric RCE</w:t>
      </w:r>
    </w:p>
    <w:p w14:paraId="7CE8B1CE"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R1-2105333</w:t>
      </w:r>
      <w:r w:rsidRPr="00294BB8">
        <w:rPr>
          <w:rFonts w:ascii="Arial" w:eastAsia="Yu Mincho" w:hAnsi="Arial" w:cs="Arial"/>
          <w:bCs/>
          <w:lang w:val="en-US" w:eastAsia="ja-JP"/>
        </w:rPr>
        <w:tab/>
        <w:t xml:space="preserve">On Resource Allocation </w:t>
      </w:r>
      <w:proofErr w:type="spellStart"/>
      <w:r w:rsidRPr="00294BB8">
        <w:rPr>
          <w:rFonts w:ascii="Arial" w:eastAsia="Yu Mincho" w:hAnsi="Arial" w:cs="Arial"/>
          <w:bCs/>
          <w:lang w:val="en-US" w:eastAsia="ja-JP"/>
        </w:rPr>
        <w:t>Enhacements</w:t>
      </w:r>
      <w:proofErr w:type="spellEnd"/>
      <w:r w:rsidRPr="00294BB8">
        <w:rPr>
          <w:rFonts w:ascii="Arial" w:eastAsia="Yu Mincho" w:hAnsi="Arial" w:cs="Arial"/>
          <w:bCs/>
          <w:lang w:val="en-US" w:eastAsia="ja-JP"/>
        </w:rPr>
        <w:tab/>
        <w:t>Samsung</w:t>
      </w:r>
    </w:p>
    <w:p w14:paraId="05FA3063"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R1-2105334</w:t>
      </w:r>
      <w:r w:rsidRPr="00294BB8">
        <w:rPr>
          <w:rFonts w:ascii="Arial" w:eastAsia="Yu Mincho" w:hAnsi="Arial" w:cs="Arial"/>
          <w:bCs/>
          <w:lang w:val="en-US" w:eastAsia="ja-JP"/>
        </w:rPr>
        <w:tab/>
        <w:t>On Resource Allocation for Power Saving</w:t>
      </w:r>
      <w:r w:rsidRPr="00294BB8">
        <w:rPr>
          <w:rFonts w:ascii="Arial" w:eastAsia="Yu Mincho" w:hAnsi="Arial" w:cs="Arial"/>
          <w:bCs/>
          <w:lang w:val="en-US" w:eastAsia="ja-JP"/>
        </w:rPr>
        <w:tab/>
        <w:t>Samsung</w:t>
      </w:r>
    </w:p>
    <w:p w14:paraId="6A1F05E0"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R1-2105335</w:t>
      </w:r>
      <w:r w:rsidRPr="00294BB8">
        <w:rPr>
          <w:rFonts w:ascii="Arial" w:eastAsia="Yu Mincho" w:hAnsi="Arial" w:cs="Arial"/>
          <w:bCs/>
          <w:lang w:val="en-US" w:eastAsia="ja-JP"/>
        </w:rPr>
        <w:tab/>
        <w:t>On Inter-UE Coordination for Mode2 Enhancements</w:t>
      </w:r>
      <w:r w:rsidRPr="00294BB8">
        <w:rPr>
          <w:rFonts w:ascii="Arial" w:eastAsia="Yu Mincho" w:hAnsi="Arial" w:cs="Arial"/>
          <w:bCs/>
          <w:lang w:val="en-US" w:eastAsia="ja-JP"/>
        </w:rPr>
        <w:tab/>
        <w:t>Samsung</w:t>
      </w:r>
    </w:p>
    <w:p w14:paraId="43316041"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R1-2105380</w:t>
      </w:r>
      <w:r w:rsidRPr="00294BB8">
        <w:rPr>
          <w:rFonts w:ascii="Arial" w:eastAsia="Yu Mincho" w:hAnsi="Arial" w:cs="Arial"/>
          <w:bCs/>
          <w:lang w:val="en-US" w:eastAsia="ja-JP"/>
        </w:rPr>
        <w:tab/>
        <w:t xml:space="preserve">Discussion on </w:t>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 xml:space="preserve"> power saving</w:t>
      </w:r>
      <w:r w:rsidRPr="00294BB8">
        <w:rPr>
          <w:rFonts w:ascii="Arial" w:eastAsia="Yu Mincho" w:hAnsi="Arial" w:cs="Arial"/>
          <w:bCs/>
          <w:lang w:val="en-US" w:eastAsia="ja-JP"/>
        </w:rPr>
        <w:tab/>
      </w:r>
      <w:proofErr w:type="spellStart"/>
      <w:r w:rsidRPr="00294BB8">
        <w:rPr>
          <w:rFonts w:ascii="Arial" w:eastAsia="Yu Mincho" w:hAnsi="Arial" w:cs="Arial"/>
          <w:bCs/>
          <w:lang w:val="en-US" w:eastAsia="ja-JP"/>
        </w:rPr>
        <w:t>MediaTek</w:t>
      </w:r>
      <w:proofErr w:type="spellEnd"/>
      <w:r w:rsidRPr="00294BB8">
        <w:rPr>
          <w:rFonts w:ascii="Arial" w:eastAsia="Yu Mincho" w:hAnsi="Arial" w:cs="Arial"/>
          <w:bCs/>
          <w:lang w:val="en-US" w:eastAsia="ja-JP"/>
        </w:rPr>
        <w:t xml:space="preserve"> Inc.</w:t>
      </w:r>
    </w:p>
    <w:p w14:paraId="58467D72"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R1-2105393</w:t>
      </w:r>
      <w:r w:rsidRPr="00294BB8">
        <w:rPr>
          <w:rFonts w:ascii="Arial" w:eastAsia="Yu Mincho" w:hAnsi="Arial" w:cs="Arial"/>
          <w:bCs/>
          <w:lang w:val="en-US" w:eastAsia="ja-JP"/>
        </w:rPr>
        <w:tab/>
        <w:t>Discussion on Mode 2 enhancements</w:t>
      </w:r>
      <w:r w:rsidRPr="00294BB8">
        <w:rPr>
          <w:rFonts w:ascii="Arial" w:eastAsia="Yu Mincho" w:hAnsi="Arial" w:cs="Arial"/>
          <w:bCs/>
          <w:lang w:val="en-US" w:eastAsia="ja-JP"/>
        </w:rPr>
        <w:tab/>
      </w:r>
      <w:proofErr w:type="spellStart"/>
      <w:r w:rsidRPr="00294BB8">
        <w:rPr>
          <w:rFonts w:ascii="Arial" w:eastAsia="Yu Mincho" w:hAnsi="Arial" w:cs="Arial"/>
          <w:bCs/>
          <w:lang w:val="en-US" w:eastAsia="ja-JP"/>
        </w:rPr>
        <w:t>MediaTek</w:t>
      </w:r>
      <w:proofErr w:type="spellEnd"/>
      <w:r w:rsidRPr="00294BB8">
        <w:rPr>
          <w:rFonts w:ascii="Arial" w:eastAsia="Yu Mincho" w:hAnsi="Arial" w:cs="Arial"/>
          <w:bCs/>
          <w:lang w:val="en-US" w:eastAsia="ja-JP"/>
        </w:rPr>
        <w:t xml:space="preserve"> Inc.</w:t>
      </w:r>
    </w:p>
    <w:p w14:paraId="23476478"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R1-2105544</w:t>
      </w:r>
      <w:r w:rsidRPr="00294BB8">
        <w:rPr>
          <w:rFonts w:ascii="Arial" w:eastAsia="Yu Mincho" w:hAnsi="Arial" w:cs="Arial"/>
          <w:bCs/>
          <w:lang w:val="en-US" w:eastAsia="ja-JP"/>
        </w:rPr>
        <w:tab/>
        <w:t xml:space="preserve">Discussion on </w:t>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 xml:space="preserve"> resource allocation enhancement for power saving</w:t>
      </w:r>
      <w:r w:rsidRPr="00294BB8">
        <w:rPr>
          <w:rFonts w:ascii="Arial" w:eastAsia="Yu Mincho" w:hAnsi="Arial" w:cs="Arial"/>
          <w:bCs/>
          <w:lang w:val="en-US" w:eastAsia="ja-JP"/>
        </w:rPr>
        <w:tab/>
      </w:r>
      <w:proofErr w:type="spellStart"/>
      <w:r w:rsidRPr="00294BB8">
        <w:rPr>
          <w:rFonts w:ascii="Arial" w:eastAsia="Yu Mincho" w:hAnsi="Arial" w:cs="Arial"/>
          <w:bCs/>
          <w:lang w:val="en-US" w:eastAsia="ja-JP"/>
        </w:rPr>
        <w:t>Xiaomi</w:t>
      </w:r>
      <w:proofErr w:type="spellEnd"/>
    </w:p>
    <w:p w14:paraId="04E61235"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R1-2105545</w:t>
      </w:r>
      <w:r w:rsidRPr="00294BB8">
        <w:rPr>
          <w:rFonts w:ascii="Arial" w:eastAsia="Yu Mincho" w:hAnsi="Arial" w:cs="Arial"/>
          <w:bCs/>
          <w:lang w:val="en-US" w:eastAsia="ja-JP"/>
        </w:rPr>
        <w:tab/>
        <w:t>Discussion on inter-UE coordination</w:t>
      </w:r>
      <w:r w:rsidRPr="00294BB8">
        <w:rPr>
          <w:rFonts w:ascii="Arial" w:eastAsia="Yu Mincho" w:hAnsi="Arial" w:cs="Arial"/>
          <w:bCs/>
          <w:lang w:val="en-US" w:eastAsia="ja-JP"/>
        </w:rPr>
        <w:tab/>
      </w:r>
      <w:proofErr w:type="spellStart"/>
      <w:r w:rsidRPr="00294BB8">
        <w:rPr>
          <w:rFonts w:ascii="Arial" w:eastAsia="Yu Mincho" w:hAnsi="Arial" w:cs="Arial"/>
          <w:bCs/>
          <w:lang w:val="en-US" w:eastAsia="ja-JP"/>
        </w:rPr>
        <w:t>Xiaomi</w:t>
      </w:r>
      <w:proofErr w:type="spellEnd"/>
    </w:p>
    <w:p w14:paraId="09554117"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R1-2105598</w:t>
      </w:r>
      <w:r w:rsidRPr="00294BB8">
        <w:rPr>
          <w:rFonts w:ascii="Arial" w:eastAsia="Yu Mincho" w:hAnsi="Arial" w:cs="Arial"/>
          <w:bCs/>
          <w:lang w:val="en-US" w:eastAsia="ja-JP"/>
        </w:rPr>
        <w:tab/>
        <w:t>NR SL Resource Allocation for Power Saving</w:t>
      </w:r>
      <w:r w:rsidRPr="00294BB8">
        <w:rPr>
          <w:rFonts w:ascii="Arial" w:eastAsia="Yu Mincho" w:hAnsi="Arial" w:cs="Arial"/>
          <w:bCs/>
          <w:lang w:val="en-US" w:eastAsia="ja-JP"/>
        </w:rPr>
        <w:tab/>
      </w:r>
      <w:proofErr w:type="spellStart"/>
      <w:r w:rsidRPr="00294BB8">
        <w:rPr>
          <w:rFonts w:ascii="Arial" w:eastAsia="Yu Mincho" w:hAnsi="Arial" w:cs="Arial"/>
          <w:bCs/>
          <w:lang w:val="en-US" w:eastAsia="ja-JP"/>
        </w:rPr>
        <w:t>Convida</w:t>
      </w:r>
      <w:proofErr w:type="spellEnd"/>
      <w:r w:rsidRPr="00294BB8">
        <w:rPr>
          <w:rFonts w:ascii="Arial" w:eastAsia="Yu Mincho" w:hAnsi="Arial" w:cs="Arial"/>
          <w:bCs/>
          <w:lang w:val="en-US" w:eastAsia="ja-JP"/>
        </w:rPr>
        <w:t xml:space="preserve"> Wireless</w:t>
      </w:r>
    </w:p>
    <w:p w14:paraId="26AECDEC"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R1-2105599</w:t>
      </w:r>
      <w:r w:rsidRPr="00294BB8">
        <w:rPr>
          <w:rFonts w:ascii="Arial" w:eastAsia="Yu Mincho" w:hAnsi="Arial" w:cs="Arial"/>
          <w:bCs/>
          <w:lang w:val="en-US" w:eastAsia="ja-JP"/>
        </w:rPr>
        <w:tab/>
        <w:t>NR SL Inter-UE Coordination for Mode 2 Enhancements</w:t>
      </w:r>
      <w:r w:rsidRPr="00294BB8">
        <w:rPr>
          <w:rFonts w:ascii="Arial" w:eastAsia="Yu Mincho" w:hAnsi="Arial" w:cs="Arial"/>
          <w:bCs/>
          <w:lang w:val="en-US" w:eastAsia="ja-JP"/>
        </w:rPr>
        <w:tab/>
      </w:r>
      <w:proofErr w:type="spellStart"/>
      <w:r w:rsidRPr="00294BB8">
        <w:rPr>
          <w:rFonts w:ascii="Arial" w:eastAsia="Yu Mincho" w:hAnsi="Arial" w:cs="Arial"/>
          <w:bCs/>
          <w:lang w:val="en-US" w:eastAsia="ja-JP"/>
        </w:rPr>
        <w:t>Convida</w:t>
      </w:r>
      <w:proofErr w:type="spellEnd"/>
      <w:r w:rsidRPr="00294BB8">
        <w:rPr>
          <w:rFonts w:ascii="Arial" w:eastAsia="Yu Mincho" w:hAnsi="Arial" w:cs="Arial"/>
          <w:bCs/>
          <w:lang w:val="en-US" w:eastAsia="ja-JP"/>
        </w:rPr>
        <w:t xml:space="preserve"> Wireless</w:t>
      </w:r>
    </w:p>
    <w:p w14:paraId="1B1EA3EA"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R1-2105614</w:t>
      </w:r>
      <w:r w:rsidRPr="00294BB8">
        <w:rPr>
          <w:rFonts w:ascii="Arial" w:eastAsia="Yu Mincho" w:hAnsi="Arial" w:cs="Arial"/>
          <w:bCs/>
          <w:lang w:val="en-US" w:eastAsia="ja-JP"/>
        </w:rPr>
        <w:tab/>
        <w:t>Discussion on resource allocation for power saving</w:t>
      </w:r>
      <w:r w:rsidRPr="00294BB8">
        <w:rPr>
          <w:rFonts w:ascii="Arial" w:eastAsia="Yu Mincho" w:hAnsi="Arial" w:cs="Arial"/>
          <w:bCs/>
          <w:lang w:val="en-US" w:eastAsia="ja-JP"/>
        </w:rPr>
        <w:tab/>
        <w:t xml:space="preserve">ZTE, </w:t>
      </w:r>
      <w:proofErr w:type="spellStart"/>
      <w:r w:rsidRPr="00294BB8">
        <w:rPr>
          <w:rFonts w:ascii="Arial" w:eastAsia="Yu Mincho" w:hAnsi="Arial" w:cs="Arial"/>
          <w:bCs/>
          <w:lang w:val="en-US" w:eastAsia="ja-JP"/>
        </w:rPr>
        <w:t>Sanechips</w:t>
      </w:r>
      <w:proofErr w:type="spellEnd"/>
    </w:p>
    <w:p w14:paraId="0182FEEF"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R1-2105615</w:t>
      </w:r>
      <w:r w:rsidRPr="00294BB8">
        <w:rPr>
          <w:rFonts w:ascii="Arial" w:eastAsia="Yu Mincho" w:hAnsi="Arial" w:cs="Arial"/>
          <w:bCs/>
          <w:lang w:val="en-US" w:eastAsia="ja-JP"/>
        </w:rPr>
        <w:tab/>
        <w:t>Discussion on resource allocation for power saving</w:t>
      </w:r>
      <w:r w:rsidRPr="00294BB8">
        <w:rPr>
          <w:rFonts w:ascii="Arial" w:eastAsia="Yu Mincho" w:hAnsi="Arial" w:cs="Arial"/>
          <w:bCs/>
          <w:lang w:val="en-US" w:eastAsia="ja-JP"/>
        </w:rPr>
        <w:tab/>
        <w:t>Hyundai Motors</w:t>
      </w:r>
    </w:p>
    <w:p w14:paraId="197ACFC6"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R1-2105616</w:t>
      </w:r>
      <w:r w:rsidRPr="00294BB8">
        <w:rPr>
          <w:rFonts w:ascii="Arial" w:eastAsia="Yu Mincho" w:hAnsi="Arial" w:cs="Arial"/>
          <w:bCs/>
          <w:lang w:val="en-US" w:eastAsia="ja-JP"/>
        </w:rPr>
        <w:tab/>
        <w:t>Discussion on inter-UE coordination for Mode 2 enhancements</w:t>
      </w:r>
      <w:r w:rsidRPr="00294BB8">
        <w:rPr>
          <w:rFonts w:ascii="Arial" w:eastAsia="Yu Mincho" w:hAnsi="Arial" w:cs="Arial"/>
          <w:bCs/>
          <w:lang w:val="en-US" w:eastAsia="ja-JP"/>
        </w:rPr>
        <w:tab/>
        <w:t>Hyundai Motors</w:t>
      </w:r>
    </w:p>
    <w:p w14:paraId="17819435"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R1-2105645</w:t>
      </w:r>
      <w:r w:rsidRPr="00294BB8">
        <w:rPr>
          <w:rFonts w:ascii="Arial" w:eastAsia="Yu Mincho" w:hAnsi="Arial" w:cs="Arial"/>
          <w:bCs/>
          <w:lang w:val="en-US" w:eastAsia="ja-JP"/>
        </w:rPr>
        <w:tab/>
        <w:t>Discussion on resource allocation for power saving</w:t>
      </w:r>
      <w:r w:rsidRPr="00294BB8">
        <w:rPr>
          <w:rFonts w:ascii="Arial" w:eastAsia="Yu Mincho" w:hAnsi="Arial" w:cs="Arial"/>
          <w:bCs/>
          <w:lang w:val="en-US" w:eastAsia="ja-JP"/>
        </w:rPr>
        <w:tab/>
        <w:t>Sharp</w:t>
      </w:r>
    </w:p>
    <w:p w14:paraId="611F79D9"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R1-2105646</w:t>
      </w:r>
      <w:r w:rsidRPr="00294BB8">
        <w:rPr>
          <w:rFonts w:ascii="Arial" w:eastAsia="Yu Mincho" w:hAnsi="Arial" w:cs="Arial"/>
          <w:bCs/>
          <w:lang w:val="en-US" w:eastAsia="ja-JP"/>
        </w:rPr>
        <w:tab/>
        <w:t>Discussion on inter-UE coordination for Mode 2 enhancements</w:t>
      </w:r>
      <w:r w:rsidRPr="00294BB8">
        <w:rPr>
          <w:rFonts w:ascii="Arial" w:eastAsia="Yu Mincho" w:hAnsi="Arial" w:cs="Arial"/>
          <w:bCs/>
          <w:lang w:val="en-US" w:eastAsia="ja-JP"/>
        </w:rPr>
        <w:tab/>
        <w:t>Sharp</w:t>
      </w:r>
    </w:p>
    <w:p w14:paraId="0F92720F"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R1-2105650</w:t>
      </w:r>
      <w:r w:rsidRPr="00294BB8">
        <w:rPr>
          <w:rFonts w:ascii="Arial" w:eastAsia="Yu Mincho" w:hAnsi="Arial" w:cs="Arial"/>
          <w:bCs/>
          <w:lang w:val="en-US" w:eastAsia="ja-JP"/>
        </w:rPr>
        <w:tab/>
        <w:t>Inter-UE coordination for Mode 2 enhancements</w:t>
      </w:r>
      <w:r w:rsidRPr="00294BB8">
        <w:rPr>
          <w:rFonts w:ascii="Arial" w:eastAsia="Yu Mincho" w:hAnsi="Arial" w:cs="Arial"/>
          <w:bCs/>
          <w:lang w:val="en-US" w:eastAsia="ja-JP"/>
        </w:rPr>
        <w:tab/>
        <w:t>Panasonic Corporation</w:t>
      </w:r>
    </w:p>
    <w:p w14:paraId="002E5AC2"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R1-2105651</w:t>
      </w:r>
      <w:r w:rsidRPr="00294BB8">
        <w:rPr>
          <w:rFonts w:ascii="Arial" w:eastAsia="Yu Mincho" w:hAnsi="Arial" w:cs="Arial"/>
          <w:bCs/>
          <w:lang w:val="en-US" w:eastAsia="ja-JP"/>
        </w:rPr>
        <w:tab/>
        <w:t xml:space="preserve">Resource allocation for power saving with partial sensing in NR </w:t>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 xml:space="preserve"> enhancement</w:t>
      </w:r>
      <w:r w:rsidRPr="00294BB8">
        <w:rPr>
          <w:rFonts w:ascii="Arial" w:eastAsia="Yu Mincho" w:hAnsi="Arial" w:cs="Arial"/>
          <w:bCs/>
          <w:lang w:val="en-US" w:eastAsia="ja-JP"/>
        </w:rPr>
        <w:tab/>
        <w:t>ITL</w:t>
      </w:r>
    </w:p>
    <w:p w14:paraId="0D5C6586"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R1-2105659</w:t>
      </w:r>
      <w:r w:rsidRPr="00294BB8">
        <w:rPr>
          <w:rFonts w:ascii="Arial" w:eastAsia="Yu Mincho" w:hAnsi="Arial" w:cs="Arial"/>
          <w:bCs/>
          <w:lang w:val="en-US" w:eastAsia="ja-JP"/>
        </w:rPr>
        <w:tab/>
        <w:t>Inter-UE coordination for mode 2 enhancements</w:t>
      </w:r>
      <w:r w:rsidRPr="00294BB8">
        <w:rPr>
          <w:rFonts w:ascii="Arial" w:eastAsia="Yu Mincho" w:hAnsi="Arial" w:cs="Arial"/>
          <w:bCs/>
          <w:lang w:val="en-US" w:eastAsia="ja-JP"/>
        </w:rPr>
        <w:tab/>
        <w:t>ITL</w:t>
      </w:r>
    </w:p>
    <w:p w14:paraId="2CAF7D21"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R1-2105674</w:t>
      </w:r>
      <w:r w:rsidRPr="00294BB8">
        <w:rPr>
          <w:rFonts w:ascii="Arial" w:eastAsia="Yu Mincho" w:hAnsi="Arial" w:cs="Arial"/>
          <w:bCs/>
          <w:lang w:val="en-US" w:eastAsia="ja-JP"/>
        </w:rPr>
        <w:tab/>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 xml:space="preserve"> resource allocation for power saving</w:t>
      </w:r>
      <w:r w:rsidRPr="00294BB8">
        <w:rPr>
          <w:rFonts w:ascii="Arial" w:eastAsia="Yu Mincho" w:hAnsi="Arial" w:cs="Arial"/>
          <w:bCs/>
          <w:lang w:val="en-US" w:eastAsia="ja-JP"/>
        </w:rPr>
        <w:tab/>
      </w:r>
      <w:proofErr w:type="spellStart"/>
      <w:r w:rsidRPr="00294BB8">
        <w:rPr>
          <w:rFonts w:ascii="Arial" w:eastAsia="Yu Mincho" w:hAnsi="Arial" w:cs="Arial"/>
          <w:bCs/>
          <w:lang w:val="en-US" w:eastAsia="ja-JP"/>
        </w:rPr>
        <w:t>InterDigital</w:t>
      </w:r>
      <w:proofErr w:type="spellEnd"/>
      <w:r w:rsidRPr="00294BB8">
        <w:rPr>
          <w:rFonts w:ascii="Arial" w:eastAsia="Yu Mincho" w:hAnsi="Arial" w:cs="Arial"/>
          <w:bCs/>
          <w:lang w:val="en-US" w:eastAsia="ja-JP"/>
        </w:rPr>
        <w:t>, Inc.</w:t>
      </w:r>
    </w:p>
    <w:p w14:paraId="63602CB7"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R1-2105675</w:t>
      </w:r>
      <w:r w:rsidRPr="00294BB8">
        <w:rPr>
          <w:rFonts w:ascii="Arial" w:eastAsia="Yu Mincho" w:hAnsi="Arial" w:cs="Arial"/>
          <w:bCs/>
          <w:lang w:val="en-US" w:eastAsia="ja-JP"/>
        </w:rPr>
        <w:tab/>
        <w:t>On inter-UE coordination for Mode 2 enhancement</w:t>
      </w:r>
      <w:r w:rsidRPr="00294BB8">
        <w:rPr>
          <w:rFonts w:ascii="Arial" w:eastAsia="Yu Mincho" w:hAnsi="Arial" w:cs="Arial"/>
          <w:bCs/>
          <w:lang w:val="en-US" w:eastAsia="ja-JP"/>
        </w:rPr>
        <w:tab/>
      </w:r>
      <w:proofErr w:type="spellStart"/>
      <w:r w:rsidRPr="00294BB8">
        <w:rPr>
          <w:rFonts w:ascii="Arial" w:eastAsia="Yu Mincho" w:hAnsi="Arial" w:cs="Arial"/>
          <w:bCs/>
          <w:lang w:val="en-US" w:eastAsia="ja-JP"/>
        </w:rPr>
        <w:t>InterDigital</w:t>
      </w:r>
      <w:proofErr w:type="spellEnd"/>
      <w:r w:rsidRPr="00294BB8">
        <w:rPr>
          <w:rFonts w:ascii="Arial" w:eastAsia="Yu Mincho" w:hAnsi="Arial" w:cs="Arial"/>
          <w:bCs/>
          <w:lang w:val="en-US" w:eastAsia="ja-JP"/>
        </w:rPr>
        <w:t>, Inc.</w:t>
      </w:r>
    </w:p>
    <w:p w14:paraId="7BA050B4"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R1-2105718</w:t>
      </w:r>
      <w:r w:rsidRPr="00294BB8">
        <w:rPr>
          <w:rFonts w:ascii="Arial" w:eastAsia="Yu Mincho" w:hAnsi="Arial" w:cs="Arial"/>
          <w:bCs/>
          <w:lang w:val="en-US" w:eastAsia="ja-JP"/>
        </w:rPr>
        <w:tab/>
        <w:t xml:space="preserve">Discussion on </w:t>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 xml:space="preserve"> resource allocation for power saving</w:t>
      </w:r>
      <w:r w:rsidRPr="00294BB8">
        <w:rPr>
          <w:rFonts w:ascii="Arial" w:eastAsia="Yu Mincho" w:hAnsi="Arial" w:cs="Arial"/>
          <w:bCs/>
          <w:lang w:val="en-US" w:eastAsia="ja-JP"/>
        </w:rPr>
        <w:tab/>
        <w:t>NTT DOCOMO, INC.</w:t>
      </w:r>
    </w:p>
    <w:p w14:paraId="5044FCA1"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R1-2105719</w:t>
      </w:r>
      <w:r w:rsidRPr="00294BB8">
        <w:rPr>
          <w:rFonts w:ascii="Arial" w:eastAsia="Yu Mincho" w:hAnsi="Arial" w:cs="Arial"/>
          <w:bCs/>
          <w:lang w:val="en-US" w:eastAsia="ja-JP"/>
        </w:rPr>
        <w:tab/>
        <w:t>Resource allocation for reliability and latency enhancements</w:t>
      </w:r>
      <w:r w:rsidRPr="00294BB8">
        <w:rPr>
          <w:rFonts w:ascii="Arial" w:eastAsia="Yu Mincho" w:hAnsi="Arial" w:cs="Arial"/>
          <w:bCs/>
          <w:lang w:val="en-US" w:eastAsia="ja-JP"/>
        </w:rPr>
        <w:tab/>
        <w:t>NTT DOCOMO, INC.</w:t>
      </w:r>
    </w:p>
    <w:p w14:paraId="019C946B"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R1-2105845</w:t>
      </w:r>
      <w:r w:rsidRPr="00294BB8">
        <w:rPr>
          <w:rFonts w:ascii="Arial" w:eastAsia="Yu Mincho" w:hAnsi="Arial" w:cs="Arial"/>
          <w:bCs/>
          <w:lang w:val="en-US" w:eastAsia="ja-JP"/>
        </w:rPr>
        <w:tab/>
        <w:t>Discussion on partial sensing and SL DRX impact</w:t>
      </w:r>
      <w:r w:rsidRPr="00294BB8">
        <w:rPr>
          <w:rFonts w:ascii="Arial" w:eastAsia="Yu Mincho" w:hAnsi="Arial" w:cs="Arial"/>
          <w:bCs/>
          <w:lang w:val="en-US" w:eastAsia="ja-JP"/>
        </w:rPr>
        <w:tab/>
      </w:r>
      <w:proofErr w:type="spellStart"/>
      <w:r w:rsidRPr="00294BB8">
        <w:rPr>
          <w:rFonts w:ascii="Arial" w:eastAsia="Yu Mincho" w:hAnsi="Arial" w:cs="Arial"/>
          <w:bCs/>
          <w:lang w:val="en-US" w:eastAsia="ja-JP"/>
        </w:rPr>
        <w:t>ASUSTeK</w:t>
      </w:r>
      <w:proofErr w:type="spellEnd"/>
    </w:p>
    <w:p w14:paraId="6EF67DDF"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R1-2105848</w:t>
      </w:r>
      <w:r w:rsidRPr="00294BB8">
        <w:rPr>
          <w:rFonts w:ascii="Arial" w:eastAsia="Yu Mincho" w:hAnsi="Arial" w:cs="Arial"/>
          <w:bCs/>
          <w:lang w:val="en-US" w:eastAsia="ja-JP"/>
        </w:rPr>
        <w:tab/>
        <w:t>Discussion on V2X mode 2 enhancements</w:t>
      </w:r>
      <w:r w:rsidRPr="00294BB8">
        <w:rPr>
          <w:rFonts w:ascii="Arial" w:eastAsia="Yu Mincho" w:hAnsi="Arial" w:cs="Arial"/>
          <w:bCs/>
          <w:lang w:val="en-US" w:eastAsia="ja-JP"/>
        </w:rPr>
        <w:tab/>
      </w:r>
      <w:proofErr w:type="spellStart"/>
      <w:r w:rsidRPr="00294BB8">
        <w:rPr>
          <w:rFonts w:ascii="Arial" w:eastAsia="Yu Mincho" w:hAnsi="Arial" w:cs="Arial"/>
          <w:bCs/>
          <w:lang w:val="en-US" w:eastAsia="ja-JP"/>
        </w:rPr>
        <w:t>ASUSTeK</w:t>
      </w:r>
      <w:proofErr w:type="spellEnd"/>
    </w:p>
    <w:p w14:paraId="0147CC47"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R1-2105866</w:t>
      </w:r>
      <w:r w:rsidRPr="00294BB8">
        <w:rPr>
          <w:rFonts w:ascii="Arial" w:eastAsia="Yu Mincho" w:hAnsi="Arial" w:cs="Arial"/>
          <w:bCs/>
          <w:lang w:val="en-US" w:eastAsia="ja-JP"/>
        </w:rPr>
        <w:tab/>
        <w:t xml:space="preserve">Further discussion on power saving for </w:t>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ab/>
        <w:t>ROBERT BOSCH GmbH</w:t>
      </w:r>
    </w:p>
    <w:p w14:paraId="3A746CFA"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R1-2105881</w:t>
      </w:r>
      <w:r w:rsidRPr="00294BB8">
        <w:rPr>
          <w:rFonts w:ascii="Arial" w:eastAsia="Yu Mincho" w:hAnsi="Arial" w:cs="Arial"/>
          <w:bCs/>
          <w:lang w:val="en-US" w:eastAsia="ja-JP"/>
        </w:rPr>
        <w:tab/>
        <w:t xml:space="preserve">Discussion on inter-UE coordination for </w:t>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 xml:space="preserve"> mode-2</w:t>
      </w:r>
      <w:r w:rsidRPr="00294BB8">
        <w:rPr>
          <w:rFonts w:ascii="Arial" w:eastAsia="Yu Mincho" w:hAnsi="Arial" w:cs="Arial"/>
          <w:bCs/>
          <w:lang w:val="en-US" w:eastAsia="ja-JP"/>
        </w:rPr>
        <w:tab/>
        <w:t>ROBERT BOSCH GmbH</w:t>
      </w:r>
    </w:p>
    <w:p w14:paraId="1F857A9B"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R1-2105893</w:t>
      </w:r>
      <w:r w:rsidRPr="00294BB8">
        <w:rPr>
          <w:rFonts w:ascii="Arial" w:eastAsia="Yu Mincho" w:hAnsi="Arial" w:cs="Arial"/>
          <w:bCs/>
          <w:lang w:val="en-US" w:eastAsia="ja-JP"/>
        </w:rPr>
        <w:tab/>
        <w:t>Resource allocation procedures for power saving</w:t>
      </w:r>
      <w:r w:rsidRPr="00294BB8">
        <w:rPr>
          <w:rFonts w:ascii="Arial" w:eastAsia="Yu Mincho" w:hAnsi="Arial" w:cs="Arial"/>
          <w:bCs/>
          <w:lang w:val="en-US" w:eastAsia="ja-JP"/>
        </w:rPr>
        <w:tab/>
        <w:t>Ericsson</w:t>
      </w:r>
    </w:p>
    <w:p w14:paraId="5EBD4BB2"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R1-2105894</w:t>
      </w:r>
      <w:r w:rsidRPr="00294BB8">
        <w:rPr>
          <w:rFonts w:ascii="Arial" w:eastAsia="Yu Mincho" w:hAnsi="Arial" w:cs="Arial"/>
          <w:bCs/>
          <w:lang w:val="en-US" w:eastAsia="ja-JP"/>
        </w:rPr>
        <w:tab/>
        <w:t>Feasibility and benefits of mode 2 enhancements for inter-UE coordination</w:t>
      </w:r>
      <w:r w:rsidRPr="00294BB8">
        <w:rPr>
          <w:rFonts w:ascii="Arial" w:eastAsia="Yu Mincho" w:hAnsi="Arial" w:cs="Arial"/>
          <w:bCs/>
          <w:lang w:val="en-US" w:eastAsia="ja-JP"/>
        </w:rPr>
        <w:tab/>
        <w:t>Ericsson</w:t>
      </w:r>
    </w:p>
    <w:p w14:paraId="1F0DDF22"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R1-2105982</w:t>
      </w:r>
      <w:r w:rsidRPr="00294BB8">
        <w:rPr>
          <w:rFonts w:ascii="Arial" w:eastAsia="Yu Mincho" w:hAnsi="Arial" w:cs="Arial"/>
          <w:bCs/>
          <w:lang w:val="en-US" w:eastAsia="ja-JP"/>
        </w:rPr>
        <w:tab/>
        <w:t>Reliability and Latency Enhancements for Mode 2</w:t>
      </w:r>
      <w:r w:rsidRPr="00294BB8">
        <w:rPr>
          <w:rFonts w:ascii="Arial" w:eastAsia="Yu Mincho" w:hAnsi="Arial" w:cs="Arial"/>
          <w:bCs/>
          <w:lang w:val="en-US" w:eastAsia="ja-JP"/>
        </w:rPr>
        <w:tab/>
        <w:t>Qualcomm Incorporated</w:t>
      </w:r>
    </w:p>
    <w:p w14:paraId="7235CB4E"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R1-2106030</w:t>
      </w:r>
      <w:r w:rsidRPr="00294BB8">
        <w:rPr>
          <w:rFonts w:ascii="Arial" w:eastAsia="Yu Mincho" w:hAnsi="Arial" w:cs="Arial"/>
          <w:bCs/>
          <w:lang w:val="en-US" w:eastAsia="ja-JP"/>
        </w:rPr>
        <w:tab/>
        <w:t>FL summary for AI 8.11.1.1 – resource allocation for power saving (1st check point)</w:t>
      </w:r>
      <w:r w:rsidRPr="00294BB8">
        <w:rPr>
          <w:rFonts w:ascii="Arial" w:eastAsia="Yu Mincho" w:hAnsi="Arial" w:cs="Arial"/>
          <w:bCs/>
          <w:lang w:val="en-US" w:eastAsia="ja-JP"/>
        </w:rPr>
        <w:tab/>
        <w:t>Moderator (OPPO)</w:t>
      </w:r>
    </w:p>
    <w:p w14:paraId="14C552C5"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R1-2106031</w:t>
      </w:r>
      <w:r w:rsidRPr="00294BB8">
        <w:rPr>
          <w:rFonts w:ascii="Arial" w:eastAsia="Yu Mincho" w:hAnsi="Arial" w:cs="Arial"/>
          <w:bCs/>
          <w:lang w:val="en-US" w:eastAsia="ja-JP"/>
        </w:rPr>
        <w:tab/>
        <w:t>FL summary for AI 8.11.1.1 – resource allocation for power saving (2nd check point)</w:t>
      </w:r>
      <w:r w:rsidRPr="00294BB8">
        <w:rPr>
          <w:rFonts w:ascii="Arial" w:eastAsia="Yu Mincho" w:hAnsi="Arial" w:cs="Arial"/>
          <w:bCs/>
          <w:lang w:val="en-US" w:eastAsia="ja-JP"/>
        </w:rPr>
        <w:tab/>
        <w:t>Moderator (OPPO)</w:t>
      </w:r>
    </w:p>
    <w:p w14:paraId="7105048A"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R1-2106032</w:t>
      </w:r>
      <w:r w:rsidRPr="00294BB8">
        <w:rPr>
          <w:rFonts w:ascii="Arial" w:eastAsia="Yu Mincho" w:hAnsi="Arial" w:cs="Arial"/>
          <w:bCs/>
          <w:lang w:val="en-US" w:eastAsia="ja-JP"/>
        </w:rPr>
        <w:tab/>
        <w:t>FL summary for AI 8.11.1.1 – resource allocation for power saving (final check point)</w:t>
      </w:r>
      <w:r w:rsidRPr="00294BB8">
        <w:rPr>
          <w:rFonts w:ascii="Arial" w:eastAsia="Yu Mincho" w:hAnsi="Arial" w:cs="Arial"/>
          <w:bCs/>
          <w:lang w:val="en-US" w:eastAsia="ja-JP"/>
        </w:rPr>
        <w:tab/>
        <w:t>Moderator (OPPO)</w:t>
      </w:r>
    </w:p>
    <w:p w14:paraId="688C0C14"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R1-2106033</w:t>
      </w:r>
      <w:r w:rsidRPr="00294BB8">
        <w:rPr>
          <w:rFonts w:ascii="Arial" w:eastAsia="Yu Mincho" w:hAnsi="Arial" w:cs="Arial"/>
          <w:bCs/>
          <w:lang w:val="en-US" w:eastAsia="ja-JP"/>
        </w:rPr>
        <w:tab/>
        <w:t>FL summary for AI 8.11.1.1 – resource allocation for power saving (final EOM)</w:t>
      </w:r>
      <w:r w:rsidRPr="00294BB8">
        <w:rPr>
          <w:rFonts w:ascii="Arial" w:eastAsia="Yu Mincho" w:hAnsi="Arial" w:cs="Arial"/>
          <w:bCs/>
          <w:lang w:val="en-US" w:eastAsia="ja-JP"/>
        </w:rPr>
        <w:tab/>
        <w:t>Moderator (OPPO)</w:t>
      </w:r>
    </w:p>
    <w:p w14:paraId="5FB85579"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R1-2106062</w:t>
      </w:r>
      <w:r w:rsidRPr="00294BB8">
        <w:rPr>
          <w:rFonts w:ascii="Arial" w:eastAsia="Yu Mincho" w:hAnsi="Arial" w:cs="Arial"/>
          <w:bCs/>
          <w:lang w:val="en-US" w:eastAsia="ja-JP"/>
        </w:rPr>
        <w:tab/>
        <w:t>Feature lead summary for AI 8.11.1.2 Inter-UE coordination for Mode 2 enhancements</w:t>
      </w:r>
      <w:r w:rsidRPr="00294BB8">
        <w:rPr>
          <w:rFonts w:ascii="Arial" w:eastAsia="Yu Mincho" w:hAnsi="Arial" w:cs="Arial"/>
          <w:bCs/>
          <w:lang w:val="en-US" w:eastAsia="ja-JP"/>
        </w:rPr>
        <w:tab/>
        <w:t>Moderator (LG Electronics)</w:t>
      </w:r>
    </w:p>
    <w:p w14:paraId="3DB3E69D"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R1-2106067</w:t>
      </w:r>
      <w:r w:rsidRPr="00294BB8">
        <w:rPr>
          <w:rFonts w:ascii="Arial" w:eastAsia="Yu Mincho" w:hAnsi="Arial" w:cs="Arial"/>
          <w:bCs/>
          <w:lang w:val="en-US" w:eastAsia="ja-JP"/>
        </w:rPr>
        <w:tab/>
        <w:t xml:space="preserve">Resource allocation for </w:t>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 xml:space="preserve"> power saving</w:t>
      </w:r>
      <w:r w:rsidRPr="00294BB8">
        <w:rPr>
          <w:rFonts w:ascii="Arial" w:eastAsia="Yu Mincho" w:hAnsi="Arial" w:cs="Arial"/>
          <w:bCs/>
          <w:lang w:val="en-US" w:eastAsia="ja-JP"/>
        </w:rPr>
        <w:tab/>
        <w:t>vivo</w:t>
      </w:r>
    </w:p>
    <w:p w14:paraId="39A2DED7"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R1-2106098</w:t>
      </w:r>
      <w:r w:rsidRPr="00294BB8">
        <w:rPr>
          <w:rFonts w:ascii="Arial" w:eastAsia="Yu Mincho" w:hAnsi="Arial" w:cs="Arial"/>
          <w:bCs/>
          <w:lang w:val="en-US" w:eastAsia="ja-JP"/>
        </w:rPr>
        <w:tab/>
        <w:t>Discussion on resource allocation for power saving</w:t>
      </w:r>
      <w:r w:rsidRPr="00294BB8">
        <w:rPr>
          <w:rFonts w:ascii="Arial" w:eastAsia="Yu Mincho" w:hAnsi="Arial" w:cs="Arial"/>
          <w:bCs/>
          <w:lang w:val="en-US" w:eastAsia="ja-JP"/>
        </w:rPr>
        <w:tab/>
        <w:t>LG Electronics</w:t>
      </w:r>
    </w:p>
    <w:p w14:paraId="384BB4B9"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R1-2106122</w:t>
      </w:r>
      <w:r w:rsidRPr="00294BB8">
        <w:rPr>
          <w:rFonts w:ascii="Arial" w:eastAsia="Yu Mincho" w:hAnsi="Arial" w:cs="Arial"/>
          <w:bCs/>
          <w:lang w:val="en-US" w:eastAsia="ja-JP"/>
        </w:rPr>
        <w:tab/>
        <w:t>Discussion on resource allocation for power saving</w:t>
      </w:r>
      <w:r w:rsidRPr="00294BB8">
        <w:rPr>
          <w:rFonts w:ascii="Arial" w:eastAsia="Yu Mincho" w:hAnsi="Arial" w:cs="Arial"/>
          <w:bCs/>
          <w:lang w:val="en-US" w:eastAsia="ja-JP"/>
        </w:rPr>
        <w:tab/>
        <w:t xml:space="preserve">ZTE, </w:t>
      </w:r>
      <w:proofErr w:type="spellStart"/>
      <w:r w:rsidRPr="00294BB8">
        <w:rPr>
          <w:rFonts w:ascii="Arial" w:eastAsia="Yu Mincho" w:hAnsi="Arial" w:cs="Arial"/>
          <w:bCs/>
          <w:lang w:val="en-US" w:eastAsia="ja-JP"/>
        </w:rPr>
        <w:t>Sanechips</w:t>
      </w:r>
      <w:proofErr w:type="spellEnd"/>
    </w:p>
    <w:p w14:paraId="4B60F626"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R1-2106135</w:t>
      </w:r>
      <w:r w:rsidRPr="00294BB8">
        <w:rPr>
          <w:rFonts w:ascii="Arial" w:eastAsia="Yu Mincho" w:hAnsi="Arial" w:cs="Arial"/>
          <w:bCs/>
          <w:lang w:val="en-US" w:eastAsia="ja-JP"/>
        </w:rPr>
        <w:tab/>
        <w:t>Moderator Summary #1 of email discussion or approval to reply LS in R1-2100021</w:t>
      </w:r>
      <w:r w:rsidRPr="00294BB8">
        <w:rPr>
          <w:rFonts w:ascii="Arial" w:eastAsia="Yu Mincho" w:hAnsi="Arial" w:cs="Arial"/>
          <w:bCs/>
          <w:lang w:val="en-US" w:eastAsia="ja-JP"/>
        </w:rPr>
        <w:tab/>
        <w:t>Moderator (ZTE)</w:t>
      </w:r>
    </w:p>
    <w:p w14:paraId="61CFDA95"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R1-2106188</w:t>
      </w:r>
      <w:r w:rsidRPr="00294BB8">
        <w:rPr>
          <w:rFonts w:ascii="Arial" w:eastAsia="Yu Mincho" w:hAnsi="Arial" w:cs="Arial"/>
          <w:bCs/>
          <w:lang w:val="en-US" w:eastAsia="ja-JP"/>
        </w:rPr>
        <w:tab/>
        <w:t>Feature lead summary#2 for AI 8.11.1.2 Inter-UE coordination for Mode 2 enhancements</w:t>
      </w:r>
      <w:r w:rsidRPr="00294BB8">
        <w:rPr>
          <w:rFonts w:ascii="Arial" w:eastAsia="Yu Mincho" w:hAnsi="Arial" w:cs="Arial"/>
          <w:bCs/>
          <w:lang w:val="en-US" w:eastAsia="ja-JP"/>
        </w:rPr>
        <w:tab/>
        <w:t>Moderator (LG Electronics)</w:t>
      </w:r>
    </w:p>
    <w:p w14:paraId="7E016A9B"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R1-2106200</w:t>
      </w:r>
      <w:r w:rsidRPr="00294BB8">
        <w:rPr>
          <w:rFonts w:ascii="Arial" w:eastAsia="Yu Mincho" w:hAnsi="Arial" w:cs="Arial"/>
          <w:bCs/>
          <w:lang w:val="en-US" w:eastAsia="ja-JP"/>
        </w:rPr>
        <w:tab/>
        <w:t>Discussion on mode-2 enhancements</w:t>
      </w:r>
      <w:r w:rsidRPr="00294BB8">
        <w:rPr>
          <w:rFonts w:ascii="Arial" w:eastAsia="Yu Mincho" w:hAnsi="Arial" w:cs="Arial"/>
          <w:bCs/>
          <w:lang w:val="en-US" w:eastAsia="ja-JP"/>
        </w:rPr>
        <w:tab/>
        <w:t>vivo</w:t>
      </w:r>
    </w:p>
    <w:p w14:paraId="1763AC67"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R1-2106284</w:t>
      </w:r>
      <w:r w:rsidRPr="00294BB8">
        <w:rPr>
          <w:rFonts w:ascii="Arial" w:eastAsia="Yu Mincho" w:hAnsi="Arial" w:cs="Arial"/>
          <w:bCs/>
          <w:lang w:val="en-US" w:eastAsia="ja-JP"/>
        </w:rPr>
        <w:tab/>
        <w:t>Feature lead summary#3 for AI 8.11.1.2 Inter-UE coordination for Mode 2 enhancements</w:t>
      </w:r>
      <w:r w:rsidRPr="00294BB8">
        <w:rPr>
          <w:rFonts w:ascii="Arial" w:eastAsia="Yu Mincho" w:hAnsi="Arial" w:cs="Arial"/>
          <w:bCs/>
          <w:lang w:val="en-US" w:eastAsia="ja-JP"/>
        </w:rPr>
        <w:tab/>
        <w:t>Moderator (LG Electronics)</w:t>
      </w:r>
    </w:p>
    <w:p w14:paraId="0D60702E" w14:textId="65D9BB11"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R1-2106338</w:t>
      </w:r>
      <w:r w:rsidRPr="00294BB8">
        <w:rPr>
          <w:rFonts w:ascii="Arial" w:eastAsia="Yu Mincho" w:hAnsi="Arial" w:cs="Arial"/>
          <w:bCs/>
          <w:lang w:val="en-US" w:eastAsia="ja-JP"/>
        </w:rPr>
        <w:tab/>
        <w:t>Feature lead summary#4 for AI 8.11.1.2 Inter-UE coordination for Mode 2 enhancements</w:t>
      </w:r>
      <w:r w:rsidRPr="00294BB8">
        <w:rPr>
          <w:rFonts w:ascii="Arial" w:eastAsia="Yu Mincho" w:hAnsi="Arial" w:cs="Arial"/>
          <w:bCs/>
          <w:lang w:val="en-US" w:eastAsia="ja-JP"/>
        </w:rPr>
        <w:tab/>
        <w:t>Moderator (LG Electronics)</w:t>
      </w:r>
    </w:p>
    <w:p w14:paraId="5ABB44B0" w14:textId="77777777" w:rsidR="007F67B4" w:rsidRDefault="007F67B4" w:rsidP="00294BB8">
      <w:pPr>
        <w:rPr>
          <w:rFonts w:eastAsiaTheme="minorEastAsia"/>
          <w:b/>
          <w:u w:val="single"/>
          <w:lang w:eastAsia="ko-KR"/>
        </w:rPr>
      </w:pPr>
    </w:p>
    <w:p w14:paraId="7DF43605" w14:textId="3A64BB41" w:rsidR="00294BB8" w:rsidRPr="002C0370" w:rsidRDefault="00294BB8" w:rsidP="00294BB8">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2</w:t>
      </w:r>
      <w:r w:rsidRPr="002C0370">
        <w:rPr>
          <w:rFonts w:eastAsiaTheme="minorEastAsia"/>
          <w:b/>
          <w:u w:val="single"/>
          <w:lang w:eastAsia="ko-KR"/>
        </w:rPr>
        <w:t>#</w:t>
      </w:r>
      <w:r>
        <w:rPr>
          <w:rFonts w:eastAsiaTheme="minorEastAsia"/>
          <w:b/>
          <w:u w:val="single"/>
          <w:lang w:eastAsia="ko-KR"/>
        </w:rPr>
        <w:t>113b</w:t>
      </w:r>
      <w:r w:rsidR="005C55A0">
        <w:rPr>
          <w:rFonts w:eastAsiaTheme="minorEastAsia"/>
          <w:b/>
          <w:u w:val="single"/>
          <w:lang w:eastAsia="ko-KR"/>
        </w:rPr>
        <w:t>is</w:t>
      </w:r>
      <w:r>
        <w:rPr>
          <w:rFonts w:eastAsiaTheme="minorEastAsia"/>
          <w:b/>
          <w:u w:val="single"/>
          <w:lang w:eastAsia="ko-KR"/>
        </w:rPr>
        <w:t>-e</w:t>
      </w:r>
    </w:p>
    <w:p w14:paraId="1CC946A5"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lastRenderedPageBreak/>
        <w:t>R2-2102660</w:t>
      </w:r>
      <w:r w:rsidRPr="00AE5D9E">
        <w:rPr>
          <w:rFonts w:ascii="Arial" w:eastAsia="Yu Mincho" w:hAnsi="Arial" w:cs="Arial"/>
          <w:bCs/>
          <w:lang w:val="en-US" w:eastAsia="ja-JP"/>
        </w:rPr>
        <w:tab/>
        <w:t>Reply LS on geo-area confinement (S2-2101319; contact: LGE)</w:t>
      </w:r>
      <w:r w:rsidRPr="00AE5D9E">
        <w:rPr>
          <w:rFonts w:ascii="Arial" w:eastAsia="Yu Mincho" w:hAnsi="Arial" w:cs="Arial"/>
          <w:bCs/>
          <w:lang w:val="en-US" w:eastAsia="ja-JP"/>
        </w:rPr>
        <w:tab/>
        <w:t>SA2</w:t>
      </w:r>
    </w:p>
    <w:p w14:paraId="70A7DFE9"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R2-2102688</w:t>
      </w:r>
      <w:r w:rsidRPr="00AE5D9E">
        <w:rPr>
          <w:rFonts w:ascii="Arial" w:eastAsia="Yu Mincho" w:hAnsi="Arial" w:cs="Arial"/>
          <w:bCs/>
          <w:lang w:val="en-US" w:eastAsia="ja-JP"/>
        </w:rPr>
        <w:tab/>
        <w:t xml:space="preserve">DRX Design for </w:t>
      </w:r>
      <w:proofErr w:type="spellStart"/>
      <w:r w:rsidRPr="00AE5D9E">
        <w:rPr>
          <w:rFonts w:ascii="Arial" w:eastAsia="Yu Mincho" w:hAnsi="Arial" w:cs="Arial"/>
          <w:bCs/>
          <w:lang w:val="en-US" w:eastAsia="ja-JP"/>
        </w:rPr>
        <w:t>Sidelink</w:t>
      </w:r>
      <w:proofErr w:type="spellEnd"/>
      <w:r w:rsidRPr="00AE5D9E">
        <w:rPr>
          <w:rFonts w:ascii="Arial" w:eastAsia="Yu Mincho" w:hAnsi="Arial" w:cs="Arial"/>
          <w:bCs/>
          <w:lang w:val="en-US" w:eastAsia="ja-JP"/>
        </w:rPr>
        <w:t xml:space="preserve"> Unicast</w:t>
      </w:r>
      <w:r w:rsidRPr="00AE5D9E">
        <w:rPr>
          <w:rFonts w:ascii="Arial" w:eastAsia="Yu Mincho" w:hAnsi="Arial" w:cs="Arial"/>
          <w:bCs/>
          <w:lang w:val="en-US" w:eastAsia="ja-JP"/>
        </w:rPr>
        <w:tab/>
        <w:t>CATT</w:t>
      </w:r>
    </w:p>
    <w:p w14:paraId="7345E1C8"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R2-2102689</w:t>
      </w:r>
      <w:r w:rsidRPr="00AE5D9E">
        <w:rPr>
          <w:rFonts w:ascii="Arial" w:eastAsia="Yu Mincho" w:hAnsi="Arial" w:cs="Arial"/>
          <w:bCs/>
          <w:lang w:val="en-US" w:eastAsia="ja-JP"/>
        </w:rPr>
        <w:tab/>
        <w:t xml:space="preserve">Further Study on DRX for </w:t>
      </w:r>
      <w:proofErr w:type="spellStart"/>
      <w:r w:rsidRPr="00AE5D9E">
        <w:rPr>
          <w:rFonts w:ascii="Arial" w:eastAsia="Yu Mincho" w:hAnsi="Arial" w:cs="Arial"/>
          <w:bCs/>
          <w:lang w:val="en-US" w:eastAsia="ja-JP"/>
        </w:rPr>
        <w:t>Sidelink</w:t>
      </w:r>
      <w:proofErr w:type="spellEnd"/>
      <w:r w:rsidRPr="00AE5D9E">
        <w:rPr>
          <w:rFonts w:ascii="Arial" w:eastAsia="Yu Mincho" w:hAnsi="Arial" w:cs="Arial"/>
          <w:bCs/>
          <w:lang w:val="en-US" w:eastAsia="ja-JP"/>
        </w:rPr>
        <w:t xml:space="preserve"> </w:t>
      </w:r>
      <w:proofErr w:type="spellStart"/>
      <w:r w:rsidRPr="00AE5D9E">
        <w:rPr>
          <w:rFonts w:ascii="Arial" w:eastAsia="Yu Mincho" w:hAnsi="Arial" w:cs="Arial"/>
          <w:bCs/>
          <w:lang w:val="en-US" w:eastAsia="ja-JP"/>
        </w:rPr>
        <w:t>Groupcast</w:t>
      </w:r>
      <w:proofErr w:type="spellEnd"/>
      <w:r w:rsidRPr="00AE5D9E">
        <w:rPr>
          <w:rFonts w:ascii="Arial" w:eastAsia="Yu Mincho" w:hAnsi="Arial" w:cs="Arial"/>
          <w:bCs/>
          <w:lang w:val="en-US" w:eastAsia="ja-JP"/>
        </w:rPr>
        <w:t>/Broadcast</w:t>
      </w:r>
      <w:r w:rsidRPr="00AE5D9E">
        <w:rPr>
          <w:rFonts w:ascii="Arial" w:eastAsia="Yu Mincho" w:hAnsi="Arial" w:cs="Arial"/>
          <w:bCs/>
          <w:lang w:val="en-US" w:eastAsia="ja-JP"/>
        </w:rPr>
        <w:tab/>
        <w:t>CATT</w:t>
      </w:r>
    </w:p>
    <w:p w14:paraId="5AF3A479"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R2-2102690</w:t>
      </w:r>
      <w:r w:rsidRPr="00AE5D9E">
        <w:rPr>
          <w:rFonts w:ascii="Arial" w:eastAsia="Yu Mincho" w:hAnsi="Arial" w:cs="Arial"/>
          <w:bCs/>
          <w:lang w:val="en-US" w:eastAsia="ja-JP"/>
        </w:rPr>
        <w:tab/>
        <w:t xml:space="preserve">DRX Active Time Alignment between </w:t>
      </w:r>
      <w:proofErr w:type="spellStart"/>
      <w:r w:rsidRPr="00AE5D9E">
        <w:rPr>
          <w:rFonts w:ascii="Arial" w:eastAsia="Yu Mincho" w:hAnsi="Arial" w:cs="Arial"/>
          <w:bCs/>
          <w:lang w:val="en-US" w:eastAsia="ja-JP"/>
        </w:rPr>
        <w:t>Uu</w:t>
      </w:r>
      <w:proofErr w:type="spellEnd"/>
      <w:r w:rsidRPr="00AE5D9E">
        <w:rPr>
          <w:rFonts w:ascii="Arial" w:eastAsia="Yu Mincho" w:hAnsi="Arial" w:cs="Arial"/>
          <w:bCs/>
          <w:lang w:val="en-US" w:eastAsia="ja-JP"/>
        </w:rPr>
        <w:t xml:space="preserve"> and SL</w:t>
      </w:r>
      <w:r w:rsidRPr="00AE5D9E">
        <w:rPr>
          <w:rFonts w:ascii="Arial" w:eastAsia="Yu Mincho" w:hAnsi="Arial" w:cs="Arial"/>
          <w:bCs/>
          <w:lang w:val="en-US" w:eastAsia="ja-JP"/>
        </w:rPr>
        <w:tab/>
        <w:t>CATT</w:t>
      </w:r>
    </w:p>
    <w:p w14:paraId="4FF9A8AC"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R2-2102691</w:t>
      </w:r>
      <w:r w:rsidRPr="00AE5D9E">
        <w:rPr>
          <w:rFonts w:ascii="Arial" w:eastAsia="Yu Mincho" w:hAnsi="Arial" w:cs="Arial"/>
          <w:bCs/>
          <w:lang w:val="en-US" w:eastAsia="ja-JP"/>
        </w:rPr>
        <w:tab/>
        <w:t>Consideration on Resource Allocation Enhancements</w:t>
      </w:r>
      <w:r w:rsidRPr="00AE5D9E">
        <w:rPr>
          <w:rFonts w:ascii="Arial" w:eastAsia="Yu Mincho" w:hAnsi="Arial" w:cs="Arial"/>
          <w:bCs/>
          <w:lang w:val="en-US" w:eastAsia="ja-JP"/>
        </w:rPr>
        <w:tab/>
        <w:t>CATT</w:t>
      </w:r>
    </w:p>
    <w:p w14:paraId="37C8ABD9"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R2-2102746</w:t>
      </w:r>
      <w:r w:rsidRPr="00AE5D9E">
        <w:rPr>
          <w:rFonts w:ascii="Arial" w:eastAsia="Yu Mincho" w:hAnsi="Arial" w:cs="Arial"/>
          <w:bCs/>
          <w:lang w:val="en-US" w:eastAsia="ja-JP"/>
        </w:rPr>
        <w:tab/>
        <w:t>Discussion on inter-UE coordination</w:t>
      </w:r>
      <w:r w:rsidRPr="00AE5D9E">
        <w:rPr>
          <w:rFonts w:ascii="Arial" w:eastAsia="Yu Mincho" w:hAnsi="Arial" w:cs="Arial"/>
          <w:bCs/>
          <w:lang w:val="en-US" w:eastAsia="ja-JP"/>
        </w:rPr>
        <w:tab/>
        <w:t>OPPO</w:t>
      </w:r>
    </w:p>
    <w:p w14:paraId="287563BF"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R2-2102771</w:t>
      </w:r>
      <w:r w:rsidRPr="00AE5D9E">
        <w:rPr>
          <w:rFonts w:ascii="Arial" w:eastAsia="Yu Mincho" w:hAnsi="Arial" w:cs="Arial"/>
          <w:bCs/>
          <w:lang w:val="en-US" w:eastAsia="ja-JP"/>
        </w:rPr>
        <w:tab/>
        <w:t xml:space="preserve">Further discussion on </w:t>
      </w:r>
      <w:proofErr w:type="spellStart"/>
      <w:r w:rsidRPr="00AE5D9E">
        <w:rPr>
          <w:rFonts w:ascii="Arial" w:eastAsia="Yu Mincho" w:hAnsi="Arial" w:cs="Arial"/>
          <w:bCs/>
          <w:lang w:val="en-US" w:eastAsia="ja-JP"/>
        </w:rPr>
        <w:t>Sidelink</w:t>
      </w:r>
      <w:proofErr w:type="spellEnd"/>
      <w:r w:rsidRPr="00AE5D9E">
        <w:rPr>
          <w:rFonts w:ascii="Arial" w:eastAsia="Yu Mincho" w:hAnsi="Arial" w:cs="Arial"/>
          <w:bCs/>
          <w:lang w:val="en-US" w:eastAsia="ja-JP"/>
        </w:rPr>
        <w:t xml:space="preserve"> DRX</w:t>
      </w:r>
      <w:r w:rsidRPr="00AE5D9E">
        <w:rPr>
          <w:rFonts w:ascii="Arial" w:eastAsia="Yu Mincho" w:hAnsi="Arial" w:cs="Arial"/>
          <w:bCs/>
          <w:lang w:val="en-US" w:eastAsia="ja-JP"/>
        </w:rPr>
        <w:tab/>
        <w:t>LG Electronics France</w:t>
      </w:r>
    </w:p>
    <w:p w14:paraId="3A806DE7"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R2-2102772</w:t>
      </w:r>
      <w:r w:rsidRPr="00AE5D9E">
        <w:rPr>
          <w:rFonts w:ascii="Arial" w:eastAsia="Yu Mincho" w:hAnsi="Arial" w:cs="Arial"/>
          <w:bCs/>
          <w:lang w:val="en-US" w:eastAsia="ja-JP"/>
        </w:rPr>
        <w:tab/>
        <w:t>Power efficient resource allocation</w:t>
      </w:r>
      <w:r w:rsidRPr="00AE5D9E">
        <w:rPr>
          <w:rFonts w:ascii="Arial" w:eastAsia="Yu Mincho" w:hAnsi="Arial" w:cs="Arial"/>
          <w:bCs/>
          <w:lang w:val="en-US" w:eastAsia="ja-JP"/>
        </w:rPr>
        <w:tab/>
        <w:t>LG Electronics France</w:t>
      </w:r>
    </w:p>
    <w:p w14:paraId="6C0516C0"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R2-2102801</w:t>
      </w:r>
      <w:r w:rsidRPr="00AE5D9E">
        <w:rPr>
          <w:rFonts w:ascii="Arial" w:eastAsia="Yu Mincho" w:hAnsi="Arial" w:cs="Arial"/>
          <w:bCs/>
          <w:lang w:val="en-US" w:eastAsia="ja-JP"/>
        </w:rPr>
        <w:tab/>
        <w:t>Summary of [POST113-e][703][V2X/SL] Details of Timer (</w:t>
      </w:r>
      <w:proofErr w:type="spellStart"/>
      <w:r w:rsidRPr="00AE5D9E">
        <w:rPr>
          <w:rFonts w:ascii="Arial" w:eastAsia="Yu Mincho" w:hAnsi="Arial" w:cs="Arial"/>
          <w:bCs/>
          <w:lang w:val="en-US" w:eastAsia="ja-JP"/>
        </w:rPr>
        <w:t>InterDigital</w:t>
      </w:r>
      <w:proofErr w:type="spellEnd"/>
      <w:r w:rsidRPr="00AE5D9E">
        <w:rPr>
          <w:rFonts w:ascii="Arial" w:eastAsia="Yu Mincho" w:hAnsi="Arial" w:cs="Arial"/>
          <w:bCs/>
          <w:lang w:val="en-US" w:eastAsia="ja-JP"/>
        </w:rPr>
        <w:t>)</w:t>
      </w:r>
      <w:r w:rsidRPr="00AE5D9E">
        <w:rPr>
          <w:rFonts w:ascii="Arial" w:eastAsia="Yu Mincho" w:hAnsi="Arial" w:cs="Arial"/>
          <w:bCs/>
          <w:lang w:val="en-US" w:eastAsia="ja-JP"/>
        </w:rPr>
        <w:tab/>
      </w:r>
      <w:proofErr w:type="spellStart"/>
      <w:r w:rsidRPr="00AE5D9E">
        <w:rPr>
          <w:rFonts w:ascii="Arial" w:eastAsia="Yu Mincho" w:hAnsi="Arial" w:cs="Arial"/>
          <w:bCs/>
          <w:lang w:val="en-US" w:eastAsia="ja-JP"/>
        </w:rPr>
        <w:t>InterDigital</w:t>
      </w:r>
      <w:proofErr w:type="spellEnd"/>
    </w:p>
    <w:p w14:paraId="1A46A9CE"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R2-2102802</w:t>
      </w:r>
      <w:r w:rsidRPr="00AE5D9E">
        <w:rPr>
          <w:rFonts w:ascii="Arial" w:eastAsia="Yu Mincho" w:hAnsi="Arial" w:cs="Arial"/>
          <w:bCs/>
          <w:lang w:val="en-US" w:eastAsia="ja-JP"/>
        </w:rPr>
        <w:tab/>
        <w:t>Further details on SL DRX Timers</w:t>
      </w:r>
      <w:r w:rsidRPr="00AE5D9E">
        <w:rPr>
          <w:rFonts w:ascii="Arial" w:eastAsia="Yu Mincho" w:hAnsi="Arial" w:cs="Arial"/>
          <w:bCs/>
          <w:lang w:val="en-US" w:eastAsia="ja-JP"/>
        </w:rPr>
        <w:tab/>
      </w:r>
      <w:proofErr w:type="spellStart"/>
      <w:r w:rsidRPr="00AE5D9E">
        <w:rPr>
          <w:rFonts w:ascii="Arial" w:eastAsia="Yu Mincho" w:hAnsi="Arial" w:cs="Arial"/>
          <w:bCs/>
          <w:lang w:val="en-US" w:eastAsia="ja-JP"/>
        </w:rPr>
        <w:t>InterDigital</w:t>
      </w:r>
      <w:proofErr w:type="spellEnd"/>
    </w:p>
    <w:p w14:paraId="23ED0699"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R2-2102803</w:t>
      </w:r>
      <w:r w:rsidRPr="00AE5D9E">
        <w:rPr>
          <w:rFonts w:ascii="Arial" w:eastAsia="Yu Mincho" w:hAnsi="Arial" w:cs="Arial"/>
          <w:bCs/>
          <w:lang w:val="en-US" w:eastAsia="ja-JP"/>
        </w:rPr>
        <w:tab/>
        <w:t xml:space="preserve">On TX Centric </w:t>
      </w:r>
      <w:proofErr w:type="spellStart"/>
      <w:r w:rsidRPr="00AE5D9E">
        <w:rPr>
          <w:rFonts w:ascii="Arial" w:eastAsia="Yu Mincho" w:hAnsi="Arial" w:cs="Arial"/>
          <w:bCs/>
          <w:lang w:val="en-US" w:eastAsia="ja-JP"/>
        </w:rPr>
        <w:t>vs</w:t>
      </w:r>
      <w:proofErr w:type="spellEnd"/>
      <w:r w:rsidRPr="00AE5D9E">
        <w:rPr>
          <w:rFonts w:ascii="Arial" w:eastAsia="Yu Mincho" w:hAnsi="Arial" w:cs="Arial"/>
          <w:bCs/>
          <w:lang w:val="en-US" w:eastAsia="ja-JP"/>
        </w:rPr>
        <w:t xml:space="preserve"> RX Centric DRX Configuration Determination</w:t>
      </w:r>
      <w:r w:rsidRPr="00AE5D9E">
        <w:rPr>
          <w:rFonts w:ascii="Arial" w:eastAsia="Yu Mincho" w:hAnsi="Arial" w:cs="Arial"/>
          <w:bCs/>
          <w:lang w:val="en-US" w:eastAsia="ja-JP"/>
        </w:rPr>
        <w:tab/>
      </w:r>
      <w:proofErr w:type="spellStart"/>
      <w:r w:rsidRPr="00AE5D9E">
        <w:rPr>
          <w:rFonts w:ascii="Arial" w:eastAsia="Yu Mincho" w:hAnsi="Arial" w:cs="Arial"/>
          <w:bCs/>
          <w:lang w:val="en-US" w:eastAsia="ja-JP"/>
        </w:rPr>
        <w:t>InterDigital</w:t>
      </w:r>
      <w:proofErr w:type="spellEnd"/>
    </w:p>
    <w:p w14:paraId="5722EF5A"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R2-2102804</w:t>
      </w:r>
      <w:r w:rsidRPr="00AE5D9E">
        <w:rPr>
          <w:rFonts w:ascii="Arial" w:eastAsia="Yu Mincho" w:hAnsi="Arial" w:cs="Arial"/>
          <w:bCs/>
          <w:lang w:val="en-US" w:eastAsia="ja-JP"/>
        </w:rPr>
        <w:tab/>
        <w:t xml:space="preserve">Resource Allocation for </w:t>
      </w:r>
      <w:proofErr w:type="spellStart"/>
      <w:r w:rsidRPr="00AE5D9E">
        <w:rPr>
          <w:rFonts w:ascii="Arial" w:eastAsia="Yu Mincho" w:hAnsi="Arial" w:cs="Arial"/>
          <w:bCs/>
          <w:lang w:val="en-US" w:eastAsia="ja-JP"/>
        </w:rPr>
        <w:t>eSL</w:t>
      </w:r>
      <w:proofErr w:type="spellEnd"/>
      <w:r w:rsidRPr="00AE5D9E">
        <w:rPr>
          <w:rFonts w:ascii="Arial" w:eastAsia="Yu Mincho" w:hAnsi="Arial" w:cs="Arial"/>
          <w:bCs/>
          <w:lang w:val="en-US" w:eastAsia="ja-JP"/>
        </w:rPr>
        <w:tab/>
      </w:r>
      <w:proofErr w:type="spellStart"/>
      <w:r w:rsidRPr="00AE5D9E">
        <w:rPr>
          <w:rFonts w:ascii="Arial" w:eastAsia="Yu Mincho" w:hAnsi="Arial" w:cs="Arial"/>
          <w:bCs/>
          <w:lang w:val="en-US" w:eastAsia="ja-JP"/>
        </w:rPr>
        <w:t>InterDigital</w:t>
      </w:r>
      <w:proofErr w:type="spellEnd"/>
    </w:p>
    <w:p w14:paraId="72452C61"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R2-2102805</w:t>
      </w:r>
      <w:r w:rsidRPr="00AE5D9E">
        <w:rPr>
          <w:rFonts w:ascii="Arial" w:eastAsia="Yu Mincho" w:hAnsi="Arial" w:cs="Arial"/>
          <w:bCs/>
          <w:lang w:val="en-US" w:eastAsia="ja-JP"/>
        </w:rPr>
        <w:tab/>
        <w:t xml:space="preserve">Discussion on </w:t>
      </w:r>
      <w:proofErr w:type="spellStart"/>
      <w:r w:rsidRPr="00AE5D9E">
        <w:rPr>
          <w:rFonts w:ascii="Arial" w:eastAsia="Yu Mincho" w:hAnsi="Arial" w:cs="Arial"/>
          <w:bCs/>
          <w:lang w:val="en-US" w:eastAsia="ja-JP"/>
        </w:rPr>
        <w:t>Uu</w:t>
      </w:r>
      <w:proofErr w:type="spellEnd"/>
      <w:r w:rsidRPr="00AE5D9E">
        <w:rPr>
          <w:rFonts w:ascii="Arial" w:eastAsia="Yu Mincho" w:hAnsi="Arial" w:cs="Arial"/>
          <w:bCs/>
          <w:lang w:val="en-US" w:eastAsia="ja-JP"/>
        </w:rPr>
        <w:t xml:space="preserve"> DRX for SL UE</w:t>
      </w:r>
      <w:r w:rsidRPr="00AE5D9E">
        <w:rPr>
          <w:rFonts w:ascii="Arial" w:eastAsia="Yu Mincho" w:hAnsi="Arial" w:cs="Arial"/>
          <w:bCs/>
          <w:lang w:val="en-US" w:eastAsia="ja-JP"/>
        </w:rPr>
        <w:tab/>
      </w:r>
      <w:proofErr w:type="spellStart"/>
      <w:r w:rsidRPr="00AE5D9E">
        <w:rPr>
          <w:rFonts w:ascii="Arial" w:eastAsia="Yu Mincho" w:hAnsi="Arial" w:cs="Arial"/>
          <w:bCs/>
          <w:lang w:val="en-US" w:eastAsia="ja-JP"/>
        </w:rPr>
        <w:t>InterDigital</w:t>
      </w:r>
      <w:proofErr w:type="spellEnd"/>
    </w:p>
    <w:p w14:paraId="62C47986"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R2-2102815</w:t>
      </w:r>
      <w:r w:rsidRPr="00AE5D9E">
        <w:rPr>
          <w:rFonts w:ascii="Arial" w:eastAsia="Yu Mincho" w:hAnsi="Arial" w:cs="Arial"/>
          <w:bCs/>
          <w:lang w:val="en-US" w:eastAsia="ja-JP"/>
        </w:rPr>
        <w:tab/>
        <w:t>SL DRX Configuration Impact on RAN1 and RAN2</w:t>
      </w:r>
      <w:r w:rsidRPr="00AE5D9E">
        <w:rPr>
          <w:rFonts w:ascii="Arial" w:eastAsia="Yu Mincho" w:hAnsi="Arial" w:cs="Arial"/>
          <w:bCs/>
          <w:lang w:val="en-US" w:eastAsia="ja-JP"/>
        </w:rPr>
        <w:tab/>
        <w:t>vivo</w:t>
      </w:r>
    </w:p>
    <w:p w14:paraId="2677064A"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R2-2102816</w:t>
      </w:r>
      <w:r w:rsidRPr="00AE5D9E">
        <w:rPr>
          <w:rFonts w:ascii="Arial" w:eastAsia="Yu Mincho" w:hAnsi="Arial" w:cs="Arial"/>
          <w:bCs/>
          <w:lang w:val="en-US" w:eastAsia="ja-JP"/>
        </w:rPr>
        <w:tab/>
        <w:t>SL DRX for Unicast</w:t>
      </w:r>
      <w:r w:rsidRPr="00AE5D9E">
        <w:rPr>
          <w:rFonts w:ascii="Arial" w:eastAsia="Yu Mincho" w:hAnsi="Arial" w:cs="Arial"/>
          <w:bCs/>
          <w:lang w:val="en-US" w:eastAsia="ja-JP"/>
        </w:rPr>
        <w:tab/>
        <w:t>vivo</w:t>
      </w:r>
    </w:p>
    <w:p w14:paraId="3F38FAFB"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R2-2102817</w:t>
      </w:r>
      <w:r w:rsidRPr="00AE5D9E">
        <w:rPr>
          <w:rFonts w:ascii="Arial" w:eastAsia="Yu Mincho" w:hAnsi="Arial" w:cs="Arial"/>
          <w:bCs/>
          <w:lang w:val="en-US" w:eastAsia="ja-JP"/>
        </w:rPr>
        <w:tab/>
        <w:t xml:space="preserve">SL DRX for </w:t>
      </w:r>
      <w:proofErr w:type="spellStart"/>
      <w:r w:rsidRPr="00AE5D9E">
        <w:rPr>
          <w:rFonts w:ascii="Arial" w:eastAsia="Yu Mincho" w:hAnsi="Arial" w:cs="Arial"/>
          <w:bCs/>
          <w:lang w:val="en-US" w:eastAsia="ja-JP"/>
        </w:rPr>
        <w:t>Groupcast</w:t>
      </w:r>
      <w:proofErr w:type="spellEnd"/>
      <w:r w:rsidRPr="00AE5D9E">
        <w:rPr>
          <w:rFonts w:ascii="Arial" w:eastAsia="Yu Mincho" w:hAnsi="Arial" w:cs="Arial"/>
          <w:bCs/>
          <w:lang w:val="en-US" w:eastAsia="ja-JP"/>
        </w:rPr>
        <w:t xml:space="preserve"> and Broadcast</w:t>
      </w:r>
      <w:r w:rsidRPr="00AE5D9E">
        <w:rPr>
          <w:rFonts w:ascii="Arial" w:eastAsia="Yu Mincho" w:hAnsi="Arial" w:cs="Arial"/>
          <w:bCs/>
          <w:lang w:val="en-US" w:eastAsia="ja-JP"/>
        </w:rPr>
        <w:tab/>
        <w:t>vivo</w:t>
      </w:r>
    </w:p>
    <w:p w14:paraId="08014E92"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R2-2102818</w:t>
      </w:r>
      <w:r w:rsidRPr="00AE5D9E">
        <w:rPr>
          <w:rFonts w:ascii="Arial" w:eastAsia="Yu Mincho" w:hAnsi="Arial" w:cs="Arial"/>
          <w:bCs/>
          <w:lang w:val="en-US" w:eastAsia="ja-JP"/>
        </w:rPr>
        <w:tab/>
        <w:t xml:space="preserve">Discussion on inter-UE coordination for </w:t>
      </w:r>
      <w:proofErr w:type="spellStart"/>
      <w:r w:rsidRPr="00AE5D9E">
        <w:rPr>
          <w:rFonts w:ascii="Arial" w:eastAsia="Yu Mincho" w:hAnsi="Arial" w:cs="Arial"/>
          <w:bCs/>
          <w:lang w:val="en-US" w:eastAsia="ja-JP"/>
        </w:rPr>
        <w:t>sidelink</w:t>
      </w:r>
      <w:proofErr w:type="spellEnd"/>
      <w:r w:rsidRPr="00AE5D9E">
        <w:rPr>
          <w:rFonts w:ascii="Arial" w:eastAsia="Yu Mincho" w:hAnsi="Arial" w:cs="Arial"/>
          <w:bCs/>
          <w:lang w:val="en-US" w:eastAsia="ja-JP"/>
        </w:rPr>
        <w:t xml:space="preserve"> mode2</w:t>
      </w:r>
      <w:r w:rsidRPr="00AE5D9E">
        <w:rPr>
          <w:rFonts w:ascii="Arial" w:eastAsia="Yu Mincho" w:hAnsi="Arial" w:cs="Arial"/>
          <w:bCs/>
          <w:lang w:val="en-US" w:eastAsia="ja-JP"/>
        </w:rPr>
        <w:tab/>
        <w:t>vivo</w:t>
      </w:r>
    </w:p>
    <w:p w14:paraId="352FF348"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R2-2102848</w:t>
      </w:r>
      <w:r w:rsidRPr="00AE5D9E">
        <w:rPr>
          <w:rFonts w:ascii="Arial" w:eastAsia="Yu Mincho" w:hAnsi="Arial" w:cs="Arial"/>
          <w:bCs/>
          <w:lang w:val="en-US" w:eastAsia="ja-JP"/>
        </w:rPr>
        <w:tab/>
        <w:t>Discussion on SL DRX impact on SL resource allocation mode 1</w:t>
      </w:r>
      <w:r w:rsidRPr="00AE5D9E">
        <w:rPr>
          <w:rFonts w:ascii="Arial" w:eastAsia="Yu Mincho" w:hAnsi="Arial" w:cs="Arial"/>
          <w:bCs/>
          <w:lang w:val="en-US" w:eastAsia="ja-JP"/>
        </w:rPr>
        <w:tab/>
        <w:t>Sharp</w:t>
      </w:r>
    </w:p>
    <w:p w14:paraId="0B94EC7F"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R2-2102886</w:t>
      </w:r>
      <w:r w:rsidRPr="00AE5D9E">
        <w:rPr>
          <w:rFonts w:ascii="Arial" w:eastAsia="Yu Mincho" w:hAnsi="Arial" w:cs="Arial"/>
          <w:bCs/>
          <w:lang w:val="en-US" w:eastAsia="ja-JP"/>
        </w:rPr>
        <w:tab/>
        <w:t>Discussion on DRX configuration</w:t>
      </w:r>
      <w:r w:rsidRPr="00AE5D9E">
        <w:rPr>
          <w:rFonts w:ascii="Arial" w:eastAsia="Yu Mincho" w:hAnsi="Arial" w:cs="Arial"/>
          <w:bCs/>
          <w:lang w:val="en-US" w:eastAsia="ja-JP"/>
        </w:rPr>
        <w:tab/>
        <w:t>OPPO</w:t>
      </w:r>
    </w:p>
    <w:p w14:paraId="6B4187B8"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R2-2102887</w:t>
      </w:r>
      <w:r w:rsidRPr="00AE5D9E">
        <w:rPr>
          <w:rFonts w:ascii="Arial" w:eastAsia="Yu Mincho" w:hAnsi="Arial" w:cs="Arial"/>
          <w:bCs/>
          <w:lang w:val="en-US" w:eastAsia="ja-JP"/>
        </w:rPr>
        <w:tab/>
        <w:t>Discussion on network involvement for SL related DRX</w:t>
      </w:r>
      <w:r w:rsidRPr="00AE5D9E">
        <w:rPr>
          <w:rFonts w:ascii="Arial" w:eastAsia="Yu Mincho" w:hAnsi="Arial" w:cs="Arial"/>
          <w:bCs/>
          <w:lang w:val="en-US" w:eastAsia="ja-JP"/>
        </w:rPr>
        <w:tab/>
        <w:t>OPPO</w:t>
      </w:r>
    </w:p>
    <w:p w14:paraId="4C0097E7"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R2-2102888</w:t>
      </w:r>
      <w:r w:rsidRPr="00AE5D9E">
        <w:rPr>
          <w:rFonts w:ascii="Arial" w:eastAsia="Yu Mincho" w:hAnsi="Arial" w:cs="Arial"/>
          <w:bCs/>
          <w:lang w:val="en-US" w:eastAsia="ja-JP"/>
        </w:rPr>
        <w:tab/>
        <w:t>Left issues on DRX mechanisms and granularity</w:t>
      </w:r>
      <w:r w:rsidRPr="00AE5D9E">
        <w:rPr>
          <w:rFonts w:ascii="Arial" w:eastAsia="Yu Mincho" w:hAnsi="Arial" w:cs="Arial"/>
          <w:bCs/>
          <w:lang w:val="en-US" w:eastAsia="ja-JP"/>
        </w:rPr>
        <w:tab/>
        <w:t>OPPO</w:t>
      </w:r>
    </w:p>
    <w:p w14:paraId="4DD04EB6"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R2-2102889</w:t>
      </w:r>
      <w:r w:rsidRPr="00AE5D9E">
        <w:rPr>
          <w:rFonts w:ascii="Arial" w:eastAsia="Yu Mincho" w:hAnsi="Arial" w:cs="Arial"/>
          <w:bCs/>
          <w:lang w:val="en-US" w:eastAsia="ja-JP"/>
        </w:rPr>
        <w:tab/>
        <w:t>Summary of [POST113-e][704] TX UE centric or RX UE centric DRX configuration determination (OPPO)</w:t>
      </w:r>
      <w:r w:rsidRPr="00AE5D9E">
        <w:rPr>
          <w:rFonts w:ascii="Arial" w:eastAsia="Yu Mincho" w:hAnsi="Arial" w:cs="Arial"/>
          <w:bCs/>
          <w:lang w:val="en-US" w:eastAsia="ja-JP"/>
        </w:rPr>
        <w:tab/>
        <w:t>OPPO</w:t>
      </w:r>
    </w:p>
    <w:p w14:paraId="4B687522"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R2-2102970</w:t>
      </w:r>
      <w:r w:rsidRPr="00AE5D9E">
        <w:rPr>
          <w:rFonts w:ascii="Arial" w:eastAsia="Yu Mincho" w:hAnsi="Arial" w:cs="Arial"/>
          <w:bCs/>
          <w:lang w:val="en-US" w:eastAsia="ja-JP"/>
        </w:rPr>
        <w:tab/>
        <w:t>Resource allocation enhancement impact in RAN2</w:t>
      </w:r>
      <w:r w:rsidRPr="00AE5D9E">
        <w:rPr>
          <w:rFonts w:ascii="Arial" w:eastAsia="Yu Mincho" w:hAnsi="Arial" w:cs="Arial"/>
          <w:bCs/>
          <w:lang w:val="en-US" w:eastAsia="ja-JP"/>
        </w:rPr>
        <w:tab/>
      </w:r>
      <w:proofErr w:type="spellStart"/>
      <w:r w:rsidRPr="00AE5D9E">
        <w:rPr>
          <w:rFonts w:ascii="Arial" w:eastAsia="Yu Mincho" w:hAnsi="Arial" w:cs="Arial"/>
          <w:bCs/>
          <w:lang w:val="en-US" w:eastAsia="ja-JP"/>
        </w:rPr>
        <w:t>Xiaomi</w:t>
      </w:r>
      <w:proofErr w:type="spellEnd"/>
      <w:r w:rsidRPr="00AE5D9E">
        <w:rPr>
          <w:rFonts w:ascii="Arial" w:eastAsia="Yu Mincho" w:hAnsi="Arial" w:cs="Arial"/>
          <w:bCs/>
          <w:lang w:val="en-US" w:eastAsia="ja-JP"/>
        </w:rPr>
        <w:t xml:space="preserve"> communications</w:t>
      </w:r>
    </w:p>
    <w:p w14:paraId="01626B1A"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R2-2102971</w:t>
      </w:r>
      <w:r w:rsidRPr="00AE5D9E">
        <w:rPr>
          <w:rFonts w:ascii="Arial" w:eastAsia="Yu Mincho" w:hAnsi="Arial" w:cs="Arial"/>
          <w:bCs/>
          <w:lang w:val="en-US" w:eastAsia="ja-JP"/>
        </w:rPr>
        <w:tab/>
        <w:t xml:space="preserve">Discussion on </w:t>
      </w:r>
      <w:proofErr w:type="spellStart"/>
      <w:r w:rsidRPr="00AE5D9E">
        <w:rPr>
          <w:rFonts w:ascii="Arial" w:eastAsia="Yu Mincho" w:hAnsi="Arial" w:cs="Arial"/>
          <w:bCs/>
          <w:lang w:val="en-US" w:eastAsia="ja-JP"/>
        </w:rPr>
        <w:t>sidelink</w:t>
      </w:r>
      <w:proofErr w:type="spellEnd"/>
      <w:r w:rsidRPr="00AE5D9E">
        <w:rPr>
          <w:rFonts w:ascii="Arial" w:eastAsia="Yu Mincho" w:hAnsi="Arial" w:cs="Arial"/>
          <w:bCs/>
          <w:lang w:val="en-US" w:eastAsia="ja-JP"/>
        </w:rPr>
        <w:t xml:space="preserve"> DRX timer handling</w:t>
      </w:r>
      <w:r w:rsidRPr="00AE5D9E">
        <w:rPr>
          <w:rFonts w:ascii="Arial" w:eastAsia="Yu Mincho" w:hAnsi="Arial" w:cs="Arial"/>
          <w:bCs/>
          <w:lang w:val="en-US" w:eastAsia="ja-JP"/>
        </w:rPr>
        <w:tab/>
      </w:r>
      <w:proofErr w:type="spellStart"/>
      <w:r w:rsidRPr="00AE5D9E">
        <w:rPr>
          <w:rFonts w:ascii="Arial" w:eastAsia="Yu Mincho" w:hAnsi="Arial" w:cs="Arial"/>
          <w:bCs/>
          <w:lang w:val="en-US" w:eastAsia="ja-JP"/>
        </w:rPr>
        <w:t>Xiaomi</w:t>
      </w:r>
      <w:proofErr w:type="spellEnd"/>
      <w:r w:rsidRPr="00AE5D9E">
        <w:rPr>
          <w:rFonts w:ascii="Arial" w:eastAsia="Yu Mincho" w:hAnsi="Arial" w:cs="Arial"/>
          <w:bCs/>
          <w:lang w:val="en-US" w:eastAsia="ja-JP"/>
        </w:rPr>
        <w:t xml:space="preserve"> communications</w:t>
      </w:r>
    </w:p>
    <w:p w14:paraId="37B37E71"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R2-2102972</w:t>
      </w:r>
      <w:r w:rsidRPr="00AE5D9E">
        <w:rPr>
          <w:rFonts w:ascii="Arial" w:eastAsia="Yu Mincho" w:hAnsi="Arial" w:cs="Arial"/>
          <w:bCs/>
          <w:lang w:val="en-US" w:eastAsia="ja-JP"/>
        </w:rPr>
        <w:tab/>
        <w:t xml:space="preserve">DRX coordination between </w:t>
      </w:r>
      <w:proofErr w:type="spellStart"/>
      <w:r w:rsidRPr="00AE5D9E">
        <w:rPr>
          <w:rFonts w:ascii="Arial" w:eastAsia="Yu Mincho" w:hAnsi="Arial" w:cs="Arial"/>
          <w:bCs/>
          <w:lang w:val="en-US" w:eastAsia="ja-JP"/>
        </w:rPr>
        <w:t>Uu</w:t>
      </w:r>
      <w:proofErr w:type="spellEnd"/>
      <w:r w:rsidRPr="00AE5D9E">
        <w:rPr>
          <w:rFonts w:ascii="Arial" w:eastAsia="Yu Mincho" w:hAnsi="Arial" w:cs="Arial"/>
          <w:bCs/>
          <w:lang w:val="en-US" w:eastAsia="ja-JP"/>
        </w:rPr>
        <w:t xml:space="preserve"> and </w:t>
      </w:r>
      <w:proofErr w:type="spellStart"/>
      <w:r w:rsidRPr="00AE5D9E">
        <w:rPr>
          <w:rFonts w:ascii="Arial" w:eastAsia="Yu Mincho" w:hAnsi="Arial" w:cs="Arial"/>
          <w:bCs/>
          <w:lang w:val="en-US" w:eastAsia="ja-JP"/>
        </w:rPr>
        <w:t>Sidelink</w:t>
      </w:r>
      <w:proofErr w:type="spellEnd"/>
      <w:r w:rsidRPr="00AE5D9E">
        <w:rPr>
          <w:rFonts w:ascii="Arial" w:eastAsia="Yu Mincho" w:hAnsi="Arial" w:cs="Arial"/>
          <w:bCs/>
          <w:lang w:val="en-US" w:eastAsia="ja-JP"/>
        </w:rPr>
        <w:tab/>
      </w:r>
      <w:proofErr w:type="spellStart"/>
      <w:r w:rsidRPr="00AE5D9E">
        <w:rPr>
          <w:rFonts w:ascii="Arial" w:eastAsia="Yu Mincho" w:hAnsi="Arial" w:cs="Arial"/>
          <w:bCs/>
          <w:lang w:val="en-US" w:eastAsia="ja-JP"/>
        </w:rPr>
        <w:t>Xiaomi</w:t>
      </w:r>
      <w:proofErr w:type="spellEnd"/>
      <w:r w:rsidRPr="00AE5D9E">
        <w:rPr>
          <w:rFonts w:ascii="Arial" w:eastAsia="Yu Mincho" w:hAnsi="Arial" w:cs="Arial"/>
          <w:bCs/>
          <w:lang w:val="en-US" w:eastAsia="ja-JP"/>
        </w:rPr>
        <w:t xml:space="preserve"> communications</w:t>
      </w:r>
    </w:p>
    <w:p w14:paraId="7C067F27"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R2-2102973</w:t>
      </w:r>
      <w:r w:rsidRPr="00AE5D9E">
        <w:rPr>
          <w:rFonts w:ascii="Arial" w:eastAsia="Yu Mincho" w:hAnsi="Arial" w:cs="Arial"/>
          <w:bCs/>
          <w:lang w:val="en-US" w:eastAsia="ja-JP"/>
        </w:rPr>
        <w:tab/>
        <w:t>DRX coordination between TX and RX UE</w:t>
      </w:r>
      <w:r w:rsidRPr="00AE5D9E">
        <w:rPr>
          <w:rFonts w:ascii="Arial" w:eastAsia="Yu Mincho" w:hAnsi="Arial" w:cs="Arial"/>
          <w:bCs/>
          <w:lang w:val="en-US" w:eastAsia="ja-JP"/>
        </w:rPr>
        <w:tab/>
      </w:r>
      <w:proofErr w:type="spellStart"/>
      <w:r w:rsidRPr="00AE5D9E">
        <w:rPr>
          <w:rFonts w:ascii="Arial" w:eastAsia="Yu Mincho" w:hAnsi="Arial" w:cs="Arial"/>
          <w:bCs/>
          <w:lang w:val="en-US" w:eastAsia="ja-JP"/>
        </w:rPr>
        <w:t>Xiaomi</w:t>
      </w:r>
      <w:proofErr w:type="spellEnd"/>
      <w:r w:rsidRPr="00AE5D9E">
        <w:rPr>
          <w:rFonts w:ascii="Arial" w:eastAsia="Yu Mincho" w:hAnsi="Arial" w:cs="Arial"/>
          <w:bCs/>
          <w:lang w:val="en-US" w:eastAsia="ja-JP"/>
        </w:rPr>
        <w:t xml:space="preserve"> communications</w:t>
      </w:r>
    </w:p>
    <w:p w14:paraId="2048F920"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R2-2102979</w:t>
      </w:r>
      <w:r w:rsidRPr="00AE5D9E">
        <w:rPr>
          <w:rFonts w:ascii="Arial" w:eastAsia="Yu Mincho" w:hAnsi="Arial" w:cs="Arial"/>
          <w:bCs/>
          <w:lang w:val="en-US" w:eastAsia="ja-JP"/>
        </w:rPr>
        <w:tab/>
        <w:t xml:space="preserve">Discussion on  Coordination between </w:t>
      </w:r>
      <w:proofErr w:type="spellStart"/>
      <w:r w:rsidRPr="00AE5D9E">
        <w:rPr>
          <w:rFonts w:ascii="Arial" w:eastAsia="Yu Mincho" w:hAnsi="Arial" w:cs="Arial"/>
          <w:bCs/>
          <w:lang w:val="en-US" w:eastAsia="ja-JP"/>
        </w:rPr>
        <w:t>Uu</w:t>
      </w:r>
      <w:proofErr w:type="spellEnd"/>
      <w:r w:rsidRPr="00AE5D9E">
        <w:rPr>
          <w:rFonts w:ascii="Arial" w:eastAsia="Yu Mincho" w:hAnsi="Arial" w:cs="Arial"/>
          <w:bCs/>
          <w:lang w:val="en-US" w:eastAsia="ja-JP"/>
        </w:rPr>
        <w:t xml:space="preserve"> DRX and SL DRX</w:t>
      </w:r>
      <w:r w:rsidRPr="00AE5D9E">
        <w:rPr>
          <w:rFonts w:ascii="Arial" w:eastAsia="Yu Mincho" w:hAnsi="Arial" w:cs="Arial"/>
          <w:bCs/>
          <w:lang w:val="en-US" w:eastAsia="ja-JP"/>
        </w:rPr>
        <w:tab/>
        <w:t xml:space="preserve">ZTE Corporation, </w:t>
      </w:r>
      <w:proofErr w:type="spellStart"/>
      <w:r w:rsidRPr="00AE5D9E">
        <w:rPr>
          <w:rFonts w:ascii="Arial" w:eastAsia="Yu Mincho" w:hAnsi="Arial" w:cs="Arial"/>
          <w:bCs/>
          <w:lang w:val="en-US" w:eastAsia="ja-JP"/>
        </w:rPr>
        <w:t>Sanechips</w:t>
      </w:r>
      <w:proofErr w:type="spellEnd"/>
    </w:p>
    <w:p w14:paraId="2A8A0124"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R2-2102980</w:t>
      </w:r>
      <w:r w:rsidRPr="00AE5D9E">
        <w:rPr>
          <w:rFonts w:ascii="Arial" w:eastAsia="Yu Mincho" w:hAnsi="Arial" w:cs="Arial"/>
          <w:bCs/>
          <w:lang w:val="en-US" w:eastAsia="ja-JP"/>
        </w:rPr>
        <w:tab/>
        <w:t xml:space="preserve">Discussion on </w:t>
      </w:r>
      <w:proofErr w:type="spellStart"/>
      <w:r w:rsidRPr="00AE5D9E">
        <w:rPr>
          <w:rFonts w:ascii="Arial" w:eastAsia="Yu Mincho" w:hAnsi="Arial" w:cs="Arial"/>
          <w:bCs/>
          <w:lang w:val="en-US" w:eastAsia="ja-JP"/>
        </w:rPr>
        <w:t>sidelink</w:t>
      </w:r>
      <w:proofErr w:type="spellEnd"/>
      <w:r w:rsidRPr="00AE5D9E">
        <w:rPr>
          <w:rFonts w:ascii="Arial" w:eastAsia="Yu Mincho" w:hAnsi="Arial" w:cs="Arial"/>
          <w:bCs/>
          <w:lang w:val="en-US" w:eastAsia="ja-JP"/>
        </w:rPr>
        <w:t xml:space="preserve"> DRX configuration for unicast</w:t>
      </w:r>
      <w:r w:rsidRPr="00AE5D9E">
        <w:rPr>
          <w:rFonts w:ascii="Arial" w:eastAsia="Yu Mincho" w:hAnsi="Arial" w:cs="Arial"/>
          <w:bCs/>
          <w:lang w:val="en-US" w:eastAsia="ja-JP"/>
        </w:rPr>
        <w:tab/>
        <w:t xml:space="preserve">ZTE Corporation, </w:t>
      </w:r>
      <w:proofErr w:type="spellStart"/>
      <w:r w:rsidRPr="00AE5D9E">
        <w:rPr>
          <w:rFonts w:ascii="Arial" w:eastAsia="Yu Mincho" w:hAnsi="Arial" w:cs="Arial"/>
          <w:bCs/>
          <w:lang w:val="en-US" w:eastAsia="ja-JP"/>
        </w:rPr>
        <w:t>Sanechips</w:t>
      </w:r>
      <w:proofErr w:type="spellEnd"/>
    </w:p>
    <w:p w14:paraId="0B5A849E"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R2-2102981</w:t>
      </w:r>
      <w:r w:rsidRPr="00AE5D9E">
        <w:rPr>
          <w:rFonts w:ascii="Arial" w:eastAsia="Yu Mincho" w:hAnsi="Arial" w:cs="Arial"/>
          <w:bCs/>
          <w:lang w:val="en-US" w:eastAsia="ja-JP"/>
        </w:rPr>
        <w:tab/>
        <w:t xml:space="preserve">Discussion on </w:t>
      </w:r>
      <w:proofErr w:type="spellStart"/>
      <w:r w:rsidRPr="00AE5D9E">
        <w:rPr>
          <w:rFonts w:ascii="Arial" w:eastAsia="Yu Mincho" w:hAnsi="Arial" w:cs="Arial"/>
          <w:bCs/>
          <w:lang w:val="en-US" w:eastAsia="ja-JP"/>
        </w:rPr>
        <w:t>sidelink</w:t>
      </w:r>
      <w:proofErr w:type="spellEnd"/>
      <w:r w:rsidRPr="00AE5D9E">
        <w:rPr>
          <w:rFonts w:ascii="Arial" w:eastAsia="Yu Mincho" w:hAnsi="Arial" w:cs="Arial"/>
          <w:bCs/>
          <w:lang w:val="en-US" w:eastAsia="ja-JP"/>
        </w:rPr>
        <w:t xml:space="preserve"> DRX configuration for </w:t>
      </w:r>
      <w:proofErr w:type="spellStart"/>
      <w:r w:rsidRPr="00AE5D9E">
        <w:rPr>
          <w:rFonts w:ascii="Arial" w:eastAsia="Yu Mincho" w:hAnsi="Arial" w:cs="Arial"/>
          <w:bCs/>
          <w:lang w:val="en-US" w:eastAsia="ja-JP"/>
        </w:rPr>
        <w:t>groupcast</w:t>
      </w:r>
      <w:proofErr w:type="spellEnd"/>
      <w:r w:rsidRPr="00AE5D9E">
        <w:rPr>
          <w:rFonts w:ascii="Arial" w:eastAsia="Yu Mincho" w:hAnsi="Arial" w:cs="Arial"/>
          <w:bCs/>
          <w:lang w:val="en-US" w:eastAsia="ja-JP"/>
        </w:rPr>
        <w:t xml:space="preserve"> and broadcast</w:t>
      </w:r>
      <w:r w:rsidRPr="00AE5D9E">
        <w:rPr>
          <w:rFonts w:ascii="Arial" w:eastAsia="Yu Mincho" w:hAnsi="Arial" w:cs="Arial"/>
          <w:bCs/>
          <w:lang w:val="en-US" w:eastAsia="ja-JP"/>
        </w:rPr>
        <w:tab/>
        <w:t xml:space="preserve">ZTE Corporation, </w:t>
      </w:r>
      <w:proofErr w:type="spellStart"/>
      <w:r w:rsidRPr="00AE5D9E">
        <w:rPr>
          <w:rFonts w:ascii="Arial" w:eastAsia="Yu Mincho" w:hAnsi="Arial" w:cs="Arial"/>
          <w:bCs/>
          <w:lang w:val="en-US" w:eastAsia="ja-JP"/>
        </w:rPr>
        <w:t>Sanechips</w:t>
      </w:r>
      <w:proofErr w:type="spellEnd"/>
    </w:p>
    <w:p w14:paraId="2A9E6044"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R2-2102982</w:t>
      </w:r>
      <w:r w:rsidRPr="00AE5D9E">
        <w:rPr>
          <w:rFonts w:ascii="Arial" w:eastAsia="Yu Mincho" w:hAnsi="Arial" w:cs="Arial"/>
          <w:bCs/>
          <w:lang w:val="en-US" w:eastAsia="ja-JP"/>
        </w:rPr>
        <w:tab/>
        <w:t>Discussion on inter-UE coordination</w:t>
      </w:r>
      <w:r w:rsidRPr="00AE5D9E">
        <w:rPr>
          <w:rFonts w:ascii="Arial" w:eastAsia="Yu Mincho" w:hAnsi="Arial" w:cs="Arial"/>
          <w:bCs/>
          <w:lang w:val="en-US" w:eastAsia="ja-JP"/>
        </w:rPr>
        <w:tab/>
        <w:t xml:space="preserve">ZTE Corporation, </w:t>
      </w:r>
      <w:proofErr w:type="spellStart"/>
      <w:r w:rsidRPr="00AE5D9E">
        <w:rPr>
          <w:rFonts w:ascii="Arial" w:eastAsia="Yu Mincho" w:hAnsi="Arial" w:cs="Arial"/>
          <w:bCs/>
          <w:lang w:val="en-US" w:eastAsia="ja-JP"/>
        </w:rPr>
        <w:t>Sanechips</w:t>
      </w:r>
      <w:proofErr w:type="spellEnd"/>
    </w:p>
    <w:p w14:paraId="18DFD364"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R2-2103003</w:t>
      </w:r>
      <w:r w:rsidRPr="00AE5D9E">
        <w:rPr>
          <w:rFonts w:ascii="Arial" w:eastAsia="Yu Mincho" w:hAnsi="Arial" w:cs="Arial"/>
          <w:bCs/>
          <w:lang w:val="en-US" w:eastAsia="ja-JP"/>
        </w:rPr>
        <w:tab/>
        <w:t>General aspects of SL DRX</w:t>
      </w:r>
      <w:r w:rsidRPr="00AE5D9E">
        <w:rPr>
          <w:rFonts w:ascii="Arial" w:eastAsia="Yu Mincho" w:hAnsi="Arial" w:cs="Arial"/>
          <w:bCs/>
          <w:lang w:val="en-US" w:eastAsia="ja-JP"/>
        </w:rPr>
        <w:tab/>
      </w:r>
      <w:proofErr w:type="spellStart"/>
      <w:r w:rsidRPr="00AE5D9E">
        <w:rPr>
          <w:rFonts w:ascii="Arial" w:eastAsia="Yu Mincho" w:hAnsi="Arial" w:cs="Arial"/>
          <w:bCs/>
          <w:lang w:val="en-US" w:eastAsia="ja-JP"/>
        </w:rPr>
        <w:t>Ericsson,Qualcomm</w:t>
      </w:r>
      <w:proofErr w:type="spellEnd"/>
      <w:r w:rsidRPr="00AE5D9E">
        <w:rPr>
          <w:rFonts w:ascii="Arial" w:eastAsia="Yu Mincho" w:hAnsi="Arial" w:cs="Arial"/>
          <w:bCs/>
          <w:lang w:val="en-US" w:eastAsia="ja-JP"/>
        </w:rPr>
        <w:t xml:space="preserve"> Incorporated</w:t>
      </w:r>
    </w:p>
    <w:p w14:paraId="5DBD7021"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R2-2103004</w:t>
      </w:r>
      <w:r w:rsidRPr="00AE5D9E">
        <w:rPr>
          <w:rFonts w:ascii="Arial" w:eastAsia="Yu Mincho" w:hAnsi="Arial" w:cs="Arial"/>
          <w:bCs/>
          <w:lang w:val="en-US" w:eastAsia="ja-JP"/>
        </w:rPr>
        <w:tab/>
        <w:t xml:space="preserve">Alignment between SL DRX and </w:t>
      </w:r>
      <w:proofErr w:type="spellStart"/>
      <w:r w:rsidRPr="00AE5D9E">
        <w:rPr>
          <w:rFonts w:ascii="Arial" w:eastAsia="Yu Mincho" w:hAnsi="Arial" w:cs="Arial"/>
          <w:bCs/>
          <w:lang w:val="en-US" w:eastAsia="ja-JP"/>
        </w:rPr>
        <w:t>Uu</w:t>
      </w:r>
      <w:proofErr w:type="spellEnd"/>
      <w:r w:rsidRPr="00AE5D9E">
        <w:rPr>
          <w:rFonts w:ascii="Arial" w:eastAsia="Yu Mincho" w:hAnsi="Arial" w:cs="Arial"/>
          <w:bCs/>
          <w:lang w:val="en-US" w:eastAsia="ja-JP"/>
        </w:rPr>
        <w:t xml:space="preserve"> DRX</w:t>
      </w:r>
      <w:r w:rsidRPr="00AE5D9E">
        <w:rPr>
          <w:rFonts w:ascii="Arial" w:eastAsia="Yu Mincho" w:hAnsi="Arial" w:cs="Arial"/>
          <w:bCs/>
          <w:lang w:val="en-US" w:eastAsia="ja-JP"/>
        </w:rPr>
        <w:tab/>
      </w:r>
      <w:proofErr w:type="spellStart"/>
      <w:r w:rsidRPr="00AE5D9E">
        <w:rPr>
          <w:rFonts w:ascii="Arial" w:eastAsia="Yu Mincho" w:hAnsi="Arial" w:cs="Arial"/>
          <w:bCs/>
          <w:lang w:val="en-US" w:eastAsia="ja-JP"/>
        </w:rPr>
        <w:t>Ericsson,Qualcomm</w:t>
      </w:r>
      <w:proofErr w:type="spellEnd"/>
      <w:r w:rsidRPr="00AE5D9E">
        <w:rPr>
          <w:rFonts w:ascii="Arial" w:eastAsia="Yu Mincho" w:hAnsi="Arial" w:cs="Arial"/>
          <w:bCs/>
          <w:lang w:val="en-US" w:eastAsia="ja-JP"/>
        </w:rPr>
        <w:t xml:space="preserve"> Incorporated</w:t>
      </w:r>
    </w:p>
    <w:p w14:paraId="478382CC"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R2-2103005</w:t>
      </w:r>
      <w:r w:rsidRPr="00AE5D9E">
        <w:rPr>
          <w:rFonts w:ascii="Arial" w:eastAsia="Yu Mincho" w:hAnsi="Arial" w:cs="Arial"/>
          <w:bCs/>
          <w:lang w:val="en-US" w:eastAsia="ja-JP"/>
        </w:rPr>
        <w:tab/>
        <w:t>Interaction between partial sensing and DRX</w:t>
      </w:r>
      <w:r w:rsidRPr="00AE5D9E">
        <w:rPr>
          <w:rFonts w:ascii="Arial" w:eastAsia="Yu Mincho" w:hAnsi="Arial" w:cs="Arial"/>
          <w:bCs/>
          <w:lang w:val="en-US" w:eastAsia="ja-JP"/>
        </w:rPr>
        <w:tab/>
        <w:t>Ericsson</w:t>
      </w:r>
    </w:p>
    <w:p w14:paraId="1B3D99AA"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R2-2103011</w:t>
      </w:r>
      <w:r w:rsidRPr="00AE5D9E">
        <w:rPr>
          <w:rFonts w:ascii="Arial" w:eastAsia="Yu Mincho" w:hAnsi="Arial" w:cs="Arial"/>
          <w:bCs/>
          <w:lang w:val="en-US" w:eastAsia="ja-JP"/>
        </w:rPr>
        <w:tab/>
        <w:t>NR SL DRX</w:t>
      </w:r>
      <w:r w:rsidRPr="00AE5D9E">
        <w:rPr>
          <w:rFonts w:ascii="Arial" w:eastAsia="Yu Mincho" w:hAnsi="Arial" w:cs="Arial"/>
          <w:bCs/>
          <w:lang w:val="en-US" w:eastAsia="ja-JP"/>
        </w:rPr>
        <w:tab/>
      </w:r>
      <w:proofErr w:type="spellStart"/>
      <w:r w:rsidRPr="00AE5D9E">
        <w:rPr>
          <w:rFonts w:ascii="Arial" w:eastAsia="Yu Mincho" w:hAnsi="Arial" w:cs="Arial"/>
          <w:bCs/>
          <w:lang w:val="en-US" w:eastAsia="ja-JP"/>
        </w:rPr>
        <w:t>Fraunhofer</w:t>
      </w:r>
      <w:proofErr w:type="spellEnd"/>
      <w:r w:rsidRPr="00AE5D9E">
        <w:rPr>
          <w:rFonts w:ascii="Arial" w:eastAsia="Yu Mincho" w:hAnsi="Arial" w:cs="Arial"/>
          <w:bCs/>
          <w:lang w:val="en-US" w:eastAsia="ja-JP"/>
        </w:rPr>
        <w:t xml:space="preserve"> IIS, </w:t>
      </w:r>
      <w:proofErr w:type="spellStart"/>
      <w:r w:rsidRPr="00AE5D9E">
        <w:rPr>
          <w:rFonts w:ascii="Arial" w:eastAsia="Yu Mincho" w:hAnsi="Arial" w:cs="Arial"/>
          <w:bCs/>
          <w:lang w:val="en-US" w:eastAsia="ja-JP"/>
        </w:rPr>
        <w:t>Fraunhofer</w:t>
      </w:r>
      <w:proofErr w:type="spellEnd"/>
      <w:r w:rsidRPr="00AE5D9E">
        <w:rPr>
          <w:rFonts w:ascii="Arial" w:eastAsia="Yu Mincho" w:hAnsi="Arial" w:cs="Arial"/>
          <w:bCs/>
          <w:lang w:val="en-US" w:eastAsia="ja-JP"/>
        </w:rPr>
        <w:t xml:space="preserve"> HHI</w:t>
      </w:r>
    </w:p>
    <w:p w14:paraId="253CC229"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R2-2103040</w:t>
      </w:r>
      <w:r w:rsidRPr="00AE5D9E">
        <w:rPr>
          <w:rFonts w:ascii="Arial" w:eastAsia="Yu Mincho" w:hAnsi="Arial" w:cs="Arial"/>
          <w:bCs/>
          <w:lang w:val="en-US" w:eastAsia="ja-JP"/>
        </w:rPr>
        <w:tab/>
        <w:t xml:space="preserve">Power Reduction for </w:t>
      </w:r>
      <w:proofErr w:type="spellStart"/>
      <w:r w:rsidRPr="00AE5D9E">
        <w:rPr>
          <w:rFonts w:ascii="Arial" w:eastAsia="Yu Mincho" w:hAnsi="Arial" w:cs="Arial"/>
          <w:bCs/>
          <w:lang w:val="en-US" w:eastAsia="ja-JP"/>
        </w:rPr>
        <w:t>Sidelink</w:t>
      </w:r>
      <w:proofErr w:type="spellEnd"/>
      <w:r w:rsidRPr="00AE5D9E">
        <w:rPr>
          <w:rFonts w:ascii="Arial" w:eastAsia="Yu Mincho" w:hAnsi="Arial" w:cs="Arial"/>
          <w:bCs/>
          <w:lang w:val="en-US" w:eastAsia="ja-JP"/>
        </w:rPr>
        <w:t xml:space="preserve"> Mode 2 Resource Allocation</w:t>
      </w:r>
      <w:r w:rsidRPr="00AE5D9E">
        <w:rPr>
          <w:rFonts w:ascii="Arial" w:eastAsia="Yu Mincho" w:hAnsi="Arial" w:cs="Arial"/>
          <w:bCs/>
          <w:lang w:val="en-US" w:eastAsia="ja-JP"/>
        </w:rPr>
        <w:tab/>
      </w:r>
      <w:proofErr w:type="spellStart"/>
      <w:r w:rsidRPr="00AE5D9E">
        <w:rPr>
          <w:rFonts w:ascii="Arial" w:eastAsia="Yu Mincho" w:hAnsi="Arial" w:cs="Arial"/>
          <w:bCs/>
          <w:lang w:val="en-US" w:eastAsia="ja-JP"/>
        </w:rPr>
        <w:t>Fraunhofer</w:t>
      </w:r>
      <w:proofErr w:type="spellEnd"/>
      <w:r w:rsidRPr="00AE5D9E">
        <w:rPr>
          <w:rFonts w:ascii="Arial" w:eastAsia="Yu Mincho" w:hAnsi="Arial" w:cs="Arial"/>
          <w:bCs/>
          <w:lang w:val="en-US" w:eastAsia="ja-JP"/>
        </w:rPr>
        <w:t xml:space="preserve"> IIS, </w:t>
      </w:r>
      <w:proofErr w:type="spellStart"/>
      <w:r w:rsidRPr="00AE5D9E">
        <w:rPr>
          <w:rFonts w:ascii="Arial" w:eastAsia="Yu Mincho" w:hAnsi="Arial" w:cs="Arial"/>
          <w:bCs/>
          <w:lang w:val="en-US" w:eastAsia="ja-JP"/>
        </w:rPr>
        <w:t>Fraunhofer</w:t>
      </w:r>
      <w:proofErr w:type="spellEnd"/>
      <w:r w:rsidRPr="00AE5D9E">
        <w:rPr>
          <w:rFonts w:ascii="Arial" w:eastAsia="Yu Mincho" w:hAnsi="Arial" w:cs="Arial"/>
          <w:bCs/>
          <w:lang w:val="en-US" w:eastAsia="ja-JP"/>
        </w:rPr>
        <w:t xml:space="preserve"> HHI</w:t>
      </w:r>
    </w:p>
    <w:p w14:paraId="26F1699A"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R2-2103041</w:t>
      </w:r>
      <w:r w:rsidRPr="00AE5D9E">
        <w:rPr>
          <w:rFonts w:ascii="Arial" w:eastAsia="Yu Mincho" w:hAnsi="Arial" w:cs="Arial"/>
          <w:bCs/>
          <w:lang w:val="en-US" w:eastAsia="ja-JP"/>
        </w:rPr>
        <w:tab/>
        <w:t xml:space="preserve">Inter-UE Coordination for </w:t>
      </w:r>
      <w:proofErr w:type="spellStart"/>
      <w:r w:rsidRPr="00AE5D9E">
        <w:rPr>
          <w:rFonts w:ascii="Arial" w:eastAsia="Yu Mincho" w:hAnsi="Arial" w:cs="Arial"/>
          <w:bCs/>
          <w:lang w:val="en-US" w:eastAsia="ja-JP"/>
        </w:rPr>
        <w:t>Sidelink</w:t>
      </w:r>
      <w:proofErr w:type="spellEnd"/>
      <w:r w:rsidRPr="00AE5D9E">
        <w:rPr>
          <w:rFonts w:ascii="Arial" w:eastAsia="Yu Mincho" w:hAnsi="Arial" w:cs="Arial"/>
          <w:bCs/>
          <w:lang w:val="en-US" w:eastAsia="ja-JP"/>
        </w:rPr>
        <w:t xml:space="preserve"> Mode 2 Resource Allocation</w:t>
      </w:r>
      <w:r w:rsidRPr="00AE5D9E">
        <w:rPr>
          <w:rFonts w:ascii="Arial" w:eastAsia="Yu Mincho" w:hAnsi="Arial" w:cs="Arial"/>
          <w:bCs/>
          <w:lang w:val="en-US" w:eastAsia="ja-JP"/>
        </w:rPr>
        <w:tab/>
      </w:r>
      <w:proofErr w:type="spellStart"/>
      <w:r w:rsidRPr="00AE5D9E">
        <w:rPr>
          <w:rFonts w:ascii="Arial" w:eastAsia="Yu Mincho" w:hAnsi="Arial" w:cs="Arial"/>
          <w:bCs/>
          <w:lang w:val="en-US" w:eastAsia="ja-JP"/>
        </w:rPr>
        <w:t>Fraunhofer</w:t>
      </w:r>
      <w:proofErr w:type="spellEnd"/>
      <w:r w:rsidRPr="00AE5D9E">
        <w:rPr>
          <w:rFonts w:ascii="Arial" w:eastAsia="Yu Mincho" w:hAnsi="Arial" w:cs="Arial"/>
          <w:bCs/>
          <w:lang w:val="en-US" w:eastAsia="ja-JP"/>
        </w:rPr>
        <w:t xml:space="preserve"> IIS, </w:t>
      </w:r>
      <w:proofErr w:type="spellStart"/>
      <w:r w:rsidRPr="00AE5D9E">
        <w:rPr>
          <w:rFonts w:ascii="Arial" w:eastAsia="Yu Mincho" w:hAnsi="Arial" w:cs="Arial"/>
          <w:bCs/>
          <w:lang w:val="en-US" w:eastAsia="ja-JP"/>
        </w:rPr>
        <w:t>Fraunhofer</w:t>
      </w:r>
      <w:proofErr w:type="spellEnd"/>
      <w:r w:rsidRPr="00AE5D9E">
        <w:rPr>
          <w:rFonts w:ascii="Arial" w:eastAsia="Yu Mincho" w:hAnsi="Arial" w:cs="Arial"/>
          <w:bCs/>
          <w:lang w:val="en-US" w:eastAsia="ja-JP"/>
        </w:rPr>
        <w:t xml:space="preserve"> HHI</w:t>
      </w:r>
    </w:p>
    <w:p w14:paraId="166CF018"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R2-2103068</w:t>
      </w:r>
      <w:r w:rsidRPr="00AE5D9E">
        <w:rPr>
          <w:rFonts w:ascii="Arial" w:eastAsia="Yu Mincho" w:hAnsi="Arial" w:cs="Arial"/>
          <w:bCs/>
          <w:lang w:val="en-US" w:eastAsia="ja-JP"/>
        </w:rPr>
        <w:tab/>
        <w:t>On general SL DRX design</w:t>
      </w:r>
      <w:r w:rsidRPr="00AE5D9E">
        <w:rPr>
          <w:rFonts w:ascii="Arial" w:eastAsia="Yu Mincho" w:hAnsi="Arial" w:cs="Arial"/>
          <w:bCs/>
          <w:lang w:val="en-US" w:eastAsia="ja-JP"/>
        </w:rPr>
        <w:tab/>
        <w:t>Intel Corporation</w:t>
      </w:r>
    </w:p>
    <w:p w14:paraId="6C439691"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R2-2103069</w:t>
      </w:r>
      <w:r w:rsidRPr="00AE5D9E">
        <w:rPr>
          <w:rFonts w:ascii="Arial" w:eastAsia="Yu Mincho" w:hAnsi="Arial" w:cs="Arial"/>
          <w:bCs/>
          <w:lang w:val="en-US" w:eastAsia="ja-JP"/>
        </w:rPr>
        <w:tab/>
        <w:t>Discussion on SL DRX timers</w:t>
      </w:r>
      <w:r w:rsidRPr="00AE5D9E">
        <w:rPr>
          <w:rFonts w:ascii="Arial" w:eastAsia="Yu Mincho" w:hAnsi="Arial" w:cs="Arial"/>
          <w:bCs/>
          <w:lang w:val="en-US" w:eastAsia="ja-JP"/>
        </w:rPr>
        <w:tab/>
        <w:t>Intel Corporation</w:t>
      </w:r>
    </w:p>
    <w:p w14:paraId="77F42E4F"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R2-2103070</w:t>
      </w:r>
      <w:r w:rsidRPr="00AE5D9E">
        <w:rPr>
          <w:rFonts w:ascii="Arial" w:eastAsia="Yu Mincho" w:hAnsi="Arial" w:cs="Arial"/>
          <w:bCs/>
          <w:lang w:val="en-US" w:eastAsia="ja-JP"/>
        </w:rPr>
        <w:tab/>
        <w:t>On DRX wake-up time alignment</w:t>
      </w:r>
      <w:r w:rsidRPr="00AE5D9E">
        <w:rPr>
          <w:rFonts w:ascii="Arial" w:eastAsia="Yu Mincho" w:hAnsi="Arial" w:cs="Arial"/>
          <w:bCs/>
          <w:lang w:val="en-US" w:eastAsia="ja-JP"/>
        </w:rPr>
        <w:tab/>
        <w:t>Intel Corporation</w:t>
      </w:r>
    </w:p>
    <w:p w14:paraId="6DA193CB"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R2-2103173</w:t>
      </w:r>
      <w:r w:rsidRPr="00AE5D9E">
        <w:rPr>
          <w:rFonts w:ascii="Arial" w:eastAsia="Yu Mincho" w:hAnsi="Arial" w:cs="Arial"/>
          <w:bCs/>
          <w:lang w:val="en-US" w:eastAsia="ja-JP"/>
        </w:rPr>
        <w:tab/>
        <w:t xml:space="preserve">On resource allocation enhancement in Rel-17 NR </w:t>
      </w:r>
      <w:proofErr w:type="spellStart"/>
      <w:r w:rsidRPr="00AE5D9E">
        <w:rPr>
          <w:rFonts w:ascii="Arial" w:eastAsia="Yu Mincho" w:hAnsi="Arial" w:cs="Arial"/>
          <w:bCs/>
          <w:lang w:val="en-US" w:eastAsia="ja-JP"/>
        </w:rPr>
        <w:t>eSL</w:t>
      </w:r>
      <w:proofErr w:type="spellEnd"/>
      <w:r w:rsidRPr="00AE5D9E">
        <w:rPr>
          <w:rFonts w:ascii="Arial" w:eastAsia="Yu Mincho" w:hAnsi="Arial" w:cs="Arial"/>
          <w:bCs/>
          <w:lang w:val="en-US" w:eastAsia="ja-JP"/>
        </w:rPr>
        <w:tab/>
        <w:t xml:space="preserve">Huawei, </w:t>
      </w:r>
      <w:proofErr w:type="spellStart"/>
      <w:r w:rsidRPr="00AE5D9E">
        <w:rPr>
          <w:rFonts w:ascii="Arial" w:eastAsia="Yu Mincho" w:hAnsi="Arial" w:cs="Arial"/>
          <w:bCs/>
          <w:lang w:val="en-US" w:eastAsia="ja-JP"/>
        </w:rPr>
        <w:t>HiSilicon</w:t>
      </w:r>
      <w:proofErr w:type="spellEnd"/>
    </w:p>
    <w:p w14:paraId="6AAFBFC4"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R2-2103174</w:t>
      </w:r>
      <w:r w:rsidRPr="00AE5D9E">
        <w:rPr>
          <w:rFonts w:ascii="Arial" w:eastAsia="Yu Mincho" w:hAnsi="Arial" w:cs="Arial"/>
          <w:bCs/>
          <w:lang w:val="en-US" w:eastAsia="ja-JP"/>
        </w:rPr>
        <w:tab/>
        <w:t xml:space="preserve">Consideration on </w:t>
      </w:r>
      <w:proofErr w:type="spellStart"/>
      <w:r w:rsidRPr="00AE5D9E">
        <w:rPr>
          <w:rFonts w:ascii="Arial" w:eastAsia="Yu Mincho" w:hAnsi="Arial" w:cs="Arial"/>
          <w:bCs/>
          <w:lang w:val="en-US" w:eastAsia="ja-JP"/>
        </w:rPr>
        <w:t>sidelink</w:t>
      </w:r>
      <w:proofErr w:type="spellEnd"/>
      <w:r w:rsidRPr="00AE5D9E">
        <w:rPr>
          <w:rFonts w:ascii="Arial" w:eastAsia="Yu Mincho" w:hAnsi="Arial" w:cs="Arial"/>
          <w:bCs/>
          <w:lang w:val="en-US" w:eastAsia="ja-JP"/>
        </w:rPr>
        <w:t xml:space="preserve"> DRX for broadcast and </w:t>
      </w:r>
      <w:proofErr w:type="spellStart"/>
      <w:r w:rsidRPr="00AE5D9E">
        <w:rPr>
          <w:rFonts w:ascii="Arial" w:eastAsia="Yu Mincho" w:hAnsi="Arial" w:cs="Arial"/>
          <w:bCs/>
          <w:lang w:val="en-US" w:eastAsia="ja-JP"/>
        </w:rPr>
        <w:t>groupcast</w:t>
      </w:r>
      <w:proofErr w:type="spellEnd"/>
      <w:r w:rsidRPr="00AE5D9E">
        <w:rPr>
          <w:rFonts w:ascii="Arial" w:eastAsia="Yu Mincho" w:hAnsi="Arial" w:cs="Arial"/>
          <w:bCs/>
          <w:lang w:val="en-US" w:eastAsia="ja-JP"/>
        </w:rPr>
        <w:tab/>
        <w:t xml:space="preserve">Huawei, </w:t>
      </w:r>
      <w:proofErr w:type="spellStart"/>
      <w:r w:rsidRPr="00AE5D9E">
        <w:rPr>
          <w:rFonts w:ascii="Arial" w:eastAsia="Yu Mincho" w:hAnsi="Arial" w:cs="Arial"/>
          <w:bCs/>
          <w:lang w:val="en-US" w:eastAsia="ja-JP"/>
        </w:rPr>
        <w:t>HiSilicon</w:t>
      </w:r>
      <w:proofErr w:type="spellEnd"/>
    </w:p>
    <w:p w14:paraId="735CA721"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R2-2103234</w:t>
      </w:r>
      <w:r w:rsidRPr="00AE5D9E">
        <w:rPr>
          <w:rFonts w:ascii="Arial" w:eastAsia="Yu Mincho" w:hAnsi="Arial" w:cs="Arial"/>
          <w:bCs/>
          <w:lang w:val="en-US" w:eastAsia="ja-JP"/>
        </w:rPr>
        <w:tab/>
        <w:t>Discussion on HARQ RTT and Retransmission Timers for SL Unicast</w:t>
      </w:r>
      <w:r w:rsidRPr="00AE5D9E">
        <w:rPr>
          <w:rFonts w:ascii="Arial" w:eastAsia="Yu Mincho" w:hAnsi="Arial" w:cs="Arial"/>
          <w:bCs/>
          <w:lang w:val="en-US" w:eastAsia="ja-JP"/>
        </w:rPr>
        <w:tab/>
      </w:r>
      <w:proofErr w:type="spellStart"/>
      <w:r w:rsidRPr="00AE5D9E">
        <w:rPr>
          <w:rFonts w:ascii="Arial" w:eastAsia="Yu Mincho" w:hAnsi="Arial" w:cs="Arial"/>
          <w:bCs/>
          <w:lang w:val="en-US" w:eastAsia="ja-JP"/>
        </w:rPr>
        <w:t>Spreadtrum</w:t>
      </w:r>
      <w:proofErr w:type="spellEnd"/>
      <w:r w:rsidRPr="00AE5D9E">
        <w:rPr>
          <w:rFonts w:ascii="Arial" w:eastAsia="Yu Mincho" w:hAnsi="Arial" w:cs="Arial"/>
          <w:bCs/>
          <w:lang w:val="en-US" w:eastAsia="ja-JP"/>
        </w:rPr>
        <w:t xml:space="preserve"> Communications</w:t>
      </w:r>
    </w:p>
    <w:p w14:paraId="44849087"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R2-2103238</w:t>
      </w:r>
      <w:r w:rsidRPr="00AE5D9E">
        <w:rPr>
          <w:rFonts w:ascii="Arial" w:eastAsia="Yu Mincho" w:hAnsi="Arial" w:cs="Arial"/>
          <w:bCs/>
          <w:lang w:val="en-US" w:eastAsia="ja-JP"/>
        </w:rPr>
        <w:tab/>
        <w:t xml:space="preserve">Discussion on resource allocation enhancement for NR </w:t>
      </w:r>
      <w:proofErr w:type="spellStart"/>
      <w:r w:rsidRPr="00AE5D9E">
        <w:rPr>
          <w:rFonts w:ascii="Arial" w:eastAsia="Yu Mincho" w:hAnsi="Arial" w:cs="Arial"/>
          <w:bCs/>
          <w:lang w:val="en-US" w:eastAsia="ja-JP"/>
        </w:rPr>
        <w:t>sidelink</w:t>
      </w:r>
      <w:proofErr w:type="spellEnd"/>
      <w:r w:rsidRPr="00AE5D9E">
        <w:rPr>
          <w:rFonts w:ascii="Arial" w:eastAsia="Yu Mincho" w:hAnsi="Arial" w:cs="Arial"/>
          <w:bCs/>
          <w:lang w:val="en-US" w:eastAsia="ja-JP"/>
        </w:rPr>
        <w:tab/>
      </w:r>
      <w:proofErr w:type="spellStart"/>
      <w:r w:rsidRPr="00AE5D9E">
        <w:rPr>
          <w:rFonts w:ascii="Arial" w:eastAsia="Yu Mincho" w:hAnsi="Arial" w:cs="Arial"/>
          <w:bCs/>
          <w:lang w:val="en-US" w:eastAsia="ja-JP"/>
        </w:rPr>
        <w:t>Spreadtrum</w:t>
      </w:r>
      <w:proofErr w:type="spellEnd"/>
      <w:r w:rsidRPr="00AE5D9E">
        <w:rPr>
          <w:rFonts w:ascii="Arial" w:eastAsia="Yu Mincho" w:hAnsi="Arial" w:cs="Arial"/>
          <w:bCs/>
          <w:lang w:val="en-US" w:eastAsia="ja-JP"/>
        </w:rPr>
        <w:t xml:space="preserve"> Communications</w:t>
      </w:r>
    </w:p>
    <w:p w14:paraId="2CA9687B"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R2-2103287</w:t>
      </w:r>
      <w:r w:rsidRPr="00AE5D9E">
        <w:rPr>
          <w:rFonts w:ascii="Arial" w:eastAsia="Yu Mincho" w:hAnsi="Arial" w:cs="Arial"/>
          <w:bCs/>
          <w:lang w:val="en-US" w:eastAsia="ja-JP"/>
        </w:rPr>
        <w:tab/>
        <w:t>Discussion on HARQ RTT and Retransmission Timer for SL DRX</w:t>
      </w:r>
      <w:r w:rsidRPr="00AE5D9E">
        <w:rPr>
          <w:rFonts w:ascii="Arial" w:eastAsia="Yu Mincho" w:hAnsi="Arial" w:cs="Arial"/>
          <w:bCs/>
          <w:lang w:val="en-US" w:eastAsia="ja-JP"/>
        </w:rPr>
        <w:tab/>
        <w:t>Fujitsu</w:t>
      </w:r>
    </w:p>
    <w:p w14:paraId="7A19FD90"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R2-2103288</w:t>
      </w:r>
      <w:r w:rsidRPr="00AE5D9E">
        <w:rPr>
          <w:rFonts w:ascii="Arial" w:eastAsia="Yu Mincho" w:hAnsi="Arial" w:cs="Arial"/>
          <w:bCs/>
          <w:lang w:val="en-US" w:eastAsia="ja-JP"/>
        </w:rPr>
        <w:tab/>
        <w:t xml:space="preserve">Alignment of </w:t>
      </w:r>
      <w:proofErr w:type="spellStart"/>
      <w:r w:rsidRPr="00AE5D9E">
        <w:rPr>
          <w:rFonts w:ascii="Arial" w:eastAsia="Yu Mincho" w:hAnsi="Arial" w:cs="Arial"/>
          <w:bCs/>
          <w:lang w:val="en-US" w:eastAsia="ja-JP"/>
        </w:rPr>
        <w:t>sidelink</w:t>
      </w:r>
      <w:proofErr w:type="spellEnd"/>
      <w:r w:rsidRPr="00AE5D9E">
        <w:rPr>
          <w:rFonts w:ascii="Arial" w:eastAsia="Yu Mincho" w:hAnsi="Arial" w:cs="Arial"/>
          <w:bCs/>
          <w:lang w:val="en-US" w:eastAsia="ja-JP"/>
        </w:rPr>
        <w:t xml:space="preserve"> DRX active time</w:t>
      </w:r>
      <w:r w:rsidRPr="00AE5D9E">
        <w:rPr>
          <w:rFonts w:ascii="Arial" w:eastAsia="Yu Mincho" w:hAnsi="Arial" w:cs="Arial"/>
          <w:bCs/>
          <w:lang w:val="en-US" w:eastAsia="ja-JP"/>
        </w:rPr>
        <w:tab/>
        <w:t>Fujitsu</w:t>
      </w:r>
    </w:p>
    <w:p w14:paraId="52217712"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R2-2103289</w:t>
      </w:r>
      <w:r w:rsidRPr="00AE5D9E">
        <w:rPr>
          <w:rFonts w:ascii="Arial" w:eastAsia="Yu Mincho" w:hAnsi="Arial" w:cs="Arial"/>
          <w:bCs/>
          <w:lang w:val="en-US" w:eastAsia="ja-JP"/>
        </w:rPr>
        <w:tab/>
        <w:t xml:space="preserve">Dual-mode Configuration and Selection for NR </w:t>
      </w:r>
      <w:proofErr w:type="spellStart"/>
      <w:r w:rsidRPr="00AE5D9E">
        <w:rPr>
          <w:rFonts w:ascii="Arial" w:eastAsia="Yu Mincho" w:hAnsi="Arial" w:cs="Arial"/>
          <w:bCs/>
          <w:lang w:val="en-US" w:eastAsia="ja-JP"/>
        </w:rPr>
        <w:t>Sidelink</w:t>
      </w:r>
      <w:proofErr w:type="spellEnd"/>
      <w:r w:rsidRPr="00AE5D9E">
        <w:rPr>
          <w:rFonts w:ascii="Arial" w:eastAsia="Yu Mincho" w:hAnsi="Arial" w:cs="Arial"/>
          <w:bCs/>
          <w:lang w:val="en-US" w:eastAsia="ja-JP"/>
        </w:rPr>
        <w:tab/>
        <w:t>Fujitsu</w:t>
      </w:r>
    </w:p>
    <w:p w14:paraId="68E1CDD2"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R2-2103305</w:t>
      </w:r>
      <w:r w:rsidRPr="00AE5D9E">
        <w:rPr>
          <w:rFonts w:ascii="Arial" w:eastAsia="Yu Mincho" w:hAnsi="Arial" w:cs="Arial"/>
          <w:bCs/>
          <w:lang w:val="en-US" w:eastAsia="ja-JP"/>
        </w:rPr>
        <w:tab/>
        <w:t>On the deciding entity of SL DRX configuration</w:t>
      </w:r>
      <w:r w:rsidRPr="00AE5D9E">
        <w:rPr>
          <w:rFonts w:ascii="Arial" w:eastAsia="Yu Mincho" w:hAnsi="Arial" w:cs="Arial"/>
          <w:bCs/>
          <w:lang w:val="en-US" w:eastAsia="ja-JP"/>
        </w:rPr>
        <w:tab/>
        <w:t>Nokia, Nokia Shanghai Bell</w:t>
      </w:r>
    </w:p>
    <w:p w14:paraId="39A1DACA"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R2-2103306</w:t>
      </w:r>
      <w:r w:rsidRPr="00AE5D9E">
        <w:rPr>
          <w:rFonts w:ascii="Arial" w:eastAsia="Yu Mincho" w:hAnsi="Arial" w:cs="Arial"/>
          <w:bCs/>
          <w:lang w:val="en-US" w:eastAsia="ja-JP"/>
        </w:rPr>
        <w:tab/>
        <w:t xml:space="preserve">Backward Compatibility Issue of SL DRX with Rel.16 </w:t>
      </w:r>
      <w:proofErr w:type="spellStart"/>
      <w:r w:rsidRPr="00AE5D9E">
        <w:rPr>
          <w:rFonts w:ascii="Arial" w:eastAsia="Yu Mincho" w:hAnsi="Arial" w:cs="Arial"/>
          <w:bCs/>
          <w:lang w:val="en-US" w:eastAsia="ja-JP"/>
        </w:rPr>
        <w:t>Sidelink</w:t>
      </w:r>
      <w:proofErr w:type="spellEnd"/>
      <w:r w:rsidRPr="00AE5D9E">
        <w:rPr>
          <w:rFonts w:ascii="Arial" w:eastAsia="Yu Mincho" w:hAnsi="Arial" w:cs="Arial"/>
          <w:bCs/>
          <w:lang w:val="en-US" w:eastAsia="ja-JP"/>
        </w:rPr>
        <w:tab/>
        <w:t>Nokia, Nokia Shanghai Bell</w:t>
      </w:r>
    </w:p>
    <w:p w14:paraId="115347A2"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R2-2103400</w:t>
      </w:r>
      <w:r w:rsidRPr="00AE5D9E">
        <w:rPr>
          <w:rFonts w:ascii="Arial" w:eastAsia="Yu Mincho" w:hAnsi="Arial" w:cs="Arial"/>
          <w:bCs/>
          <w:lang w:val="en-US" w:eastAsia="ja-JP"/>
        </w:rPr>
        <w:tab/>
        <w:t xml:space="preserve">Discussion on </w:t>
      </w:r>
      <w:proofErr w:type="spellStart"/>
      <w:r w:rsidRPr="00AE5D9E">
        <w:rPr>
          <w:rFonts w:ascii="Arial" w:eastAsia="Yu Mincho" w:hAnsi="Arial" w:cs="Arial"/>
          <w:bCs/>
          <w:lang w:val="en-US" w:eastAsia="ja-JP"/>
        </w:rPr>
        <w:t>sidelink</w:t>
      </w:r>
      <w:proofErr w:type="spellEnd"/>
      <w:r w:rsidRPr="00AE5D9E">
        <w:rPr>
          <w:rFonts w:ascii="Arial" w:eastAsia="Yu Mincho" w:hAnsi="Arial" w:cs="Arial"/>
          <w:bCs/>
          <w:lang w:val="en-US" w:eastAsia="ja-JP"/>
        </w:rPr>
        <w:t xml:space="preserve"> resource allocation enhancements</w:t>
      </w:r>
      <w:r w:rsidRPr="00AE5D9E">
        <w:rPr>
          <w:rFonts w:ascii="Arial" w:eastAsia="Yu Mincho" w:hAnsi="Arial" w:cs="Arial"/>
          <w:bCs/>
          <w:lang w:val="en-US" w:eastAsia="ja-JP"/>
        </w:rPr>
        <w:tab/>
        <w:t>Lenovo, Motorola Mobility</w:t>
      </w:r>
    </w:p>
    <w:p w14:paraId="42EFD9EF"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R2-2103401</w:t>
      </w:r>
      <w:r w:rsidRPr="00AE5D9E">
        <w:rPr>
          <w:rFonts w:ascii="Arial" w:eastAsia="Yu Mincho" w:hAnsi="Arial" w:cs="Arial"/>
          <w:bCs/>
          <w:lang w:val="en-US" w:eastAsia="ja-JP"/>
        </w:rPr>
        <w:tab/>
        <w:t>SL DRX configuration for unicast</w:t>
      </w:r>
      <w:r w:rsidRPr="00AE5D9E">
        <w:rPr>
          <w:rFonts w:ascii="Arial" w:eastAsia="Yu Mincho" w:hAnsi="Arial" w:cs="Arial"/>
          <w:bCs/>
          <w:lang w:val="en-US" w:eastAsia="ja-JP"/>
        </w:rPr>
        <w:tab/>
        <w:t>Lenovo, Motorola Mobility</w:t>
      </w:r>
    </w:p>
    <w:p w14:paraId="068875A0"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R2-2103462</w:t>
      </w:r>
      <w:r w:rsidRPr="00AE5D9E">
        <w:rPr>
          <w:rFonts w:ascii="Arial" w:eastAsia="Yu Mincho" w:hAnsi="Arial" w:cs="Arial"/>
          <w:bCs/>
          <w:lang w:val="en-US" w:eastAsia="ja-JP"/>
        </w:rPr>
        <w:tab/>
        <w:t xml:space="preserve">Discussion on SL DRX active time for </w:t>
      </w:r>
      <w:proofErr w:type="spellStart"/>
      <w:r w:rsidRPr="00AE5D9E">
        <w:rPr>
          <w:rFonts w:ascii="Arial" w:eastAsia="Yu Mincho" w:hAnsi="Arial" w:cs="Arial"/>
          <w:bCs/>
          <w:lang w:val="en-US" w:eastAsia="ja-JP"/>
        </w:rPr>
        <w:t>groupcast</w:t>
      </w:r>
      <w:proofErr w:type="spellEnd"/>
      <w:r w:rsidRPr="00AE5D9E">
        <w:rPr>
          <w:rFonts w:ascii="Arial" w:eastAsia="Yu Mincho" w:hAnsi="Arial" w:cs="Arial"/>
          <w:bCs/>
          <w:lang w:val="en-US" w:eastAsia="ja-JP"/>
        </w:rPr>
        <w:t xml:space="preserve"> and broadcast</w:t>
      </w:r>
      <w:r w:rsidRPr="00AE5D9E">
        <w:rPr>
          <w:rFonts w:ascii="Arial" w:eastAsia="Yu Mincho" w:hAnsi="Arial" w:cs="Arial"/>
          <w:bCs/>
          <w:lang w:val="en-US" w:eastAsia="ja-JP"/>
        </w:rPr>
        <w:tab/>
      </w:r>
      <w:proofErr w:type="spellStart"/>
      <w:r w:rsidRPr="00AE5D9E">
        <w:rPr>
          <w:rFonts w:ascii="Arial" w:eastAsia="Yu Mincho" w:hAnsi="Arial" w:cs="Arial"/>
          <w:bCs/>
          <w:lang w:val="en-US" w:eastAsia="ja-JP"/>
        </w:rPr>
        <w:t>ASUSTeK</w:t>
      </w:r>
      <w:proofErr w:type="spellEnd"/>
    </w:p>
    <w:p w14:paraId="3C153FC3"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R2-2103463</w:t>
      </w:r>
      <w:r w:rsidRPr="00AE5D9E">
        <w:rPr>
          <w:rFonts w:ascii="Arial" w:eastAsia="Yu Mincho" w:hAnsi="Arial" w:cs="Arial"/>
          <w:bCs/>
          <w:lang w:val="en-US" w:eastAsia="ja-JP"/>
        </w:rPr>
        <w:tab/>
        <w:t xml:space="preserve">Discussion on MAC impact regarding </w:t>
      </w:r>
      <w:proofErr w:type="spellStart"/>
      <w:r w:rsidRPr="00AE5D9E">
        <w:rPr>
          <w:rFonts w:ascii="Arial" w:eastAsia="Yu Mincho" w:hAnsi="Arial" w:cs="Arial"/>
          <w:bCs/>
          <w:lang w:val="en-US" w:eastAsia="ja-JP"/>
        </w:rPr>
        <w:t>Sidelink</w:t>
      </w:r>
      <w:proofErr w:type="spellEnd"/>
      <w:r w:rsidRPr="00AE5D9E">
        <w:rPr>
          <w:rFonts w:ascii="Arial" w:eastAsia="Yu Mincho" w:hAnsi="Arial" w:cs="Arial"/>
          <w:bCs/>
          <w:lang w:val="en-US" w:eastAsia="ja-JP"/>
        </w:rPr>
        <w:t xml:space="preserve"> DRX</w:t>
      </w:r>
      <w:r w:rsidRPr="00AE5D9E">
        <w:rPr>
          <w:rFonts w:ascii="Arial" w:eastAsia="Yu Mincho" w:hAnsi="Arial" w:cs="Arial"/>
          <w:bCs/>
          <w:lang w:val="en-US" w:eastAsia="ja-JP"/>
        </w:rPr>
        <w:tab/>
      </w:r>
      <w:proofErr w:type="spellStart"/>
      <w:r w:rsidRPr="00AE5D9E">
        <w:rPr>
          <w:rFonts w:ascii="Arial" w:eastAsia="Yu Mincho" w:hAnsi="Arial" w:cs="Arial"/>
          <w:bCs/>
          <w:lang w:val="en-US" w:eastAsia="ja-JP"/>
        </w:rPr>
        <w:t>ASUSTeK</w:t>
      </w:r>
      <w:proofErr w:type="spellEnd"/>
    </w:p>
    <w:p w14:paraId="163BDE01"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R2-2103468</w:t>
      </w:r>
      <w:r w:rsidRPr="00AE5D9E">
        <w:rPr>
          <w:rFonts w:ascii="Arial" w:eastAsia="Yu Mincho" w:hAnsi="Arial" w:cs="Arial"/>
          <w:bCs/>
          <w:lang w:val="en-US" w:eastAsia="ja-JP"/>
        </w:rPr>
        <w:tab/>
      </w:r>
      <w:proofErr w:type="spellStart"/>
      <w:r w:rsidRPr="00AE5D9E">
        <w:rPr>
          <w:rFonts w:ascii="Arial" w:eastAsia="Yu Mincho" w:hAnsi="Arial" w:cs="Arial"/>
          <w:bCs/>
          <w:lang w:val="en-US" w:eastAsia="ja-JP"/>
        </w:rPr>
        <w:t>Geolocation</w:t>
      </w:r>
      <w:proofErr w:type="spellEnd"/>
      <w:r w:rsidRPr="00AE5D9E">
        <w:rPr>
          <w:rFonts w:ascii="Arial" w:eastAsia="Yu Mincho" w:hAnsi="Arial" w:cs="Arial"/>
          <w:bCs/>
          <w:lang w:val="en-US" w:eastAsia="ja-JP"/>
        </w:rPr>
        <w:t xml:space="preserve"> for </w:t>
      </w:r>
      <w:proofErr w:type="spellStart"/>
      <w:r w:rsidRPr="00AE5D9E">
        <w:rPr>
          <w:rFonts w:ascii="Arial" w:eastAsia="Yu Mincho" w:hAnsi="Arial" w:cs="Arial"/>
          <w:bCs/>
          <w:lang w:val="en-US" w:eastAsia="ja-JP"/>
        </w:rPr>
        <w:t>Sidelink</w:t>
      </w:r>
      <w:proofErr w:type="spellEnd"/>
      <w:r w:rsidRPr="00AE5D9E">
        <w:rPr>
          <w:rFonts w:ascii="Arial" w:eastAsia="Yu Mincho" w:hAnsi="Arial" w:cs="Arial"/>
          <w:bCs/>
          <w:lang w:val="en-US" w:eastAsia="ja-JP"/>
        </w:rPr>
        <w:t xml:space="preserve"> DRX</w:t>
      </w:r>
      <w:r w:rsidRPr="00AE5D9E">
        <w:rPr>
          <w:rFonts w:ascii="Arial" w:eastAsia="Yu Mincho" w:hAnsi="Arial" w:cs="Arial"/>
          <w:bCs/>
          <w:lang w:val="en-US" w:eastAsia="ja-JP"/>
        </w:rPr>
        <w:tab/>
        <w:t xml:space="preserve">Nokia, Nokia Shanghai Bell, Fujitsu, </w:t>
      </w:r>
      <w:proofErr w:type="spellStart"/>
      <w:r w:rsidRPr="00AE5D9E">
        <w:rPr>
          <w:rFonts w:ascii="Arial" w:eastAsia="Yu Mincho" w:hAnsi="Arial" w:cs="Arial"/>
          <w:bCs/>
          <w:lang w:val="en-US" w:eastAsia="ja-JP"/>
        </w:rPr>
        <w:t>Fraunhofer</w:t>
      </w:r>
      <w:proofErr w:type="spellEnd"/>
      <w:r w:rsidRPr="00AE5D9E">
        <w:rPr>
          <w:rFonts w:ascii="Arial" w:eastAsia="Yu Mincho" w:hAnsi="Arial" w:cs="Arial"/>
          <w:bCs/>
          <w:lang w:val="en-US" w:eastAsia="ja-JP"/>
        </w:rPr>
        <w:t xml:space="preserve"> IIS, </w:t>
      </w:r>
      <w:proofErr w:type="spellStart"/>
      <w:r w:rsidRPr="00AE5D9E">
        <w:rPr>
          <w:rFonts w:ascii="Arial" w:eastAsia="Yu Mincho" w:hAnsi="Arial" w:cs="Arial"/>
          <w:bCs/>
          <w:lang w:val="en-US" w:eastAsia="ja-JP"/>
        </w:rPr>
        <w:t>Fraunhofer</w:t>
      </w:r>
      <w:proofErr w:type="spellEnd"/>
      <w:r w:rsidRPr="00AE5D9E">
        <w:rPr>
          <w:rFonts w:ascii="Arial" w:eastAsia="Yu Mincho" w:hAnsi="Arial" w:cs="Arial"/>
          <w:bCs/>
          <w:lang w:val="en-US" w:eastAsia="ja-JP"/>
        </w:rPr>
        <w:t xml:space="preserve"> HHI</w:t>
      </w:r>
    </w:p>
    <w:p w14:paraId="11C08EC1"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R2-2103470</w:t>
      </w:r>
      <w:r w:rsidRPr="00AE5D9E">
        <w:rPr>
          <w:rFonts w:ascii="Arial" w:eastAsia="Yu Mincho" w:hAnsi="Arial" w:cs="Arial"/>
          <w:bCs/>
          <w:lang w:val="en-US" w:eastAsia="ja-JP"/>
        </w:rPr>
        <w:tab/>
        <w:t xml:space="preserve">Coordination between </w:t>
      </w:r>
      <w:proofErr w:type="spellStart"/>
      <w:r w:rsidRPr="00AE5D9E">
        <w:rPr>
          <w:rFonts w:ascii="Arial" w:eastAsia="Yu Mincho" w:hAnsi="Arial" w:cs="Arial"/>
          <w:bCs/>
          <w:lang w:val="en-US" w:eastAsia="ja-JP"/>
        </w:rPr>
        <w:t>Uu</w:t>
      </w:r>
      <w:proofErr w:type="spellEnd"/>
      <w:r w:rsidRPr="00AE5D9E">
        <w:rPr>
          <w:rFonts w:ascii="Arial" w:eastAsia="Yu Mincho" w:hAnsi="Arial" w:cs="Arial"/>
          <w:bCs/>
          <w:lang w:val="en-US" w:eastAsia="ja-JP"/>
        </w:rPr>
        <w:t xml:space="preserve"> DRX and SL DRX</w:t>
      </w:r>
      <w:r w:rsidRPr="00AE5D9E">
        <w:rPr>
          <w:rFonts w:ascii="Arial" w:eastAsia="Yu Mincho" w:hAnsi="Arial" w:cs="Arial"/>
          <w:bCs/>
          <w:lang w:val="en-US" w:eastAsia="ja-JP"/>
        </w:rPr>
        <w:tab/>
        <w:t>Lenovo, Motorola Mobility</w:t>
      </w:r>
    </w:p>
    <w:p w14:paraId="2331330B"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R2-2103478</w:t>
      </w:r>
      <w:r w:rsidRPr="00AE5D9E">
        <w:rPr>
          <w:rFonts w:ascii="Arial" w:eastAsia="Yu Mincho" w:hAnsi="Arial" w:cs="Arial"/>
          <w:bCs/>
          <w:lang w:val="en-US" w:eastAsia="ja-JP"/>
        </w:rPr>
        <w:tab/>
        <w:t>SL DRX Timers</w:t>
      </w:r>
      <w:r w:rsidRPr="00AE5D9E">
        <w:rPr>
          <w:rFonts w:ascii="Arial" w:eastAsia="Yu Mincho" w:hAnsi="Arial" w:cs="Arial"/>
          <w:bCs/>
          <w:lang w:val="en-US" w:eastAsia="ja-JP"/>
        </w:rPr>
        <w:tab/>
        <w:t>Nokia, Nokia Shanghai Bell</w:t>
      </w:r>
    </w:p>
    <w:p w14:paraId="317FF7ED"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R2-2103576</w:t>
      </w:r>
      <w:r w:rsidRPr="00AE5D9E">
        <w:rPr>
          <w:rFonts w:ascii="Arial" w:eastAsia="Yu Mincho" w:hAnsi="Arial" w:cs="Arial"/>
          <w:bCs/>
          <w:lang w:val="en-US" w:eastAsia="ja-JP"/>
        </w:rPr>
        <w:tab/>
        <w:t>On detailed SL DRX model</w:t>
      </w:r>
      <w:r w:rsidRPr="00AE5D9E">
        <w:rPr>
          <w:rFonts w:ascii="Arial" w:eastAsia="Yu Mincho" w:hAnsi="Arial" w:cs="Arial"/>
          <w:bCs/>
          <w:lang w:val="en-US" w:eastAsia="ja-JP"/>
        </w:rPr>
        <w:tab/>
      </w:r>
      <w:proofErr w:type="spellStart"/>
      <w:r w:rsidRPr="00AE5D9E">
        <w:rPr>
          <w:rFonts w:ascii="Arial" w:eastAsia="Yu Mincho" w:hAnsi="Arial" w:cs="Arial"/>
          <w:bCs/>
          <w:lang w:val="en-US" w:eastAsia="ja-JP"/>
        </w:rPr>
        <w:t>MediaTek</w:t>
      </w:r>
      <w:proofErr w:type="spellEnd"/>
      <w:r w:rsidRPr="00AE5D9E">
        <w:rPr>
          <w:rFonts w:ascii="Arial" w:eastAsia="Yu Mincho" w:hAnsi="Arial" w:cs="Arial"/>
          <w:bCs/>
          <w:lang w:val="en-US" w:eastAsia="ja-JP"/>
        </w:rPr>
        <w:t xml:space="preserve"> Inc.</w:t>
      </w:r>
    </w:p>
    <w:p w14:paraId="15570B27"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R2-2103577</w:t>
      </w:r>
      <w:r w:rsidRPr="00AE5D9E">
        <w:rPr>
          <w:rFonts w:ascii="Arial" w:eastAsia="Yu Mincho" w:hAnsi="Arial" w:cs="Arial"/>
          <w:bCs/>
          <w:lang w:val="en-US" w:eastAsia="ja-JP"/>
        </w:rPr>
        <w:tab/>
        <w:t xml:space="preserve">On coordination between </w:t>
      </w:r>
      <w:proofErr w:type="spellStart"/>
      <w:r w:rsidRPr="00AE5D9E">
        <w:rPr>
          <w:rFonts w:ascii="Arial" w:eastAsia="Yu Mincho" w:hAnsi="Arial" w:cs="Arial"/>
          <w:bCs/>
          <w:lang w:val="en-US" w:eastAsia="ja-JP"/>
        </w:rPr>
        <w:t>Uu</w:t>
      </w:r>
      <w:proofErr w:type="spellEnd"/>
      <w:r w:rsidRPr="00AE5D9E">
        <w:rPr>
          <w:rFonts w:ascii="Arial" w:eastAsia="Yu Mincho" w:hAnsi="Arial" w:cs="Arial"/>
          <w:bCs/>
          <w:lang w:val="en-US" w:eastAsia="ja-JP"/>
        </w:rPr>
        <w:t xml:space="preserve"> DRX and SL DRX</w:t>
      </w:r>
      <w:r w:rsidRPr="00AE5D9E">
        <w:rPr>
          <w:rFonts w:ascii="Arial" w:eastAsia="Yu Mincho" w:hAnsi="Arial" w:cs="Arial"/>
          <w:bCs/>
          <w:lang w:val="en-US" w:eastAsia="ja-JP"/>
        </w:rPr>
        <w:tab/>
      </w:r>
      <w:proofErr w:type="spellStart"/>
      <w:r w:rsidRPr="00AE5D9E">
        <w:rPr>
          <w:rFonts w:ascii="Arial" w:eastAsia="Yu Mincho" w:hAnsi="Arial" w:cs="Arial"/>
          <w:bCs/>
          <w:lang w:val="en-US" w:eastAsia="ja-JP"/>
        </w:rPr>
        <w:t>MediaTek</w:t>
      </w:r>
      <w:proofErr w:type="spellEnd"/>
      <w:r w:rsidRPr="00AE5D9E">
        <w:rPr>
          <w:rFonts w:ascii="Arial" w:eastAsia="Yu Mincho" w:hAnsi="Arial" w:cs="Arial"/>
          <w:bCs/>
          <w:lang w:val="en-US" w:eastAsia="ja-JP"/>
        </w:rPr>
        <w:t xml:space="preserve"> Inc.</w:t>
      </w:r>
    </w:p>
    <w:p w14:paraId="475398A8"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R2-2103578</w:t>
      </w:r>
      <w:r w:rsidRPr="00AE5D9E">
        <w:rPr>
          <w:rFonts w:ascii="Arial" w:eastAsia="Yu Mincho" w:hAnsi="Arial" w:cs="Arial"/>
          <w:bCs/>
          <w:lang w:val="en-US" w:eastAsia="ja-JP"/>
        </w:rPr>
        <w:tab/>
        <w:t>Transmission of assistance information for Mode 2 enhancement</w:t>
      </w:r>
      <w:r w:rsidRPr="00AE5D9E">
        <w:rPr>
          <w:rFonts w:ascii="Arial" w:eastAsia="Yu Mincho" w:hAnsi="Arial" w:cs="Arial"/>
          <w:bCs/>
          <w:lang w:val="en-US" w:eastAsia="ja-JP"/>
        </w:rPr>
        <w:tab/>
      </w:r>
      <w:proofErr w:type="spellStart"/>
      <w:r w:rsidRPr="00AE5D9E">
        <w:rPr>
          <w:rFonts w:ascii="Arial" w:eastAsia="Yu Mincho" w:hAnsi="Arial" w:cs="Arial"/>
          <w:bCs/>
          <w:lang w:val="en-US" w:eastAsia="ja-JP"/>
        </w:rPr>
        <w:t>MediaTek</w:t>
      </w:r>
      <w:proofErr w:type="spellEnd"/>
      <w:r w:rsidRPr="00AE5D9E">
        <w:rPr>
          <w:rFonts w:ascii="Arial" w:eastAsia="Yu Mincho" w:hAnsi="Arial" w:cs="Arial"/>
          <w:bCs/>
          <w:lang w:val="en-US" w:eastAsia="ja-JP"/>
        </w:rPr>
        <w:t xml:space="preserve"> Inc.</w:t>
      </w:r>
    </w:p>
    <w:p w14:paraId="6D14356D"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R2-2103579</w:t>
      </w:r>
      <w:r w:rsidRPr="00AE5D9E">
        <w:rPr>
          <w:rFonts w:ascii="Arial" w:eastAsia="Yu Mincho" w:hAnsi="Arial" w:cs="Arial"/>
          <w:bCs/>
          <w:lang w:val="en-US" w:eastAsia="ja-JP"/>
        </w:rPr>
        <w:tab/>
      </w:r>
      <w:proofErr w:type="gramStart"/>
      <w:r w:rsidRPr="00AE5D9E">
        <w:rPr>
          <w:rFonts w:ascii="Arial" w:eastAsia="Yu Mincho" w:hAnsi="Arial" w:cs="Arial"/>
          <w:bCs/>
          <w:lang w:val="en-US" w:eastAsia="ja-JP"/>
        </w:rPr>
        <w:t>On</w:t>
      </w:r>
      <w:proofErr w:type="gramEnd"/>
      <w:r w:rsidRPr="00AE5D9E">
        <w:rPr>
          <w:rFonts w:ascii="Arial" w:eastAsia="Yu Mincho" w:hAnsi="Arial" w:cs="Arial"/>
          <w:bCs/>
          <w:lang w:val="en-US" w:eastAsia="ja-JP"/>
        </w:rPr>
        <w:t xml:space="preserve"> SL sync search optimization</w:t>
      </w:r>
      <w:r w:rsidRPr="00AE5D9E">
        <w:rPr>
          <w:rFonts w:ascii="Arial" w:eastAsia="Yu Mincho" w:hAnsi="Arial" w:cs="Arial"/>
          <w:bCs/>
          <w:lang w:val="en-US" w:eastAsia="ja-JP"/>
        </w:rPr>
        <w:tab/>
      </w:r>
      <w:proofErr w:type="spellStart"/>
      <w:r w:rsidRPr="00AE5D9E">
        <w:rPr>
          <w:rFonts w:ascii="Arial" w:eastAsia="Yu Mincho" w:hAnsi="Arial" w:cs="Arial"/>
          <w:bCs/>
          <w:lang w:val="en-US" w:eastAsia="ja-JP"/>
        </w:rPr>
        <w:t>MediaTek</w:t>
      </w:r>
      <w:proofErr w:type="spellEnd"/>
      <w:r w:rsidRPr="00AE5D9E">
        <w:rPr>
          <w:rFonts w:ascii="Arial" w:eastAsia="Yu Mincho" w:hAnsi="Arial" w:cs="Arial"/>
          <w:bCs/>
          <w:lang w:val="en-US" w:eastAsia="ja-JP"/>
        </w:rPr>
        <w:t xml:space="preserve"> Inc.</w:t>
      </w:r>
    </w:p>
    <w:p w14:paraId="3B5292FB"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R2-2103615</w:t>
      </w:r>
      <w:r w:rsidRPr="00AE5D9E">
        <w:rPr>
          <w:rFonts w:ascii="Arial" w:eastAsia="Yu Mincho" w:hAnsi="Arial" w:cs="Arial"/>
          <w:bCs/>
          <w:lang w:val="en-US" w:eastAsia="ja-JP"/>
        </w:rPr>
        <w:tab/>
        <w:t xml:space="preserve">Discussion on </w:t>
      </w:r>
      <w:proofErr w:type="spellStart"/>
      <w:r w:rsidRPr="00AE5D9E">
        <w:rPr>
          <w:rFonts w:ascii="Arial" w:eastAsia="Yu Mincho" w:hAnsi="Arial" w:cs="Arial"/>
          <w:bCs/>
          <w:lang w:val="en-US" w:eastAsia="ja-JP"/>
        </w:rPr>
        <w:t>Sidelink</w:t>
      </w:r>
      <w:proofErr w:type="spellEnd"/>
      <w:r w:rsidRPr="00AE5D9E">
        <w:rPr>
          <w:rFonts w:ascii="Arial" w:eastAsia="Yu Mincho" w:hAnsi="Arial" w:cs="Arial"/>
          <w:bCs/>
          <w:lang w:val="en-US" w:eastAsia="ja-JP"/>
        </w:rPr>
        <w:t xml:space="preserve"> DRX</w:t>
      </w:r>
      <w:r w:rsidRPr="00AE5D9E">
        <w:rPr>
          <w:rFonts w:ascii="Arial" w:eastAsia="Yu Mincho" w:hAnsi="Arial" w:cs="Arial"/>
          <w:bCs/>
          <w:lang w:val="en-US" w:eastAsia="ja-JP"/>
        </w:rPr>
        <w:tab/>
        <w:t>Sony Europe B.V.</w:t>
      </w:r>
    </w:p>
    <w:p w14:paraId="69DD6EBD"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R2-2103617</w:t>
      </w:r>
      <w:r w:rsidRPr="00AE5D9E">
        <w:rPr>
          <w:rFonts w:ascii="Arial" w:eastAsia="Yu Mincho" w:hAnsi="Arial" w:cs="Arial"/>
          <w:bCs/>
          <w:lang w:val="en-US" w:eastAsia="ja-JP"/>
        </w:rPr>
        <w:tab/>
      </w:r>
      <w:proofErr w:type="spellStart"/>
      <w:r w:rsidRPr="00AE5D9E">
        <w:rPr>
          <w:rFonts w:ascii="Arial" w:eastAsia="Yu Mincho" w:hAnsi="Arial" w:cs="Arial"/>
          <w:bCs/>
          <w:lang w:val="en-US" w:eastAsia="ja-JP"/>
        </w:rPr>
        <w:t>Discusison</w:t>
      </w:r>
      <w:proofErr w:type="spellEnd"/>
      <w:r w:rsidRPr="00AE5D9E">
        <w:rPr>
          <w:rFonts w:ascii="Arial" w:eastAsia="Yu Mincho" w:hAnsi="Arial" w:cs="Arial"/>
          <w:bCs/>
          <w:lang w:val="en-US" w:eastAsia="ja-JP"/>
        </w:rPr>
        <w:t xml:space="preserve"> on </w:t>
      </w:r>
      <w:proofErr w:type="spellStart"/>
      <w:r w:rsidRPr="00AE5D9E">
        <w:rPr>
          <w:rFonts w:ascii="Arial" w:eastAsia="Yu Mincho" w:hAnsi="Arial" w:cs="Arial"/>
          <w:bCs/>
          <w:lang w:val="en-US" w:eastAsia="ja-JP"/>
        </w:rPr>
        <w:t>Sidelink</w:t>
      </w:r>
      <w:proofErr w:type="spellEnd"/>
      <w:r w:rsidRPr="00AE5D9E">
        <w:rPr>
          <w:rFonts w:ascii="Arial" w:eastAsia="Yu Mincho" w:hAnsi="Arial" w:cs="Arial"/>
          <w:bCs/>
          <w:lang w:val="en-US" w:eastAsia="ja-JP"/>
        </w:rPr>
        <w:t xml:space="preserve"> sensing</w:t>
      </w:r>
      <w:r w:rsidRPr="00AE5D9E">
        <w:rPr>
          <w:rFonts w:ascii="Arial" w:eastAsia="Yu Mincho" w:hAnsi="Arial" w:cs="Arial"/>
          <w:bCs/>
          <w:lang w:val="en-US" w:eastAsia="ja-JP"/>
        </w:rPr>
        <w:tab/>
        <w:t>Sony Europe B.V.</w:t>
      </w:r>
    </w:p>
    <w:p w14:paraId="6EEE3468"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lastRenderedPageBreak/>
        <w:t>R2-2103664</w:t>
      </w:r>
      <w:r w:rsidRPr="00AE5D9E">
        <w:rPr>
          <w:rFonts w:ascii="Arial" w:eastAsia="Yu Mincho" w:hAnsi="Arial" w:cs="Arial"/>
          <w:bCs/>
          <w:lang w:val="en-US" w:eastAsia="ja-JP"/>
        </w:rPr>
        <w:tab/>
        <w:t>General principles for resource allocation enhancements for SL mode 2</w:t>
      </w:r>
      <w:r w:rsidRPr="00AE5D9E">
        <w:rPr>
          <w:rFonts w:ascii="Arial" w:eastAsia="Yu Mincho" w:hAnsi="Arial" w:cs="Arial"/>
          <w:bCs/>
          <w:lang w:val="en-US" w:eastAsia="ja-JP"/>
        </w:rPr>
        <w:tab/>
        <w:t>Ericsson</w:t>
      </w:r>
    </w:p>
    <w:p w14:paraId="435D5B43"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R2-2103736</w:t>
      </w:r>
      <w:r w:rsidRPr="00AE5D9E">
        <w:rPr>
          <w:rFonts w:ascii="Arial" w:eastAsia="Yu Mincho" w:hAnsi="Arial" w:cs="Arial"/>
          <w:bCs/>
          <w:lang w:val="en-US" w:eastAsia="ja-JP"/>
        </w:rPr>
        <w:tab/>
        <w:t>Resource Allocation Enhancements</w:t>
      </w:r>
      <w:r w:rsidRPr="00AE5D9E">
        <w:rPr>
          <w:rFonts w:ascii="Arial" w:eastAsia="Yu Mincho" w:hAnsi="Arial" w:cs="Arial"/>
          <w:bCs/>
          <w:lang w:val="en-US" w:eastAsia="ja-JP"/>
        </w:rPr>
        <w:tab/>
        <w:t>Intel Corporation</w:t>
      </w:r>
    </w:p>
    <w:p w14:paraId="6F82FF51"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R2-2103741</w:t>
      </w:r>
      <w:r w:rsidRPr="00AE5D9E">
        <w:rPr>
          <w:rFonts w:ascii="Arial" w:eastAsia="Yu Mincho" w:hAnsi="Arial" w:cs="Arial"/>
          <w:bCs/>
          <w:lang w:val="en-US" w:eastAsia="ja-JP"/>
        </w:rPr>
        <w:tab/>
        <w:t xml:space="preserve">DRX Configuration for Broadcast and </w:t>
      </w:r>
      <w:proofErr w:type="spellStart"/>
      <w:r w:rsidRPr="00AE5D9E">
        <w:rPr>
          <w:rFonts w:ascii="Arial" w:eastAsia="Yu Mincho" w:hAnsi="Arial" w:cs="Arial"/>
          <w:bCs/>
          <w:lang w:val="en-US" w:eastAsia="ja-JP"/>
        </w:rPr>
        <w:t>Groupcast</w:t>
      </w:r>
      <w:proofErr w:type="spellEnd"/>
      <w:r w:rsidRPr="00AE5D9E">
        <w:rPr>
          <w:rFonts w:ascii="Arial" w:eastAsia="Yu Mincho" w:hAnsi="Arial" w:cs="Arial"/>
          <w:bCs/>
          <w:lang w:val="en-US" w:eastAsia="ja-JP"/>
        </w:rPr>
        <w:t xml:space="preserve"> SL communication</w:t>
      </w:r>
      <w:r w:rsidRPr="00AE5D9E">
        <w:rPr>
          <w:rFonts w:ascii="Arial" w:eastAsia="Yu Mincho" w:hAnsi="Arial" w:cs="Arial"/>
          <w:bCs/>
          <w:lang w:val="en-US" w:eastAsia="ja-JP"/>
        </w:rPr>
        <w:tab/>
        <w:t>Lenovo, Motorola Mobility</w:t>
      </w:r>
    </w:p>
    <w:p w14:paraId="0F89A86F"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R2-2103778</w:t>
      </w:r>
      <w:r w:rsidRPr="00AE5D9E">
        <w:rPr>
          <w:rFonts w:ascii="Arial" w:eastAsia="Yu Mincho" w:hAnsi="Arial" w:cs="Arial"/>
          <w:bCs/>
          <w:lang w:val="en-US" w:eastAsia="ja-JP"/>
        </w:rPr>
        <w:tab/>
        <w:t>Discussion on Directional SL DRX for Unicast</w:t>
      </w:r>
      <w:r w:rsidRPr="00AE5D9E">
        <w:rPr>
          <w:rFonts w:ascii="Arial" w:eastAsia="Yu Mincho" w:hAnsi="Arial" w:cs="Arial"/>
          <w:bCs/>
          <w:lang w:val="en-US" w:eastAsia="ja-JP"/>
        </w:rPr>
        <w:tab/>
        <w:t xml:space="preserve">Qualcomm Finland RFFE </w:t>
      </w:r>
      <w:proofErr w:type="spellStart"/>
      <w:r w:rsidRPr="00AE5D9E">
        <w:rPr>
          <w:rFonts w:ascii="Arial" w:eastAsia="Yu Mincho" w:hAnsi="Arial" w:cs="Arial"/>
          <w:bCs/>
          <w:lang w:val="en-US" w:eastAsia="ja-JP"/>
        </w:rPr>
        <w:t>Oy</w:t>
      </w:r>
      <w:proofErr w:type="spellEnd"/>
    </w:p>
    <w:p w14:paraId="2F0F7448"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R2-2103779</w:t>
      </w:r>
      <w:r w:rsidRPr="00AE5D9E">
        <w:rPr>
          <w:rFonts w:ascii="Arial" w:eastAsia="Yu Mincho" w:hAnsi="Arial" w:cs="Arial"/>
          <w:bCs/>
          <w:lang w:val="en-US" w:eastAsia="ja-JP"/>
        </w:rPr>
        <w:tab/>
        <w:t xml:space="preserve">Discussion on SL DRX configuration for </w:t>
      </w:r>
      <w:proofErr w:type="spellStart"/>
      <w:r w:rsidRPr="00AE5D9E">
        <w:rPr>
          <w:rFonts w:ascii="Arial" w:eastAsia="Yu Mincho" w:hAnsi="Arial" w:cs="Arial"/>
          <w:bCs/>
          <w:lang w:val="en-US" w:eastAsia="ja-JP"/>
        </w:rPr>
        <w:t>Groupcast</w:t>
      </w:r>
      <w:proofErr w:type="spellEnd"/>
      <w:r w:rsidRPr="00AE5D9E">
        <w:rPr>
          <w:rFonts w:ascii="Arial" w:eastAsia="Yu Mincho" w:hAnsi="Arial" w:cs="Arial"/>
          <w:bCs/>
          <w:lang w:val="en-US" w:eastAsia="ja-JP"/>
        </w:rPr>
        <w:t xml:space="preserve"> &amp; Broadcast</w:t>
      </w:r>
      <w:r w:rsidRPr="00AE5D9E">
        <w:rPr>
          <w:rFonts w:ascii="Arial" w:eastAsia="Yu Mincho" w:hAnsi="Arial" w:cs="Arial"/>
          <w:bCs/>
          <w:lang w:val="en-US" w:eastAsia="ja-JP"/>
        </w:rPr>
        <w:tab/>
        <w:t xml:space="preserve">Qualcomm Finland RFFE </w:t>
      </w:r>
      <w:proofErr w:type="spellStart"/>
      <w:r w:rsidRPr="00AE5D9E">
        <w:rPr>
          <w:rFonts w:ascii="Arial" w:eastAsia="Yu Mincho" w:hAnsi="Arial" w:cs="Arial"/>
          <w:bCs/>
          <w:lang w:val="en-US" w:eastAsia="ja-JP"/>
        </w:rPr>
        <w:t>Oy</w:t>
      </w:r>
      <w:proofErr w:type="spellEnd"/>
    </w:p>
    <w:p w14:paraId="7EECAC58"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R2-2103780</w:t>
      </w:r>
      <w:r w:rsidRPr="00AE5D9E">
        <w:rPr>
          <w:rFonts w:ascii="Arial" w:eastAsia="Yu Mincho" w:hAnsi="Arial" w:cs="Arial"/>
          <w:bCs/>
          <w:lang w:val="en-US" w:eastAsia="ja-JP"/>
        </w:rPr>
        <w:tab/>
        <w:t>Discussion on SL DRX Timers and Others</w:t>
      </w:r>
      <w:r w:rsidRPr="00AE5D9E">
        <w:rPr>
          <w:rFonts w:ascii="Arial" w:eastAsia="Yu Mincho" w:hAnsi="Arial" w:cs="Arial"/>
          <w:bCs/>
          <w:lang w:val="en-US" w:eastAsia="ja-JP"/>
        </w:rPr>
        <w:tab/>
        <w:t xml:space="preserve">Qualcomm Finland RFFE </w:t>
      </w:r>
      <w:proofErr w:type="spellStart"/>
      <w:r w:rsidRPr="00AE5D9E">
        <w:rPr>
          <w:rFonts w:ascii="Arial" w:eastAsia="Yu Mincho" w:hAnsi="Arial" w:cs="Arial"/>
          <w:bCs/>
          <w:lang w:val="en-US" w:eastAsia="ja-JP"/>
        </w:rPr>
        <w:t>Oy</w:t>
      </w:r>
      <w:proofErr w:type="spellEnd"/>
    </w:p>
    <w:p w14:paraId="589CA307"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R2-2103852</w:t>
      </w:r>
      <w:r w:rsidRPr="00AE5D9E">
        <w:rPr>
          <w:rFonts w:ascii="Arial" w:eastAsia="Yu Mincho" w:hAnsi="Arial" w:cs="Arial"/>
          <w:bCs/>
          <w:lang w:val="en-US" w:eastAsia="ja-JP"/>
        </w:rPr>
        <w:tab/>
        <w:t>Discussion on remaining issues on SL DRX</w:t>
      </w:r>
      <w:r w:rsidRPr="00AE5D9E">
        <w:rPr>
          <w:rFonts w:ascii="Arial" w:eastAsia="Yu Mincho" w:hAnsi="Arial" w:cs="Arial"/>
          <w:bCs/>
          <w:lang w:val="en-US" w:eastAsia="ja-JP"/>
        </w:rPr>
        <w:tab/>
        <w:t>Apple</w:t>
      </w:r>
    </w:p>
    <w:p w14:paraId="0C273583"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R2-2103853</w:t>
      </w:r>
      <w:r w:rsidRPr="00AE5D9E">
        <w:rPr>
          <w:rFonts w:ascii="Arial" w:eastAsia="Yu Mincho" w:hAnsi="Arial" w:cs="Arial"/>
          <w:bCs/>
          <w:lang w:val="en-US" w:eastAsia="ja-JP"/>
        </w:rPr>
        <w:tab/>
        <w:t xml:space="preserve">Discussion on RX-centric and </w:t>
      </w:r>
      <w:proofErr w:type="spellStart"/>
      <w:r w:rsidRPr="00AE5D9E">
        <w:rPr>
          <w:rFonts w:ascii="Arial" w:eastAsia="Yu Mincho" w:hAnsi="Arial" w:cs="Arial"/>
          <w:bCs/>
          <w:lang w:val="en-US" w:eastAsia="ja-JP"/>
        </w:rPr>
        <w:t>Tx</w:t>
      </w:r>
      <w:proofErr w:type="spellEnd"/>
      <w:r w:rsidRPr="00AE5D9E">
        <w:rPr>
          <w:rFonts w:ascii="Arial" w:eastAsia="Yu Mincho" w:hAnsi="Arial" w:cs="Arial"/>
          <w:bCs/>
          <w:lang w:val="en-US" w:eastAsia="ja-JP"/>
        </w:rPr>
        <w:t>-centric in SL unicast DRX</w:t>
      </w:r>
      <w:r w:rsidRPr="00AE5D9E">
        <w:rPr>
          <w:rFonts w:ascii="Arial" w:eastAsia="Yu Mincho" w:hAnsi="Arial" w:cs="Arial"/>
          <w:bCs/>
          <w:lang w:val="en-US" w:eastAsia="ja-JP"/>
        </w:rPr>
        <w:tab/>
        <w:t xml:space="preserve">Apple, </w:t>
      </w:r>
      <w:proofErr w:type="spellStart"/>
      <w:r w:rsidRPr="00AE5D9E">
        <w:rPr>
          <w:rFonts w:ascii="Arial" w:eastAsia="Yu Mincho" w:hAnsi="Arial" w:cs="Arial"/>
          <w:bCs/>
          <w:lang w:val="en-US" w:eastAsia="ja-JP"/>
        </w:rPr>
        <w:t>InterDigital</w:t>
      </w:r>
      <w:proofErr w:type="spellEnd"/>
      <w:r w:rsidRPr="00AE5D9E">
        <w:rPr>
          <w:rFonts w:ascii="Arial" w:eastAsia="Yu Mincho" w:hAnsi="Arial" w:cs="Arial"/>
          <w:bCs/>
          <w:lang w:val="en-US" w:eastAsia="ja-JP"/>
        </w:rPr>
        <w:t xml:space="preserve"> Inc.</w:t>
      </w:r>
    </w:p>
    <w:p w14:paraId="573CA0A1"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R2-2103854</w:t>
      </w:r>
      <w:r w:rsidRPr="00AE5D9E">
        <w:rPr>
          <w:rFonts w:ascii="Arial" w:eastAsia="Yu Mincho" w:hAnsi="Arial" w:cs="Arial"/>
          <w:bCs/>
          <w:lang w:val="en-US" w:eastAsia="ja-JP"/>
        </w:rPr>
        <w:tab/>
        <w:t>Discussion on Inter-UE Coordination</w:t>
      </w:r>
      <w:r w:rsidRPr="00AE5D9E">
        <w:rPr>
          <w:rFonts w:ascii="Arial" w:eastAsia="Yu Mincho" w:hAnsi="Arial" w:cs="Arial"/>
          <w:bCs/>
          <w:lang w:val="en-US" w:eastAsia="ja-JP"/>
        </w:rPr>
        <w:tab/>
        <w:t>Apple</w:t>
      </w:r>
    </w:p>
    <w:p w14:paraId="4BEB299D"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R2-2103855</w:t>
      </w:r>
      <w:r w:rsidRPr="00AE5D9E">
        <w:rPr>
          <w:rFonts w:ascii="Arial" w:eastAsia="Yu Mincho" w:hAnsi="Arial" w:cs="Arial"/>
          <w:bCs/>
          <w:lang w:val="en-US" w:eastAsia="ja-JP"/>
        </w:rPr>
        <w:tab/>
        <w:t>Discussion on resource allocation for Pedestrian UE</w:t>
      </w:r>
      <w:r w:rsidRPr="00AE5D9E">
        <w:rPr>
          <w:rFonts w:ascii="Arial" w:eastAsia="Yu Mincho" w:hAnsi="Arial" w:cs="Arial"/>
          <w:bCs/>
          <w:lang w:val="en-US" w:eastAsia="ja-JP"/>
        </w:rPr>
        <w:tab/>
        <w:t>Apple</w:t>
      </w:r>
    </w:p>
    <w:p w14:paraId="17A83FCF"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R2-2103889</w:t>
      </w:r>
      <w:r w:rsidRPr="00AE5D9E">
        <w:rPr>
          <w:rFonts w:ascii="Arial" w:eastAsia="Yu Mincho" w:hAnsi="Arial" w:cs="Arial"/>
          <w:bCs/>
          <w:lang w:val="en-US" w:eastAsia="ja-JP"/>
        </w:rPr>
        <w:tab/>
        <w:t>Coordination between DL DRX and SL DRX</w:t>
      </w:r>
      <w:r w:rsidRPr="00AE5D9E">
        <w:rPr>
          <w:rFonts w:ascii="Arial" w:eastAsia="Yu Mincho" w:hAnsi="Arial" w:cs="Arial"/>
          <w:bCs/>
          <w:lang w:val="en-US" w:eastAsia="ja-JP"/>
        </w:rPr>
        <w:tab/>
        <w:t>Samsung</w:t>
      </w:r>
    </w:p>
    <w:p w14:paraId="2CA49E86"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R2-2103891</w:t>
      </w:r>
      <w:r w:rsidRPr="00AE5D9E">
        <w:rPr>
          <w:rFonts w:ascii="Arial" w:eastAsia="Yu Mincho" w:hAnsi="Arial" w:cs="Arial"/>
          <w:bCs/>
          <w:lang w:val="en-US" w:eastAsia="ja-JP"/>
        </w:rPr>
        <w:tab/>
        <w:t xml:space="preserve">SL DRX operation for </w:t>
      </w:r>
      <w:proofErr w:type="spellStart"/>
      <w:r w:rsidRPr="00AE5D9E">
        <w:rPr>
          <w:rFonts w:ascii="Arial" w:eastAsia="Yu Mincho" w:hAnsi="Arial" w:cs="Arial"/>
          <w:bCs/>
          <w:lang w:val="en-US" w:eastAsia="ja-JP"/>
        </w:rPr>
        <w:t>groupcast</w:t>
      </w:r>
      <w:proofErr w:type="spellEnd"/>
      <w:r w:rsidRPr="00AE5D9E">
        <w:rPr>
          <w:rFonts w:ascii="Arial" w:eastAsia="Yu Mincho" w:hAnsi="Arial" w:cs="Arial"/>
          <w:bCs/>
          <w:lang w:val="en-US" w:eastAsia="ja-JP"/>
        </w:rPr>
        <w:t>/broadcast</w:t>
      </w:r>
      <w:r w:rsidRPr="00AE5D9E">
        <w:rPr>
          <w:rFonts w:ascii="Arial" w:eastAsia="Yu Mincho" w:hAnsi="Arial" w:cs="Arial"/>
          <w:bCs/>
          <w:lang w:val="en-US" w:eastAsia="ja-JP"/>
        </w:rPr>
        <w:tab/>
        <w:t>Samsung</w:t>
      </w:r>
    </w:p>
    <w:p w14:paraId="4262489B"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R2-2103892</w:t>
      </w:r>
      <w:r w:rsidRPr="00AE5D9E">
        <w:rPr>
          <w:rFonts w:ascii="Arial" w:eastAsia="Yu Mincho" w:hAnsi="Arial" w:cs="Arial"/>
          <w:bCs/>
          <w:lang w:val="en-US" w:eastAsia="ja-JP"/>
        </w:rPr>
        <w:tab/>
        <w:t xml:space="preserve">Transmission UE </w:t>
      </w:r>
      <w:proofErr w:type="spellStart"/>
      <w:r w:rsidRPr="00AE5D9E">
        <w:rPr>
          <w:rFonts w:ascii="Arial" w:eastAsia="Yu Mincho" w:hAnsi="Arial" w:cs="Arial"/>
          <w:bCs/>
          <w:lang w:val="en-US" w:eastAsia="ja-JP"/>
        </w:rPr>
        <w:t>behaviours</w:t>
      </w:r>
      <w:proofErr w:type="spellEnd"/>
      <w:r w:rsidRPr="00AE5D9E">
        <w:rPr>
          <w:rFonts w:ascii="Arial" w:eastAsia="Yu Mincho" w:hAnsi="Arial" w:cs="Arial"/>
          <w:bCs/>
          <w:lang w:val="en-US" w:eastAsia="ja-JP"/>
        </w:rPr>
        <w:t xml:space="preserve"> for SL DRX</w:t>
      </w:r>
      <w:r w:rsidRPr="00AE5D9E">
        <w:rPr>
          <w:rFonts w:ascii="Arial" w:eastAsia="Yu Mincho" w:hAnsi="Arial" w:cs="Arial"/>
          <w:bCs/>
          <w:lang w:val="en-US" w:eastAsia="ja-JP"/>
        </w:rPr>
        <w:tab/>
        <w:t>Samsung</w:t>
      </w:r>
    </w:p>
    <w:p w14:paraId="4F88388D"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R2-2103894</w:t>
      </w:r>
      <w:r w:rsidRPr="00AE5D9E">
        <w:rPr>
          <w:rFonts w:ascii="Arial" w:eastAsia="Yu Mincho" w:hAnsi="Arial" w:cs="Arial"/>
          <w:bCs/>
          <w:lang w:val="en-US" w:eastAsia="ja-JP"/>
        </w:rPr>
        <w:tab/>
        <w:t>Rel-16 SCI information related to active time in SL DRX</w:t>
      </w:r>
      <w:r w:rsidRPr="00AE5D9E">
        <w:rPr>
          <w:rFonts w:ascii="Arial" w:eastAsia="Yu Mincho" w:hAnsi="Arial" w:cs="Arial"/>
          <w:bCs/>
          <w:lang w:val="en-US" w:eastAsia="ja-JP"/>
        </w:rPr>
        <w:tab/>
        <w:t>Samsung</w:t>
      </w:r>
    </w:p>
    <w:p w14:paraId="37EE55AF"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R2-2103948</w:t>
      </w:r>
      <w:r w:rsidRPr="00AE5D9E">
        <w:rPr>
          <w:rFonts w:ascii="Arial" w:eastAsia="Yu Mincho" w:hAnsi="Arial" w:cs="Arial"/>
          <w:bCs/>
          <w:lang w:val="en-US" w:eastAsia="ja-JP"/>
        </w:rPr>
        <w:tab/>
        <w:t xml:space="preserve">On Resource Allocation Mode 2 Enhancement for NR </w:t>
      </w:r>
      <w:proofErr w:type="spellStart"/>
      <w:r w:rsidRPr="00AE5D9E">
        <w:rPr>
          <w:rFonts w:ascii="Arial" w:eastAsia="Yu Mincho" w:hAnsi="Arial" w:cs="Arial"/>
          <w:bCs/>
          <w:lang w:val="en-US" w:eastAsia="ja-JP"/>
        </w:rPr>
        <w:t>Sidelink</w:t>
      </w:r>
      <w:proofErr w:type="spellEnd"/>
      <w:r w:rsidRPr="00AE5D9E">
        <w:rPr>
          <w:rFonts w:ascii="Arial" w:eastAsia="Yu Mincho" w:hAnsi="Arial" w:cs="Arial"/>
          <w:bCs/>
          <w:lang w:val="en-US" w:eastAsia="ja-JP"/>
        </w:rPr>
        <w:tab/>
      </w:r>
      <w:proofErr w:type="spellStart"/>
      <w:r w:rsidRPr="00AE5D9E">
        <w:rPr>
          <w:rFonts w:ascii="Arial" w:eastAsia="Yu Mincho" w:hAnsi="Arial" w:cs="Arial"/>
          <w:bCs/>
          <w:lang w:val="en-US" w:eastAsia="ja-JP"/>
        </w:rPr>
        <w:t>Convida</w:t>
      </w:r>
      <w:proofErr w:type="spellEnd"/>
      <w:r w:rsidRPr="00AE5D9E">
        <w:rPr>
          <w:rFonts w:ascii="Arial" w:eastAsia="Yu Mincho" w:hAnsi="Arial" w:cs="Arial"/>
          <w:bCs/>
          <w:lang w:val="en-US" w:eastAsia="ja-JP"/>
        </w:rPr>
        <w:t xml:space="preserve"> Wireless</w:t>
      </w:r>
    </w:p>
    <w:p w14:paraId="4D59F9F5"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R2-2103952</w:t>
      </w:r>
      <w:r w:rsidRPr="00AE5D9E">
        <w:rPr>
          <w:rFonts w:ascii="Arial" w:eastAsia="Yu Mincho" w:hAnsi="Arial" w:cs="Arial"/>
          <w:bCs/>
          <w:lang w:val="en-US" w:eastAsia="ja-JP"/>
        </w:rPr>
        <w:tab/>
        <w:t>SL DRX Granularity Considerations</w:t>
      </w:r>
      <w:r w:rsidRPr="00AE5D9E">
        <w:rPr>
          <w:rFonts w:ascii="Arial" w:eastAsia="Yu Mincho" w:hAnsi="Arial" w:cs="Arial"/>
          <w:bCs/>
          <w:lang w:val="en-US" w:eastAsia="ja-JP"/>
        </w:rPr>
        <w:tab/>
      </w:r>
      <w:proofErr w:type="spellStart"/>
      <w:r w:rsidRPr="00AE5D9E">
        <w:rPr>
          <w:rFonts w:ascii="Arial" w:eastAsia="Yu Mincho" w:hAnsi="Arial" w:cs="Arial"/>
          <w:bCs/>
          <w:lang w:val="en-US" w:eastAsia="ja-JP"/>
        </w:rPr>
        <w:t>Convida</w:t>
      </w:r>
      <w:proofErr w:type="spellEnd"/>
      <w:r w:rsidRPr="00AE5D9E">
        <w:rPr>
          <w:rFonts w:ascii="Arial" w:eastAsia="Yu Mincho" w:hAnsi="Arial" w:cs="Arial"/>
          <w:bCs/>
          <w:lang w:val="en-US" w:eastAsia="ja-JP"/>
        </w:rPr>
        <w:t xml:space="preserve"> Wireless</w:t>
      </w:r>
    </w:p>
    <w:p w14:paraId="0FD70E9D"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R2-2103988</w:t>
      </w:r>
      <w:r w:rsidRPr="00AE5D9E">
        <w:rPr>
          <w:rFonts w:ascii="Arial" w:eastAsia="Yu Mincho" w:hAnsi="Arial" w:cs="Arial"/>
          <w:bCs/>
          <w:lang w:val="en-US" w:eastAsia="ja-JP"/>
        </w:rPr>
        <w:tab/>
        <w:t>Resource allocation enhancements</w:t>
      </w:r>
      <w:r w:rsidRPr="00AE5D9E">
        <w:rPr>
          <w:rFonts w:ascii="Arial" w:eastAsia="Yu Mincho" w:hAnsi="Arial" w:cs="Arial"/>
          <w:bCs/>
          <w:lang w:val="en-US" w:eastAsia="ja-JP"/>
        </w:rPr>
        <w:tab/>
        <w:t>Samsung</w:t>
      </w:r>
    </w:p>
    <w:p w14:paraId="48585202"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R2-2104083</w:t>
      </w:r>
      <w:r w:rsidRPr="00AE5D9E">
        <w:rPr>
          <w:rFonts w:ascii="Arial" w:eastAsia="Yu Mincho" w:hAnsi="Arial" w:cs="Arial"/>
          <w:bCs/>
          <w:lang w:val="en-US" w:eastAsia="ja-JP"/>
        </w:rPr>
        <w:tab/>
        <w:t xml:space="preserve">Remaining issues in which UE decides </w:t>
      </w:r>
      <w:proofErr w:type="spellStart"/>
      <w:r w:rsidRPr="00AE5D9E">
        <w:rPr>
          <w:rFonts w:ascii="Arial" w:eastAsia="Yu Mincho" w:hAnsi="Arial" w:cs="Arial"/>
          <w:bCs/>
          <w:lang w:val="en-US" w:eastAsia="ja-JP"/>
        </w:rPr>
        <w:t>sidelink</w:t>
      </w:r>
      <w:proofErr w:type="spellEnd"/>
      <w:r w:rsidRPr="00AE5D9E">
        <w:rPr>
          <w:rFonts w:ascii="Arial" w:eastAsia="Yu Mincho" w:hAnsi="Arial" w:cs="Arial"/>
          <w:bCs/>
          <w:lang w:val="en-US" w:eastAsia="ja-JP"/>
        </w:rPr>
        <w:t xml:space="preserve"> DRX configurations</w:t>
      </w:r>
      <w:r w:rsidRPr="00AE5D9E">
        <w:rPr>
          <w:rFonts w:ascii="Arial" w:eastAsia="Yu Mincho" w:hAnsi="Arial" w:cs="Arial"/>
          <w:bCs/>
          <w:lang w:val="en-US" w:eastAsia="ja-JP"/>
        </w:rPr>
        <w:tab/>
        <w:t xml:space="preserve">LGE, </w:t>
      </w:r>
      <w:proofErr w:type="spellStart"/>
      <w:r w:rsidRPr="00AE5D9E">
        <w:rPr>
          <w:rFonts w:ascii="Arial" w:eastAsia="Yu Mincho" w:hAnsi="Arial" w:cs="Arial"/>
          <w:bCs/>
          <w:lang w:val="en-US" w:eastAsia="ja-JP"/>
        </w:rPr>
        <w:t>InterDigital</w:t>
      </w:r>
      <w:proofErr w:type="spellEnd"/>
      <w:r w:rsidRPr="00AE5D9E">
        <w:rPr>
          <w:rFonts w:ascii="Arial" w:eastAsia="Yu Mincho" w:hAnsi="Arial" w:cs="Arial"/>
          <w:bCs/>
          <w:lang w:val="en-US" w:eastAsia="ja-JP"/>
        </w:rPr>
        <w:t xml:space="preserve">, Huawei, </w:t>
      </w:r>
      <w:proofErr w:type="spellStart"/>
      <w:r w:rsidRPr="00AE5D9E">
        <w:rPr>
          <w:rFonts w:ascii="Arial" w:eastAsia="Yu Mincho" w:hAnsi="Arial" w:cs="Arial"/>
          <w:bCs/>
          <w:lang w:val="en-US" w:eastAsia="ja-JP"/>
        </w:rPr>
        <w:t>ASUSTeK</w:t>
      </w:r>
      <w:proofErr w:type="spellEnd"/>
      <w:r w:rsidRPr="00AE5D9E">
        <w:rPr>
          <w:rFonts w:ascii="Arial" w:eastAsia="Yu Mincho" w:hAnsi="Arial" w:cs="Arial"/>
          <w:bCs/>
          <w:lang w:val="en-US" w:eastAsia="ja-JP"/>
        </w:rPr>
        <w:t>, Apple</w:t>
      </w:r>
    </w:p>
    <w:p w14:paraId="7F4F00AC"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R2-2104085</w:t>
      </w:r>
      <w:r w:rsidRPr="00AE5D9E">
        <w:rPr>
          <w:rFonts w:ascii="Arial" w:eastAsia="Yu Mincho" w:hAnsi="Arial" w:cs="Arial"/>
          <w:bCs/>
          <w:lang w:val="en-US" w:eastAsia="ja-JP"/>
        </w:rPr>
        <w:tab/>
        <w:t>Inter-UE coordination for NR V2X</w:t>
      </w:r>
      <w:r w:rsidRPr="00AE5D9E">
        <w:rPr>
          <w:rFonts w:ascii="Arial" w:eastAsia="Yu Mincho" w:hAnsi="Arial" w:cs="Arial"/>
          <w:bCs/>
          <w:lang w:val="en-US" w:eastAsia="ja-JP"/>
        </w:rPr>
        <w:tab/>
        <w:t>LG Electronics Inc.</w:t>
      </w:r>
    </w:p>
    <w:p w14:paraId="14D9C08C"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R2-2104113</w:t>
      </w:r>
      <w:r w:rsidRPr="00AE5D9E">
        <w:rPr>
          <w:rFonts w:ascii="Arial" w:eastAsia="Yu Mincho" w:hAnsi="Arial" w:cs="Arial"/>
          <w:bCs/>
          <w:lang w:val="en-US" w:eastAsia="ja-JP"/>
        </w:rPr>
        <w:tab/>
        <w:t xml:space="preserve">Discussion on SL communication impact on </w:t>
      </w:r>
      <w:proofErr w:type="spellStart"/>
      <w:r w:rsidRPr="00AE5D9E">
        <w:rPr>
          <w:rFonts w:ascii="Arial" w:eastAsia="Yu Mincho" w:hAnsi="Arial" w:cs="Arial"/>
          <w:bCs/>
          <w:lang w:val="en-US" w:eastAsia="ja-JP"/>
        </w:rPr>
        <w:t>Uu</w:t>
      </w:r>
      <w:proofErr w:type="spellEnd"/>
      <w:r w:rsidRPr="00AE5D9E">
        <w:rPr>
          <w:rFonts w:ascii="Arial" w:eastAsia="Yu Mincho" w:hAnsi="Arial" w:cs="Arial"/>
          <w:bCs/>
          <w:lang w:val="en-US" w:eastAsia="ja-JP"/>
        </w:rPr>
        <w:t xml:space="preserve"> DRX</w:t>
      </w:r>
      <w:r w:rsidRPr="00AE5D9E">
        <w:rPr>
          <w:rFonts w:ascii="Arial" w:eastAsia="Yu Mincho" w:hAnsi="Arial" w:cs="Arial"/>
          <w:bCs/>
          <w:lang w:val="en-US" w:eastAsia="ja-JP"/>
        </w:rPr>
        <w:tab/>
        <w:t xml:space="preserve">Huawei, </w:t>
      </w:r>
      <w:proofErr w:type="spellStart"/>
      <w:r w:rsidRPr="00AE5D9E">
        <w:rPr>
          <w:rFonts w:ascii="Arial" w:eastAsia="Yu Mincho" w:hAnsi="Arial" w:cs="Arial"/>
          <w:bCs/>
          <w:lang w:val="en-US" w:eastAsia="ja-JP"/>
        </w:rPr>
        <w:t>HiSilicon</w:t>
      </w:r>
      <w:proofErr w:type="spellEnd"/>
    </w:p>
    <w:p w14:paraId="00BC6A4B"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R2-2104114</w:t>
      </w:r>
      <w:r w:rsidRPr="00AE5D9E">
        <w:rPr>
          <w:rFonts w:ascii="Arial" w:eastAsia="Yu Mincho" w:hAnsi="Arial" w:cs="Arial"/>
          <w:bCs/>
          <w:lang w:val="en-US" w:eastAsia="ja-JP"/>
        </w:rPr>
        <w:tab/>
        <w:t xml:space="preserve">Consideration on the </w:t>
      </w:r>
      <w:proofErr w:type="spellStart"/>
      <w:r w:rsidRPr="00AE5D9E">
        <w:rPr>
          <w:rFonts w:ascii="Arial" w:eastAsia="Yu Mincho" w:hAnsi="Arial" w:cs="Arial"/>
          <w:bCs/>
          <w:lang w:val="en-US" w:eastAsia="ja-JP"/>
        </w:rPr>
        <w:t>sidelink</w:t>
      </w:r>
      <w:proofErr w:type="spellEnd"/>
      <w:r w:rsidRPr="00AE5D9E">
        <w:rPr>
          <w:rFonts w:ascii="Arial" w:eastAsia="Yu Mincho" w:hAnsi="Arial" w:cs="Arial"/>
          <w:bCs/>
          <w:lang w:val="en-US" w:eastAsia="ja-JP"/>
        </w:rPr>
        <w:t xml:space="preserve"> DRX for unicast</w:t>
      </w:r>
      <w:r w:rsidRPr="00AE5D9E">
        <w:rPr>
          <w:rFonts w:ascii="Arial" w:eastAsia="Yu Mincho" w:hAnsi="Arial" w:cs="Arial"/>
          <w:bCs/>
          <w:lang w:val="en-US" w:eastAsia="ja-JP"/>
        </w:rPr>
        <w:tab/>
        <w:t xml:space="preserve">Huawei, </w:t>
      </w:r>
      <w:proofErr w:type="spellStart"/>
      <w:r w:rsidRPr="00AE5D9E">
        <w:rPr>
          <w:rFonts w:ascii="Arial" w:eastAsia="Yu Mincho" w:hAnsi="Arial" w:cs="Arial"/>
          <w:bCs/>
          <w:lang w:val="en-US" w:eastAsia="ja-JP"/>
        </w:rPr>
        <w:t>HiSilicon</w:t>
      </w:r>
      <w:proofErr w:type="spellEnd"/>
    </w:p>
    <w:p w14:paraId="574671E6"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R2-2104256</w:t>
      </w:r>
      <w:r w:rsidRPr="00AE5D9E">
        <w:rPr>
          <w:rFonts w:ascii="Arial" w:eastAsia="Yu Mincho" w:hAnsi="Arial" w:cs="Arial"/>
          <w:bCs/>
          <w:lang w:val="en-US" w:eastAsia="ja-JP"/>
        </w:rPr>
        <w:tab/>
        <w:t xml:space="preserve">Consideration on </w:t>
      </w:r>
      <w:proofErr w:type="spellStart"/>
      <w:r w:rsidRPr="00AE5D9E">
        <w:rPr>
          <w:rFonts w:ascii="Arial" w:eastAsia="Yu Mincho" w:hAnsi="Arial" w:cs="Arial"/>
          <w:bCs/>
          <w:lang w:val="en-US" w:eastAsia="ja-JP"/>
        </w:rPr>
        <w:t>sidelink</w:t>
      </w:r>
      <w:proofErr w:type="spellEnd"/>
      <w:r w:rsidRPr="00AE5D9E">
        <w:rPr>
          <w:rFonts w:ascii="Arial" w:eastAsia="Yu Mincho" w:hAnsi="Arial" w:cs="Arial"/>
          <w:bCs/>
          <w:lang w:val="en-US" w:eastAsia="ja-JP"/>
        </w:rPr>
        <w:t xml:space="preserve"> DRX determination</w:t>
      </w:r>
      <w:r w:rsidRPr="00AE5D9E">
        <w:rPr>
          <w:rFonts w:ascii="Arial" w:eastAsia="Yu Mincho" w:hAnsi="Arial" w:cs="Arial"/>
          <w:bCs/>
          <w:lang w:val="en-US" w:eastAsia="ja-JP"/>
        </w:rPr>
        <w:tab/>
        <w:t>LG Electronics Inc.</w:t>
      </w:r>
    </w:p>
    <w:p w14:paraId="448C564D"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R2-2104266</w:t>
      </w:r>
      <w:r w:rsidRPr="00AE5D9E">
        <w:rPr>
          <w:rFonts w:ascii="Arial" w:eastAsia="Yu Mincho" w:hAnsi="Arial" w:cs="Arial"/>
          <w:bCs/>
          <w:lang w:val="en-US" w:eastAsia="ja-JP"/>
        </w:rPr>
        <w:tab/>
        <w:t>SL DRX enabled UE Mode 2 operation</w:t>
      </w:r>
      <w:r w:rsidRPr="00AE5D9E">
        <w:rPr>
          <w:rFonts w:ascii="Arial" w:eastAsia="Yu Mincho" w:hAnsi="Arial" w:cs="Arial"/>
          <w:bCs/>
          <w:lang w:val="en-US" w:eastAsia="ja-JP"/>
        </w:rPr>
        <w:tab/>
        <w:t>ITL</w:t>
      </w:r>
    </w:p>
    <w:p w14:paraId="56D7B3CB"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R2-2104285</w:t>
      </w:r>
      <w:r w:rsidRPr="00AE5D9E">
        <w:rPr>
          <w:rFonts w:ascii="Arial" w:eastAsia="Yu Mincho" w:hAnsi="Arial" w:cs="Arial"/>
          <w:bCs/>
          <w:lang w:val="en-US" w:eastAsia="ja-JP"/>
        </w:rPr>
        <w:tab/>
        <w:t xml:space="preserve">Discussion on SL DRX configuration for </w:t>
      </w:r>
      <w:proofErr w:type="spellStart"/>
      <w:r w:rsidRPr="00AE5D9E">
        <w:rPr>
          <w:rFonts w:ascii="Arial" w:eastAsia="Yu Mincho" w:hAnsi="Arial" w:cs="Arial"/>
          <w:bCs/>
          <w:lang w:val="en-US" w:eastAsia="ja-JP"/>
        </w:rPr>
        <w:t>Groupcast</w:t>
      </w:r>
      <w:proofErr w:type="spellEnd"/>
      <w:r w:rsidRPr="00AE5D9E">
        <w:rPr>
          <w:rFonts w:ascii="Arial" w:eastAsia="Yu Mincho" w:hAnsi="Arial" w:cs="Arial"/>
          <w:bCs/>
          <w:lang w:val="en-US" w:eastAsia="ja-JP"/>
        </w:rPr>
        <w:t xml:space="preserve"> &amp; Broadcast</w:t>
      </w:r>
      <w:r w:rsidRPr="00AE5D9E">
        <w:rPr>
          <w:rFonts w:ascii="Arial" w:eastAsia="Yu Mincho" w:hAnsi="Arial" w:cs="Arial"/>
          <w:bCs/>
          <w:lang w:val="en-US" w:eastAsia="ja-JP"/>
        </w:rPr>
        <w:tab/>
        <w:t xml:space="preserve">Qualcomm Finland RFFE </w:t>
      </w:r>
      <w:proofErr w:type="spellStart"/>
      <w:r w:rsidRPr="00AE5D9E">
        <w:rPr>
          <w:rFonts w:ascii="Arial" w:eastAsia="Yu Mincho" w:hAnsi="Arial" w:cs="Arial"/>
          <w:bCs/>
          <w:lang w:val="en-US" w:eastAsia="ja-JP"/>
        </w:rPr>
        <w:t>Oy</w:t>
      </w:r>
      <w:proofErr w:type="spellEnd"/>
      <w:r w:rsidRPr="00AE5D9E">
        <w:rPr>
          <w:rFonts w:ascii="Arial" w:eastAsia="Yu Mincho" w:hAnsi="Arial" w:cs="Arial"/>
          <w:bCs/>
          <w:lang w:val="en-US" w:eastAsia="ja-JP"/>
        </w:rPr>
        <w:t>, Ericsson</w:t>
      </w:r>
    </w:p>
    <w:p w14:paraId="2C195B33"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R2-2104472</w:t>
      </w:r>
      <w:r w:rsidRPr="00AE5D9E">
        <w:rPr>
          <w:rFonts w:ascii="Arial" w:eastAsia="Yu Mincho" w:hAnsi="Arial" w:cs="Arial"/>
          <w:bCs/>
          <w:lang w:val="en-US" w:eastAsia="ja-JP"/>
        </w:rPr>
        <w:tab/>
        <w:t>Summary of [706]</w:t>
      </w:r>
      <w:r w:rsidRPr="00AE5D9E">
        <w:rPr>
          <w:rFonts w:ascii="Arial" w:eastAsia="Yu Mincho" w:hAnsi="Arial" w:cs="Arial"/>
          <w:bCs/>
          <w:lang w:val="en-US" w:eastAsia="ja-JP"/>
        </w:rPr>
        <w:tab/>
        <w:t>Ericsson</w:t>
      </w:r>
    </w:p>
    <w:p w14:paraId="63CC6EF2"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R2-2104473</w:t>
      </w:r>
      <w:r w:rsidRPr="00AE5D9E">
        <w:rPr>
          <w:rFonts w:ascii="Arial" w:eastAsia="Yu Mincho" w:hAnsi="Arial" w:cs="Arial"/>
          <w:bCs/>
          <w:lang w:val="en-US" w:eastAsia="ja-JP"/>
        </w:rPr>
        <w:tab/>
        <w:t xml:space="preserve">[AT113bis-e][707][V2X/SL] </w:t>
      </w:r>
      <w:proofErr w:type="spellStart"/>
      <w:r w:rsidRPr="00AE5D9E">
        <w:rPr>
          <w:rFonts w:ascii="Arial" w:eastAsia="Yu Mincho" w:hAnsi="Arial" w:cs="Arial"/>
          <w:bCs/>
          <w:lang w:val="en-US" w:eastAsia="ja-JP"/>
        </w:rPr>
        <w:t>Uu</w:t>
      </w:r>
      <w:proofErr w:type="spellEnd"/>
      <w:r w:rsidRPr="00AE5D9E">
        <w:rPr>
          <w:rFonts w:ascii="Arial" w:eastAsia="Yu Mincho" w:hAnsi="Arial" w:cs="Arial"/>
          <w:bCs/>
          <w:lang w:val="en-US" w:eastAsia="ja-JP"/>
        </w:rPr>
        <w:t xml:space="preserve"> DRX impact to support SL</w:t>
      </w:r>
      <w:r w:rsidRPr="00AE5D9E">
        <w:rPr>
          <w:rFonts w:ascii="Arial" w:eastAsia="Yu Mincho" w:hAnsi="Arial" w:cs="Arial"/>
          <w:bCs/>
          <w:lang w:val="en-US" w:eastAsia="ja-JP"/>
        </w:rPr>
        <w:tab/>
        <w:t>CATT</w:t>
      </w:r>
    </w:p>
    <w:p w14:paraId="34C91554" w14:textId="77777777" w:rsid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R2-2104474</w:t>
      </w:r>
      <w:r w:rsidRPr="00AE5D9E">
        <w:rPr>
          <w:rFonts w:ascii="Arial" w:eastAsia="Yu Mincho" w:hAnsi="Arial" w:cs="Arial"/>
          <w:bCs/>
          <w:lang w:val="en-US" w:eastAsia="ja-JP"/>
        </w:rPr>
        <w:tab/>
        <w:t xml:space="preserve">[AT113bis-e][708][V2X/SL] DRX configuration for SL </w:t>
      </w:r>
      <w:proofErr w:type="spellStart"/>
      <w:r w:rsidRPr="00AE5D9E">
        <w:rPr>
          <w:rFonts w:ascii="Arial" w:eastAsia="Yu Mincho" w:hAnsi="Arial" w:cs="Arial"/>
          <w:bCs/>
          <w:lang w:val="en-US" w:eastAsia="ja-JP"/>
        </w:rPr>
        <w:t>groupcast</w:t>
      </w:r>
      <w:proofErr w:type="spellEnd"/>
      <w:r w:rsidRPr="00AE5D9E">
        <w:rPr>
          <w:rFonts w:ascii="Arial" w:eastAsia="Yu Mincho" w:hAnsi="Arial" w:cs="Arial"/>
          <w:bCs/>
          <w:lang w:val="en-US" w:eastAsia="ja-JP"/>
        </w:rPr>
        <w:t xml:space="preserve"> and broadcast</w:t>
      </w:r>
      <w:r w:rsidRPr="00AE5D9E">
        <w:rPr>
          <w:rFonts w:ascii="Arial" w:eastAsia="Yu Mincho" w:hAnsi="Arial" w:cs="Arial"/>
          <w:bCs/>
          <w:lang w:val="en-US" w:eastAsia="ja-JP"/>
        </w:rPr>
        <w:tab/>
        <w:t>ZTE</w:t>
      </w:r>
    </w:p>
    <w:p w14:paraId="32EC8919" w14:textId="77777777" w:rsidR="005C55A0" w:rsidRDefault="005C55A0" w:rsidP="00294BB8">
      <w:pPr>
        <w:overflowPunct/>
        <w:autoSpaceDE/>
        <w:autoSpaceDN/>
        <w:snapToGrid w:val="0"/>
        <w:spacing w:after="0"/>
        <w:textAlignment w:val="auto"/>
        <w:rPr>
          <w:rFonts w:ascii="Arial" w:eastAsia="Yu Mincho" w:hAnsi="Arial" w:cs="Arial"/>
          <w:bCs/>
          <w:lang w:val="en-US" w:eastAsia="ja-JP"/>
        </w:rPr>
      </w:pPr>
    </w:p>
    <w:p w14:paraId="07672296" w14:textId="77777777" w:rsidR="007F67B4" w:rsidRDefault="007F67B4" w:rsidP="00294BB8">
      <w:pPr>
        <w:rPr>
          <w:rFonts w:eastAsiaTheme="minorEastAsia"/>
          <w:b/>
          <w:u w:val="single"/>
          <w:lang w:eastAsia="ko-KR"/>
        </w:rPr>
      </w:pPr>
    </w:p>
    <w:p w14:paraId="49103C1D" w14:textId="77777777" w:rsidR="00294BB8" w:rsidRPr="002C0370" w:rsidRDefault="00294BB8" w:rsidP="00294BB8">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2</w:t>
      </w:r>
      <w:r w:rsidRPr="002C0370">
        <w:rPr>
          <w:rFonts w:eastAsiaTheme="minorEastAsia"/>
          <w:b/>
          <w:u w:val="single"/>
          <w:lang w:eastAsia="ko-KR"/>
        </w:rPr>
        <w:t>#</w:t>
      </w:r>
      <w:r>
        <w:rPr>
          <w:rFonts w:eastAsiaTheme="minorEastAsia"/>
          <w:b/>
          <w:u w:val="single"/>
          <w:lang w:eastAsia="ko-KR"/>
        </w:rPr>
        <w:t>114-e</w:t>
      </w:r>
    </w:p>
    <w:p w14:paraId="0EDEFAA2"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R2-2104750</w:t>
      </w:r>
      <w:r w:rsidRPr="006A1444">
        <w:rPr>
          <w:rFonts w:ascii="Arial" w:eastAsia="Yu Mincho" w:hAnsi="Arial" w:cs="Arial"/>
          <w:bCs/>
          <w:lang w:val="en-US" w:eastAsia="ja-JP"/>
        </w:rPr>
        <w:tab/>
        <w:t xml:space="preserve">Leftover Issues on DRX for </w:t>
      </w:r>
      <w:proofErr w:type="spellStart"/>
      <w:r w:rsidRPr="006A1444">
        <w:rPr>
          <w:rFonts w:ascii="Arial" w:eastAsia="Yu Mincho" w:hAnsi="Arial" w:cs="Arial"/>
          <w:bCs/>
          <w:lang w:val="en-US" w:eastAsia="ja-JP"/>
        </w:rPr>
        <w:t>Sidelink</w:t>
      </w:r>
      <w:proofErr w:type="spellEnd"/>
      <w:r w:rsidRPr="006A1444">
        <w:rPr>
          <w:rFonts w:ascii="Arial" w:eastAsia="Yu Mincho" w:hAnsi="Arial" w:cs="Arial"/>
          <w:bCs/>
          <w:lang w:val="en-US" w:eastAsia="ja-JP"/>
        </w:rPr>
        <w:t xml:space="preserve"> Unicast</w:t>
      </w:r>
      <w:r w:rsidRPr="006A1444">
        <w:rPr>
          <w:rFonts w:ascii="Arial" w:eastAsia="Yu Mincho" w:hAnsi="Arial" w:cs="Arial"/>
          <w:bCs/>
          <w:lang w:val="en-US" w:eastAsia="ja-JP"/>
        </w:rPr>
        <w:tab/>
        <w:t>CATT</w:t>
      </w:r>
    </w:p>
    <w:p w14:paraId="1B41C104"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R2-2104751</w:t>
      </w:r>
      <w:r w:rsidRPr="006A1444">
        <w:rPr>
          <w:rFonts w:ascii="Arial" w:eastAsia="Yu Mincho" w:hAnsi="Arial" w:cs="Arial"/>
          <w:bCs/>
          <w:lang w:val="en-US" w:eastAsia="ja-JP"/>
        </w:rPr>
        <w:tab/>
        <w:t xml:space="preserve">DRX Design for </w:t>
      </w:r>
      <w:proofErr w:type="spellStart"/>
      <w:r w:rsidRPr="006A1444">
        <w:rPr>
          <w:rFonts w:ascii="Arial" w:eastAsia="Yu Mincho" w:hAnsi="Arial" w:cs="Arial"/>
          <w:bCs/>
          <w:lang w:val="en-US" w:eastAsia="ja-JP"/>
        </w:rPr>
        <w:t>Sidelink</w:t>
      </w:r>
      <w:proofErr w:type="spellEnd"/>
      <w:r w:rsidRPr="006A1444">
        <w:rPr>
          <w:rFonts w:ascii="Arial" w:eastAsia="Yu Mincho" w:hAnsi="Arial" w:cs="Arial"/>
          <w:bCs/>
          <w:lang w:val="en-US" w:eastAsia="ja-JP"/>
        </w:rPr>
        <w:t xml:space="preserve"> </w:t>
      </w:r>
      <w:proofErr w:type="spellStart"/>
      <w:r w:rsidRPr="006A1444">
        <w:rPr>
          <w:rFonts w:ascii="Arial" w:eastAsia="Yu Mincho" w:hAnsi="Arial" w:cs="Arial"/>
          <w:bCs/>
          <w:lang w:val="en-US" w:eastAsia="ja-JP"/>
        </w:rPr>
        <w:t>Groupcast</w:t>
      </w:r>
      <w:proofErr w:type="spellEnd"/>
      <w:r w:rsidRPr="006A1444">
        <w:rPr>
          <w:rFonts w:ascii="Arial" w:eastAsia="Yu Mincho" w:hAnsi="Arial" w:cs="Arial"/>
          <w:bCs/>
          <w:lang w:val="en-US" w:eastAsia="ja-JP"/>
        </w:rPr>
        <w:t xml:space="preserve"> and Broadcast</w:t>
      </w:r>
      <w:r w:rsidRPr="006A1444">
        <w:rPr>
          <w:rFonts w:ascii="Arial" w:eastAsia="Yu Mincho" w:hAnsi="Arial" w:cs="Arial"/>
          <w:bCs/>
          <w:lang w:val="en-US" w:eastAsia="ja-JP"/>
        </w:rPr>
        <w:tab/>
        <w:t>CATT</w:t>
      </w:r>
    </w:p>
    <w:p w14:paraId="449677B7"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R2-2104752</w:t>
      </w:r>
      <w:r w:rsidRPr="006A1444">
        <w:rPr>
          <w:rFonts w:ascii="Arial" w:eastAsia="Yu Mincho" w:hAnsi="Arial" w:cs="Arial"/>
          <w:bCs/>
          <w:lang w:val="en-US" w:eastAsia="ja-JP"/>
        </w:rPr>
        <w:tab/>
        <w:t xml:space="preserve">[AT113bis-e][707][V2X/SL] </w:t>
      </w:r>
      <w:proofErr w:type="spellStart"/>
      <w:r w:rsidRPr="006A1444">
        <w:rPr>
          <w:rFonts w:ascii="Arial" w:eastAsia="Yu Mincho" w:hAnsi="Arial" w:cs="Arial"/>
          <w:bCs/>
          <w:lang w:val="en-US" w:eastAsia="ja-JP"/>
        </w:rPr>
        <w:t>Uu</w:t>
      </w:r>
      <w:proofErr w:type="spellEnd"/>
      <w:r w:rsidRPr="006A1444">
        <w:rPr>
          <w:rFonts w:ascii="Arial" w:eastAsia="Yu Mincho" w:hAnsi="Arial" w:cs="Arial"/>
          <w:bCs/>
          <w:lang w:val="en-US" w:eastAsia="ja-JP"/>
        </w:rPr>
        <w:t xml:space="preserve"> DRX Impact to Support SL</w:t>
      </w:r>
      <w:r w:rsidRPr="006A1444">
        <w:rPr>
          <w:rFonts w:ascii="Arial" w:eastAsia="Yu Mincho" w:hAnsi="Arial" w:cs="Arial"/>
          <w:bCs/>
          <w:lang w:val="en-US" w:eastAsia="ja-JP"/>
        </w:rPr>
        <w:tab/>
        <w:t>CATT</w:t>
      </w:r>
    </w:p>
    <w:p w14:paraId="5B7B8956"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R2-2104753</w:t>
      </w:r>
      <w:r w:rsidRPr="006A1444">
        <w:rPr>
          <w:rFonts w:ascii="Arial" w:eastAsia="Yu Mincho" w:hAnsi="Arial" w:cs="Arial"/>
          <w:bCs/>
          <w:lang w:val="en-US" w:eastAsia="ja-JP"/>
        </w:rPr>
        <w:tab/>
        <w:t>Impacts of SL DRX on Other Procedures</w:t>
      </w:r>
      <w:r w:rsidRPr="006A1444">
        <w:rPr>
          <w:rFonts w:ascii="Arial" w:eastAsia="Yu Mincho" w:hAnsi="Arial" w:cs="Arial"/>
          <w:bCs/>
          <w:lang w:val="en-US" w:eastAsia="ja-JP"/>
        </w:rPr>
        <w:tab/>
        <w:t>CATT</w:t>
      </w:r>
    </w:p>
    <w:p w14:paraId="2D508AA0"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R2-2104769</w:t>
      </w:r>
      <w:r w:rsidRPr="006A1444">
        <w:rPr>
          <w:rFonts w:ascii="Arial" w:eastAsia="Yu Mincho" w:hAnsi="Arial" w:cs="Arial"/>
          <w:bCs/>
          <w:lang w:val="en-US" w:eastAsia="ja-JP"/>
        </w:rPr>
        <w:tab/>
        <w:t>Discussion on network involvement for SL related DRX</w:t>
      </w:r>
      <w:r w:rsidRPr="006A1444">
        <w:rPr>
          <w:rFonts w:ascii="Arial" w:eastAsia="Yu Mincho" w:hAnsi="Arial" w:cs="Arial"/>
          <w:bCs/>
          <w:lang w:val="en-US" w:eastAsia="ja-JP"/>
        </w:rPr>
        <w:tab/>
        <w:t>OPPO</w:t>
      </w:r>
    </w:p>
    <w:p w14:paraId="05E2E290"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R2-2104835</w:t>
      </w:r>
      <w:r w:rsidRPr="006A1444">
        <w:rPr>
          <w:rFonts w:ascii="Arial" w:eastAsia="Yu Mincho" w:hAnsi="Arial" w:cs="Arial"/>
          <w:bCs/>
          <w:lang w:val="en-US" w:eastAsia="ja-JP"/>
        </w:rPr>
        <w:tab/>
        <w:t>Discussion on DRX configuration and DRX timers</w:t>
      </w:r>
      <w:r w:rsidRPr="006A1444">
        <w:rPr>
          <w:rFonts w:ascii="Arial" w:eastAsia="Yu Mincho" w:hAnsi="Arial" w:cs="Arial"/>
          <w:bCs/>
          <w:lang w:val="en-US" w:eastAsia="ja-JP"/>
        </w:rPr>
        <w:tab/>
        <w:t>OPPO</w:t>
      </w:r>
    </w:p>
    <w:p w14:paraId="6C1A57E5"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R2-2104836</w:t>
      </w:r>
      <w:r w:rsidRPr="006A1444">
        <w:rPr>
          <w:rFonts w:ascii="Arial" w:eastAsia="Yu Mincho" w:hAnsi="Arial" w:cs="Arial"/>
          <w:bCs/>
          <w:lang w:val="en-US" w:eastAsia="ja-JP"/>
        </w:rPr>
        <w:tab/>
        <w:t>Left issues on SL DRX RTT timer</w:t>
      </w:r>
      <w:r w:rsidRPr="006A1444">
        <w:rPr>
          <w:rFonts w:ascii="Arial" w:eastAsia="Yu Mincho" w:hAnsi="Arial" w:cs="Arial"/>
          <w:bCs/>
          <w:lang w:val="en-US" w:eastAsia="ja-JP"/>
        </w:rPr>
        <w:tab/>
        <w:t xml:space="preserve">OPPO, Intel, </w:t>
      </w:r>
      <w:proofErr w:type="spellStart"/>
      <w:r w:rsidRPr="006A1444">
        <w:rPr>
          <w:rFonts w:ascii="Arial" w:eastAsia="Yu Mincho" w:hAnsi="Arial" w:cs="Arial"/>
          <w:bCs/>
          <w:lang w:val="en-US" w:eastAsia="ja-JP"/>
        </w:rPr>
        <w:t>Xiaomi</w:t>
      </w:r>
      <w:proofErr w:type="spellEnd"/>
      <w:r w:rsidRPr="006A1444">
        <w:rPr>
          <w:rFonts w:ascii="Arial" w:eastAsia="Yu Mincho" w:hAnsi="Arial" w:cs="Arial"/>
          <w:bCs/>
          <w:lang w:val="en-US" w:eastAsia="ja-JP"/>
        </w:rPr>
        <w:t xml:space="preserve"> communications</w:t>
      </w:r>
    </w:p>
    <w:p w14:paraId="49AAE520"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R2-2104841</w:t>
      </w:r>
      <w:r w:rsidRPr="006A1444">
        <w:rPr>
          <w:rFonts w:ascii="Arial" w:eastAsia="Yu Mincho" w:hAnsi="Arial" w:cs="Arial"/>
          <w:bCs/>
          <w:lang w:val="en-US" w:eastAsia="ja-JP"/>
        </w:rPr>
        <w:tab/>
        <w:t>Summary of [POST113-e][704] TX UE centric or RX UE centric DRX configuration determination (OPPO)</w:t>
      </w:r>
      <w:r w:rsidRPr="006A1444">
        <w:rPr>
          <w:rFonts w:ascii="Arial" w:eastAsia="Yu Mincho" w:hAnsi="Arial" w:cs="Arial"/>
          <w:bCs/>
          <w:lang w:val="en-US" w:eastAsia="ja-JP"/>
        </w:rPr>
        <w:tab/>
        <w:t>OPPO</w:t>
      </w:r>
    </w:p>
    <w:p w14:paraId="3C24DD0F"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R2-2104865</w:t>
      </w:r>
      <w:r w:rsidRPr="006A1444">
        <w:rPr>
          <w:rFonts w:ascii="Arial" w:eastAsia="Yu Mincho" w:hAnsi="Arial" w:cs="Arial"/>
          <w:bCs/>
          <w:lang w:val="en-US" w:eastAsia="ja-JP"/>
        </w:rPr>
        <w:tab/>
      </w:r>
      <w:proofErr w:type="spellStart"/>
      <w:r w:rsidRPr="006A1444">
        <w:rPr>
          <w:rFonts w:ascii="Arial" w:eastAsia="Yu Mincho" w:hAnsi="Arial" w:cs="Arial"/>
          <w:bCs/>
          <w:lang w:val="en-US" w:eastAsia="ja-JP"/>
        </w:rPr>
        <w:t>Reviised</w:t>
      </w:r>
      <w:proofErr w:type="spellEnd"/>
      <w:r w:rsidRPr="006A1444">
        <w:rPr>
          <w:rFonts w:ascii="Arial" w:eastAsia="Yu Mincho" w:hAnsi="Arial" w:cs="Arial"/>
          <w:bCs/>
          <w:lang w:val="en-US" w:eastAsia="ja-JP"/>
        </w:rPr>
        <w:t xml:space="preserve"> Summary of [POST113-e][703][V2X/SL] Details of Timer (</w:t>
      </w:r>
      <w:proofErr w:type="spellStart"/>
      <w:r w:rsidRPr="006A1444">
        <w:rPr>
          <w:rFonts w:ascii="Arial" w:eastAsia="Yu Mincho" w:hAnsi="Arial" w:cs="Arial"/>
          <w:bCs/>
          <w:lang w:val="en-US" w:eastAsia="ja-JP"/>
        </w:rPr>
        <w:t>InterDigital</w:t>
      </w:r>
      <w:proofErr w:type="spellEnd"/>
      <w:r w:rsidRPr="006A1444">
        <w:rPr>
          <w:rFonts w:ascii="Arial" w:eastAsia="Yu Mincho" w:hAnsi="Arial" w:cs="Arial"/>
          <w:bCs/>
          <w:lang w:val="en-US" w:eastAsia="ja-JP"/>
        </w:rPr>
        <w:t>)</w:t>
      </w:r>
      <w:r w:rsidRPr="006A1444">
        <w:rPr>
          <w:rFonts w:ascii="Arial" w:eastAsia="Yu Mincho" w:hAnsi="Arial" w:cs="Arial"/>
          <w:bCs/>
          <w:lang w:val="en-US" w:eastAsia="ja-JP"/>
        </w:rPr>
        <w:tab/>
      </w:r>
      <w:proofErr w:type="spellStart"/>
      <w:r w:rsidRPr="006A1444">
        <w:rPr>
          <w:rFonts w:ascii="Arial" w:eastAsia="Yu Mincho" w:hAnsi="Arial" w:cs="Arial"/>
          <w:bCs/>
          <w:lang w:val="en-US" w:eastAsia="ja-JP"/>
        </w:rPr>
        <w:t>InterDigital</w:t>
      </w:r>
      <w:proofErr w:type="spellEnd"/>
    </w:p>
    <w:p w14:paraId="6D415985"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R2-2104866</w:t>
      </w:r>
      <w:r w:rsidRPr="006A1444">
        <w:rPr>
          <w:rFonts w:ascii="Arial" w:eastAsia="Yu Mincho" w:hAnsi="Arial" w:cs="Arial"/>
          <w:bCs/>
          <w:lang w:val="en-US" w:eastAsia="ja-JP"/>
        </w:rPr>
        <w:tab/>
        <w:t>Open Issues on SL DRX</w:t>
      </w:r>
      <w:r w:rsidRPr="006A1444">
        <w:rPr>
          <w:rFonts w:ascii="Arial" w:eastAsia="Yu Mincho" w:hAnsi="Arial" w:cs="Arial"/>
          <w:bCs/>
          <w:lang w:val="en-US" w:eastAsia="ja-JP"/>
        </w:rPr>
        <w:tab/>
      </w:r>
      <w:proofErr w:type="spellStart"/>
      <w:r w:rsidRPr="006A1444">
        <w:rPr>
          <w:rFonts w:ascii="Arial" w:eastAsia="Yu Mincho" w:hAnsi="Arial" w:cs="Arial"/>
          <w:bCs/>
          <w:lang w:val="en-US" w:eastAsia="ja-JP"/>
        </w:rPr>
        <w:t>InterDigital</w:t>
      </w:r>
      <w:proofErr w:type="spellEnd"/>
    </w:p>
    <w:p w14:paraId="7F1431AF"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R2-2104867</w:t>
      </w:r>
      <w:r w:rsidRPr="006A1444">
        <w:rPr>
          <w:rFonts w:ascii="Arial" w:eastAsia="Yu Mincho" w:hAnsi="Arial" w:cs="Arial"/>
          <w:bCs/>
          <w:lang w:val="en-US" w:eastAsia="ja-JP"/>
        </w:rPr>
        <w:tab/>
        <w:t xml:space="preserve">On TX Centric </w:t>
      </w:r>
      <w:proofErr w:type="spellStart"/>
      <w:r w:rsidRPr="006A1444">
        <w:rPr>
          <w:rFonts w:ascii="Arial" w:eastAsia="Yu Mincho" w:hAnsi="Arial" w:cs="Arial"/>
          <w:bCs/>
          <w:lang w:val="en-US" w:eastAsia="ja-JP"/>
        </w:rPr>
        <w:t>vs</w:t>
      </w:r>
      <w:proofErr w:type="spellEnd"/>
      <w:r w:rsidRPr="006A1444">
        <w:rPr>
          <w:rFonts w:ascii="Arial" w:eastAsia="Yu Mincho" w:hAnsi="Arial" w:cs="Arial"/>
          <w:bCs/>
          <w:lang w:val="en-US" w:eastAsia="ja-JP"/>
        </w:rPr>
        <w:t xml:space="preserve"> RX Centric Approaches for DRX Configuration Determination</w:t>
      </w:r>
      <w:r w:rsidRPr="006A1444">
        <w:rPr>
          <w:rFonts w:ascii="Arial" w:eastAsia="Yu Mincho" w:hAnsi="Arial" w:cs="Arial"/>
          <w:bCs/>
          <w:lang w:val="en-US" w:eastAsia="ja-JP"/>
        </w:rPr>
        <w:tab/>
      </w:r>
      <w:proofErr w:type="spellStart"/>
      <w:r w:rsidRPr="006A1444">
        <w:rPr>
          <w:rFonts w:ascii="Arial" w:eastAsia="Yu Mincho" w:hAnsi="Arial" w:cs="Arial"/>
          <w:bCs/>
          <w:lang w:val="en-US" w:eastAsia="ja-JP"/>
        </w:rPr>
        <w:t>InterDigital</w:t>
      </w:r>
      <w:proofErr w:type="spellEnd"/>
      <w:r w:rsidRPr="006A1444">
        <w:rPr>
          <w:rFonts w:ascii="Arial" w:eastAsia="Yu Mincho" w:hAnsi="Arial" w:cs="Arial"/>
          <w:bCs/>
          <w:lang w:val="en-US" w:eastAsia="ja-JP"/>
        </w:rPr>
        <w:t>, Apple, Huawei</w:t>
      </w:r>
    </w:p>
    <w:p w14:paraId="44C2F5D8"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R2-2104868</w:t>
      </w:r>
      <w:r w:rsidRPr="006A1444">
        <w:rPr>
          <w:rFonts w:ascii="Arial" w:eastAsia="Yu Mincho" w:hAnsi="Arial" w:cs="Arial"/>
          <w:bCs/>
          <w:lang w:val="en-US" w:eastAsia="ja-JP"/>
        </w:rPr>
        <w:tab/>
        <w:t xml:space="preserve">Resource Allocation for </w:t>
      </w:r>
      <w:proofErr w:type="spellStart"/>
      <w:r w:rsidRPr="006A1444">
        <w:rPr>
          <w:rFonts w:ascii="Arial" w:eastAsia="Yu Mincho" w:hAnsi="Arial" w:cs="Arial"/>
          <w:bCs/>
          <w:lang w:val="en-US" w:eastAsia="ja-JP"/>
        </w:rPr>
        <w:t>eSL</w:t>
      </w:r>
      <w:proofErr w:type="spellEnd"/>
      <w:r w:rsidRPr="006A1444">
        <w:rPr>
          <w:rFonts w:ascii="Arial" w:eastAsia="Yu Mincho" w:hAnsi="Arial" w:cs="Arial"/>
          <w:bCs/>
          <w:lang w:val="en-US" w:eastAsia="ja-JP"/>
        </w:rPr>
        <w:tab/>
      </w:r>
      <w:proofErr w:type="spellStart"/>
      <w:r w:rsidRPr="006A1444">
        <w:rPr>
          <w:rFonts w:ascii="Arial" w:eastAsia="Yu Mincho" w:hAnsi="Arial" w:cs="Arial"/>
          <w:bCs/>
          <w:lang w:val="en-US" w:eastAsia="ja-JP"/>
        </w:rPr>
        <w:t>InterDigital</w:t>
      </w:r>
      <w:proofErr w:type="spellEnd"/>
    </w:p>
    <w:p w14:paraId="065E2F45"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R2-2105023</w:t>
      </w:r>
      <w:r w:rsidRPr="006A1444">
        <w:rPr>
          <w:rFonts w:ascii="Arial" w:eastAsia="Yu Mincho" w:hAnsi="Arial" w:cs="Arial"/>
          <w:bCs/>
          <w:lang w:val="en-US" w:eastAsia="ja-JP"/>
        </w:rPr>
        <w:tab/>
        <w:t>Further discussion on SL DRX operation</w:t>
      </w:r>
      <w:r w:rsidRPr="006A1444">
        <w:rPr>
          <w:rFonts w:ascii="Arial" w:eastAsia="Yu Mincho" w:hAnsi="Arial" w:cs="Arial"/>
          <w:bCs/>
          <w:lang w:val="en-US" w:eastAsia="ja-JP"/>
        </w:rPr>
        <w:tab/>
        <w:t>Intel Corporation</w:t>
      </w:r>
    </w:p>
    <w:p w14:paraId="66482EB3"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R2-2105024</w:t>
      </w:r>
      <w:r w:rsidRPr="006A1444">
        <w:rPr>
          <w:rFonts w:ascii="Arial" w:eastAsia="Yu Mincho" w:hAnsi="Arial" w:cs="Arial"/>
          <w:bCs/>
          <w:lang w:val="en-US" w:eastAsia="ja-JP"/>
        </w:rPr>
        <w:tab/>
        <w:t>On DRX wake-up time alignment</w:t>
      </w:r>
      <w:r w:rsidRPr="006A1444">
        <w:rPr>
          <w:rFonts w:ascii="Arial" w:eastAsia="Yu Mincho" w:hAnsi="Arial" w:cs="Arial"/>
          <w:bCs/>
          <w:lang w:val="en-US" w:eastAsia="ja-JP"/>
        </w:rPr>
        <w:tab/>
        <w:t>Intel Corporation</w:t>
      </w:r>
    </w:p>
    <w:p w14:paraId="7A34718D"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R2-2105073</w:t>
      </w:r>
      <w:r w:rsidRPr="006A1444">
        <w:rPr>
          <w:rFonts w:ascii="Arial" w:eastAsia="Yu Mincho" w:hAnsi="Arial" w:cs="Arial"/>
          <w:bCs/>
          <w:lang w:val="en-US" w:eastAsia="ja-JP"/>
        </w:rPr>
        <w:tab/>
        <w:t>DRX Configuration for UC BC GC and its interaction with Sensing</w:t>
      </w:r>
      <w:r w:rsidRPr="006A1444">
        <w:rPr>
          <w:rFonts w:ascii="Arial" w:eastAsia="Yu Mincho" w:hAnsi="Arial" w:cs="Arial"/>
          <w:bCs/>
          <w:lang w:val="en-US" w:eastAsia="ja-JP"/>
        </w:rPr>
        <w:tab/>
        <w:t>Lenovo, Motorola Mobility</w:t>
      </w:r>
    </w:p>
    <w:p w14:paraId="48F516F9"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R2-2105077</w:t>
      </w:r>
      <w:r w:rsidRPr="006A1444">
        <w:rPr>
          <w:rFonts w:ascii="Arial" w:eastAsia="Yu Mincho" w:hAnsi="Arial" w:cs="Arial"/>
          <w:bCs/>
          <w:lang w:val="en-US" w:eastAsia="ja-JP"/>
        </w:rPr>
        <w:tab/>
        <w:t>Discussion on  SL DRX configuration</w:t>
      </w:r>
      <w:r w:rsidRPr="006A1444">
        <w:rPr>
          <w:rFonts w:ascii="Arial" w:eastAsia="Yu Mincho" w:hAnsi="Arial" w:cs="Arial"/>
          <w:bCs/>
          <w:lang w:val="en-US" w:eastAsia="ja-JP"/>
        </w:rPr>
        <w:tab/>
        <w:t xml:space="preserve">ZTE Corporation, </w:t>
      </w:r>
      <w:proofErr w:type="spellStart"/>
      <w:r w:rsidRPr="006A1444">
        <w:rPr>
          <w:rFonts w:ascii="Arial" w:eastAsia="Yu Mincho" w:hAnsi="Arial" w:cs="Arial"/>
          <w:bCs/>
          <w:lang w:val="en-US" w:eastAsia="ja-JP"/>
        </w:rPr>
        <w:t>Sanechips</w:t>
      </w:r>
      <w:proofErr w:type="spellEnd"/>
    </w:p>
    <w:p w14:paraId="7D7F25E5"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R2-2105078</w:t>
      </w:r>
      <w:r w:rsidRPr="006A1444">
        <w:rPr>
          <w:rFonts w:ascii="Arial" w:eastAsia="Yu Mincho" w:hAnsi="Arial" w:cs="Arial"/>
          <w:bCs/>
          <w:lang w:val="en-US" w:eastAsia="ja-JP"/>
        </w:rPr>
        <w:tab/>
        <w:t>Discussion on  SL DRX  timer</w:t>
      </w:r>
      <w:r w:rsidRPr="006A1444">
        <w:rPr>
          <w:rFonts w:ascii="Arial" w:eastAsia="Yu Mincho" w:hAnsi="Arial" w:cs="Arial"/>
          <w:bCs/>
          <w:lang w:val="en-US" w:eastAsia="ja-JP"/>
        </w:rPr>
        <w:tab/>
        <w:t xml:space="preserve">ZTE Corporation, </w:t>
      </w:r>
      <w:proofErr w:type="spellStart"/>
      <w:r w:rsidRPr="006A1444">
        <w:rPr>
          <w:rFonts w:ascii="Arial" w:eastAsia="Yu Mincho" w:hAnsi="Arial" w:cs="Arial"/>
          <w:bCs/>
          <w:lang w:val="en-US" w:eastAsia="ja-JP"/>
        </w:rPr>
        <w:t>Sanechips</w:t>
      </w:r>
      <w:proofErr w:type="spellEnd"/>
    </w:p>
    <w:p w14:paraId="11DDC16C"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R2-2105079</w:t>
      </w:r>
      <w:r w:rsidRPr="006A1444">
        <w:rPr>
          <w:rFonts w:ascii="Arial" w:eastAsia="Yu Mincho" w:hAnsi="Arial" w:cs="Arial"/>
          <w:bCs/>
          <w:lang w:val="en-US" w:eastAsia="ja-JP"/>
        </w:rPr>
        <w:tab/>
        <w:t>Discussion on inter-UE coordination</w:t>
      </w:r>
      <w:r w:rsidRPr="006A1444">
        <w:rPr>
          <w:rFonts w:ascii="Arial" w:eastAsia="Yu Mincho" w:hAnsi="Arial" w:cs="Arial"/>
          <w:bCs/>
          <w:lang w:val="en-US" w:eastAsia="ja-JP"/>
        </w:rPr>
        <w:tab/>
        <w:t xml:space="preserve">ZTE Corporation, </w:t>
      </w:r>
      <w:proofErr w:type="spellStart"/>
      <w:r w:rsidRPr="006A1444">
        <w:rPr>
          <w:rFonts w:ascii="Arial" w:eastAsia="Yu Mincho" w:hAnsi="Arial" w:cs="Arial"/>
          <w:bCs/>
          <w:lang w:val="en-US" w:eastAsia="ja-JP"/>
        </w:rPr>
        <w:t>Sanechips</w:t>
      </w:r>
      <w:proofErr w:type="spellEnd"/>
    </w:p>
    <w:p w14:paraId="03521033"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R2-2105083</w:t>
      </w:r>
      <w:r w:rsidRPr="006A1444">
        <w:rPr>
          <w:rFonts w:ascii="Arial" w:eastAsia="Yu Mincho" w:hAnsi="Arial" w:cs="Arial"/>
          <w:bCs/>
          <w:lang w:val="en-US" w:eastAsia="ja-JP"/>
        </w:rPr>
        <w:tab/>
        <w:t xml:space="preserve">Consideration on the </w:t>
      </w:r>
      <w:proofErr w:type="spellStart"/>
      <w:r w:rsidRPr="006A1444">
        <w:rPr>
          <w:rFonts w:ascii="Arial" w:eastAsia="Yu Mincho" w:hAnsi="Arial" w:cs="Arial"/>
          <w:bCs/>
          <w:lang w:val="en-US" w:eastAsia="ja-JP"/>
        </w:rPr>
        <w:t>sidelink</w:t>
      </w:r>
      <w:proofErr w:type="spellEnd"/>
      <w:r w:rsidRPr="006A1444">
        <w:rPr>
          <w:rFonts w:ascii="Arial" w:eastAsia="Yu Mincho" w:hAnsi="Arial" w:cs="Arial"/>
          <w:bCs/>
          <w:lang w:val="en-US" w:eastAsia="ja-JP"/>
        </w:rPr>
        <w:t xml:space="preserve"> DRX for unicast</w:t>
      </w:r>
      <w:r w:rsidRPr="006A1444">
        <w:rPr>
          <w:rFonts w:ascii="Arial" w:eastAsia="Yu Mincho" w:hAnsi="Arial" w:cs="Arial"/>
          <w:bCs/>
          <w:lang w:val="en-US" w:eastAsia="ja-JP"/>
        </w:rPr>
        <w:tab/>
        <w:t xml:space="preserve">Huawei, </w:t>
      </w:r>
      <w:proofErr w:type="spellStart"/>
      <w:r w:rsidRPr="006A1444">
        <w:rPr>
          <w:rFonts w:ascii="Arial" w:eastAsia="Yu Mincho" w:hAnsi="Arial" w:cs="Arial"/>
          <w:bCs/>
          <w:lang w:val="en-US" w:eastAsia="ja-JP"/>
        </w:rPr>
        <w:t>HiSilicon</w:t>
      </w:r>
      <w:proofErr w:type="spellEnd"/>
    </w:p>
    <w:p w14:paraId="7E441E55"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R2-2105131</w:t>
      </w:r>
      <w:r w:rsidRPr="006A1444">
        <w:rPr>
          <w:rFonts w:ascii="Arial" w:eastAsia="Yu Mincho" w:hAnsi="Arial" w:cs="Arial"/>
          <w:bCs/>
          <w:lang w:val="en-US" w:eastAsia="ja-JP"/>
        </w:rPr>
        <w:tab/>
        <w:t xml:space="preserve">Discussion on RX-centric and </w:t>
      </w:r>
      <w:proofErr w:type="spellStart"/>
      <w:r w:rsidRPr="006A1444">
        <w:rPr>
          <w:rFonts w:ascii="Arial" w:eastAsia="Yu Mincho" w:hAnsi="Arial" w:cs="Arial"/>
          <w:bCs/>
          <w:lang w:val="en-US" w:eastAsia="ja-JP"/>
        </w:rPr>
        <w:t>Tx</w:t>
      </w:r>
      <w:proofErr w:type="spellEnd"/>
      <w:r w:rsidRPr="006A1444">
        <w:rPr>
          <w:rFonts w:ascii="Arial" w:eastAsia="Yu Mincho" w:hAnsi="Arial" w:cs="Arial"/>
          <w:bCs/>
          <w:lang w:val="en-US" w:eastAsia="ja-JP"/>
        </w:rPr>
        <w:t>-centric in SL unicast DRX</w:t>
      </w:r>
      <w:r w:rsidRPr="006A1444">
        <w:rPr>
          <w:rFonts w:ascii="Arial" w:eastAsia="Yu Mincho" w:hAnsi="Arial" w:cs="Arial"/>
          <w:bCs/>
          <w:lang w:val="en-US" w:eastAsia="ja-JP"/>
        </w:rPr>
        <w:tab/>
        <w:t xml:space="preserve">Apple, </w:t>
      </w:r>
      <w:proofErr w:type="spellStart"/>
      <w:r w:rsidRPr="006A1444">
        <w:rPr>
          <w:rFonts w:ascii="Arial" w:eastAsia="Yu Mincho" w:hAnsi="Arial" w:cs="Arial"/>
          <w:bCs/>
          <w:lang w:val="en-US" w:eastAsia="ja-JP"/>
        </w:rPr>
        <w:t>InterDigtal</w:t>
      </w:r>
      <w:proofErr w:type="spellEnd"/>
      <w:r w:rsidRPr="006A1444">
        <w:rPr>
          <w:rFonts w:ascii="Arial" w:eastAsia="Yu Mincho" w:hAnsi="Arial" w:cs="Arial"/>
          <w:bCs/>
          <w:lang w:val="en-US" w:eastAsia="ja-JP"/>
        </w:rPr>
        <w:t xml:space="preserve"> Inc.</w:t>
      </w:r>
    </w:p>
    <w:p w14:paraId="164CB0B9"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R2-2105132</w:t>
      </w:r>
      <w:r w:rsidRPr="006A1444">
        <w:rPr>
          <w:rFonts w:ascii="Arial" w:eastAsia="Yu Mincho" w:hAnsi="Arial" w:cs="Arial"/>
          <w:bCs/>
          <w:lang w:val="en-US" w:eastAsia="ja-JP"/>
        </w:rPr>
        <w:tab/>
        <w:t>Discussion on remaining issues of SL DRX</w:t>
      </w:r>
      <w:r w:rsidRPr="006A1444">
        <w:rPr>
          <w:rFonts w:ascii="Arial" w:eastAsia="Yu Mincho" w:hAnsi="Arial" w:cs="Arial"/>
          <w:bCs/>
          <w:lang w:val="en-US" w:eastAsia="ja-JP"/>
        </w:rPr>
        <w:tab/>
        <w:t>Apple</w:t>
      </w:r>
    </w:p>
    <w:p w14:paraId="17246DC5"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R2-2105133</w:t>
      </w:r>
      <w:r w:rsidRPr="006A1444">
        <w:rPr>
          <w:rFonts w:ascii="Arial" w:eastAsia="Yu Mincho" w:hAnsi="Arial" w:cs="Arial"/>
          <w:bCs/>
          <w:lang w:val="en-US" w:eastAsia="ja-JP"/>
        </w:rPr>
        <w:tab/>
        <w:t xml:space="preserve">Discussion on resource allocation </w:t>
      </w:r>
      <w:proofErr w:type="spellStart"/>
      <w:r w:rsidRPr="006A1444">
        <w:rPr>
          <w:rFonts w:ascii="Arial" w:eastAsia="Yu Mincho" w:hAnsi="Arial" w:cs="Arial"/>
          <w:bCs/>
          <w:lang w:val="en-US" w:eastAsia="ja-JP"/>
        </w:rPr>
        <w:t>enhacenmens</w:t>
      </w:r>
      <w:proofErr w:type="spellEnd"/>
      <w:r w:rsidRPr="006A1444">
        <w:rPr>
          <w:rFonts w:ascii="Arial" w:eastAsia="Yu Mincho" w:hAnsi="Arial" w:cs="Arial"/>
          <w:bCs/>
          <w:lang w:val="en-US" w:eastAsia="ja-JP"/>
        </w:rPr>
        <w:tab/>
        <w:t>Apple</w:t>
      </w:r>
    </w:p>
    <w:p w14:paraId="6B93D9C2"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R2-2105248</w:t>
      </w:r>
      <w:r w:rsidRPr="006A1444">
        <w:rPr>
          <w:rFonts w:ascii="Arial" w:eastAsia="Yu Mincho" w:hAnsi="Arial" w:cs="Arial"/>
          <w:bCs/>
          <w:lang w:val="en-US" w:eastAsia="ja-JP"/>
        </w:rPr>
        <w:tab/>
        <w:t>NR SL DRX</w:t>
      </w:r>
      <w:r w:rsidRPr="006A1444">
        <w:rPr>
          <w:rFonts w:ascii="Arial" w:eastAsia="Yu Mincho" w:hAnsi="Arial" w:cs="Arial"/>
          <w:bCs/>
          <w:lang w:val="en-US" w:eastAsia="ja-JP"/>
        </w:rPr>
        <w:tab/>
      </w:r>
      <w:proofErr w:type="spellStart"/>
      <w:r w:rsidRPr="006A1444">
        <w:rPr>
          <w:rFonts w:ascii="Arial" w:eastAsia="Yu Mincho" w:hAnsi="Arial" w:cs="Arial"/>
          <w:bCs/>
          <w:lang w:val="en-US" w:eastAsia="ja-JP"/>
        </w:rPr>
        <w:t>Fraunhofer</w:t>
      </w:r>
      <w:proofErr w:type="spellEnd"/>
      <w:r w:rsidRPr="006A1444">
        <w:rPr>
          <w:rFonts w:ascii="Arial" w:eastAsia="Yu Mincho" w:hAnsi="Arial" w:cs="Arial"/>
          <w:bCs/>
          <w:lang w:val="en-US" w:eastAsia="ja-JP"/>
        </w:rPr>
        <w:t xml:space="preserve"> IIS, </w:t>
      </w:r>
      <w:proofErr w:type="spellStart"/>
      <w:r w:rsidRPr="006A1444">
        <w:rPr>
          <w:rFonts w:ascii="Arial" w:eastAsia="Yu Mincho" w:hAnsi="Arial" w:cs="Arial"/>
          <w:bCs/>
          <w:lang w:val="en-US" w:eastAsia="ja-JP"/>
        </w:rPr>
        <w:t>Fraunhofer</w:t>
      </w:r>
      <w:proofErr w:type="spellEnd"/>
      <w:r w:rsidRPr="006A1444">
        <w:rPr>
          <w:rFonts w:ascii="Arial" w:eastAsia="Yu Mincho" w:hAnsi="Arial" w:cs="Arial"/>
          <w:bCs/>
          <w:lang w:val="en-US" w:eastAsia="ja-JP"/>
        </w:rPr>
        <w:t xml:space="preserve"> HHI</w:t>
      </w:r>
    </w:p>
    <w:p w14:paraId="2215D459"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R2-2105277</w:t>
      </w:r>
      <w:r w:rsidRPr="006A1444">
        <w:rPr>
          <w:rFonts w:ascii="Arial" w:eastAsia="Yu Mincho" w:hAnsi="Arial" w:cs="Arial"/>
          <w:bCs/>
          <w:lang w:val="en-US" w:eastAsia="ja-JP"/>
        </w:rPr>
        <w:tab/>
        <w:t>Discussion on co-existence with UEs not supporting SL DRX</w:t>
      </w:r>
      <w:r w:rsidRPr="006A1444">
        <w:rPr>
          <w:rFonts w:ascii="Arial" w:eastAsia="Yu Mincho" w:hAnsi="Arial" w:cs="Arial"/>
          <w:bCs/>
          <w:lang w:val="en-US" w:eastAsia="ja-JP"/>
        </w:rPr>
        <w:tab/>
        <w:t>SHARP Corporation</w:t>
      </w:r>
    </w:p>
    <w:p w14:paraId="3A803153"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R2-2105278</w:t>
      </w:r>
      <w:r w:rsidRPr="006A1444">
        <w:rPr>
          <w:rFonts w:ascii="Arial" w:eastAsia="Yu Mincho" w:hAnsi="Arial" w:cs="Arial"/>
          <w:bCs/>
          <w:lang w:val="en-US" w:eastAsia="ja-JP"/>
        </w:rPr>
        <w:tab/>
        <w:t>Discussion on SL DRX inactivity timer</w:t>
      </w:r>
      <w:r w:rsidRPr="006A1444">
        <w:rPr>
          <w:rFonts w:ascii="Arial" w:eastAsia="Yu Mincho" w:hAnsi="Arial" w:cs="Arial"/>
          <w:bCs/>
          <w:lang w:val="en-US" w:eastAsia="ja-JP"/>
        </w:rPr>
        <w:tab/>
        <w:t>SHARP Corporation</w:t>
      </w:r>
    </w:p>
    <w:p w14:paraId="62F11292"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R2-2105297</w:t>
      </w:r>
      <w:r w:rsidRPr="006A1444">
        <w:rPr>
          <w:rFonts w:ascii="Arial" w:eastAsia="Yu Mincho" w:hAnsi="Arial" w:cs="Arial"/>
          <w:bCs/>
          <w:lang w:val="en-US" w:eastAsia="ja-JP"/>
        </w:rPr>
        <w:tab/>
        <w:t xml:space="preserve">Further discussion on </w:t>
      </w:r>
      <w:proofErr w:type="spellStart"/>
      <w:r w:rsidRPr="006A1444">
        <w:rPr>
          <w:rFonts w:ascii="Arial" w:eastAsia="Yu Mincho" w:hAnsi="Arial" w:cs="Arial"/>
          <w:bCs/>
          <w:lang w:val="en-US" w:eastAsia="ja-JP"/>
        </w:rPr>
        <w:t>Sidelink</w:t>
      </w:r>
      <w:proofErr w:type="spellEnd"/>
      <w:r w:rsidRPr="006A1444">
        <w:rPr>
          <w:rFonts w:ascii="Arial" w:eastAsia="Yu Mincho" w:hAnsi="Arial" w:cs="Arial"/>
          <w:bCs/>
          <w:lang w:val="en-US" w:eastAsia="ja-JP"/>
        </w:rPr>
        <w:t xml:space="preserve"> DRX</w:t>
      </w:r>
      <w:r w:rsidRPr="006A1444">
        <w:rPr>
          <w:rFonts w:ascii="Arial" w:eastAsia="Yu Mincho" w:hAnsi="Arial" w:cs="Arial"/>
          <w:bCs/>
          <w:lang w:val="en-US" w:eastAsia="ja-JP"/>
        </w:rPr>
        <w:tab/>
        <w:t>LG Electronics France</w:t>
      </w:r>
    </w:p>
    <w:p w14:paraId="55624793"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R2-2105351</w:t>
      </w:r>
      <w:r w:rsidRPr="006A1444">
        <w:rPr>
          <w:rFonts w:ascii="Arial" w:eastAsia="Yu Mincho" w:hAnsi="Arial" w:cs="Arial"/>
          <w:bCs/>
          <w:lang w:val="en-US" w:eastAsia="ja-JP"/>
        </w:rPr>
        <w:tab/>
        <w:t>SL DRX Configuration Impact on RAN1 and RAN2</w:t>
      </w:r>
      <w:r w:rsidRPr="006A1444">
        <w:rPr>
          <w:rFonts w:ascii="Arial" w:eastAsia="Yu Mincho" w:hAnsi="Arial" w:cs="Arial"/>
          <w:bCs/>
          <w:lang w:val="en-US" w:eastAsia="ja-JP"/>
        </w:rPr>
        <w:tab/>
        <w:t>vivo</w:t>
      </w:r>
    </w:p>
    <w:p w14:paraId="3660B8C1"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lastRenderedPageBreak/>
        <w:t>R2-2105352</w:t>
      </w:r>
      <w:r w:rsidRPr="006A1444">
        <w:rPr>
          <w:rFonts w:ascii="Arial" w:eastAsia="Yu Mincho" w:hAnsi="Arial" w:cs="Arial"/>
          <w:bCs/>
          <w:lang w:val="en-US" w:eastAsia="ja-JP"/>
        </w:rPr>
        <w:tab/>
        <w:t>Left issues on SL DRX</w:t>
      </w:r>
      <w:r w:rsidRPr="006A1444">
        <w:rPr>
          <w:rFonts w:ascii="Arial" w:eastAsia="Yu Mincho" w:hAnsi="Arial" w:cs="Arial"/>
          <w:bCs/>
          <w:lang w:val="en-US" w:eastAsia="ja-JP"/>
        </w:rPr>
        <w:tab/>
        <w:t>vivo</w:t>
      </w:r>
    </w:p>
    <w:p w14:paraId="379CA299"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R2-2105353</w:t>
      </w:r>
      <w:r w:rsidRPr="006A1444">
        <w:rPr>
          <w:rFonts w:ascii="Arial" w:eastAsia="Yu Mincho" w:hAnsi="Arial" w:cs="Arial"/>
          <w:bCs/>
          <w:lang w:val="en-US" w:eastAsia="ja-JP"/>
        </w:rPr>
        <w:tab/>
        <w:t xml:space="preserve">Discussion on inter-UE coordination for </w:t>
      </w:r>
      <w:proofErr w:type="spellStart"/>
      <w:r w:rsidRPr="006A1444">
        <w:rPr>
          <w:rFonts w:ascii="Arial" w:eastAsia="Yu Mincho" w:hAnsi="Arial" w:cs="Arial"/>
          <w:bCs/>
          <w:lang w:val="en-US" w:eastAsia="ja-JP"/>
        </w:rPr>
        <w:t>sidelink</w:t>
      </w:r>
      <w:proofErr w:type="spellEnd"/>
      <w:r w:rsidRPr="006A1444">
        <w:rPr>
          <w:rFonts w:ascii="Arial" w:eastAsia="Yu Mincho" w:hAnsi="Arial" w:cs="Arial"/>
          <w:bCs/>
          <w:lang w:val="en-US" w:eastAsia="ja-JP"/>
        </w:rPr>
        <w:t xml:space="preserve"> mode2</w:t>
      </w:r>
      <w:r w:rsidRPr="006A1444">
        <w:rPr>
          <w:rFonts w:ascii="Arial" w:eastAsia="Yu Mincho" w:hAnsi="Arial" w:cs="Arial"/>
          <w:bCs/>
          <w:lang w:val="en-US" w:eastAsia="ja-JP"/>
        </w:rPr>
        <w:tab/>
        <w:t>vivo</w:t>
      </w:r>
    </w:p>
    <w:p w14:paraId="0F16A34C"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R2-2105385</w:t>
      </w:r>
      <w:r w:rsidRPr="006A1444">
        <w:rPr>
          <w:rFonts w:ascii="Arial" w:eastAsia="Yu Mincho" w:hAnsi="Arial" w:cs="Arial"/>
          <w:bCs/>
          <w:lang w:val="en-US" w:eastAsia="ja-JP"/>
        </w:rPr>
        <w:tab/>
        <w:t xml:space="preserve">Discussion on active time regarding </w:t>
      </w:r>
      <w:proofErr w:type="spellStart"/>
      <w:r w:rsidRPr="006A1444">
        <w:rPr>
          <w:rFonts w:ascii="Arial" w:eastAsia="Yu Mincho" w:hAnsi="Arial" w:cs="Arial"/>
          <w:bCs/>
          <w:lang w:val="en-US" w:eastAsia="ja-JP"/>
        </w:rPr>
        <w:t>Sidelink</w:t>
      </w:r>
      <w:proofErr w:type="spellEnd"/>
      <w:r w:rsidRPr="006A1444">
        <w:rPr>
          <w:rFonts w:ascii="Arial" w:eastAsia="Yu Mincho" w:hAnsi="Arial" w:cs="Arial"/>
          <w:bCs/>
          <w:lang w:val="en-US" w:eastAsia="ja-JP"/>
        </w:rPr>
        <w:t xml:space="preserve"> DRX</w:t>
      </w:r>
      <w:r w:rsidRPr="006A1444">
        <w:rPr>
          <w:rFonts w:ascii="Arial" w:eastAsia="Yu Mincho" w:hAnsi="Arial" w:cs="Arial"/>
          <w:bCs/>
          <w:lang w:val="en-US" w:eastAsia="ja-JP"/>
        </w:rPr>
        <w:tab/>
      </w:r>
      <w:proofErr w:type="spellStart"/>
      <w:r w:rsidRPr="006A1444">
        <w:rPr>
          <w:rFonts w:ascii="Arial" w:eastAsia="Yu Mincho" w:hAnsi="Arial" w:cs="Arial"/>
          <w:bCs/>
          <w:lang w:val="en-US" w:eastAsia="ja-JP"/>
        </w:rPr>
        <w:t>ASUSTeK</w:t>
      </w:r>
      <w:proofErr w:type="spellEnd"/>
    </w:p>
    <w:p w14:paraId="72835AAC"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R2-2105400</w:t>
      </w:r>
      <w:r w:rsidRPr="006A1444">
        <w:rPr>
          <w:rFonts w:ascii="Arial" w:eastAsia="Yu Mincho" w:hAnsi="Arial" w:cs="Arial"/>
          <w:bCs/>
          <w:lang w:val="en-US" w:eastAsia="ja-JP"/>
        </w:rPr>
        <w:tab/>
        <w:t>Discussion on HARQ RTT and Retransmission Timer for SL DRX</w:t>
      </w:r>
      <w:r w:rsidRPr="006A1444">
        <w:rPr>
          <w:rFonts w:ascii="Arial" w:eastAsia="Yu Mincho" w:hAnsi="Arial" w:cs="Arial"/>
          <w:bCs/>
          <w:lang w:val="en-US" w:eastAsia="ja-JP"/>
        </w:rPr>
        <w:tab/>
        <w:t>Fujitsu</w:t>
      </w:r>
    </w:p>
    <w:p w14:paraId="343A5DF0"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R2-2105401</w:t>
      </w:r>
      <w:r w:rsidRPr="006A1444">
        <w:rPr>
          <w:rFonts w:ascii="Arial" w:eastAsia="Yu Mincho" w:hAnsi="Arial" w:cs="Arial"/>
          <w:bCs/>
          <w:lang w:val="en-US" w:eastAsia="ja-JP"/>
        </w:rPr>
        <w:tab/>
        <w:t xml:space="preserve">Alignment of </w:t>
      </w:r>
      <w:proofErr w:type="spellStart"/>
      <w:r w:rsidRPr="006A1444">
        <w:rPr>
          <w:rFonts w:ascii="Arial" w:eastAsia="Yu Mincho" w:hAnsi="Arial" w:cs="Arial"/>
          <w:bCs/>
          <w:lang w:val="en-US" w:eastAsia="ja-JP"/>
        </w:rPr>
        <w:t>sidelink</w:t>
      </w:r>
      <w:proofErr w:type="spellEnd"/>
      <w:r w:rsidRPr="006A1444">
        <w:rPr>
          <w:rFonts w:ascii="Arial" w:eastAsia="Yu Mincho" w:hAnsi="Arial" w:cs="Arial"/>
          <w:bCs/>
          <w:lang w:val="en-US" w:eastAsia="ja-JP"/>
        </w:rPr>
        <w:t xml:space="preserve"> DRX active time</w:t>
      </w:r>
      <w:r w:rsidRPr="006A1444">
        <w:rPr>
          <w:rFonts w:ascii="Arial" w:eastAsia="Yu Mincho" w:hAnsi="Arial" w:cs="Arial"/>
          <w:bCs/>
          <w:lang w:val="en-US" w:eastAsia="ja-JP"/>
        </w:rPr>
        <w:tab/>
        <w:t>Fujitsu</w:t>
      </w:r>
    </w:p>
    <w:p w14:paraId="3E3297EE"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R2-2105402</w:t>
      </w:r>
      <w:r w:rsidRPr="006A1444">
        <w:rPr>
          <w:rFonts w:ascii="Arial" w:eastAsia="Yu Mincho" w:hAnsi="Arial" w:cs="Arial"/>
          <w:bCs/>
          <w:lang w:val="en-US" w:eastAsia="ja-JP"/>
        </w:rPr>
        <w:tab/>
        <w:t xml:space="preserve">Dual-mode Configuration and Selection for NR </w:t>
      </w:r>
      <w:proofErr w:type="spellStart"/>
      <w:r w:rsidRPr="006A1444">
        <w:rPr>
          <w:rFonts w:ascii="Arial" w:eastAsia="Yu Mincho" w:hAnsi="Arial" w:cs="Arial"/>
          <w:bCs/>
          <w:lang w:val="en-US" w:eastAsia="ja-JP"/>
        </w:rPr>
        <w:t>Sidelink</w:t>
      </w:r>
      <w:proofErr w:type="spellEnd"/>
      <w:r w:rsidRPr="006A1444">
        <w:rPr>
          <w:rFonts w:ascii="Arial" w:eastAsia="Yu Mincho" w:hAnsi="Arial" w:cs="Arial"/>
          <w:bCs/>
          <w:lang w:val="en-US" w:eastAsia="ja-JP"/>
        </w:rPr>
        <w:tab/>
        <w:t>Fujitsu</w:t>
      </w:r>
    </w:p>
    <w:p w14:paraId="35FB53D6"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R2-2105458</w:t>
      </w:r>
      <w:r w:rsidRPr="006A1444">
        <w:rPr>
          <w:rFonts w:ascii="Arial" w:eastAsia="Yu Mincho" w:hAnsi="Arial" w:cs="Arial"/>
          <w:bCs/>
          <w:lang w:val="en-US" w:eastAsia="ja-JP"/>
        </w:rPr>
        <w:tab/>
        <w:t xml:space="preserve">Coordination between </w:t>
      </w:r>
      <w:proofErr w:type="spellStart"/>
      <w:r w:rsidRPr="006A1444">
        <w:rPr>
          <w:rFonts w:ascii="Arial" w:eastAsia="Yu Mincho" w:hAnsi="Arial" w:cs="Arial"/>
          <w:bCs/>
          <w:lang w:val="en-US" w:eastAsia="ja-JP"/>
        </w:rPr>
        <w:t>Uu</w:t>
      </w:r>
      <w:proofErr w:type="spellEnd"/>
      <w:r w:rsidRPr="006A1444">
        <w:rPr>
          <w:rFonts w:ascii="Arial" w:eastAsia="Yu Mincho" w:hAnsi="Arial" w:cs="Arial"/>
          <w:bCs/>
          <w:lang w:val="en-US" w:eastAsia="ja-JP"/>
        </w:rPr>
        <w:t xml:space="preserve"> DRX and SL DRX</w:t>
      </w:r>
      <w:r w:rsidRPr="006A1444">
        <w:rPr>
          <w:rFonts w:ascii="Arial" w:eastAsia="Yu Mincho" w:hAnsi="Arial" w:cs="Arial"/>
          <w:bCs/>
          <w:lang w:val="en-US" w:eastAsia="ja-JP"/>
        </w:rPr>
        <w:tab/>
        <w:t>Lenovo, Motorola Mobility</w:t>
      </w:r>
    </w:p>
    <w:p w14:paraId="05CC126F"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R2-2105467</w:t>
      </w:r>
      <w:r w:rsidRPr="006A1444">
        <w:rPr>
          <w:rFonts w:ascii="Arial" w:eastAsia="Yu Mincho" w:hAnsi="Arial" w:cs="Arial"/>
          <w:bCs/>
          <w:lang w:val="en-US" w:eastAsia="ja-JP"/>
        </w:rPr>
        <w:tab/>
        <w:t>Power efficient resource allocation and Inter-UE coordination</w:t>
      </w:r>
      <w:r w:rsidRPr="006A1444">
        <w:rPr>
          <w:rFonts w:ascii="Arial" w:eastAsia="Yu Mincho" w:hAnsi="Arial" w:cs="Arial"/>
          <w:bCs/>
          <w:lang w:val="en-US" w:eastAsia="ja-JP"/>
        </w:rPr>
        <w:tab/>
        <w:t>LG Electronics France</w:t>
      </w:r>
    </w:p>
    <w:p w14:paraId="00EBF010"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R2-2105480</w:t>
      </w:r>
      <w:r w:rsidRPr="006A1444">
        <w:rPr>
          <w:rFonts w:ascii="Arial" w:eastAsia="Yu Mincho" w:hAnsi="Arial" w:cs="Arial"/>
          <w:bCs/>
          <w:lang w:val="en-US" w:eastAsia="ja-JP"/>
        </w:rPr>
        <w:tab/>
        <w:t xml:space="preserve">Discussion on </w:t>
      </w:r>
      <w:proofErr w:type="spellStart"/>
      <w:r w:rsidRPr="006A1444">
        <w:rPr>
          <w:rFonts w:ascii="Arial" w:eastAsia="Yu Mincho" w:hAnsi="Arial" w:cs="Arial"/>
          <w:bCs/>
          <w:lang w:val="en-US" w:eastAsia="ja-JP"/>
        </w:rPr>
        <w:t>sidelink</w:t>
      </w:r>
      <w:proofErr w:type="spellEnd"/>
      <w:r w:rsidRPr="006A1444">
        <w:rPr>
          <w:rFonts w:ascii="Arial" w:eastAsia="Yu Mincho" w:hAnsi="Arial" w:cs="Arial"/>
          <w:bCs/>
          <w:lang w:val="en-US" w:eastAsia="ja-JP"/>
        </w:rPr>
        <w:t xml:space="preserve"> DRX configuration</w:t>
      </w:r>
      <w:r w:rsidRPr="006A1444">
        <w:rPr>
          <w:rFonts w:ascii="Arial" w:eastAsia="Yu Mincho" w:hAnsi="Arial" w:cs="Arial"/>
          <w:bCs/>
          <w:lang w:val="en-US" w:eastAsia="ja-JP"/>
        </w:rPr>
        <w:tab/>
      </w:r>
      <w:proofErr w:type="spellStart"/>
      <w:r w:rsidRPr="006A1444">
        <w:rPr>
          <w:rFonts w:ascii="Arial" w:eastAsia="Yu Mincho" w:hAnsi="Arial" w:cs="Arial"/>
          <w:bCs/>
          <w:lang w:val="en-US" w:eastAsia="ja-JP"/>
        </w:rPr>
        <w:t>Xiaomi</w:t>
      </w:r>
      <w:proofErr w:type="spellEnd"/>
      <w:r w:rsidRPr="006A1444">
        <w:rPr>
          <w:rFonts w:ascii="Arial" w:eastAsia="Yu Mincho" w:hAnsi="Arial" w:cs="Arial"/>
          <w:bCs/>
          <w:lang w:val="en-US" w:eastAsia="ja-JP"/>
        </w:rPr>
        <w:t xml:space="preserve"> communications</w:t>
      </w:r>
    </w:p>
    <w:p w14:paraId="76655114"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R2-2105484</w:t>
      </w:r>
      <w:r w:rsidRPr="006A1444">
        <w:rPr>
          <w:rFonts w:ascii="Arial" w:eastAsia="Yu Mincho" w:hAnsi="Arial" w:cs="Arial"/>
          <w:bCs/>
          <w:lang w:val="en-US" w:eastAsia="ja-JP"/>
        </w:rPr>
        <w:tab/>
        <w:t>DRX alignment between TX and RX UE</w:t>
      </w:r>
      <w:r w:rsidRPr="006A1444">
        <w:rPr>
          <w:rFonts w:ascii="Arial" w:eastAsia="Yu Mincho" w:hAnsi="Arial" w:cs="Arial"/>
          <w:bCs/>
          <w:lang w:val="en-US" w:eastAsia="ja-JP"/>
        </w:rPr>
        <w:tab/>
      </w:r>
      <w:proofErr w:type="spellStart"/>
      <w:r w:rsidRPr="006A1444">
        <w:rPr>
          <w:rFonts w:ascii="Arial" w:eastAsia="Yu Mincho" w:hAnsi="Arial" w:cs="Arial"/>
          <w:bCs/>
          <w:lang w:val="en-US" w:eastAsia="ja-JP"/>
        </w:rPr>
        <w:t>Xiaomi</w:t>
      </w:r>
      <w:proofErr w:type="spellEnd"/>
      <w:r w:rsidRPr="006A1444">
        <w:rPr>
          <w:rFonts w:ascii="Arial" w:eastAsia="Yu Mincho" w:hAnsi="Arial" w:cs="Arial"/>
          <w:bCs/>
          <w:lang w:val="en-US" w:eastAsia="ja-JP"/>
        </w:rPr>
        <w:t xml:space="preserve"> communications</w:t>
      </w:r>
    </w:p>
    <w:p w14:paraId="27E4601C"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R2-2105485</w:t>
      </w:r>
      <w:r w:rsidRPr="006A1444">
        <w:rPr>
          <w:rFonts w:ascii="Arial" w:eastAsia="Yu Mincho" w:hAnsi="Arial" w:cs="Arial"/>
          <w:bCs/>
          <w:lang w:val="en-US" w:eastAsia="ja-JP"/>
        </w:rPr>
        <w:tab/>
        <w:t>Resource allocation enhancement impact in RAN2</w:t>
      </w:r>
      <w:r w:rsidRPr="006A1444">
        <w:rPr>
          <w:rFonts w:ascii="Arial" w:eastAsia="Yu Mincho" w:hAnsi="Arial" w:cs="Arial"/>
          <w:bCs/>
          <w:lang w:val="en-US" w:eastAsia="ja-JP"/>
        </w:rPr>
        <w:tab/>
      </w:r>
      <w:proofErr w:type="spellStart"/>
      <w:r w:rsidRPr="006A1444">
        <w:rPr>
          <w:rFonts w:ascii="Arial" w:eastAsia="Yu Mincho" w:hAnsi="Arial" w:cs="Arial"/>
          <w:bCs/>
          <w:lang w:val="en-US" w:eastAsia="ja-JP"/>
        </w:rPr>
        <w:t>Xiaomi</w:t>
      </w:r>
      <w:proofErr w:type="spellEnd"/>
      <w:r w:rsidRPr="006A1444">
        <w:rPr>
          <w:rFonts w:ascii="Arial" w:eastAsia="Yu Mincho" w:hAnsi="Arial" w:cs="Arial"/>
          <w:bCs/>
          <w:lang w:val="en-US" w:eastAsia="ja-JP"/>
        </w:rPr>
        <w:t xml:space="preserve"> communications</w:t>
      </w:r>
    </w:p>
    <w:p w14:paraId="7F47CA24"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R2-2105493</w:t>
      </w:r>
      <w:r w:rsidRPr="006A1444">
        <w:rPr>
          <w:rFonts w:ascii="Arial" w:eastAsia="Yu Mincho" w:hAnsi="Arial" w:cs="Arial"/>
          <w:bCs/>
          <w:lang w:val="en-US" w:eastAsia="ja-JP"/>
        </w:rPr>
        <w:tab/>
        <w:t>Remaining aspects of SL DRX</w:t>
      </w:r>
      <w:r w:rsidRPr="006A1444">
        <w:rPr>
          <w:rFonts w:ascii="Arial" w:eastAsia="Yu Mincho" w:hAnsi="Arial" w:cs="Arial"/>
          <w:bCs/>
          <w:lang w:val="en-US" w:eastAsia="ja-JP"/>
        </w:rPr>
        <w:tab/>
        <w:t>Ericsson</w:t>
      </w:r>
    </w:p>
    <w:p w14:paraId="0022BB39"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R2-2105494</w:t>
      </w:r>
      <w:r w:rsidRPr="006A1444">
        <w:rPr>
          <w:rFonts w:ascii="Arial" w:eastAsia="Yu Mincho" w:hAnsi="Arial" w:cs="Arial"/>
          <w:bCs/>
          <w:lang w:val="en-US" w:eastAsia="ja-JP"/>
        </w:rPr>
        <w:tab/>
        <w:t>Interaction between partial sensing and DRX</w:t>
      </w:r>
      <w:r w:rsidRPr="006A1444">
        <w:rPr>
          <w:rFonts w:ascii="Arial" w:eastAsia="Yu Mincho" w:hAnsi="Arial" w:cs="Arial"/>
          <w:bCs/>
          <w:lang w:val="en-US" w:eastAsia="ja-JP"/>
        </w:rPr>
        <w:tab/>
        <w:t>Ericsson</w:t>
      </w:r>
    </w:p>
    <w:p w14:paraId="4F751BCC"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R2-2105495</w:t>
      </w:r>
      <w:r w:rsidRPr="006A1444">
        <w:rPr>
          <w:rFonts w:ascii="Arial" w:eastAsia="Yu Mincho" w:hAnsi="Arial" w:cs="Arial"/>
          <w:bCs/>
          <w:lang w:val="en-US" w:eastAsia="ja-JP"/>
        </w:rPr>
        <w:tab/>
        <w:t>summary offline 706</w:t>
      </w:r>
      <w:r w:rsidRPr="006A1444">
        <w:rPr>
          <w:rFonts w:ascii="Arial" w:eastAsia="Yu Mincho" w:hAnsi="Arial" w:cs="Arial"/>
          <w:bCs/>
          <w:lang w:val="en-US" w:eastAsia="ja-JP"/>
        </w:rPr>
        <w:tab/>
        <w:t>Ericsson</w:t>
      </w:r>
    </w:p>
    <w:p w14:paraId="5AB853C0"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R2-2105499</w:t>
      </w:r>
      <w:r w:rsidRPr="006A1444">
        <w:rPr>
          <w:rFonts w:ascii="Arial" w:eastAsia="Yu Mincho" w:hAnsi="Arial" w:cs="Arial"/>
          <w:bCs/>
          <w:lang w:val="en-US" w:eastAsia="ja-JP"/>
        </w:rPr>
        <w:tab/>
        <w:t xml:space="preserve">Inter-UE Coordination for </w:t>
      </w:r>
      <w:proofErr w:type="spellStart"/>
      <w:r w:rsidRPr="006A1444">
        <w:rPr>
          <w:rFonts w:ascii="Arial" w:eastAsia="Yu Mincho" w:hAnsi="Arial" w:cs="Arial"/>
          <w:bCs/>
          <w:lang w:val="en-US" w:eastAsia="ja-JP"/>
        </w:rPr>
        <w:t>Sidelink</w:t>
      </w:r>
      <w:proofErr w:type="spellEnd"/>
      <w:r w:rsidRPr="006A1444">
        <w:rPr>
          <w:rFonts w:ascii="Arial" w:eastAsia="Yu Mincho" w:hAnsi="Arial" w:cs="Arial"/>
          <w:bCs/>
          <w:lang w:val="en-US" w:eastAsia="ja-JP"/>
        </w:rPr>
        <w:t xml:space="preserve"> Mode 2 Resource Allocation</w:t>
      </w:r>
      <w:r w:rsidRPr="006A1444">
        <w:rPr>
          <w:rFonts w:ascii="Arial" w:eastAsia="Yu Mincho" w:hAnsi="Arial" w:cs="Arial"/>
          <w:bCs/>
          <w:lang w:val="en-US" w:eastAsia="ja-JP"/>
        </w:rPr>
        <w:tab/>
      </w:r>
      <w:proofErr w:type="spellStart"/>
      <w:r w:rsidRPr="006A1444">
        <w:rPr>
          <w:rFonts w:ascii="Arial" w:eastAsia="Yu Mincho" w:hAnsi="Arial" w:cs="Arial"/>
          <w:bCs/>
          <w:lang w:val="en-US" w:eastAsia="ja-JP"/>
        </w:rPr>
        <w:t>Fraunhofer</w:t>
      </w:r>
      <w:proofErr w:type="spellEnd"/>
      <w:r w:rsidRPr="006A1444">
        <w:rPr>
          <w:rFonts w:ascii="Arial" w:eastAsia="Yu Mincho" w:hAnsi="Arial" w:cs="Arial"/>
          <w:bCs/>
          <w:lang w:val="en-US" w:eastAsia="ja-JP"/>
        </w:rPr>
        <w:t xml:space="preserve"> IIS, </w:t>
      </w:r>
      <w:proofErr w:type="spellStart"/>
      <w:r w:rsidRPr="006A1444">
        <w:rPr>
          <w:rFonts w:ascii="Arial" w:eastAsia="Yu Mincho" w:hAnsi="Arial" w:cs="Arial"/>
          <w:bCs/>
          <w:lang w:val="en-US" w:eastAsia="ja-JP"/>
        </w:rPr>
        <w:t>Fraunhofer</w:t>
      </w:r>
      <w:proofErr w:type="spellEnd"/>
      <w:r w:rsidRPr="006A1444">
        <w:rPr>
          <w:rFonts w:ascii="Arial" w:eastAsia="Yu Mincho" w:hAnsi="Arial" w:cs="Arial"/>
          <w:bCs/>
          <w:lang w:val="en-US" w:eastAsia="ja-JP"/>
        </w:rPr>
        <w:t xml:space="preserve"> HHI</w:t>
      </w:r>
    </w:p>
    <w:p w14:paraId="6C71D187"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R2-2105508</w:t>
      </w:r>
      <w:r w:rsidRPr="006A1444">
        <w:rPr>
          <w:rFonts w:ascii="Arial" w:eastAsia="Yu Mincho" w:hAnsi="Arial" w:cs="Arial"/>
          <w:bCs/>
          <w:lang w:val="en-US" w:eastAsia="ja-JP"/>
        </w:rPr>
        <w:tab/>
        <w:t xml:space="preserve">Power Reduction for </w:t>
      </w:r>
      <w:proofErr w:type="spellStart"/>
      <w:r w:rsidRPr="006A1444">
        <w:rPr>
          <w:rFonts w:ascii="Arial" w:eastAsia="Yu Mincho" w:hAnsi="Arial" w:cs="Arial"/>
          <w:bCs/>
          <w:lang w:val="en-US" w:eastAsia="ja-JP"/>
        </w:rPr>
        <w:t>Sidelink</w:t>
      </w:r>
      <w:proofErr w:type="spellEnd"/>
      <w:r w:rsidRPr="006A1444">
        <w:rPr>
          <w:rFonts w:ascii="Arial" w:eastAsia="Yu Mincho" w:hAnsi="Arial" w:cs="Arial"/>
          <w:bCs/>
          <w:lang w:val="en-US" w:eastAsia="ja-JP"/>
        </w:rPr>
        <w:t xml:space="preserve"> Mode 2 Resource Allocation</w:t>
      </w:r>
      <w:r w:rsidRPr="006A1444">
        <w:rPr>
          <w:rFonts w:ascii="Arial" w:eastAsia="Yu Mincho" w:hAnsi="Arial" w:cs="Arial"/>
          <w:bCs/>
          <w:lang w:val="en-US" w:eastAsia="ja-JP"/>
        </w:rPr>
        <w:tab/>
      </w:r>
      <w:proofErr w:type="spellStart"/>
      <w:r w:rsidRPr="006A1444">
        <w:rPr>
          <w:rFonts w:ascii="Arial" w:eastAsia="Yu Mincho" w:hAnsi="Arial" w:cs="Arial"/>
          <w:bCs/>
          <w:lang w:val="en-US" w:eastAsia="ja-JP"/>
        </w:rPr>
        <w:t>Fraunhofer</w:t>
      </w:r>
      <w:proofErr w:type="spellEnd"/>
      <w:r w:rsidRPr="006A1444">
        <w:rPr>
          <w:rFonts w:ascii="Arial" w:eastAsia="Yu Mincho" w:hAnsi="Arial" w:cs="Arial"/>
          <w:bCs/>
          <w:lang w:val="en-US" w:eastAsia="ja-JP"/>
        </w:rPr>
        <w:t xml:space="preserve"> IIS, </w:t>
      </w:r>
      <w:proofErr w:type="spellStart"/>
      <w:r w:rsidRPr="006A1444">
        <w:rPr>
          <w:rFonts w:ascii="Arial" w:eastAsia="Yu Mincho" w:hAnsi="Arial" w:cs="Arial"/>
          <w:bCs/>
          <w:lang w:val="en-US" w:eastAsia="ja-JP"/>
        </w:rPr>
        <w:t>Fraunhofer</w:t>
      </w:r>
      <w:proofErr w:type="spellEnd"/>
      <w:r w:rsidRPr="006A1444">
        <w:rPr>
          <w:rFonts w:ascii="Arial" w:eastAsia="Yu Mincho" w:hAnsi="Arial" w:cs="Arial"/>
          <w:bCs/>
          <w:lang w:val="en-US" w:eastAsia="ja-JP"/>
        </w:rPr>
        <w:t xml:space="preserve"> HHI</w:t>
      </w:r>
    </w:p>
    <w:p w14:paraId="65800DA5"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R2-2105532</w:t>
      </w:r>
      <w:r w:rsidRPr="006A1444">
        <w:rPr>
          <w:rFonts w:ascii="Arial" w:eastAsia="Yu Mincho" w:hAnsi="Arial" w:cs="Arial"/>
          <w:bCs/>
          <w:lang w:val="en-US" w:eastAsia="ja-JP"/>
        </w:rPr>
        <w:tab/>
        <w:t>Remaining issues on DRX Timers for SL</w:t>
      </w:r>
      <w:r w:rsidRPr="006A1444">
        <w:rPr>
          <w:rFonts w:ascii="Arial" w:eastAsia="Yu Mincho" w:hAnsi="Arial" w:cs="Arial"/>
          <w:bCs/>
          <w:lang w:val="en-US" w:eastAsia="ja-JP"/>
        </w:rPr>
        <w:tab/>
      </w:r>
      <w:proofErr w:type="spellStart"/>
      <w:r w:rsidRPr="006A1444">
        <w:rPr>
          <w:rFonts w:ascii="Arial" w:eastAsia="Yu Mincho" w:hAnsi="Arial" w:cs="Arial"/>
          <w:bCs/>
          <w:lang w:val="en-US" w:eastAsia="ja-JP"/>
        </w:rPr>
        <w:t>Spreadtrum</w:t>
      </w:r>
      <w:proofErr w:type="spellEnd"/>
      <w:r w:rsidRPr="006A1444">
        <w:rPr>
          <w:rFonts w:ascii="Arial" w:eastAsia="Yu Mincho" w:hAnsi="Arial" w:cs="Arial"/>
          <w:bCs/>
          <w:lang w:val="en-US" w:eastAsia="ja-JP"/>
        </w:rPr>
        <w:t xml:space="preserve"> Communications</w:t>
      </w:r>
    </w:p>
    <w:p w14:paraId="7C985877"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R2-2105538</w:t>
      </w:r>
      <w:r w:rsidRPr="006A1444">
        <w:rPr>
          <w:rFonts w:ascii="Arial" w:eastAsia="Yu Mincho" w:hAnsi="Arial" w:cs="Arial"/>
          <w:bCs/>
          <w:lang w:val="en-US" w:eastAsia="ja-JP"/>
        </w:rPr>
        <w:tab/>
        <w:t xml:space="preserve">Discussion on resource allocation enhancement for NR </w:t>
      </w:r>
      <w:proofErr w:type="spellStart"/>
      <w:r w:rsidRPr="006A1444">
        <w:rPr>
          <w:rFonts w:ascii="Arial" w:eastAsia="Yu Mincho" w:hAnsi="Arial" w:cs="Arial"/>
          <w:bCs/>
          <w:lang w:val="en-US" w:eastAsia="ja-JP"/>
        </w:rPr>
        <w:t>sidelink</w:t>
      </w:r>
      <w:proofErr w:type="spellEnd"/>
      <w:r w:rsidRPr="006A1444">
        <w:rPr>
          <w:rFonts w:ascii="Arial" w:eastAsia="Yu Mincho" w:hAnsi="Arial" w:cs="Arial"/>
          <w:bCs/>
          <w:lang w:val="en-US" w:eastAsia="ja-JP"/>
        </w:rPr>
        <w:tab/>
      </w:r>
      <w:proofErr w:type="spellStart"/>
      <w:r w:rsidRPr="006A1444">
        <w:rPr>
          <w:rFonts w:ascii="Arial" w:eastAsia="Yu Mincho" w:hAnsi="Arial" w:cs="Arial"/>
          <w:bCs/>
          <w:lang w:val="en-US" w:eastAsia="ja-JP"/>
        </w:rPr>
        <w:t>Spreadtrum</w:t>
      </w:r>
      <w:proofErr w:type="spellEnd"/>
      <w:r w:rsidRPr="006A1444">
        <w:rPr>
          <w:rFonts w:ascii="Arial" w:eastAsia="Yu Mincho" w:hAnsi="Arial" w:cs="Arial"/>
          <w:bCs/>
          <w:lang w:val="en-US" w:eastAsia="ja-JP"/>
        </w:rPr>
        <w:t xml:space="preserve"> Communications</w:t>
      </w:r>
    </w:p>
    <w:p w14:paraId="7B86D226"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R2-2105553</w:t>
      </w:r>
      <w:r w:rsidRPr="006A1444">
        <w:rPr>
          <w:rFonts w:ascii="Arial" w:eastAsia="Yu Mincho" w:hAnsi="Arial" w:cs="Arial"/>
          <w:bCs/>
          <w:lang w:val="en-US" w:eastAsia="ja-JP"/>
        </w:rPr>
        <w:tab/>
        <w:t xml:space="preserve">Consideration on </w:t>
      </w:r>
      <w:proofErr w:type="spellStart"/>
      <w:r w:rsidRPr="006A1444">
        <w:rPr>
          <w:rFonts w:ascii="Arial" w:eastAsia="Yu Mincho" w:hAnsi="Arial" w:cs="Arial"/>
          <w:bCs/>
          <w:lang w:val="en-US" w:eastAsia="ja-JP"/>
        </w:rPr>
        <w:t>sidelink</w:t>
      </w:r>
      <w:proofErr w:type="spellEnd"/>
      <w:r w:rsidRPr="006A1444">
        <w:rPr>
          <w:rFonts w:ascii="Arial" w:eastAsia="Yu Mincho" w:hAnsi="Arial" w:cs="Arial"/>
          <w:bCs/>
          <w:lang w:val="en-US" w:eastAsia="ja-JP"/>
        </w:rPr>
        <w:t xml:space="preserve"> DRX for broadcast and </w:t>
      </w:r>
      <w:proofErr w:type="spellStart"/>
      <w:r w:rsidRPr="006A1444">
        <w:rPr>
          <w:rFonts w:ascii="Arial" w:eastAsia="Yu Mincho" w:hAnsi="Arial" w:cs="Arial"/>
          <w:bCs/>
          <w:lang w:val="en-US" w:eastAsia="ja-JP"/>
        </w:rPr>
        <w:t>groupcast</w:t>
      </w:r>
      <w:proofErr w:type="spellEnd"/>
      <w:r w:rsidRPr="006A1444">
        <w:rPr>
          <w:rFonts w:ascii="Arial" w:eastAsia="Yu Mincho" w:hAnsi="Arial" w:cs="Arial"/>
          <w:bCs/>
          <w:lang w:val="en-US" w:eastAsia="ja-JP"/>
        </w:rPr>
        <w:tab/>
        <w:t xml:space="preserve">Huawei, </w:t>
      </w:r>
      <w:proofErr w:type="spellStart"/>
      <w:r w:rsidRPr="006A1444">
        <w:rPr>
          <w:rFonts w:ascii="Arial" w:eastAsia="Yu Mincho" w:hAnsi="Arial" w:cs="Arial"/>
          <w:bCs/>
          <w:lang w:val="en-US" w:eastAsia="ja-JP"/>
        </w:rPr>
        <w:t>HiSilicon</w:t>
      </w:r>
      <w:proofErr w:type="spellEnd"/>
    </w:p>
    <w:p w14:paraId="7E3904FF"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R2-2105593</w:t>
      </w:r>
      <w:r w:rsidRPr="006A1444">
        <w:rPr>
          <w:rFonts w:ascii="Arial" w:eastAsia="Yu Mincho" w:hAnsi="Arial" w:cs="Arial"/>
          <w:bCs/>
          <w:lang w:val="en-US" w:eastAsia="ja-JP"/>
        </w:rPr>
        <w:tab/>
        <w:t xml:space="preserve">Discussion on SL communication impact on </w:t>
      </w:r>
      <w:proofErr w:type="spellStart"/>
      <w:r w:rsidRPr="006A1444">
        <w:rPr>
          <w:rFonts w:ascii="Arial" w:eastAsia="Yu Mincho" w:hAnsi="Arial" w:cs="Arial"/>
          <w:bCs/>
          <w:lang w:val="en-US" w:eastAsia="ja-JP"/>
        </w:rPr>
        <w:t>Uu</w:t>
      </w:r>
      <w:proofErr w:type="spellEnd"/>
      <w:r w:rsidRPr="006A1444">
        <w:rPr>
          <w:rFonts w:ascii="Arial" w:eastAsia="Yu Mincho" w:hAnsi="Arial" w:cs="Arial"/>
          <w:bCs/>
          <w:lang w:val="en-US" w:eastAsia="ja-JP"/>
        </w:rPr>
        <w:t xml:space="preserve"> DRX</w:t>
      </w:r>
      <w:r w:rsidRPr="006A1444">
        <w:rPr>
          <w:rFonts w:ascii="Arial" w:eastAsia="Yu Mincho" w:hAnsi="Arial" w:cs="Arial"/>
          <w:bCs/>
          <w:lang w:val="en-US" w:eastAsia="ja-JP"/>
        </w:rPr>
        <w:tab/>
        <w:t xml:space="preserve">Huawei, </w:t>
      </w:r>
      <w:proofErr w:type="spellStart"/>
      <w:r w:rsidRPr="006A1444">
        <w:rPr>
          <w:rFonts w:ascii="Arial" w:eastAsia="Yu Mincho" w:hAnsi="Arial" w:cs="Arial"/>
          <w:bCs/>
          <w:lang w:val="en-US" w:eastAsia="ja-JP"/>
        </w:rPr>
        <w:t>HiSilicon</w:t>
      </w:r>
      <w:proofErr w:type="spellEnd"/>
    </w:p>
    <w:p w14:paraId="6C819AF4"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R2-2105707</w:t>
      </w:r>
      <w:r w:rsidRPr="006A1444">
        <w:rPr>
          <w:rFonts w:ascii="Arial" w:eastAsia="Yu Mincho" w:hAnsi="Arial" w:cs="Arial"/>
          <w:bCs/>
          <w:lang w:val="en-US" w:eastAsia="ja-JP"/>
        </w:rPr>
        <w:tab/>
        <w:t xml:space="preserve">Proposals for </w:t>
      </w:r>
      <w:proofErr w:type="spellStart"/>
      <w:r w:rsidRPr="006A1444">
        <w:rPr>
          <w:rFonts w:ascii="Arial" w:eastAsia="Yu Mincho" w:hAnsi="Arial" w:cs="Arial"/>
          <w:bCs/>
          <w:lang w:val="en-US" w:eastAsia="ja-JP"/>
        </w:rPr>
        <w:t>Sidelink</w:t>
      </w:r>
      <w:proofErr w:type="spellEnd"/>
      <w:r w:rsidRPr="006A1444">
        <w:rPr>
          <w:rFonts w:ascii="Arial" w:eastAsia="Yu Mincho" w:hAnsi="Arial" w:cs="Arial"/>
          <w:bCs/>
          <w:lang w:val="en-US" w:eastAsia="ja-JP"/>
        </w:rPr>
        <w:t xml:space="preserve"> DRX</w:t>
      </w:r>
      <w:r w:rsidRPr="006A1444">
        <w:rPr>
          <w:rFonts w:ascii="Arial" w:eastAsia="Yu Mincho" w:hAnsi="Arial" w:cs="Arial"/>
          <w:bCs/>
          <w:lang w:val="en-US" w:eastAsia="ja-JP"/>
        </w:rPr>
        <w:tab/>
        <w:t>Sony</w:t>
      </w:r>
    </w:p>
    <w:p w14:paraId="43226745"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R2-2105708</w:t>
      </w:r>
      <w:r w:rsidRPr="006A1444">
        <w:rPr>
          <w:rFonts w:ascii="Arial" w:eastAsia="Yu Mincho" w:hAnsi="Arial" w:cs="Arial"/>
          <w:bCs/>
          <w:lang w:val="en-US" w:eastAsia="ja-JP"/>
        </w:rPr>
        <w:tab/>
      </w:r>
      <w:proofErr w:type="spellStart"/>
      <w:r w:rsidRPr="006A1444">
        <w:rPr>
          <w:rFonts w:ascii="Arial" w:eastAsia="Yu Mincho" w:hAnsi="Arial" w:cs="Arial"/>
          <w:bCs/>
          <w:lang w:val="en-US" w:eastAsia="ja-JP"/>
        </w:rPr>
        <w:t>Discusison</w:t>
      </w:r>
      <w:proofErr w:type="spellEnd"/>
      <w:r w:rsidRPr="006A1444">
        <w:rPr>
          <w:rFonts w:ascii="Arial" w:eastAsia="Yu Mincho" w:hAnsi="Arial" w:cs="Arial"/>
          <w:bCs/>
          <w:lang w:val="en-US" w:eastAsia="ja-JP"/>
        </w:rPr>
        <w:t xml:space="preserve"> on </w:t>
      </w:r>
      <w:proofErr w:type="spellStart"/>
      <w:r w:rsidRPr="006A1444">
        <w:rPr>
          <w:rFonts w:ascii="Arial" w:eastAsia="Yu Mincho" w:hAnsi="Arial" w:cs="Arial"/>
          <w:bCs/>
          <w:lang w:val="en-US" w:eastAsia="ja-JP"/>
        </w:rPr>
        <w:t>Sidelink</w:t>
      </w:r>
      <w:proofErr w:type="spellEnd"/>
      <w:r w:rsidRPr="006A1444">
        <w:rPr>
          <w:rFonts w:ascii="Arial" w:eastAsia="Yu Mincho" w:hAnsi="Arial" w:cs="Arial"/>
          <w:bCs/>
          <w:lang w:val="en-US" w:eastAsia="ja-JP"/>
        </w:rPr>
        <w:t xml:space="preserve"> sensing</w:t>
      </w:r>
      <w:r w:rsidRPr="006A1444">
        <w:rPr>
          <w:rFonts w:ascii="Arial" w:eastAsia="Yu Mincho" w:hAnsi="Arial" w:cs="Arial"/>
          <w:bCs/>
          <w:lang w:val="en-US" w:eastAsia="ja-JP"/>
        </w:rPr>
        <w:tab/>
        <w:t>Sony</w:t>
      </w:r>
    </w:p>
    <w:p w14:paraId="19E099CF"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R2-2105733</w:t>
      </w:r>
      <w:r w:rsidRPr="006A1444">
        <w:rPr>
          <w:rFonts w:ascii="Arial" w:eastAsia="Yu Mincho" w:hAnsi="Arial" w:cs="Arial"/>
          <w:bCs/>
          <w:lang w:val="en-US" w:eastAsia="ja-JP"/>
        </w:rPr>
        <w:tab/>
      </w:r>
      <w:proofErr w:type="spellStart"/>
      <w:r w:rsidRPr="006A1444">
        <w:rPr>
          <w:rFonts w:ascii="Arial" w:eastAsia="Yu Mincho" w:hAnsi="Arial" w:cs="Arial"/>
          <w:bCs/>
          <w:lang w:val="en-US" w:eastAsia="ja-JP"/>
        </w:rPr>
        <w:t>Geolocation</w:t>
      </w:r>
      <w:proofErr w:type="spellEnd"/>
      <w:r w:rsidRPr="006A1444">
        <w:rPr>
          <w:rFonts w:ascii="Arial" w:eastAsia="Yu Mincho" w:hAnsi="Arial" w:cs="Arial"/>
          <w:bCs/>
          <w:lang w:val="en-US" w:eastAsia="ja-JP"/>
        </w:rPr>
        <w:t xml:space="preserve"> for </w:t>
      </w:r>
      <w:proofErr w:type="spellStart"/>
      <w:r w:rsidRPr="006A1444">
        <w:rPr>
          <w:rFonts w:ascii="Arial" w:eastAsia="Yu Mincho" w:hAnsi="Arial" w:cs="Arial"/>
          <w:bCs/>
          <w:lang w:val="en-US" w:eastAsia="ja-JP"/>
        </w:rPr>
        <w:t>Sidelink</w:t>
      </w:r>
      <w:proofErr w:type="spellEnd"/>
      <w:r w:rsidRPr="006A1444">
        <w:rPr>
          <w:rFonts w:ascii="Arial" w:eastAsia="Yu Mincho" w:hAnsi="Arial" w:cs="Arial"/>
          <w:bCs/>
          <w:lang w:val="en-US" w:eastAsia="ja-JP"/>
        </w:rPr>
        <w:t xml:space="preserve"> DRX</w:t>
      </w:r>
      <w:r w:rsidRPr="006A1444">
        <w:rPr>
          <w:rFonts w:ascii="Arial" w:eastAsia="Yu Mincho" w:hAnsi="Arial" w:cs="Arial"/>
          <w:bCs/>
          <w:lang w:val="en-US" w:eastAsia="ja-JP"/>
        </w:rPr>
        <w:tab/>
        <w:t xml:space="preserve">Nokia, Nokia Shanghai Bell, Fujitsu, </w:t>
      </w:r>
      <w:proofErr w:type="spellStart"/>
      <w:r w:rsidRPr="006A1444">
        <w:rPr>
          <w:rFonts w:ascii="Arial" w:eastAsia="Yu Mincho" w:hAnsi="Arial" w:cs="Arial"/>
          <w:bCs/>
          <w:lang w:val="en-US" w:eastAsia="ja-JP"/>
        </w:rPr>
        <w:t>Fraunhofer</w:t>
      </w:r>
      <w:proofErr w:type="spellEnd"/>
      <w:r w:rsidRPr="006A1444">
        <w:rPr>
          <w:rFonts w:ascii="Arial" w:eastAsia="Yu Mincho" w:hAnsi="Arial" w:cs="Arial"/>
          <w:bCs/>
          <w:lang w:val="en-US" w:eastAsia="ja-JP"/>
        </w:rPr>
        <w:t xml:space="preserve"> IIS, </w:t>
      </w:r>
      <w:proofErr w:type="spellStart"/>
      <w:r w:rsidRPr="006A1444">
        <w:rPr>
          <w:rFonts w:ascii="Arial" w:eastAsia="Yu Mincho" w:hAnsi="Arial" w:cs="Arial"/>
          <w:bCs/>
          <w:lang w:val="en-US" w:eastAsia="ja-JP"/>
        </w:rPr>
        <w:t>Fraunhofer</w:t>
      </w:r>
      <w:proofErr w:type="spellEnd"/>
      <w:r w:rsidRPr="006A1444">
        <w:rPr>
          <w:rFonts w:ascii="Arial" w:eastAsia="Yu Mincho" w:hAnsi="Arial" w:cs="Arial"/>
          <w:bCs/>
          <w:lang w:val="en-US" w:eastAsia="ja-JP"/>
        </w:rPr>
        <w:t xml:space="preserve"> HHI</w:t>
      </w:r>
    </w:p>
    <w:p w14:paraId="58796893"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R2-2105775</w:t>
      </w:r>
      <w:r w:rsidRPr="006A1444">
        <w:rPr>
          <w:rFonts w:ascii="Arial" w:eastAsia="Yu Mincho" w:hAnsi="Arial" w:cs="Arial"/>
          <w:bCs/>
          <w:lang w:val="en-US" w:eastAsia="ja-JP"/>
        </w:rPr>
        <w:tab/>
        <w:t xml:space="preserve">General principles for resource allocation </w:t>
      </w:r>
      <w:proofErr w:type="spellStart"/>
      <w:r w:rsidRPr="006A1444">
        <w:rPr>
          <w:rFonts w:ascii="Arial" w:eastAsia="Yu Mincho" w:hAnsi="Arial" w:cs="Arial"/>
          <w:bCs/>
          <w:lang w:val="en-US" w:eastAsia="ja-JP"/>
        </w:rPr>
        <w:t>enhacements</w:t>
      </w:r>
      <w:proofErr w:type="spellEnd"/>
      <w:r w:rsidRPr="006A1444">
        <w:rPr>
          <w:rFonts w:ascii="Arial" w:eastAsia="Yu Mincho" w:hAnsi="Arial" w:cs="Arial"/>
          <w:bCs/>
          <w:lang w:val="en-US" w:eastAsia="ja-JP"/>
        </w:rPr>
        <w:t xml:space="preserve"> for SL mode 2</w:t>
      </w:r>
      <w:r w:rsidRPr="006A1444">
        <w:rPr>
          <w:rFonts w:ascii="Arial" w:eastAsia="Yu Mincho" w:hAnsi="Arial" w:cs="Arial"/>
          <w:bCs/>
          <w:lang w:val="en-US" w:eastAsia="ja-JP"/>
        </w:rPr>
        <w:tab/>
        <w:t>Ericsson</w:t>
      </w:r>
    </w:p>
    <w:p w14:paraId="44ADA917"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R2-2105824</w:t>
      </w:r>
      <w:r w:rsidRPr="006A1444">
        <w:rPr>
          <w:rFonts w:ascii="Arial" w:eastAsia="Yu Mincho" w:hAnsi="Arial" w:cs="Arial"/>
          <w:bCs/>
          <w:lang w:val="en-US" w:eastAsia="ja-JP"/>
        </w:rPr>
        <w:tab/>
        <w:t xml:space="preserve">Discussion on </w:t>
      </w:r>
      <w:proofErr w:type="spellStart"/>
      <w:r w:rsidRPr="006A1444">
        <w:rPr>
          <w:rFonts w:ascii="Arial" w:eastAsia="Yu Mincho" w:hAnsi="Arial" w:cs="Arial"/>
          <w:bCs/>
          <w:lang w:val="en-US" w:eastAsia="ja-JP"/>
        </w:rPr>
        <w:t>sidelink</w:t>
      </w:r>
      <w:proofErr w:type="spellEnd"/>
      <w:r w:rsidRPr="006A1444">
        <w:rPr>
          <w:rFonts w:ascii="Arial" w:eastAsia="Yu Mincho" w:hAnsi="Arial" w:cs="Arial"/>
          <w:bCs/>
          <w:lang w:val="en-US" w:eastAsia="ja-JP"/>
        </w:rPr>
        <w:t xml:space="preserve"> resource allocation enhancements</w:t>
      </w:r>
      <w:r w:rsidRPr="006A1444">
        <w:rPr>
          <w:rFonts w:ascii="Arial" w:eastAsia="Yu Mincho" w:hAnsi="Arial" w:cs="Arial"/>
          <w:bCs/>
          <w:lang w:val="en-US" w:eastAsia="ja-JP"/>
        </w:rPr>
        <w:tab/>
        <w:t>Lenovo, Motorola Mobility</w:t>
      </w:r>
    </w:p>
    <w:p w14:paraId="553CC174"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R2-2105902</w:t>
      </w:r>
      <w:r w:rsidRPr="006A1444">
        <w:rPr>
          <w:rFonts w:ascii="Arial" w:eastAsia="Yu Mincho" w:hAnsi="Arial" w:cs="Arial"/>
          <w:bCs/>
          <w:lang w:val="en-US" w:eastAsia="ja-JP"/>
        </w:rPr>
        <w:tab/>
        <w:t>Discussion on Directional SL DRX for Unicast</w:t>
      </w:r>
      <w:r w:rsidRPr="006A1444">
        <w:rPr>
          <w:rFonts w:ascii="Arial" w:eastAsia="Yu Mincho" w:hAnsi="Arial" w:cs="Arial"/>
          <w:bCs/>
          <w:lang w:val="en-US" w:eastAsia="ja-JP"/>
        </w:rPr>
        <w:tab/>
        <w:t xml:space="preserve">Qualcomm Finland RFFE </w:t>
      </w:r>
      <w:proofErr w:type="spellStart"/>
      <w:r w:rsidRPr="006A1444">
        <w:rPr>
          <w:rFonts w:ascii="Arial" w:eastAsia="Yu Mincho" w:hAnsi="Arial" w:cs="Arial"/>
          <w:bCs/>
          <w:lang w:val="en-US" w:eastAsia="ja-JP"/>
        </w:rPr>
        <w:t>Oy</w:t>
      </w:r>
      <w:proofErr w:type="spellEnd"/>
    </w:p>
    <w:p w14:paraId="16D660C6"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R2-2105904</w:t>
      </w:r>
      <w:r w:rsidRPr="006A1444">
        <w:rPr>
          <w:rFonts w:ascii="Arial" w:eastAsia="Yu Mincho" w:hAnsi="Arial" w:cs="Arial"/>
          <w:bCs/>
          <w:lang w:val="en-US" w:eastAsia="ja-JP"/>
        </w:rPr>
        <w:tab/>
        <w:t xml:space="preserve">Discussion on SL DRX configuration for </w:t>
      </w:r>
      <w:proofErr w:type="spellStart"/>
      <w:r w:rsidRPr="006A1444">
        <w:rPr>
          <w:rFonts w:ascii="Arial" w:eastAsia="Yu Mincho" w:hAnsi="Arial" w:cs="Arial"/>
          <w:bCs/>
          <w:lang w:val="en-US" w:eastAsia="ja-JP"/>
        </w:rPr>
        <w:t>Groupcast</w:t>
      </w:r>
      <w:proofErr w:type="spellEnd"/>
      <w:r w:rsidRPr="006A1444">
        <w:rPr>
          <w:rFonts w:ascii="Arial" w:eastAsia="Yu Mincho" w:hAnsi="Arial" w:cs="Arial"/>
          <w:bCs/>
          <w:lang w:val="en-US" w:eastAsia="ja-JP"/>
        </w:rPr>
        <w:t xml:space="preserve"> &amp; Broadcast</w:t>
      </w:r>
      <w:r w:rsidRPr="006A1444">
        <w:rPr>
          <w:rFonts w:ascii="Arial" w:eastAsia="Yu Mincho" w:hAnsi="Arial" w:cs="Arial"/>
          <w:bCs/>
          <w:lang w:val="en-US" w:eastAsia="ja-JP"/>
        </w:rPr>
        <w:tab/>
        <w:t xml:space="preserve">Qualcomm Finland RFFE </w:t>
      </w:r>
      <w:proofErr w:type="spellStart"/>
      <w:r w:rsidRPr="006A1444">
        <w:rPr>
          <w:rFonts w:ascii="Arial" w:eastAsia="Yu Mincho" w:hAnsi="Arial" w:cs="Arial"/>
          <w:bCs/>
          <w:lang w:val="en-US" w:eastAsia="ja-JP"/>
        </w:rPr>
        <w:t>Oy</w:t>
      </w:r>
      <w:proofErr w:type="spellEnd"/>
    </w:p>
    <w:p w14:paraId="394B5968"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R2-2105906</w:t>
      </w:r>
      <w:r w:rsidRPr="006A1444">
        <w:rPr>
          <w:rFonts w:ascii="Arial" w:eastAsia="Yu Mincho" w:hAnsi="Arial" w:cs="Arial"/>
          <w:bCs/>
          <w:lang w:val="en-US" w:eastAsia="ja-JP"/>
        </w:rPr>
        <w:tab/>
        <w:t>Discussion on SL DRX Timers and Others</w:t>
      </w:r>
      <w:r w:rsidRPr="006A1444">
        <w:rPr>
          <w:rFonts w:ascii="Arial" w:eastAsia="Yu Mincho" w:hAnsi="Arial" w:cs="Arial"/>
          <w:bCs/>
          <w:lang w:val="en-US" w:eastAsia="ja-JP"/>
        </w:rPr>
        <w:tab/>
        <w:t xml:space="preserve">Qualcomm Finland RFFE </w:t>
      </w:r>
      <w:proofErr w:type="spellStart"/>
      <w:r w:rsidRPr="006A1444">
        <w:rPr>
          <w:rFonts w:ascii="Arial" w:eastAsia="Yu Mincho" w:hAnsi="Arial" w:cs="Arial"/>
          <w:bCs/>
          <w:lang w:val="en-US" w:eastAsia="ja-JP"/>
        </w:rPr>
        <w:t>Oy</w:t>
      </w:r>
      <w:proofErr w:type="spellEnd"/>
    </w:p>
    <w:p w14:paraId="1AB1BD94"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R2-2105912</w:t>
      </w:r>
      <w:r w:rsidRPr="006A1444">
        <w:rPr>
          <w:rFonts w:ascii="Arial" w:eastAsia="Yu Mincho" w:hAnsi="Arial" w:cs="Arial"/>
          <w:bCs/>
          <w:lang w:val="en-US" w:eastAsia="ja-JP"/>
        </w:rPr>
        <w:tab/>
        <w:t>[AT113bis-e][708][V2X/SL] DRX configuration for SL CG and BG</w:t>
      </w:r>
      <w:r w:rsidRPr="006A1444">
        <w:rPr>
          <w:rFonts w:ascii="Arial" w:eastAsia="Yu Mincho" w:hAnsi="Arial" w:cs="Arial"/>
          <w:bCs/>
          <w:lang w:val="en-US" w:eastAsia="ja-JP"/>
        </w:rPr>
        <w:tab/>
        <w:t>ZTE</w:t>
      </w:r>
    </w:p>
    <w:p w14:paraId="2FC2A597"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R2-2105958</w:t>
      </w:r>
      <w:r w:rsidRPr="006A1444">
        <w:rPr>
          <w:rFonts w:ascii="Arial" w:eastAsia="Yu Mincho" w:hAnsi="Arial" w:cs="Arial"/>
          <w:bCs/>
          <w:lang w:val="en-US" w:eastAsia="ja-JP"/>
        </w:rPr>
        <w:tab/>
        <w:t xml:space="preserve">Further Issues on </w:t>
      </w:r>
      <w:proofErr w:type="spellStart"/>
      <w:r w:rsidRPr="006A1444">
        <w:rPr>
          <w:rFonts w:ascii="Arial" w:eastAsia="Yu Mincho" w:hAnsi="Arial" w:cs="Arial"/>
          <w:bCs/>
          <w:lang w:val="en-US" w:eastAsia="ja-JP"/>
        </w:rPr>
        <w:t>Sidelink</w:t>
      </w:r>
      <w:proofErr w:type="spellEnd"/>
      <w:r w:rsidRPr="006A1444">
        <w:rPr>
          <w:rFonts w:ascii="Arial" w:eastAsia="Yu Mincho" w:hAnsi="Arial" w:cs="Arial"/>
          <w:bCs/>
          <w:lang w:val="en-US" w:eastAsia="ja-JP"/>
        </w:rPr>
        <w:t xml:space="preserve"> Traffic Pattern for SL DRX Configuration</w:t>
      </w:r>
      <w:r w:rsidRPr="006A1444">
        <w:rPr>
          <w:rFonts w:ascii="Arial" w:eastAsia="Yu Mincho" w:hAnsi="Arial" w:cs="Arial"/>
          <w:bCs/>
          <w:lang w:val="en-US" w:eastAsia="ja-JP"/>
        </w:rPr>
        <w:tab/>
        <w:t>Nokia, Nokia Shanghai Bell</w:t>
      </w:r>
    </w:p>
    <w:p w14:paraId="59576EFD"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R2-2106056</w:t>
      </w:r>
      <w:r w:rsidRPr="006A1444">
        <w:rPr>
          <w:rFonts w:ascii="Arial" w:eastAsia="Yu Mincho" w:hAnsi="Arial" w:cs="Arial"/>
          <w:bCs/>
          <w:lang w:val="en-US" w:eastAsia="ja-JP"/>
        </w:rPr>
        <w:tab/>
        <w:t>On the deciding entity of SL DRX configuration</w:t>
      </w:r>
      <w:r w:rsidRPr="006A1444">
        <w:rPr>
          <w:rFonts w:ascii="Arial" w:eastAsia="Yu Mincho" w:hAnsi="Arial" w:cs="Arial"/>
          <w:bCs/>
          <w:lang w:val="en-US" w:eastAsia="ja-JP"/>
        </w:rPr>
        <w:tab/>
        <w:t>Nokia, Nokia Shanghai Bell</w:t>
      </w:r>
    </w:p>
    <w:p w14:paraId="0A49D7A6"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R2-2106067</w:t>
      </w:r>
      <w:r w:rsidRPr="006A1444">
        <w:rPr>
          <w:rFonts w:ascii="Arial" w:eastAsia="Yu Mincho" w:hAnsi="Arial" w:cs="Arial"/>
          <w:bCs/>
          <w:lang w:val="en-US" w:eastAsia="ja-JP"/>
        </w:rPr>
        <w:tab/>
        <w:t>Resource Allocation Enhancements for Reduced Power Consumption and Enhanced Reliability</w:t>
      </w:r>
      <w:r w:rsidRPr="006A1444">
        <w:rPr>
          <w:rFonts w:ascii="Arial" w:eastAsia="Yu Mincho" w:hAnsi="Arial" w:cs="Arial"/>
          <w:bCs/>
          <w:lang w:val="en-US" w:eastAsia="ja-JP"/>
        </w:rPr>
        <w:tab/>
        <w:t>Intel Corporation</w:t>
      </w:r>
    </w:p>
    <w:p w14:paraId="4DE2B8D2"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R2-2106073</w:t>
      </w:r>
      <w:r w:rsidRPr="006A1444">
        <w:rPr>
          <w:rFonts w:ascii="Arial" w:eastAsia="Yu Mincho" w:hAnsi="Arial" w:cs="Arial"/>
          <w:bCs/>
          <w:lang w:val="en-US" w:eastAsia="ja-JP"/>
        </w:rPr>
        <w:tab/>
        <w:t>Coordination between DL DRX and SL DRX</w:t>
      </w:r>
      <w:r w:rsidRPr="006A1444">
        <w:rPr>
          <w:rFonts w:ascii="Arial" w:eastAsia="Yu Mincho" w:hAnsi="Arial" w:cs="Arial"/>
          <w:bCs/>
          <w:lang w:val="en-US" w:eastAsia="ja-JP"/>
        </w:rPr>
        <w:tab/>
        <w:t>Samsung Research America</w:t>
      </w:r>
    </w:p>
    <w:p w14:paraId="0DD92F00"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R2-2106074</w:t>
      </w:r>
      <w:r w:rsidRPr="006A1444">
        <w:rPr>
          <w:rFonts w:ascii="Arial" w:eastAsia="Yu Mincho" w:hAnsi="Arial" w:cs="Arial"/>
          <w:bCs/>
          <w:lang w:val="en-US" w:eastAsia="ja-JP"/>
        </w:rPr>
        <w:tab/>
        <w:t xml:space="preserve">SL DRX operation for </w:t>
      </w:r>
      <w:proofErr w:type="spellStart"/>
      <w:r w:rsidRPr="006A1444">
        <w:rPr>
          <w:rFonts w:ascii="Arial" w:eastAsia="Yu Mincho" w:hAnsi="Arial" w:cs="Arial"/>
          <w:bCs/>
          <w:lang w:val="en-US" w:eastAsia="ja-JP"/>
        </w:rPr>
        <w:t>groupcast</w:t>
      </w:r>
      <w:proofErr w:type="spellEnd"/>
      <w:r w:rsidRPr="006A1444">
        <w:rPr>
          <w:rFonts w:ascii="Arial" w:eastAsia="Yu Mincho" w:hAnsi="Arial" w:cs="Arial"/>
          <w:bCs/>
          <w:lang w:val="en-US" w:eastAsia="ja-JP"/>
        </w:rPr>
        <w:t>/broadcast</w:t>
      </w:r>
      <w:r w:rsidRPr="006A1444">
        <w:rPr>
          <w:rFonts w:ascii="Arial" w:eastAsia="Yu Mincho" w:hAnsi="Arial" w:cs="Arial"/>
          <w:bCs/>
          <w:lang w:val="en-US" w:eastAsia="ja-JP"/>
        </w:rPr>
        <w:tab/>
        <w:t>Samsung Research America</w:t>
      </w:r>
    </w:p>
    <w:p w14:paraId="5FECDD41"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R2-2106075</w:t>
      </w:r>
      <w:r w:rsidRPr="006A1444">
        <w:rPr>
          <w:rFonts w:ascii="Arial" w:eastAsia="Yu Mincho" w:hAnsi="Arial" w:cs="Arial"/>
          <w:bCs/>
          <w:lang w:val="en-US" w:eastAsia="ja-JP"/>
        </w:rPr>
        <w:tab/>
        <w:t>Resource allocation enhancements</w:t>
      </w:r>
      <w:r w:rsidRPr="006A1444">
        <w:rPr>
          <w:rFonts w:ascii="Arial" w:eastAsia="Yu Mincho" w:hAnsi="Arial" w:cs="Arial"/>
          <w:bCs/>
          <w:lang w:val="en-US" w:eastAsia="ja-JP"/>
        </w:rPr>
        <w:tab/>
        <w:t>Samsung Research America</w:t>
      </w:r>
    </w:p>
    <w:p w14:paraId="1CF0E0AE"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R2-2106172</w:t>
      </w:r>
      <w:r w:rsidRPr="006A1444">
        <w:rPr>
          <w:rFonts w:ascii="Arial" w:eastAsia="Yu Mincho" w:hAnsi="Arial" w:cs="Arial"/>
          <w:bCs/>
          <w:lang w:val="en-US" w:eastAsia="ja-JP"/>
        </w:rPr>
        <w:tab/>
        <w:t>SL DRX enabled UE Mode 2 operation</w:t>
      </w:r>
      <w:r w:rsidRPr="006A1444">
        <w:rPr>
          <w:rFonts w:ascii="Arial" w:eastAsia="Yu Mincho" w:hAnsi="Arial" w:cs="Arial"/>
          <w:bCs/>
          <w:lang w:val="en-US" w:eastAsia="ja-JP"/>
        </w:rPr>
        <w:tab/>
        <w:t>ITL</w:t>
      </w:r>
    </w:p>
    <w:p w14:paraId="5FE8336C"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R2-2106202</w:t>
      </w:r>
      <w:r w:rsidRPr="006A1444">
        <w:rPr>
          <w:rFonts w:ascii="Arial" w:eastAsia="Yu Mincho" w:hAnsi="Arial" w:cs="Arial"/>
          <w:bCs/>
          <w:lang w:val="en-US" w:eastAsia="ja-JP"/>
        </w:rPr>
        <w:tab/>
        <w:t xml:space="preserve">Remaining issues in which UE decides </w:t>
      </w:r>
      <w:proofErr w:type="spellStart"/>
      <w:r w:rsidRPr="006A1444">
        <w:rPr>
          <w:rFonts w:ascii="Arial" w:eastAsia="Yu Mincho" w:hAnsi="Arial" w:cs="Arial"/>
          <w:bCs/>
          <w:lang w:val="en-US" w:eastAsia="ja-JP"/>
        </w:rPr>
        <w:t>sidelink</w:t>
      </w:r>
      <w:proofErr w:type="spellEnd"/>
      <w:r w:rsidRPr="006A1444">
        <w:rPr>
          <w:rFonts w:ascii="Arial" w:eastAsia="Yu Mincho" w:hAnsi="Arial" w:cs="Arial"/>
          <w:bCs/>
          <w:lang w:val="en-US" w:eastAsia="ja-JP"/>
        </w:rPr>
        <w:t xml:space="preserve"> DRX configurations</w:t>
      </w:r>
      <w:r w:rsidRPr="006A1444">
        <w:rPr>
          <w:rFonts w:ascii="Arial" w:eastAsia="Yu Mincho" w:hAnsi="Arial" w:cs="Arial"/>
          <w:bCs/>
          <w:lang w:val="en-US" w:eastAsia="ja-JP"/>
        </w:rPr>
        <w:tab/>
        <w:t xml:space="preserve">LGE, </w:t>
      </w:r>
      <w:proofErr w:type="spellStart"/>
      <w:r w:rsidRPr="006A1444">
        <w:rPr>
          <w:rFonts w:ascii="Arial" w:eastAsia="Yu Mincho" w:hAnsi="Arial" w:cs="Arial"/>
          <w:bCs/>
          <w:lang w:val="en-US" w:eastAsia="ja-JP"/>
        </w:rPr>
        <w:t>InterDigital</w:t>
      </w:r>
      <w:proofErr w:type="spellEnd"/>
      <w:r w:rsidRPr="006A1444">
        <w:rPr>
          <w:rFonts w:ascii="Arial" w:eastAsia="Yu Mincho" w:hAnsi="Arial" w:cs="Arial"/>
          <w:bCs/>
          <w:lang w:val="en-US" w:eastAsia="ja-JP"/>
        </w:rPr>
        <w:t xml:space="preserve">, Huawei, </w:t>
      </w:r>
      <w:proofErr w:type="spellStart"/>
      <w:r w:rsidRPr="006A1444">
        <w:rPr>
          <w:rFonts w:ascii="Arial" w:eastAsia="Yu Mincho" w:hAnsi="Arial" w:cs="Arial"/>
          <w:bCs/>
          <w:lang w:val="en-US" w:eastAsia="ja-JP"/>
        </w:rPr>
        <w:t>ASUSTeK</w:t>
      </w:r>
      <w:proofErr w:type="spellEnd"/>
      <w:r w:rsidRPr="006A1444">
        <w:rPr>
          <w:rFonts w:ascii="Arial" w:eastAsia="Yu Mincho" w:hAnsi="Arial" w:cs="Arial"/>
          <w:bCs/>
          <w:lang w:val="en-US" w:eastAsia="ja-JP"/>
        </w:rPr>
        <w:t>, Apple</w:t>
      </w:r>
    </w:p>
    <w:p w14:paraId="6A09A99F"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R2-2106204</w:t>
      </w:r>
      <w:r w:rsidRPr="006A1444">
        <w:rPr>
          <w:rFonts w:ascii="Arial" w:eastAsia="Yu Mincho" w:hAnsi="Arial" w:cs="Arial"/>
          <w:bCs/>
          <w:lang w:val="en-US" w:eastAsia="ja-JP"/>
        </w:rPr>
        <w:tab/>
        <w:t>Consideration on SL DRX operation</w:t>
      </w:r>
      <w:r w:rsidRPr="006A1444">
        <w:rPr>
          <w:rFonts w:ascii="Arial" w:eastAsia="Yu Mincho" w:hAnsi="Arial" w:cs="Arial"/>
          <w:bCs/>
          <w:lang w:val="en-US" w:eastAsia="ja-JP"/>
        </w:rPr>
        <w:tab/>
        <w:t>LG Electronics Inc.</w:t>
      </w:r>
    </w:p>
    <w:p w14:paraId="0FBD2E7A"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R2-2106358</w:t>
      </w:r>
      <w:r w:rsidRPr="006A1444">
        <w:rPr>
          <w:rFonts w:ascii="Arial" w:eastAsia="Yu Mincho" w:hAnsi="Arial" w:cs="Arial"/>
          <w:bCs/>
          <w:lang w:val="en-US" w:eastAsia="ja-JP"/>
        </w:rPr>
        <w:tab/>
        <w:t xml:space="preserve">On Resource Allocation Mode 2 Enhancement for NR </w:t>
      </w:r>
      <w:proofErr w:type="spellStart"/>
      <w:r w:rsidRPr="006A1444">
        <w:rPr>
          <w:rFonts w:ascii="Arial" w:eastAsia="Yu Mincho" w:hAnsi="Arial" w:cs="Arial"/>
          <w:bCs/>
          <w:lang w:val="en-US" w:eastAsia="ja-JP"/>
        </w:rPr>
        <w:t>Sidelink</w:t>
      </w:r>
      <w:proofErr w:type="spellEnd"/>
      <w:r w:rsidRPr="006A1444">
        <w:rPr>
          <w:rFonts w:ascii="Arial" w:eastAsia="Yu Mincho" w:hAnsi="Arial" w:cs="Arial"/>
          <w:bCs/>
          <w:lang w:val="en-US" w:eastAsia="ja-JP"/>
        </w:rPr>
        <w:tab/>
      </w:r>
      <w:proofErr w:type="spellStart"/>
      <w:r w:rsidRPr="006A1444">
        <w:rPr>
          <w:rFonts w:ascii="Arial" w:eastAsia="Yu Mincho" w:hAnsi="Arial" w:cs="Arial"/>
          <w:bCs/>
          <w:lang w:val="en-US" w:eastAsia="ja-JP"/>
        </w:rPr>
        <w:t>Convida</w:t>
      </w:r>
      <w:proofErr w:type="spellEnd"/>
      <w:r w:rsidRPr="006A1444">
        <w:rPr>
          <w:rFonts w:ascii="Arial" w:eastAsia="Yu Mincho" w:hAnsi="Arial" w:cs="Arial"/>
          <w:bCs/>
          <w:lang w:val="en-US" w:eastAsia="ja-JP"/>
        </w:rPr>
        <w:t xml:space="preserve"> Wireless</w:t>
      </w:r>
    </w:p>
    <w:p w14:paraId="67ACBF81"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R2-2106363</w:t>
      </w:r>
      <w:r w:rsidRPr="006A1444">
        <w:rPr>
          <w:rFonts w:ascii="Arial" w:eastAsia="Yu Mincho" w:hAnsi="Arial" w:cs="Arial"/>
          <w:bCs/>
          <w:lang w:val="en-US" w:eastAsia="ja-JP"/>
        </w:rPr>
        <w:tab/>
        <w:t>SL DRX Granularity Considerations</w:t>
      </w:r>
      <w:r w:rsidRPr="006A1444">
        <w:rPr>
          <w:rFonts w:ascii="Arial" w:eastAsia="Yu Mincho" w:hAnsi="Arial" w:cs="Arial"/>
          <w:bCs/>
          <w:lang w:val="en-US" w:eastAsia="ja-JP"/>
        </w:rPr>
        <w:tab/>
      </w:r>
      <w:proofErr w:type="spellStart"/>
      <w:r w:rsidRPr="006A1444">
        <w:rPr>
          <w:rFonts w:ascii="Arial" w:eastAsia="Yu Mincho" w:hAnsi="Arial" w:cs="Arial"/>
          <w:bCs/>
          <w:lang w:val="en-US" w:eastAsia="ja-JP"/>
        </w:rPr>
        <w:t>Convida</w:t>
      </w:r>
      <w:proofErr w:type="spellEnd"/>
      <w:r w:rsidRPr="006A1444">
        <w:rPr>
          <w:rFonts w:ascii="Arial" w:eastAsia="Yu Mincho" w:hAnsi="Arial" w:cs="Arial"/>
          <w:bCs/>
          <w:lang w:val="en-US" w:eastAsia="ja-JP"/>
        </w:rPr>
        <w:t xml:space="preserve"> Wireless</w:t>
      </w:r>
    </w:p>
    <w:p w14:paraId="693BB91D"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R2-2106364</w:t>
      </w:r>
      <w:r w:rsidRPr="006A1444">
        <w:rPr>
          <w:rFonts w:ascii="Arial" w:eastAsia="Yu Mincho" w:hAnsi="Arial" w:cs="Arial"/>
          <w:bCs/>
          <w:lang w:val="en-US" w:eastAsia="ja-JP"/>
        </w:rPr>
        <w:tab/>
        <w:t>SL DRX Configuration: TX Centric or RX Centric</w:t>
      </w:r>
      <w:r w:rsidRPr="006A1444">
        <w:rPr>
          <w:rFonts w:ascii="Arial" w:eastAsia="Yu Mincho" w:hAnsi="Arial" w:cs="Arial"/>
          <w:bCs/>
          <w:lang w:val="en-US" w:eastAsia="ja-JP"/>
        </w:rPr>
        <w:tab/>
      </w:r>
      <w:proofErr w:type="spellStart"/>
      <w:r w:rsidRPr="006A1444">
        <w:rPr>
          <w:rFonts w:ascii="Arial" w:eastAsia="Yu Mincho" w:hAnsi="Arial" w:cs="Arial"/>
          <w:bCs/>
          <w:lang w:val="en-US" w:eastAsia="ja-JP"/>
        </w:rPr>
        <w:t>Convida</w:t>
      </w:r>
      <w:proofErr w:type="spellEnd"/>
      <w:r w:rsidRPr="006A1444">
        <w:rPr>
          <w:rFonts w:ascii="Arial" w:eastAsia="Yu Mincho" w:hAnsi="Arial" w:cs="Arial"/>
          <w:bCs/>
          <w:lang w:val="en-US" w:eastAsia="ja-JP"/>
        </w:rPr>
        <w:t xml:space="preserve"> Wireless</w:t>
      </w:r>
    </w:p>
    <w:p w14:paraId="3339740A"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R2-2106438</w:t>
      </w:r>
      <w:r w:rsidRPr="006A1444">
        <w:rPr>
          <w:rFonts w:ascii="Arial" w:eastAsia="Yu Mincho" w:hAnsi="Arial" w:cs="Arial"/>
          <w:bCs/>
          <w:lang w:val="en-US" w:eastAsia="ja-JP"/>
        </w:rPr>
        <w:tab/>
        <w:t>On detailed SL DRX model</w:t>
      </w:r>
      <w:r w:rsidRPr="006A1444">
        <w:rPr>
          <w:rFonts w:ascii="Arial" w:eastAsia="Yu Mincho" w:hAnsi="Arial" w:cs="Arial"/>
          <w:bCs/>
          <w:lang w:val="en-US" w:eastAsia="ja-JP"/>
        </w:rPr>
        <w:tab/>
      </w:r>
      <w:proofErr w:type="spellStart"/>
      <w:r w:rsidRPr="006A1444">
        <w:rPr>
          <w:rFonts w:ascii="Arial" w:eastAsia="Yu Mincho" w:hAnsi="Arial" w:cs="Arial"/>
          <w:bCs/>
          <w:lang w:val="en-US" w:eastAsia="ja-JP"/>
        </w:rPr>
        <w:t>MediaTek</w:t>
      </w:r>
      <w:proofErr w:type="spellEnd"/>
      <w:r w:rsidRPr="006A1444">
        <w:rPr>
          <w:rFonts w:ascii="Arial" w:eastAsia="Yu Mincho" w:hAnsi="Arial" w:cs="Arial"/>
          <w:bCs/>
          <w:lang w:val="en-US" w:eastAsia="ja-JP"/>
        </w:rPr>
        <w:t xml:space="preserve"> Inc.</w:t>
      </w:r>
    </w:p>
    <w:p w14:paraId="3E2569B1"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R2-2106439</w:t>
      </w:r>
      <w:r w:rsidRPr="006A1444">
        <w:rPr>
          <w:rFonts w:ascii="Arial" w:eastAsia="Yu Mincho" w:hAnsi="Arial" w:cs="Arial"/>
          <w:bCs/>
          <w:lang w:val="en-US" w:eastAsia="ja-JP"/>
        </w:rPr>
        <w:tab/>
      </w:r>
      <w:proofErr w:type="gramStart"/>
      <w:r w:rsidRPr="006A1444">
        <w:rPr>
          <w:rFonts w:ascii="Arial" w:eastAsia="Yu Mincho" w:hAnsi="Arial" w:cs="Arial"/>
          <w:bCs/>
          <w:lang w:val="en-US" w:eastAsia="ja-JP"/>
        </w:rPr>
        <w:t>On</w:t>
      </w:r>
      <w:proofErr w:type="gramEnd"/>
      <w:r w:rsidRPr="006A1444">
        <w:rPr>
          <w:rFonts w:ascii="Arial" w:eastAsia="Yu Mincho" w:hAnsi="Arial" w:cs="Arial"/>
          <w:bCs/>
          <w:lang w:val="en-US" w:eastAsia="ja-JP"/>
        </w:rPr>
        <w:t xml:space="preserve"> SL DRX timer operation</w:t>
      </w:r>
      <w:r w:rsidRPr="006A1444">
        <w:rPr>
          <w:rFonts w:ascii="Arial" w:eastAsia="Yu Mincho" w:hAnsi="Arial" w:cs="Arial"/>
          <w:bCs/>
          <w:lang w:val="en-US" w:eastAsia="ja-JP"/>
        </w:rPr>
        <w:tab/>
      </w:r>
      <w:proofErr w:type="spellStart"/>
      <w:r w:rsidRPr="006A1444">
        <w:rPr>
          <w:rFonts w:ascii="Arial" w:eastAsia="Yu Mincho" w:hAnsi="Arial" w:cs="Arial"/>
          <w:bCs/>
          <w:lang w:val="en-US" w:eastAsia="ja-JP"/>
        </w:rPr>
        <w:t>MediaTek</w:t>
      </w:r>
      <w:proofErr w:type="spellEnd"/>
      <w:r w:rsidRPr="006A1444">
        <w:rPr>
          <w:rFonts w:ascii="Arial" w:eastAsia="Yu Mincho" w:hAnsi="Arial" w:cs="Arial"/>
          <w:bCs/>
          <w:lang w:val="en-US" w:eastAsia="ja-JP"/>
        </w:rPr>
        <w:t xml:space="preserve"> Inc.</w:t>
      </w:r>
    </w:p>
    <w:p w14:paraId="3C547EC5"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R2-2106440</w:t>
      </w:r>
      <w:r w:rsidRPr="006A1444">
        <w:rPr>
          <w:rFonts w:ascii="Arial" w:eastAsia="Yu Mincho" w:hAnsi="Arial" w:cs="Arial"/>
          <w:bCs/>
          <w:lang w:val="en-US" w:eastAsia="ja-JP"/>
        </w:rPr>
        <w:tab/>
        <w:t>Transmission of assistance information for Mode 2 enhancement</w:t>
      </w:r>
      <w:r w:rsidRPr="006A1444">
        <w:rPr>
          <w:rFonts w:ascii="Arial" w:eastAsia="Yu Mincho" w:hAnsi="Arial" w:cs="Arial"/>
          <w:bCs/>
          <w:lang w:val="en-US" w:eastAsia="ja-JP"/>
        </w:rPr>
        <w:tab/>
      </w:r>
      <w:proofErr w:type="spellStart"/>
      <w:r w:rsidRPr="006A1444">
        <w:rPr>
          <w:rFonts w:ascii="Arial" w:eastAsia="Yu Mincho" w:hAnsi="Arial" w:cs="Arial"/>
          <w:bCs/>
          <w:lang w:val="en-US" w:eastAsia="ja-JP"/>
        </w:rPr>
        <w:t>MediaTek</w:t>
      </w:r>
      <w:proofErr w:type="spellEnd"/>
      <w:r w:rsidRPr="006A1444">
        <w:rPr>
          <w:rFonts w:ascii="Arial" w:eastAsia="Yu Mincho" w:hAnsi="Arial" w:cs="Arial"/>
          <w:bCs/>
          <w:lang w:val="en-US" w:eastAsia="ja-JP"/>
        </w:rPr>
        <w:t xml:space="preserve"> Inc.</w:t>
      </w:r>
    </w:p>
    <w:p w14:paraId="109032BF"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R2-2106441</w:t>
      </w:r>
      <w:r w:rsidRPr="006A1444">
        <w:rPr>
          <w:rFonts w:ascii="Arial" w:eastAsia="Yu Mincho" w:hAnsi="Arial" w:cs="Arial"/>
          <w:bCs/>
          <w:lang w:val="en-US" w:eastAsia="ja-JP"/>
        </w:rPr>
        <w:tab/>
      </w:r>
      <w:proofErr w:type="gramStart"/>
      <w:r w:rsidRPr="006A1444">
        <w:rPr>
          <w:rFonts w:ascii="Arial" w:eastAsia="Yu Mincho" w:hAnsi="Arial" w:cs="Arial"/>
          <w:bCs/>
          <w:lang w:val="en-US" w:eastAsia="ja-JP"/>
        </w:rPr>
        <w:t>On</w:t>
      </w:r>
      <w:proofErr w:type="gramEnd"/>
      <w:r w:rsidRPr="006A1444">
        <w:rPr>
          <w:rFonts w:ascii="Arial" w:eastAsia="Yu Mincho" w:hAnsi="Arial" w:cs="Arial"/>
          <w:bCs/>
          <w:lang w:val="en-US" w:eastAsia="ja-JP"/>
        </w:rPr>
        <w:t xml:space="preserve"> SL sync search optimization</w:t>
      </w:r>
      <w:r w:rsidRPr="006A1444">
        <w:rPr>
          <w:rFonts w:ascii="Arial" w:eastAsia="Yu Mincho" w:hAnsi="Arial" w:cs="Arial"/>
          <w:bCs/>
          <w:lang w:val="en-US" w:eastAsia="ja-JP"/>
        </w:rPr>
        <w:tab/>
      </w:r>
      <w:proofErr w:type="spellStart"/>
      <w:r w:rsidRPr="006A1444">
        <w:rPr>
          <w:rFonts w:ascii="Arial" w:eastAsia="Yu Mincho" w:hAnsi="Arial" w:cs="Arial"/>
          <w:bCs/>
          <w:lang w:val="en-US" w:eastAsia="ja-JP"/>
        </w:rPr>
        <w:t>MediaTek</w:t>
      </w:r>
      <w:proofErr w:type="spellEnd"/>
      <w:r w:rsidRPr="006A1444">
        <w:rPr>
          <w:rFonts w:ascii="Arial" w:eastAsia="Yu Mincho" w:hAnsi="Arial" w:cs="Arial"/>
          <w:bCs/>
          <w:lang w:val="en-US" w:eastAsia="ja-JP"/>
        </w:rPr>
        <w:t xml:space="preserve"> Inc.</w:t>
      </w:r>
    </w:p>
    <w:p w14:paraId="06F78170" w14:textId="77777777" w:rsid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R2-2106623</w:t>
      </w:r>
      <w:r w:rsidRPr="006A1444">
        <w:rPr>
          <w:rFonts w:ascii="Arial" w:eastAsia="Yu Mincho" w:hAnsi="Arial" w:cs="Arial"/>
          <w:bCs/>
          <w:lang w:val="en-US" w:eastAsia="ja-JP"/>
        </w:rPr>
        <w:tab/>
        <w:t>[LS to RAN1 on TX-UE’s timing information]</w:t>
      </w:r>
      <w:r w:rsidRPr="006A1444">
        <w:rPr>
          <w:rFonts w:ascii="Arial" w:eastAsia="Yu Mincho" w:hAnsi="Arial" w:cs="Arial"/>
          <w:bCs/>
          <w:lang w:val="en-US" w:eastAsia="ja-JP"/>
        </w:rPr>
        <w:tab/>
        <w:t>MCC</w:t>
      </w:r>
    </w:p>
    <w:p w14:paraId="027DE802" w14:textId="77777777" w:rsidR="00824897" w:rsidRDefault="00824897" w:rsidP="00824897">
      <w:pPr>
        <w:overflowPunct/>
        <w:autoSpaceDE/>
        <w:autoSpaceDN/>
        <w:snapToGrid w:val="0"/>
        <w:spacing w:after="0"/>
        <w:textAlignment w:val="auto"/>
        <w:rPr>
          <w:rFonts w:ascii="Arial" w:eastAsia="Yu Mincho" w:hAnsi="Arial" w:cs="Arial"/>
          <w:bCs/>
          <w:lang w:val="en-US" w:eastAsia="ja-JP"/>
        </w:rPr>
      </w:pPr>
    </w:p>
    <w:p w14:paraId="333A588A" w14:textId="77777777" w:rsidR="00824897" w:rsidRDefault="00824897" w:rsidP="00824897">
      <w:pPr>
        <w:rPr>
          <w:rFonts w:eastAsiaTheme="minorEastAsia"/>
          <w:b/>
          <w:u w:val="single"/>
          <w:lang w:eastAsia="ko-KR"/>
        </w:rPr>
      </w:pPr>
    </w:p>
    <w:p w14:paraId="33FAC311" w14:textId="340F8996" w:rsidR="00824897" w:rsidRPr="002C0370" w:rsidRDefault="00824897" w:rsidP="00824897">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4#98bis-e</w:t>
      </w:r>
    </w:p>
    <w:p w14:paraId="361A4183"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A661CE">
        <w:rPr>
          <w:rFonts w:ascii="Arial" w:eastAsia="Yu Mincho" w:hAnsi="Arial" w:cs="Arial"/>
          <w:bCs/>
          <w:lang w:val="en-US" w:eastAsia="ja-JP"/>
        </w:rPr>
        <w:t>R4-2105207</w:t>
      </w:r>
      <w:r w:rsidRPr="00A661CE">
        <w:rPr>
          <w:rFonts w:ascii="Arial" w:eastAsia="Yu Mincho" w:hAnsi="Arial" w:cs="Arial"/>
          <w:bCs/>
          <w:lang w:val="en-US" w:eastAsia="ja-JP"/>
        </w:rPr>
        <w:tab/>
        <w:t>Email discussion summary for [98-bis-e][134] NRSL_enh_Part_1</w:t>
      </w:r>
      <w:r w:rsidRPr="006A1444">
        <w:rPr>
          <w:rFonts w:ascii="Arial" w:eastAsia="Yu Mincho" w:hAnsi="Arial" w:cs="Arial"/>
          <w:bCs/>
          <w:lang w:val="en-US" w:eastAsia="ja-JP"/>
        </w:rPr>
        <w:tab/>
      </w:r>
      <w:r>
        <w:rPr>
          <w:rFonts w:ascii="Arial" w:eastAsia="Yu Mincho" w:hAnsi="Arial" w:cs="Arial"/>
          <w:bCs/>
          <w:lang w:val="en-US" w:eastAsia="ja-JP"/>
        </w:rPr>
        <w:t>LG Electronics</w:t>
      </w:r>
    </w:p>
    <w:p w14:paraId="28500C5E"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A661CE">
        <w:rPr>
          <w:rFonts w:ascii="Arial" w:eastAsia="Yu Mincho" w:hAnsi="Arial" w:cs="Arial"/>
          <w:bCs/>
          <w:lang w:val="en-US" w:eastAsia="ja-JP"/>
        </w:rPr>
        <w:t>R4-2104969</w:t>
      </w:r>
      <w:r w:rsidRPr="00A661CE">
        <w:rPr>
          <w:rFonts w:ascii="Arial" w:eastAsia="Yu Mincho" w:hAnsi="Arial" w:cs="Arial"/>
          <w:bCs/>
          <w:lang w:val="en-US" w:eastAsia="ja-JP"/>
        </w:rPr>
        <w:tab/>
      </w:r>
      <w:r>
        <w:rPr>
          <w:rFonts w:ascii="Arial" w:eastAsia="Yu Mincho" w:hAnsi="Arial" w:cs="Arial"/>
          <w:bCs/>
          <w:lang w:val="en-US" w:eastAsia="ja-JP"/>
        </w:rPr>
        <w:t>TR38.785</w:t>
      </w:r>
      <w:r w:rsidRPr="00A661CE">
        <w:rPr>
          <w:rFonts w:ascii="Arial" w:eastAsia="Yu Mincho" w:hAnsi="Arial" w:cs="Arial"/>
          <w:bCs/>
          <w:lang w:val="en-US" w:eastAsia="ja-JP"/>
        </w:rPr>
        <w:t xml:space="preserve"> v0.1.0 TR Update for SL enhancement in Rel-17</w:t>
      </w:r>
      <w:r>
        <w:rPr>
          <w:rFonts w:ascii="Arial" w:eastAsia="Yu Mincho" w:hAnsi="Arial" w:cs="Arial"/>
          <w:bCs/>
          <w:lang w:val="en-US" w:eastAsia="ja-JP"/>
        </w:rPr>
        <w:tab/>
        <w:t>LG Electronics</w:t>
      </w:r>
    </w:p>
    <w:p w14:paraId="21F73A75" w14:textId="77777777" w:rsidR="0082489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A661CE">
        <w:rPr>
          <w:rFonts w:ascii="Arial" w:eastAsia="Yu Mincho" w:hAnsi="Arial" w:cs="Arial"/>
          <w:bCs/>
          <w:lang w:val="en-US" w:eastAsia="ja-JP"/>
        </w:rPr>
        <w:t>R4-2105471</w:t>
      </w:r>
      <w:r w:rsidRPr="00A661CE">
        <w:rPr>
          <w:rFonts w:ascii="Arial" w:eastAsia="Yu Mincho" w:hAnsi="Arial" w:cs="Arial"/>
          <w:bCs/>
          <w:lang w:val="en-US" w:eastAsia="ja-JP"/>
        </w:rPr>
        <w:tab/>
        <w:t>Email discussion summary for [98-bis-e][134] NRSL_enh_Part_1</w:t>
      </w:r>
      <w:r w:rsidRPr="006A1444">
        <w:rPr>
          <w:rFonts w:ascii="Arial" w:eastAsia="Yu Mincho" w:hAnsi="Arial" w:cs="Arial"/>
          <w:bCs/>
          <w:lang w:val="en-US" w:eastAsia="ja-JP"/>
        </w:rPr>
        <w:tab/>
      </w:r>
      <w:r>
        <w:rPr>
          <w:rFonts w:ascii="Arial" w:eastAsia="Yu Mincho" w:hAnsi="Arial" w:cs="Arial"/>
          <w:bCs/>
          <w:lang w:val="en-US" w:eastAsia="ja-JP"/>
        </w:rPr>
        <w:t>LG Electronics</w:t>
      </w:r>
    </w:p>
    <w:p w14:paraId="248A58D9" w14:textId="77777777" w:rsidR="0082489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73CDA">
        <w:rPr>
          <w:rFonts w:ascii="Arial" w:eastAsia="Yu Mincho" w:hAnsi="Arial" w:cs="Arial"/>
          <w:bCs/>
          <w:lang w:val="en-US" w:eastAsia="ja-JP"/>
        </w:rPr>
        <w:t>R4-2105208</w:t>
      </w:r>
      <w:r w:rsidRPr="00673CDA">
        <w:rPr>
          <w:rFonts w:ascii="Arial" w:eastAsia="Yu Mincho" w:hAnsi="Arial" w:cs="Arial"/>
          <w:bCs/>
          <w:lang w:val="en-US" w:eastAsia="ja-JP"/>
        </w:rPr>
        <w:tab/>
        <w:t xml:space="preserve">Email discussion summary for [98-bis-e][135] NRSL_enh_Part_2 </w:t>
      </w:r>
      <w:r>
        <w:rPr>
          <w:rFonts w:ascii="Arial" w:eastAsia="Yu Mincho" w:hAnsi="Arial" w:cs="Arial"/>
          <w:bCs/>
          <w:lang w:val="en-US" w:eastAsia="ja-JP"/>
        </w:rPr>
        <w:tab/>
      </w:r>
      <w:r w:rsidRPr="00673CDA">
        <w:rPr>
          <w:rFonts w:ascii="Arial" w:eastAsia="Yu Mincho" w:hAnsi="Arial" w:cs="Arial"/>
          <w:bCs/>
          <w:lang w:val="en-US" w:eastAsia="ja-JP"/>
        </w:rPr>
        <w:t>CATT</w:t>
      </w:r>
    </w:p>
    <w:p w14:paraId="6A7F351A" w14:textId="77777777" w:rsidR="0082489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Pr>
          <w:rFonts w:ascii="Arial" w:eastAsia="Yu Mincho" w:hAnsi="Arial" w:cs="Arial"/>
          <w:bCs/>
          <w:lang w:val="en-US" w:eastAsia="ja-JP"/>
        </w:rPr>
        <w:t>R4-2105472</w:t>
      </w:r>
      <w:r w:rsidRPr="00673CDA">
        <w:rPr>
          <w:rFonts w:ascii="Arial" w:eastAsia="Yu Mincho" w:hAnsi="Arial" w:cs="Arial"/>
          <w:bCs/>
          <w:lang w:val="en-US" w:eastAsia="ja-JP"/>
        </w:rPr>
        <w:tab/>
        <w:t xml:space="preserve">Email discussion summary for [98-bis-e][135] NRSL_enh_Part_2 </w:t>
      </w:r>
      <w:r>
        <w:rPr>
          <w:rFonts w:ascii="Arial" w:eastAsia="Yu Mincho" w:hAnsi="Arial" w:cs="Arial"/>
          <w:bCs/>
          <w:lang w:val="en-US" w:eastAsia="ja-JP"/>
        </w:rPr>
        <w:tab/>
      </w:r>
      <w:r w:rsidRPr="00673CDA">
        <w:rPr>
          <w:rFonts w:ascii="Arial" w:eastAsia="Yu Mincho" w:hAnsi="Arial" w:cs="Arial"/>
          <w:bCs/>
          <w:lang w:val="en-US" w:eastAsia="ja-JP"/>
        </w:rPr>
        <w:t>CATT</w:t>
      </w:r>
    </w:p>
    <w:p w14:paraId="2D251018" w14:textId="77777777" w:rsidR="00824897" w:rsidRPr="00ED325D"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ED325D">
        <w:rPr>
          <w:rFonts w:ascii="Arial" w:eastAsia="Yu Mincho" w:hAnsi="Arial" w:cs="Arial"/>
          <w:bCs/>
          <w:lang w:val="en-US" w:eastAsia="ja-JP"/>
        </w:rPr>
        <w:t>R4-2105209</w:t>
      </w:r>
      <w:r w:rsidRPr="00ED325D">
        <w:rPr>
          <w:rFonts w:ascii="Arial" w:eastAsia="Yu Mincho" w:hAnsi="Arial" w:cs="Arial"/>
          <w:bCs/>
          <w:lang w:val="en-US" w:eastAsia="ja-JP"/>
        </w:rPr>
        <w:tab/>
        <w:t>Email discussion summary for [98-bis-e][136] NRSL_enh_Part_3</w:t>
      </w:r>
      <w:r w:rsidRPr="00ED325D">
        <w:rPr>
          <w:rFonts w:ascii="Arial" w:eastAsia="Yu Mincho" w:hAnsi="Arial" w:cs="Arial"/>
          <w:bCs/>
          <w:lang w:val="en-US" w:eastAsia="ja-JP"/>
        </w:rPr>
        <w:tab/>
        <w:t>Huawei</w:t>
      </w:r>
    </w:p>
    <w:p w14:paraId="01E746E8"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Pr>
          <w:rFonts w:ascii="Arial" w:eastAsia="Yu Mincho" w:hAnsi="Arial" w:cs="Arial"/>
          <w:bCs/>
          <w:lang w:val="en-US" w:eastAsia="ja-JP"/>
        </w:rPr>
        <w:t>R4-2105473</w:t>
      </w:r>
      <w:r w:rsidRPr="00ED325D">
        <w:rPr>
          <w:rFonts w:ascii="Arial" w:eastAsia="Yu Mincho" w:hAnsi="Arial" w:cs="Arial"/>
          <w:bCs/>
          <w:lang w:val="en-US" w:eastAsia="ja-JP"/>
        </w:rPr>
        <w:tab/>
        <w:t>Email discussion summary for [98-bis-e][136] NRSL_enh_Part_3</w:t>
      </w:r>
      <w:r w:rsidRPr="00ED325D">
        <w:rPr>
          <w:rFonts w:ascii="Arial" w:eastAsia="Yu Mincho" w:hAnsi="Arial" w:cs="Arial"/>
          <w:bCs/>
          <w:lang w:val="en-US" w:eastAsia="ja-JP"/>
        </w:rPr>
        <w:tab/>
        <w:t>Huawei</w:t>
      </w:r>
    </w:p>
    <w:p w14:paraId="2097F21F"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A661CE">
        <w:rPr>
          <w:rFonts w:ascii="Arial" w:eastAsia="Yu Mincho" w:hAnsi="Arial" w:cs="Arial"/>
          <w:bCs/>
          <w:lang w:val="en-US" w:eastAsia="ja-JP"/>
        </w:rPr>
        <w:t>R4-2104528</w:t>
      </w:r>
      <w:r w:rsidRPr="00A661CE">
        <w:rPr>
          <w:rFonts w:ascii="Arial" w:eastAsia="Yu Mincho" w:hAnsi="Arial" w:cs="Arial"/>
          <w:bCs/>
          <w:lang w:val="en-US" w:eastAsia="ja-JP"/>
        </w:rPr>
        <w:tab/>
        <w:t>General discussions on operating bands for SL transmission</w:t>
      </w:r>
      <w:r w:rsidRPr="006A1444">
        <w:rPr>
          <w:rFonts w:ascii="Arial" w:eastAsia="Yu Mincho" w:hAnsi="Arial" w:cs="Arial"/>
          <w:bCs/>
          <w:lang w:val="en-US" w:eastAsia="ja-JP"/>
        </w:rPr>
        <w:tab/>
      </w:r>
      <w:r>
        <w:rPr>
          <w:rFonts w:ascii="Arial" w:eastAsia="Yu Mincho" w:hAnsi="Arial" w:cs="Arial"/>
          <w:bCs/>
          <w:lang w:val="en-US" w:eastAsia="ja-JP"/>
        </w:rPr>
        <w:t>vivo</w:t>
      </w:r>
    </w:p>
    <w:p w14:paraId="00305FD1"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A661CE">
        <w:rPr>
          <w:rFonts w:ascii="Arial" w:eastAsia="Yu Mincho" w:hAnsi="Arial" w:cs="Arial"/>
          <w:bCs/>
          <w:lang w:val="en-US" w:eastAsia="ja-JP"/>
        </w:rPr>
        <w:t>R4-2104533</w:t>
      </w:r>
      <w:r w:rsidRPr="00A661CE">
        <w:rPr>
          <w:rFonts w:ascii="Arial" w:eastAsia="Yu Mincho" w:hAnsi="Arial" w:cs="Arial"/>
          <w:bCs/>
          <w:lang w:val="en-US" w:eastAsia="ja-JP"/>
        </w:rPr>
        <w:tab/>
        <w:t>TP for SL enhancements</w:t>
      </w:r>
      <w:r w:rsidRPr="00A661CE">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sidRPr="00A661CE">
        <w:rPr>
          <w:rFonts w:ascii="Arial" w:eastAsia="Yu Mincho" w:hAnsi="Arial" w:cs="Arial"/>
          <w:bCs/>
          <w:lang w:val="en-US" w:eastAsia="ja-JP"/>
        </w:rPr>
        <w:t>vivo</w:t>
      </w:r>
    </w:p>
    <w:p w14:paraId="5AD88328"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A661CE">
        <w:rPr>
          <w:rFonts w:ascii="Arial" w:eastAsia="Yu Mincho" w:hAnsi="Arial" w:cs="Arial"/>
          <w:bCs/>
          <w:lang w:val="en-US" w:eastAsia="ja-JP"/>
        </w:rPr>
        <w:t>R4-2105400</w:t>
      </w:r>
      <w:r w:rsidRPr="00A661CE">
        <w:rPr>
          <w:rFonts w:ascii="Arial" w:eastAsia="Yu Mincho" w:hAnsi="Arial" w:cs="Arial"/>
          <w:bCs/>
          <w:lang w:val="en-US" w:eastAsia="ja-JP"/>
        </w:rPr>
        <w:tab/>
        <w:t>Way forward on general principle for SL enhancements</w:t>
      </w:r>
      <w:r w:rsidRPr="006A1444">
        <w:rPr>
          <w:rFonts w:ascii="Arial" w:eastAsia="Yu Mincho" w:hAnsi="Arial" w:cs="Arial"/>
          <w:bCs/>
          <w:lang w:val="en-US" w:eastAsia="ja-JP"/>
        </w:rPr>
        <w:tab/>
      </w:r>
      <w:r>
        <w:rPr>
          <w:rFonts w:ascii="Arial" w:eastAsia="Yu Mincho" w:hAnsi="Arial" w:cs="Arial"/>
          <w:bCs/>
          <w:lang w:val="en-US" w:eastAsia="ja-JP"/>
        </w:rPr>
        <w:t>LG Electronics</w:t>
      </w:r>
    </w:p>
    <w:p w14:paraId="3F2C7225"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A661CE">
        <w:rPr>
          <w:rFonts w:ascii="Arial" w:eastAsia="Yu Mincho" w:hAnsi="Arial" w:cs="Arial"/>
          <w:bCs/>
          <w:lang w:val="en-US" w:eastAsia="ja-JP"/>
        </w:rPr>
        <w:lastRenderedPageBreak/>
        <w:t>R4-2106676</w:t>
      </w:r>
      <w:r w:rsidRPr="00A661CE">
        <w:rPr>
          <w:rFonts w:ascii="Arial" w:eastAsia="Yu Mincho" w:hAnsi="Arial" w:cs="Arial"/>
          <w:bCs/>
          <w:lang w:val="en-US" w:eastAsia="ja-JP"/>
        </w:rPr>
        <w:tab/>
        <w:t>Discussion on Rel-16 NR V2X AMPR value for both NS_33 and NS_52</w:t>
      </w:r>
      <w:r w:rsidRPr="006A1444">
        <w:rPr>
          <w:rFonts w:ascii="Arial" w:eastAsia="Yu Mincho" w:hAnsi="Arial" w:cs="Arial"/>
          <w:bCs/>
          <w:lang w:val="en-US" w:eastAsia="ja-JP"/>
        </w:rPr>
        <w:tab/>
      </w:r>
      <w:r>
        <w:rPr>
          <w:rFonts w:ascii="Arial" w:eastAsia="Yu Mincho" w:hAnsi="Arial" w:cs="Arial"/>
          <w:bCs/>
          <w:lang w:val="en-US" w:eastAsia="ja-JP"/>
        </w:rPr>
        <w:t xml:space="preserve">Huawei, </w:t>
      </w:r>
      <w:proofErr w:type="spellStart"/>
      <w:r>
        <w:rPr>
          <w:rFonts w:ascii="Arial" w:eastAsia="Yu Mincho" w:hAnsi="Arial" w:cs="Arial"/>
          <w:bCs/>
          <w:lang w:val="en-US" w:eastAsia="ja-JP"/>
        </w:rPr>
        <w:t>HiSilicon</w:t>
      </w:r>
      <w:proofErr w:type="spellEnd"/>
    </w:p>
    <w:p w14:paraId="2723CAC9"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73CDA">
        <w:rPr>
          <w:rFonts w:ascii="Arial" w:eastAsia="Yu Mincho" w:hAnsi="Arial" w:cs="Arial"/>
          <w:bCs/>
          <w:lang w:val="en-US" w:eastAsia="ja-JP"/>
        </w:rPr>
        <w:t>R4-2104529</w:t>
      </w:r>
      <w:r w:rsidRPr="00673CDA">
        <w:rPr>
          <w:rFonts w:ascii="Arial" w:eastAsia="Yu Mincho" w:hAnsi="Arial" w:cs="Arial"/>
          <w:bCs/>
          <w:lang w:val="en-US" w:eastAsia="ja-JP"/>
        </w:rPr>
        <w:tab/>
        <w:t>Discussion on system parameters for newly introduced SL bands</w:t>
      </w:r>
      <w:r w:rsidRPr="006A1444">
        <w:rPr>
          <w:rFonts w:ascii="Arial" w:eastAsia="Yu Mincho" w:hAnsi="Arial" w:cs="Arial"/>
          <w:bCs/>
          <w:lang w:val="en-US" w:eastAsia="ja-JP"/>
        </w:rPr>
        <w:tab/>
      </w:r>
      <w:r>
        <w:rPr>
          <w:rFonts w:ascii="Arial" w:eastAsia="Yu Mincho" w:hAnsi="Arial" w:cs="Arial"/>
          <w:bCs/>
          <w:lang w:val="en-US" w:eastAsia="ja-JP"/>
        </w:rPr>
        <w:t>vivo</w:t>
      </w:r>
    </w:p>
    <w:p w14:paraId="23275697"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73CDA">
        <w:rPr>
          <w:rFonts w:ascii="Arial" w:eastAsia="Yu Mincho" w:hAnsi="Arial" w:cs="Arial"/>
          <w:bCs/>
          <w:lang w:val="en-US" w:eastAsia="ja-JP"/>
        </w:rPr>
        <w:t>R4-2105401</w:t>
      </w:r>
      <w:r w:rsidRPr="00673CDA">
        <w:rPr>
          <w:rFonts w:ascii="Arial" w:eastAsia="Yu Mincho" w:hAnsi="Arial" w:cs="Arial"/>
          <w:bCs/>
          <w:lang w:val="en-US" w:eastAsia="ja-JP"/>
        </w:rPr>
        <w:tab/>
        <w:t>TP on CBW and system parameters for newly introduced SL bands</w:t>
      </w:r>
      <w:r w:rsidRPr="006A1444">
        <w:rPr>
          <w:rFonts w:ascii="Arial" w:eastAsia="Yu Mincho" w:hAnsi="Arial" w:cs="Arial"/>
          <w:bCs/>
          <w:lang w:val="en-US" w:eastAsia="ja-JP"/>
        </w:rPr>
        <w:tab/>
      </w:r>
      <w:r>
        <w:rPr>
          <w:rFonts w:ascii="Arial" w:eastAsia="Yu Mincho" w:hAnsi="Arial" w:cs="Arial"/>
          <w:bCs/>
          <w:lang w:val="en-US" w:eastAsia="ja-JP"/>
        </w:rPr>
        <w:t>CATT</w:t>
      </w:r>
    </w:p>
    <w:p w14:paraId="3731A2F7"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73CDA">
        <w:rPr>
          <w:rFonts w:ascii="Arial" w:eastAsia="Yu Mincho" w:hAnsi="Arial" w:cs="Arial"/>
          <w:bCs/>
          <w:lang w:val="en-US" w:eastAsia="ja-JP"/>
        </w:rPr>
        <w:t>R4-2107305</w:t>
      </w:r>
      <w:r w:rsidRPr="00673CDA">
        <w:rPr>
          <w:rFonts w:ascii="Arial" w:eastAsia="Yu Mincho" w:hAnsi="Arial" w:cs="Arial"/>
          <w:bCs/>
          <w:lang w:val="en-US" w:eastAsia="ja-JP"/>
        </w:rPr>
        <w:tab/>
        <w:t>On CBW for licensed band supporting NR V2X</w:t>
      </w:r>
      <w:r w:rsidRPr="006A1444">
        <w:rPr>
          <w:rFonts w:ascii="Arial" w:eastAsia="Yu Mincho" w:hAnsi="Arial" w:cs="Arial"/>
          <w:bCs/>
          <w:lang w:val="en-US" w:eastAsia="ja-JP"/>
        </w:rPr>
        <w:tab/>
      </w:r>
      <w:r>
        <w:rPr>
          <w:rFonts w:ascii="Arial" w:eastAsia="Yu Mincho" w:hAnsi="Arial" w:cs="Arial"/>
          <w:bCs/>
          <w:lang w:val="en-US" w:eastAsia="ja-JP"/>
        </w:rPr>
        <w:t xml:space="preserve">Huawei, </w:t>
      </w:r>
      <w:proofErr w:type="spellStart"/>
      <w:r>
        <w:rPr>
          <w:rFonts w:ascii="Arial" w:eastAsia="Yu Mincho" w:hAnsi="Arial" w:cs="Arial"/>
          <w:bCs/>
          <w:lang w:val="en-US" w:eastAsia="ja-JP"/>
        </w:rPr>
        <w:t>HiSilicon</w:t>
      </w:r>
      <w:proofErr w:type="spellEnd"/>
    </w:p>
    <w:p w14:paraId="0645BBD8"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73CDA">
        <w:rPr>
          <w:rFonts w:ascii="Arial" w:eastAsia="Yu Mincho" w:hAnsi="Arial" w:cs="Arial"/>
          <w:bCs/>
          <w:lang w:val="en-US" w:eastAsia="ja-JP"/>
        </w:rPr>
        <w:t>R4-2105402</w:t>
      </w:r>
      <w:r w:rsidRPr="00673CDA">
        <w:rPr>
          <w:rFonts w:ascii="Arial" w:eastAsia="Yu Mincho" w:hAnsi="Arial" w:cs="Arial"/>
          <w:bCs/>
          <w:lang w:val="en-US" w:eastAsia="ja-JP"/>
        </w:rPr>
        <w:tab/>
        <w:t>TP on operating scenarios for NR SL enhancements in Rel-17</w:t>
      </w:r>
      <w:r>
        <w:rPr>
          <w:rFonts w:ascii="Arial" w:eastAsia="Yu Mincho" w:hAnsi="Arial" w:cs="Arial"/>
          <w:bCs/>
          <w:lang w:val="en-US" w:eastAsia="ja-JP"/>
        </w:rPr>
        <w:tab/>
        <w:t>LG Electronics</w:t>
      </w:r>
    </w:p>
    <w:p w14:paraId="3C440657"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73CDA">
        <w:rPr>
          <w:rFonts w:ascii="Arial" w:eastAsia="Yu Mincho" w:hAnsi="Arial" w:cs="Arial"/>
          <w:bCs/>
          <w:lang w:val="en-US" w:eastAsia="ja-JP"/>
        </w:rPr>
        <w:t>R4-2104776</w:t>
      </w:r>
      <w:r w:rsidRPr="00673CDA">
        <w:rPr>
          <w:rFonts w:ascii="Arial" w:eastAsia="Yu Mincho" w:hAnsi="Arial" w:cs="Arial"/>
          <w:bCs/>
          <w:lang w:val="en-US" w:eastAsia="ja-JP"/>
        </w:rPr>
        <w:tab/>
        <w:t>TP on UE Rx RF requirement for NR SL enhancement</w:t>
      </w:r>
      <w:r w:rsidRPr="006A1444">
        <w:rPr>
          <w:rFonts w:ascii="Arial" w:eastAsia="Yu Mincho" w:hAnsi="Arial" w:cs="Arial"/>
          <w:bCs/>
          <w:lang w:val="en-US" w:eastAsia="ja-JP"/>
        </w:rPr>
        <w:tab/>
      </w:r>
      <w:r>
        <w:rPr>
          <w:rFonts w:ascii="Arial" w:eastAsia="Yu Mincho" w:hAnsi="Arial" w:cs="Arial"/>
          <w:bCs/>
          <w:lang w:val="en-US" w:eastAsia="ja-JP"/>
        </w:rPr>
        <w:t>CATT</w:t>
      </w:r>
    </w:p>
    <w:p w14:paraId="18B40C47"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73CDA">
        <w:rPr>
          <w:rFonts w:ascii="Arial" w:eastAsia="Yu Mincho" w:hAnsi="Arial" w:cs="Arial"/>
          <w:bCs/>
          <w:lang w:val="en-US" w:eastAsia="ja-JP"/>
        </w:rPr>
        <w:t>R4-2104970</w:t>
      </w:r>
      <w:r w:rsidRPr="00673CDA">
        <w:rPr>
          <w:rFonts w:ascii="Arial" w:eastAsia="Yu Mincho" w:hAnsi="Arial" w:cs="Arial"/>
          <w:bCs/>
          <w:lang w:val="en-US" w:eastAsia="ja-JP"/>
        </w:rPr>
        <w:tab/>
        <w:t xml:space="preserve">RF requirements for partial used licensed band </w:t>
      </w:r>
      <w:proofErr w:type="spellStart"/>
      <w:r w:rsidRPr="00673CDA">
        <w:rPr>
          <w:rFonts w:ascii="Arial" w:eastAsia="Yu Mincho" w:hAnsi="Arial" w:cs="Arial"/>
          <w:bCs/>
          <w:lang w:val="en-US" w:eastAsia="ja-JP"/>
        </w:rPr>
        <w:t>bewteen</w:t>
      </w:r>
      <w:proofErr w:type="spellEnd"/>
      <w:r w:rsidRPr="00673CDA">
        <w:rPr>
          <w:rFonts w:ascii="Arial" w:eastAsia="Yu Mincho" w:hAnsi="Arial" w:cs="Arial"/>
          <w:bCs/>
          <w:lang w:val="en-US" w:eastAsia="ja-JP"/>
        </w:rPr>
        <w:t xml:space="preserve"> NR </w:t>
      </w:r>
      <w:proofErr w:type="spellStart"/>
      <w:r w:rsidRPr="00673CDA">
        <w:rPr>
          <w:rFonts w:ascii="Arial" w:eastAsia="Yu Mincho" w:hAnsi="Arial" w:cs="Arial"/>
          <w:bCs/>
          <w:lang w:val="en-US" w:eastAsia="ja-JP"/>
        </w:rPr>
        <w:t>Uu</w:t>
      </w:r>
      <w:proofErr w:type="spellEnd"/>
      <w:r w:rsidRPr="00673CDA">
        <w:rPr>
          <w:rFonts w:ascii="Arial" w:eastAsia="Yu Mincho" w:hAnsi="Arial" w:cs="Arial"/>
          <w:bCs/>
          <w:lang w:val="en-US" w:eastAsia="ja-JP"/>
        </w:rPr>
        <w:t xml:space="preserve"> and NR SL operation</w:t>
      </w:r>
      <w:r w:rsidRPr="006A1444">
        <w:rPr>
          <w:rFonts w:ascii="Arial" w:eastAsia="Yu Mincho" w:hAnsi="Arial" w:cs="Arial"/>
          <w:bCs/>
          <w:lang w:val="en-US" w:eastAsia="ja-JP"/>
        </w:rPr>
        <w:tab/>
      </w:r>
      <w:r>
        <w:rPr>
          <w:rFonts w:ascii="Arial" w:eastAsia="Yu Mincho" w:hAnsi="Arial" w:cs="Arial"/>
          <w:bCs/>
          <w:lang w:val="en-US" w:eastAsia="ja-JP"/>
        </w:rPr>
        <w:t>LG Electronics</w:t>
      </w:r>
    </w:p>
    <w:p w14:paraId="4E47BD02"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73CDA">
        <w:rPr>
          <w:rFonts w:ascii="Arial" w:eastAsia="Yu Mincho" w:hAnsi="Arial" w:cs="Arial"/>
          <w:bCs/>
          <w:lang w:val="en-US" w:eastAsia="ja-JP"/>
        </w:rPr>
        <w:t>R4-2105405</w:t>
      </w:r>
      <w:r w:rsidRPr="00673CDA">
        <w:rPr>
          <w:rFonts w:ascii="Arial" w:eastAsia="Yu Mincho" w:hAnsi="Arial" w:cs="Arial"/>
          <w:bCs/>
          <w:lang w:val="en-US" w:eastAsia="ja-JP"/>
        </w:rPr>
        <w:tab/>
        <w:t>TP on MPR/coexistence simulation assumptions for leftover issues</w:t>
      </w:r>
      <w:r w:rsidRPr="006A1444">
        <w:rPr>
          <w:rFonts w:ascii="Arial" w:eastAsia="Yu Mincho" w:hAnsi="Arial" w:cs="Arial"/>
          <w:bCs/>
          <w:lang w:val="en-US" w:eastAsia="ja-JP"/>
        </w:rPr>
        <w:tab/>
      </w:r>
      <w:r>
        <w:rPr>
          <w:rFonts w:ascii="Arial" w:eastAsia="Yu Mincho" w:hAnsi="Arial" w:cs="Arial"/>
          <w:bCs/>
          <w:lang w:val="en-US" w:eastAsia="ja-JP"/>
        </w:rPr>
        <w:t>LG Electronics</w:t>
      </w:r>
      <w:r w:rsidRPr="006A1444">
        <w:rPr>
          <w:rFonts w:ascii="Arial" w:eastAsia="Yu Mincho" w:hAnsi="Arial" w:cs="Arial"/>
          <w:bCs/>
          <w:lang w:val="en-US" w:eastAsia="ja-JP"/>
        </w:rPr>
        <w:t xml:space="preserve"> </w:t>
      </w:r>
    </w:p>
    <w:p w14:paraId="312ADEED"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73CDA">
        <w:rPr>
          <w:rFonts w:ascii="Arial" w:eastAsia="Yu Mincho" w:hAnsi="Arial" w:cs="Arial"/>
          <w:bCs/>
          <w:lang w:val="en-US" w:eastAsia="ja-JP"/>
        </w:rPr>
        <w:t>R4-2105403</w:t>
      </w:r>
      <w:r w:rsidRPr="00673CDA">
        <w:rPr>
          <w:rFonts w:ascii="Arial" w:eastAsia="Yu Mincho" w:hAnsi="Arial" w:cs="Arial"/>
          <w:bCs/>
          <w:lang w:val="en-US" w:eastAsia="ja-JP"/>
        </w:rPr>
        <w:tab/>
        <w:t xml:space="preserve">Way forward on operating scenarios for SL and </w:t>
      </w:r>
      <w:proofErr w:type="spellStart"/>
      <w:r w:rsidRPr="00673CDA">
        <w:rPr>
          <w:rFonts w:ascii="Arial" w:eastAsia="Yu Mincho" w:hAnsi="Arial" w:cs="Arial"/>
          <w:bCs/>
          <w:lang w:val="en-US" w:eastAsia="ja-JP"/>
        </w:rPr>
        <w:t>Uu</w:t>
      </w:r>
      <w:proofErr w:type="spellEnd"/>
      <w:r w:rsidRPr="00673CDA">
        <w:rPr>
          <w:rFonts w:ascii="Arial" w:eastAsia="Yu Mincho" w:hAnsi="Arial" w:cs="Arial"/>
          <w:bCs/>
          <w:lang w:val="en-US" w:eastAsia="ja-JP"/>
        </w:rPr>
        <w:t xml:space="preserve"> operated in the same licensed band</w:t>
      </w:r>
      <w:r w:rsidRPr="006A1444">
        <w:rPr>
          <w:rFonts w:ascii="Arial" w:eastAsia="Yu Mincho" w:hAnsi="Arial" w:cs="Arial"/>
          <w:bCs/>
          <w:lang w:val="en-US" w:eastAsia="ja-JP"/>
        </w:rPr>
        <w:tab/>
      </w:r>
      <w:r>
        <w:rPr>
          <w:rFonts w:ascii="Arial" w:eastAsia="Yu Mincho" w:hAnsi="Arial" w:cs="Arial"/>
          <w:bCs/>
          <w:lang w:val="en-US" w:eastAsia="ja-JP"/>
        </w:rPr>
        <w:t>CATT</w:t>
      </w:r>
    </w:p>
    <w:p w14:paraId="54B704D6" w14:textId="77777777" w:rsidR="00824897" w:rsidRPr="00673CDA"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73CDA">
        <w:rPr>
          <w:rFonts w:ascii="Arial" w:eastAsia="Yu Mincho" w:hAnsi="Arial" w:cs="Arial"/>
          <w:bCs/>
          <w:lang w:val="en-US" w:eastAsia="ja-JP"/>
        </w:rPr>
        <w:t>R4-2105404</w:t>
      </w:r>
      <w:r w:rsidRPr="00673CDA">
        <w:rPr>
          <w:rFonts w:ascii="Arial" w:eastAsia="Yu Mincho" w:hAnsi="Arial" w:cs="Arial"/>
          <w:bCs/>
          <w:lang w:val="en-US" w:eastAsia="ja-JP"/>
        </w:rPr>
        <w:tab/>
        <w:t xml:space="preserve">Way forward on synchronization issue for SL and </w:t>
      </w:r>
      <w:proofErr w:type="spellStart"/>
      <w:r w:rsidRPr="00673CDA">
        <w:rPr>
          <w:rFonts w:ascii="Arial" w:eastAsia="Yu Mincho" w:hAnsi="Arial" w:cs="Arial"/>
          <w:bCs/>
          <w:lang w:val="en-US" w:eastAsia="ja-JP"/>
        </w:rPr>
        <w:t>Uu</w:t>
      </w:r>
      <w:proofErr w:type="spellEnd"/>
      <w:r w:rsidRPr="00673CDA">
        <w:rPr>
          <w:rFonts w:ascii="Arial" w:eastAsia="Yu Mincho" w:hAnsi="Arial" w:cs="Arial"/>
          <w:bCs/>
          <w:lang w:val="en-US" w:eastAsia="ja-JP"/>
        </w:rPr>
        <w:t xml:space="preserve"> operated in the same licensed band</w:t>
      </w:r>
      <w:r w:rsidRPr="00673CDA">
        <w:rPr>
          <w:rFonts w:ascii="Arial" w:eastAsia="Yu Mincho" w:hAnsi="Arial" w:cs="Arial"/>
          <w:bCs/>
          <w:lang w:val="en-US" w:eastAsia="ja-JP"/>
        </w:rPr>
        <w:tab/>
      </w:r>
      <w:r>
        <w:rPr>
          <w:rFonts w:ascii="Arial" w:eastAsia="Yu Mincho" w:hAnsi="Arial" w:cs="Arial"/>
          <w:bCs/>
          <w:lang w:val="en-US" w:eastAsia="ja-JP"/>
        </w:rPr>
        <w:t xml:space="preserve">Huawei, </w:t>
      </w:r>
      <w:proofErr w:type="spellStart"/>
      <w:r>
        <w:rPr>
          <w:rFonts w:ascii="Arial" w:eastAsia="Yu Mincho" w:hAnsi="Arial" w:cs="Arial"/>
          <w:bCs/>
          <w:lang w:val="en-US" w:eastAsia="ja-JP"/>
        </w:rPr>
        <w:t>HiSilicon</w:t>
      </w:r>
      <w:proofErr w:type="spellEnd"/>
    </w:p>
    <w:p w14:paraId="0C415E50"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73CDA">
        <w:rPr>
          <w:rFonts w:ascii="Arial" w:eastAsia="Yu Mincho" w:hAnsi="Arial" w:cs="Arial"/>
          <w:bCs/>
          <w:lang w:val="en-US" w:eastAsia="ja-JP"/>
        </w:rPr>
        <w:t>R4-2106301</w:t>
      </w:r>
      <w:r w:rsidRPr="00673CDA">
        <w:rPr>
          <w:rFonts w:ascii="Arial" w:eastAsia="Yu Mincho" w:hAnsi="Arial" w:cs="Arial"/>
          <w:bCs/>
          <w:lang w:val="en-US" w:eastAsia="ja-JP"/>
        </w:rPr>
        <w:tab/>
        <w:t xml:space="preserve">MPR for NR V2X intra-band con-current operation with </w:t>
      </w:r>
      <w:proofErr w:type="spellStart"/>
      <w:r w:rsidRPr="00673CDA">
        <w:rPr>
          <w:rFonts w:ascii="Arial" w:eastAsia="Yu Mincho" w:hAnsi="Arial" w:cs="Arial"/>
          <w:bCs/>
          <w:lang w:val="en-US" w:eastAsia="ja-JP"/>
        </w:rPr>
        <w:t>Uu</w:t>
      </w:r>
      <w:proofErr w:type="spellEnd"/>
      <w:r w:rsidRPr="006A1444">
        <w:rPr>
          <w:rFonts w:ascii="Arial" w:eastAsia="Yu Mincho" w:hAnsi="Arial" w:cs="Arial"/>
          <w:bCs/>
          <w:lang w:val="en-US" w:eastAsia="ja-JP"/>
        </w:rPr>
        <w:tab/>
      </w:r>
      <w:r>
        <w:rPr>
          <w:rFonts w:ascii="Arial" w:eastAsia="Yu Mincho" w:hAnsi="Arial" w:cs="Arial"/>
          <w:bCs/>
          <w:lang w:val="en-US" w:eastAsia="ja-JP"/>
        </w:rPr>
        <w:t>LG Electronics</w:t>
      </w:r>
    </w:p>
    <w:p w14:paraId="42CBCB00"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73CDA">
        <w:rPr>
          <w:rFonts w:ascii="Arial" w:eastAsia="Yu Mincho" w:hAnsi="Arial" w:cs="Arial"/>
          <w:bCs/>
          <w:lang w:val="en-US" w:eastAsia="ja-JP"/>
        </w:rPr>
        <w:t>R4-2104530</w:t>
      </w:r>
      <w:r w:rsidRPr="00673CDA">
        <w:rPr>
          <w:rFonts w:ascii="Arial" w:eastAsia="Yu Mincho" w:hAnsi="Arial" w:cs="Arial"/>
          <w:bCs/>
          <w:lang w:val="en-US" w:eastAsia="ja-JP"/>
        </w:rPr>
        <w:tab/>
        <w:t>Further discussion on operation mode and core requirements for licensed bands partially used for SL</w:t>
      </w:r>
      <w:r w:rsidRPr="006A1444">
        <w:rPr>
          <w:rFonts w:ascii="Arial" w:eastAsia="Yu Mincho" w:hAnsi="Arial" w:cs="Arial"/>
          <w:bCs/>
          <w:lang w:val="en-US" w:eastAsia="ja-JP"/>
        </w:rPr>
        <w:t xml:space="preserve"> </w:t>
      </w:r>
      <w:r>
        <w:rPr>
          <w:rFonts w:ascii="Arial" w:eastAsia="Yu Mincho" w:hAnsi="Arial" w:cs="Arial"/>
          <w:bCs/>
          <w:lang w:val="en-US" w:eastAsia="ja-JP"/>
        </w:rPr>
        <w:tab/>
        <w:t>vivo</w:t>
      </w:r>
    </w:p>
    <w:p w14:paraId="1F3791B9"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73CDA">
        <w:rPr>
          <w:rFonts w:ascii="Arial" w:eastAsia="Yu Mincho" w:hAnsi="Arial" w:cs="Arial"/>
          <w:bCs/>
          <w:lang w:val="en-US" w:eastAsia="ja-JP"/>
        </w:rPr>
        <w:t>R4-2104778</w:t>
      </w:r>
      <w:r w:rsidRPr="00673CDA">
        <w:rPr>
          <w:rFonts w:ascii="Arial" w:eastAsia="Yu Mincho" w:hAnsi="Arial" w:cs="Arial"/>
          <w:bCs/>
          <w:lang w:val="en-US" w:eastAsia="ja-JP"/>
        </w:rPr>
        <w:tab/>
        <w:t xml:space="preserve">Discussion on FDM operation between SL and </w:t>
      </w:r>
      <w:proofErr w:type="spellStart"/>
      <w:r w:rsidRPr="00673CDA">
        <w:rPr>
          <w:rFonts w:ascii="Arial" w:eastAsia="Yu Mincho" w:hAnsi="Arial" w:cs="Arial"/>
          <w:bCs/>
          <w:lang w:val="en-US" w:eastAsia="ja-JP"/>
        </w:rPr>
        <w:t>Uu</w:t>
      </w:r>
      <w:proofErr w:type="spellEnd"/>
      <w:r w:rsidRPr="00673CDA">
        <w:rPr>
          <w:rFonts w:ascii="Arial" w:eastAsia="Yu Mincho" w:hAnsi="Arial" w:cs="Arial"/>
          <w:bCs/>
          <w:lang w:val="en-US" w:eastAsia="ja-JP"/>
        </w:rPr>
        <w:tab/>
      </w:r>
      <w:r w:rsidRPr="006A1444">
        <w:rPr>
          <w:rFonts w:ascii="Arial" w:eastAsia="Yu Mincho" w:hAnsi="Arial" w:cs="Arial"/>
          <w:bCs/>
          <w:lang w:val="en-US" w:eastAsia="ja-JP"/>
        </w:rPr>
        <w:tab/>
      </w:r>
      <w:r>
        <w:rPr>
          <w:rFonts w:ascii="Arial" w:eastAsia="Yu Mincho" w:hAnsi="Arial" w:cs="Arial"/>
          <w:bCs/>
          <w:lang w:val="en-US" w:eastAsia="ja-JP"/>
        </w:rPr>
        <w:t>CATT</w:t>
      </w:r>
    </w:p>
    <w:p w14:paraId="31DE2E11"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73CDA">
        <w:rPr>
          <w:rFonts w:ascii="Arial" w:eastAsia="Yu Mincho" w:hAnsi="Arial" w:cs="Arial"/>
          <w:bCs/>
          <w:lang w:val="en-US" w:eastAsia="ja-JP"/>
        </w:rPr>
        <w:t>R4-2106293</w:t>
      </w:r>
      <w:r w:rsidRPr="00673CDA">
        <w:rPr>
          <w:rFonts w:ascii="Arial" w:eastAsia="Yu Mincho" w:hAnsi="Arial" w:cs="Arial"/>
          <w:bCs/>
          <w:lang w:val="en-US" w:eastAsia="ja-JP"/>
        </w:rPr>
        <w:tab/>
        <w:t>on FDM operation for partially used SL operation</w:t>
      </w:r>
      <w:r w:rsidRPr="006A1444">
        <w:rPr>
          <w:rFonts w:ascii="Arial" w:eastAsia="Yu Mincho" w:hAnsi="Arial" w:cs="Arial"/>
          <w:bCs/>
          <w:lang w:val="en-US" w:eastAsia="ja-JP"/>
        </w:rPr>
        <w:tab/>
      </w:r>
      <w:r>
        <w:rPr>
          <w:rFonts w:ascii="Arial" w:eastAsia="Yu Mincho" w:hAnsi="Arial" w:cs="Arial"/>
          <w:bCs/>
          <w:lang w:val="en-US" w:eastAsia="ja-JP"/>
        </w:rPr>
        <w:tab/>
      </w:r>
      <w:proofErr w:type="spellStart"/>
      <w:r w:rsidRPr="006A1444">
        <w:rPr>
          <w:rFonts w:ascii="Arial" w:eastAsia="Yu Mincho" w:hAnsi="Arial" w:cs="Arial"/>
          <w:bCs/>
          <w:lang w:val="en-US" w:eastAsia="ja-JP"/>
        </w:rPr>
        <w:t>Xiaomi</w:t>
      </w:r>
      <w:proofErr w:type="spellEnd"/>
    </w:p>
    <w:p w14:paraId="3399FD12"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73CDA">
        <w:rPr>
          <w:rFonts w:ascii="Arial" w:eastAsia="Yu Mincho" w:hAnsi="Arial" w:cs="Arial"/>
          <w:bCs/>
          <w:lang w:val="en-US" w:eastAsia="ja-JP"/>
        </w:rPr>
        <w:t>R4-2106554</w:t>
      </w:r>
      <w:r w:rsidRPr="00673CDA">
        <w:rPr>
          <w:rFonts w:ascii="Arial" w:eastAsia="Yu Mincho" w:hAnsi="Arial" w:cs="Arial"/>
          <w:bCs/>
          <w:lang w:val="en-US" w:eastAsia="ja-JP"/>
        </w:rPr>
        <w:tab/>
        <w:t>R17 V2X FDM operation</w:t>
      </w:r>
      <w:r w:rsidRPr="00673CDA">
        <w:rPr>
          <w:rFonts w:ascii="Arial" w:eastAsia="Yu Mincho" w:hAnsi="Arial" w:cs="Arial"/>
          <w:bCs/>
          <w:lang w:val="en-US" w:eastAsia="ja-JP"/>
        </w:rPr>
        <w:tab/>
        <w:t>OPPO</w:t>
      </w:r>
    </w:p>
    <w:p w14:paraId="358E6C8A"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73CDA">
        <w:rPr>
          <w:rFonts w:ascii="Arial" w:eastAsia="Yu Mincho" w:hAnsi="Arial" w:cs="Arial"/>
          <w:bCs/>
          <w:lang w:val="en-US" w:eastAsia="ja-JP"/>
        </w:rPr>
        <w:t>R4-2107241</w:t>
      </w:r>
      <w:r w:rsidRPr="00673CDA">
        <w:rPr>
          <w:rFonts w:ascii="Arial" w:eastAsia="Yu Mincho" w:hAnsi="Arial" w:cs="Arial"/>
          <w:bCs/>
          <w:lang w:val="en-US" w:eastAsia="ja-JP"/>
        </w:rPr>
        <w:tab/>
        <w:t>FDM operation for partially used SL operation in licensed band</w:t>
      </w:r>
      <w:r w:rsidRPr="006A1444">
        <w:rPr>
          <w:rFonts w:ascii="Arial" w:eastAsia="Yu Mincho" w:hAnsi="Arial" w:cs="Arial"/>
          <w:bCs/>
          <w:lang w:val="en-US" w:eastAsia="ja-JP"/>
        </w:rPr>
        <w:tab/>
      </w:r>
      <w:r>
        <w:rPr>
          <w:rFonts w:ascii="Arial" w:eastAsia="Yu Mincho" w:hAnsi="Arial" w:cs="Arial"/>
          <w:bCs/>
          <w:lang w:val="en-US" w:eastAsia="ja-JP"/>
        </w:rPr>
        <w:t>Ericsson</w:t>
      </w:r>
    </w:p>
    <w:p w14:paraId="33E6AB2C" w14:textId="77777777" w:rsidR="00824897" w:rsidRPr="00673CDA"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73CDA">
        <w:rPr>
          <w:rFonts w:ascii="Arial" w:eastAsia="Yu Mincho" w:hAnsi="Arial" w:cs="Arial"/>
          <w:bCs/>
          <w:lang w:val="en-US" w:eastAsia="ja-JP"/>
        </w:rPr>
        <w:t>R4-2107303</w:t>
      </w:r>
      <w:r w:rsidRPr="00673CDA">
        <w:rPr>
          <w:rFonts w:ascii="Arial" w:eastAsia="Yu Mincho" w:hAnsi="Arial" w:cs="Arial"/>
          <w:bCs/>
          <w:lang w:val="en-US" w:eastAsia="ja-JP"/>
        </w:rPr>
        <w:tab/>
        <w:t xml:space="preserve">On FDM operation for SL and </w:t>
      </w:r>
      <w:proofErr w:type="spellStart"/>
      <w:r w:rsidRPr="00673CDA">
        <w:rPr>
          <w:rFonts w:ascii="Arial" w:eastAsia="Yu Mincho" w:hAnsi="Arial" w:cs="Arial"/>
          <w:bCs/>
          <w:lang w:val="en-US" w:eastAsia="ja-JP"/>
        </w:rPr>
        <w:t>Uu</w:t>
      </w:r>
      <w:proofErr w:type="spellEnd"/>
      <w:r w:rsidRPr="00673CDA">
        <w:rPr>
          <w:rFonts w:ascii="Arial" w:eastAsia="Yu Mincho" w:hAnsi="Arial" w:cs="Arial"/>
          <w:bCs/>
          <w:lang w:val="en-US" w:eastAsia="ja-JP"/>
        </w:rPr>
        <w:t xml:space="preserve"> in licensed bands</w:t>
      </w:r>
      <w:r w:rsidRPr="00673CDA">
        <w:rPr>
          <w:rFonts w:ascii="Arial" w:eastAsia="Yu Mincho" w:hAnsi="Arial" w:cs="Arial"/>
          <w:bCs/>
          <w:lang w:val="en-US" w:eastAsia="ja-JP"/>
        </w:rPr>
        <w:tab/>
      </w:r>
      <w:r>
        <w:rPr>
          <w:rFonts w:ascii="Arial" w:eastAsia="Yu Mincho" w:hAnsi="Arial" w:cs="Arial"/>
          <w:bCs/>
          <w:lang w:val="en-US" w:eastAsia="ja-JP"/>
        </w:rPr>
        <w:t xml:space="preserve">Huawei, </w:t>
      </w:r>
      <w:proofErr w:type="spellStart"/>
      <w:r>
        <w:rPr>
          <w:rFonts w:ascii="Arial" w:eastAsia="Yu Mincho" w:hAnsi="Arial" w:cs="Arial"/>
          <w:bCs/>
          <w:lang w:val="en-US" w:eastAsia="ja-JP"/>
        </w:rPr>
        <w:t>HiSilicon</w:t>
      </w:r>
      <w:proofErr w:type="spellEnd"/>
    </w:p>
    <w:p w14:paraId="334183F0"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73CDA">
        <w:rPr>
          <w:rFonts w:ascii="Arial" w:eastAsia="Yu Mincho" w:hAnsi="Arial" w:cs="Arial"/>
          <w:bCs/>
          <w:lang w:val="en-US" w:eastAsia="ja-JP"/>
        </w:rPr>
        <w:t>R4-2104777</w:t>
      </w:r>
      <w:r w:rsidRPr="00673CDA">
        <w:rPr>
          <w:rFonts w:ascii="Arial" w:eastAsia="Yu Mincho" w:hAnsi="Arial" w:cs="Arial"/>
          <w:bCs/>
          <w:lang w:val="en-US" w:eastAsia="ja-JP"/>
        </w:rPr>
        <w:tab/>
        <w:t xml:space="preserve">Discussion on TDM operation between SL and </w:t>
      </w:r>
      <w:proofErr w:type="spellStart"/>
      <w:r w:rsidRPr="00673CDA">
        <w:rPr>
          <w:rFonts w:ascii="Arial" w:eastAsia="Yu Mincho" w:hAnsi="Arial" w:cs="Arial"/>
          <w:bCs/>
          <w:lang w:val="en-US" w:eastAsia="ja-JP"/>
        </w:rPr>
        <w:t>Uu</w:t>
      </w:r>
      <w:proofErr w:type="spellEnd"/>
      <w:r w:rsidRPr="00673CDA">
        <w:rPr>
          <w:rFonts w:ascii="Arial" w:eastAsia="Yu Mincho" w:hAnsi="Arial" w:cs="Arial"/>
          <w:bCs/>
          <w:lang w:val="en-US" w:eastAsia="ja-JP"/>
        </w:rPr>
        <w:tab/>
      </w:r>
      <w:r w:rsidRPr="00673CDA">
        <w:rPr>
          <w:rFonts w:ascii="Arial" w:eastAsia="Yu Mincho" w:hAnsi="Arial" w:cs="Arial"/>
          <w:bCs/>
          <w:lang w:val="en-US" w:eastAsia="ja-JP"/>
        </w:rPr>
        <w:tab/>
        <w:t>CATT</w:t>
      </w:r>
    </w:p>
    <w:p w14:paraId="736F5691"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73CDA">
        <w:rPr>
          <w:rFonts w:ascii="Arial" w:eastAsia="Yu Mincho" w:hAnsi="Arial" w:cs="Arial"/>
          <w:bCs/>
          <w:lang w:val="en-US" w:eastAsia="ja-JP"/>
        </w:rPr>
        <w:t>R4-2106298</w:t>
      </w:r>
      <w:r w:rsidRPr="00673CDA">
        <w:rPr>
          <w:rFonts w:ascii="Arial" w:eastAsia="Yu Mincho" w:hAnsi="Arial" w:cs="Arial"/>
          <w:bCs/>
          <w:lang w:val="en-US" w:eastAsia="ja-JP"/>
        </w:rPr>
        <w:tab/>
        <w:t>on TDM operation for partially used SL operation</w:t>
      </w:r>
      <w:r w:rsidRPr="006A1444">
        <w:rPr>
          <w:rFonts w:ascii="Arial" w:eastAsia="Yu Mincho" w:hAnsi="Arial" w:cs="Arial"/>
          <w:bCs/>
          <w:lang w:val="en-US" w:eastAsia="ja-JP"/>
        </w:rPr>
        <w:tab/>
      </w:r>
      <w:proofErr w:type="spellStart"/>
      <w:r w:rsidRPr="006A1444">
        <w:rPr>
          <w:rFonts w:ascii="Arial" w:eastAsia="Yu Mincho" w:hAnsi="Arial" w:cs="Arial"/>
          <w:bCs/>
          <w:lang w:val="en-US" w:eastAsia="ja-JP"/>
        </w:rPr>
        <w:t>Xiaomi</w:t>
      </w:r>
      <w:proofErr w:type="spellEnd"/>
    </w:p>
    <w:p w14:paraId="1158E45A"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73CDA">
        <w:rPr>
          <w:rFonts w:ascii="Arial" w:eastAsia="Yu Mincho" w:hAnsi="Arial" w:cs="Arial"/>
          <w:bCs/>
          <w:lang w:val="en-US" w:eastAsia="ja-JP"/>
        </w:rPr>
        <w:t>R4-2107304</w:t>
      </w:r>
      <w:r w:rsidRPr="00673CDA">
        <w:rPr>
          <w:rFonts w:ascii="Arial" w:eastAsia="Yu Mincho" w:hAnsi="Arial" w:cs="Arial"/>
          <w:bCs/>
          <w:lang w:val="en-US" w:eastAsia="ja-JP"/>
        </w:rPr>
        <w:tab/>
        <w:t xml:space="preserve">On TDM operation for SL and </w:t>
      </w:r>
      <w:proofErr w:type="spellStart"/>
      <w:r w:rsidRPr="00673CDA">
        <w:rPr>
          <w:rFonts w:ascii="Arial" w:eastAsia="Yu Mincho" w:hAnsi="Arial" w:cs="Arial"/>
          <w:bCs/>
          <w:lang w:val="en-US" w:eastAsia="ja-JP"/>
        </w:rPr>
        <w:t>Uu</w:t>
      </w:r>
      <w:proofErr w:type="spellEnd"/>
      <w:r w:rsidRPr="00673CDA">
        <w:rPr>
          <w:rFonts w:ascii="Arial" w:eastAsia="Yu Mincho" w:hAnsi="Arial" w:cs="Arial"/>
          <w:bCs/>
          <w:lang w:val="en-US" w:eastAsia="ja-JP"/>
        </w:rPr>
        <w:t xml:space="preserve"> in licensed bands</w:t>
      </w:r>
      <w:r w:rsidRPr="006A1444">
        <w:rPr>
          <w:rFonts w:ascii="Arial" w:eastAsia="Yu Mincho" w:hAnsi="Arial" w:cs="Arial"/>
          <w:bCs/>
          <w:lang w:val="en-US" w:eastAsia="ja-JP"/>
        </w:rPr>
        <w:tab/>
      </w:r>
      <w:r>
        <w:rPr>
          <w:rFonts w:ascii="Arial" w:eastAsia="Yu Mincho" w:hAnsi="Arial" w:cs="Arial"/>
          <w:bCs/>
          <w:lang w:val="en-US" w:eastAsia="ja-JP"/>
        </w:rPr>
        <w:tab/>
        <w:t xml:space="preserve">Huawei, </w:t>
      </w:r>
      <w:proofErr w:type="spellStart"/>
      <w:r>
        <w:rPr>
          <w:rFonts w:ascii="Arial" w:eastAsia="Yu Mincho" w:hAnsi="Arial" w:cs="Arial"/>
          <w:bCs/>
          <w:lang w:val="en-US" w:eastAsia="ja-JP"/>
        </w:rPr>
        <w:t>HiSilicon</w:t>
      </w:r>
      <w:proofErr w:type="spellEnd"/>
    </w:p>
    <w:p w14:paraId="1A3D04EC"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73CDA">
        <w:rPr>
          <w:rFonts w:ascii="Arial" w:eastAsia="Yu Mincho" w:hAnsi="Arial" w:cs="Arial"/>
          <w:bCs/>
          <w:lang w:val="en-US" w:eastAsia="ja-JP"/>
        </w:rPr>
        <w:t>R4-2104779</w:t>
      </w:r>
      <w:r w:rsidRPr="00673CDA">
        <w:rPr>
          <w:rFonts w:ascii="Arial" w:eastAsia="Yu Mincho" w:hAnsi="Arial" w:cs="Arial"/>
          <w:bCs/>
          <w:lang w:val="en-US" w:eastAsia="ja-JP"/>
        </w:rPr>
        <w:tab/>
        <w:t xml:space="preserve">Discussion on synchronous operation between SL and </w:t>
      </w:r>
      <w:proofErr w:type="spellStart"/>
      <w:r w:rsidRPr="00673CDA">
        <w:rPr>
          <w:rFonts w:ascii="Arial" w:eastAsia="Yu Mincho" w:hAnsi="Arial" w:cs="Arial"/>
          <w:bCs/>
          <w:lang w:val="en-US" w:eastAsia="ja-JP"/>
        </w:rPr>
        <w:t>Uu</w:t>
      </w:r>
      <w:proofErr w:type="spellEnd"/>
      <w:r w:rsidRPr="006A1444">
        <w:rPr>
          <w:rFonts w:ascii="Arial" w:eastAsia="Yu Mincho" w:hAnsi="Arial" w:cs="Arial"/>
          <w:bCs/>
          <w:lang w:val="en-US" w:eastAsia="ja-JP"/>
        </w:rPr>
        <w:tab/>
      </w:r>
      <w:r>
        <w:rPr>
          <w:rFonts w:ascii="Arial" w:eastAsia="Yu Mincho" w:hAnsi="Arial" w:cs="Arial"/>
          <w:bCs/>
          <w:lang w:val="en-US" w:eastAsia="ja-JP"/>
        </w:rPr>
        <w:t>CATT</w:t>
      </w:r>
    </w:p>
    <w:p w14:paraId="31F29C5D"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73CDA">
        <w:rPr>
          <w:rFonts w:ascii="Arial" w:eastAsia="Yu Mincho" w:hAnsi="Arial" w:cs="Arial"/>
          <w:bCs/>
          <w:lang w:val="en-US" w:eastAsia="ja-JP"/>
        </w:rPr>
        <w:t>R4-2104919</w:t>
      </w:r>
      <w:r w:rsidRPr="00673CDA">
        <w:rPr>
          <w:rFonts w:ascii="Arial" w:eastAsia="Yu Mincho" w:hAnsi="Arial" w:cs="Arial"/>
          <w:bCs/>
          <w:lang w:val="en-US" w:eastAsia="ja-JP"/>
        </w:rPr>
        <w:tab/>
        <w:t>Synchronization and timing reference for NR SL and general issues on SL enhancements</w:t>
      </w:r>
      <w:r w:rsidRPr="00673CDA">
        <w:rPr>
          <w:rFonts w:ascii="Arial" w:eastAsia="Yu Mincho" w:hAnsi="Arial" w:cs="Arial"/>
          <w:bCs/>
          <w:lang w:val="en-US" w:eastAsia="ja-JP"/>
        </w:rPr>
        <w:tab/>
      </w:r>
      <w:r w:rsidRPr="006A1444">
        <w:rPr>
          <w:rFonts w:ascii="Arial" w:eastAsia="Yu Mincho" w:hAnsi="Arial" w:cs="Arial"/>
          <w:bCs/>
          <w:lang w:val="en-US" w:eastAsia="ja-JP"/>
        </w:rPr>
        <w:tab/>
      </w:r>
      <w:r w:rsidRPr="00673CDA">
        <w:rPr>
          <w:rFonts w:ascii="Arial" w:eastAsia="Yu Mincho" w:hAnsi="Arial" w:cs="Arial"/>
          <w:bCs/>
          <w:lang w:val="en-US" w:eastAsia="ja-JP"/>
        </w:rPr>
        <w:t>Qualcomm Incorporated</w:t>
      </w:r>
    </w:p>
    <w:p w14:paraId="43657254"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ED325D">
        <w:rPr>
          <w:rFonts w:ascii="Arial" w:eastAsia="Yu Mincho" w:hAnsi="Arial" w:cs="Arial"/>
          <w:bCs/>
          <w:lang w:val="en-US" w:eastAsia="ja-JP"/>
        </w:rPr>
        <w:t>R4-2106299</w:t>
      </w:r>
      <w:r w:rsidRPr="00ED325D">
        <w:rPr>
          <w:rFonts w:ascii="Arial" w:eastAsia="Yu Mincho" w:hAnsi="Arial" w:cs="Arial"/>
          <w:bCs/>
          <w:lang w:val="en-US" w:eastAsia="ja-JP"/>
        </w:rPr>
        <w:tab/>
        <w:t xml:space="preserve">synchronous operation between NR </w:t>
      </w:r>
      <w:proofErr w:type="spellStart"/>
      <w:r w:rsidRPr="00ED325D">
        <w:rPr>
          <w:rFonts w:ascii="Arial" w:eastAsia="Yu Mincho" w:hAnsi="Arial" w:cs="Arial"/>
          <w:bCs/>
          <w:lang w:val="en-US" w:eastAsia="ja-JP"/>
        </w:rPr>
        <w:t>Uu</w:t>
      </w:r>
      <w:proofErr w:type="spellEnd"/>
      <w:r w:rsidRPr="00ED325D">
        <w:rPr>
          <w:rFonts w:ascii="Arial" w:eastAsia="Yu Mincho" w:hAnsi="Arial" w:cs="Arial"/>
          <w:bCs/>
          <w:lang w:val="en-US" w:eastAsia="ja-JP"/>
        </w:rPr>
        <w:t xml:space="preserve"> and NR SL in an operating band</w:t>
      </w:r>
      <w:r w:rsidRPr="006A1444">
        <w:rPr>
          <w:rFonts w:ascii="Arial" w:eastAsia="Yu Mincho" w:hAnsi="Arial" w:cs="Arial"/>
          <w:bCs/>
          <w:lang w:val="en-US" w:eastAsia="ja-JP"/>
        </w:rPr>
        <w:tab/>
      </w:r>
      <w:proofErr w:type="spellStart"/>
      <w:r w:rsidRPr="006A1444">
        <w:rPr>
          <w:rFonts w:ascii="Arial" w:eastAsia="Yu Mincho" w:hAnsi="Arial" w:cs="Arial"/>
          <w:bCs/>
          <w:lang w:val="en-US" w:eastAsia="ja-JP"/>
        </w:rPr>
        <w:t>Xiaomi</w:t>
      </w:r>
      <w:proofErr w:type="spellEnd"/>
    </w:p>
    <w:p w14:paraId="25DFD27D"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ED325D">
        <w:rPr>
          <w:rFonts w:ascii="Arial" w:eastAsia="Yu Mincho" w:hAnsi="Arial" w:cs="Arial"/>
          <w:bCs/>
          <w:lang w:val="en-US" w:eastAsia="ja-JP"/>
        </w:rPr>
        <w:t>R4-2106555</w:t>
      </w:r>
      <w:r w:rsidRPr="00ED325D">
        <w:rPr>
          <w:rFonts w:ascii="Arial" w:eastAsia="Yu Mincho" w:hAnsi="Arial" w:cs="Arial"/>
          <w:bCs/>
          <w:lang w:val="en-US" w:eastAsia="ja-JP"/>
        </w:rPr>
        <w:tab/>
        <w:t>R17 V2X synchronization</w:t>
      </w:r>
      <w:r>
        <w:rPr>
          <w:rFonts w:ascii="Arial" w:eastAsia="Yu Mincho" w:hAnsi="Arial" w:cs="Arial"/>
          <w:bCs/>
          <w:lang w:val="en-US" w:eastAsia="ja-JP"/>
        </w:rPr>
        <w:tab/>
        <w:t>OPPO</w:t>
      </w:r>
    </w:p>
    <w:p w14:paraId="169AD450"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ED325D">
        <w:rPr>
          <w:rFonts w:ascii="Arial" w:eastAsia="Yu Mincho" w:hAnsi="Arial" w:cs="Arial"/>
          <w:bCs/>
          <w:lang w:val="en-US" w:eastAsia="ja-JP"/>
        </w:rPr>
        <w:t>R4-2107243</w:t>
      </w:r>
      <w:r w:rsidRPr="00ED325D">
        <w:rPr>
          <w:rFonts w:ascii="Arial" w:eastAsia="Yu Mincho" w:hAnsi="Arial" w:cs="Arial"/>
          <w:bCs/>
          <w:lang w:val="en-US" w:eastAsia="ja-JP"/>
        </w:rPr>
        <w:tab/>
        <w:t>SL UE synchronization issue for licensed operation</w:t>
      </w:r>
      <w:r w:rsidRPr="006A1444">
        <w:rPr>
          <w:rFonts w:ascii="Arial" w:eastAsia="Yu Mincho" w:hAnsi="Arial" w:cs="Arial"/>
          <w:bCs/>
          <w:lang w:val="en-US" w:eastAsia="ja-JP"/>
        </w:rPr>
        <w:tab/>
      </w:r>
      <w:r>
        <w:rPr>
          <w:rFonts w:ascii="Arial" w:eastAsia="Yu Mincho" w:hAnsi="Arial" w:cs="Arial"/>
          <w:bCs/>
          <w:lang w:val="en-US" w:eastAsia="ja-JP"/>
        </w:rPr>
        <w:tab/>
        <w:t>Ericsson</w:t>
      </w:r>
    </w:p>
    <w:p w14:paraId="4CCFBECE"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ED325D">
        <w:rPr>
          <w:rFonts w:ascii="Arial" w:eastAsia="Yu Mincho" w:hAnsi="Arial" w:cs="Arial"/>
          <w:bCs/>
          <w:lang w:val="en-US" w:eastAsia="ja-JP"/>
        </w:rPr>
        <w:t>R4-2107302</w:t>
      </w:r>
      <w:r w:rsidRPr="00ED325D">
        <w:rPr>
          <w:rFonts w:ascii="Arial" w:eastAsia="Yu Mincho" w:hAnsi="Arial" w:cs="Arial"/>
          <w:bCs/>
          <w:lang w:val="en-US" w:eastAsia="ja-JP"/>
        </w:rPr>
        <w:tab/>
        <w:t xml:space="preserve">On synchronous operation between </w:t>
      </w:r>
      <w:proofErr w:type="spellStart"/>
      <w:r w:rsidRPr="00ED325D">
        <w:rPr>
          <w:rFonts w:ascii="Arial" w:eastAsia="Yu Mincho" w:hAnsi="Arial" w:cs="Arial"/>
          <w:bCs/>
          <w:lang w:val="en-US" w:eastAsia="ja-JP"/>
        </w:rPr>
        <w:t>Uu</w:t>
      </w:r>
      <w:proofErr w:type="spellEnd"/>
      <w:r w:rsidRPr="00ED325D">
        <w:rPr>
          <w:rFonts w:ascii="Arial" w:eastAsia="Yu Mincho" w:hAnsi="Arial" w:cs="Arial"/>
          <w:bCs/>
          <w:lang w:val="en-US" w:eastAsia="ja-JP"/>
        </w:rPr>
        <w:t xml:space="preserve"> and SL</w:t>
      </w:r>
      <w:r w:rsidRPr="006A1444">
        <w:rPr>
          <w:rFonts w:ascii="Arial" w:eastAsia="Yu Mincho" w:hAnsi="Arial" w:cs="Arial"/>
          <w:bCs/>
          <w:lang w:val="en-US" w:eastAsia="ja-JP"/>
        </w:rPr>
        <w:t xml:space="preserve"> </w:t>
      </w:r>
      <w:r>
        <w:rPr>
          <w:rFonts w:ascii="Arial" w:eastAsia="Yu Mincho" w:hAnsi="Arial" w:cs="Arial"/>
          <w:bCs/>
          <w:lang w:val="en-US" w:eastAsia="ja-JP"/>
        </w:rPr>
        <w:t xml:space="preserve">Huawei, </w:t>
      </w:r>
      <w:proofErr w:type="spellStart"/>
      <w:r>
        <w:rPr>
          <w:rFonts w:ascii="Arial" w:eastAsia="Yu Mincho" w:hAnsi="Arial" w:cs="Arial"/>
          <w:bCs/>
          <w:lang w:val="en-US" w:eastAsia="ja-JP"/>
        </w:rPr>
        <w:t>HiSilicon</w:t>
      </w:r>
      <w:proofErr w:type="spellEnd"/>
    </w:p>
    <w:p w14:paraId="58D7B216"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ED325D">
        <w:rPr>
          <w:rFonts w:ascii="Arial" w:eastAsia="Yu Mincho" w:hAnsi="Arial" w:cs="Arial"/>
          <w:bCs/>
          <w:lang w:val="en-US" w:eastAsia="ja-JP"/>
        </w:rPr>
        <w:t>R4-2105406</w:t>
      </w:r>
      <w:r w:rsidRPr="00ED325D">
        <w:rPr>
          <w:rFonts w:ascii="Arial" w:eastAsia="Yu Mincho" w:hAnsi="Arial" w:cs="Arial"/>
          <w:bCs/>
          <w:lang w:val="en-US" w:eastAsia="ja-JP"/>
        </w:rPr>
        <w:tab/>
        <w:t xml:space="preserve">LS on synchronous operation between </w:t>
      </w:r>
      <w:proofErr w:type="spellStart"/>
      <w:r w:rsidRPr="00ED325D">
        <w:rPr>
          <w:rFonts w:ascii="Arial" w:eastAsia="Yu Mincho" w:hAnsi="Arial" w:cs="Arial"/>
          <w:bCs/>
          <w:lang w:val="en-US" w:eastAsia="ja-JP"/>
        </w:rPr>
        <w:t>Uu</w:t>
      </w:r>
      <w:proofErr w:type="spellEnd"/>
      <w:r w:rsidRPr="00ED325D">
        <w:rPr>
          <w:rFonts w:ascii="Arial" w:eastAsia="Yu Mincho" w:hAnsi="Arial" w:cs="Arial"/>
          <w:bCs/>
          <w:lang w:val="en-US" w:eastAsia="ja-JP"/>
        </w:rPr>
        <w:t xml:space="preserve"> and SL in licensed band</w:t>
      </w:r>
      <w:r w:rsidRPr="006A1444">
        <w:rPr>
          <w:rFonts w:ascii="Arial" w:eastAsia="Yu Mincho" w:hAnsi="Arial" w:cs="Arial"/>
          <w:bCs/>
          <w:lang w:val="en-US" w:eastAsia="ja-JP"/>
        </w:rPr>
        <w:tab/>
      </w:r>
      <w:r>
        <w:rPr>
          <w:rFonts w:ascii="Arial" w:eastAsia="Yu Mincho" w:hAnsi="Arial" w:cs="Arial"/>
          <w:bCs/>
          <w:lang w:val="en-US" w:eastAsia="ja-JP"/>
        </w:rPr>
        <w:t>CATT</w:t>
      </w:r>
    </w:p>
    <w:p w14:paraId="65D7DA3F" w14:textId="77777777" w:rsidR="0082489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ED325D">
        <w:rPr>
          <w:rFonts w:ascii="Arial" w:eastAsia="Yu Mincho" w:hAnsi="Arial" w:cs="Arial"/>
          <w:bCs/>
          <w:lang w:val="en-US" w:eastAsia="ja-JP"/>
        </w:rPr>
        <w:t>R4-2105407</w:t>
      </w:r>
      <w:r w:rsidRPr="00ED325D">
        <w:rPr>
          <w:rFonts w:ascii="Arial" w:eastAsia="Yu Mincho" w:hAnsi="Arial" w:cs="Arial"/>
          <w:bCs/>
          <w:lang w:val="en-US" w:eastAsia="ja-JP"/>
        </w:rPr>
        <w:tab/>
        <w:t>Way forward on PC2 NR V2X</w:t>
      </w:r>
      <w:r w:rsidRPr="00ED325D">
        <w:rPr>
          <w:rFonts w:ascii="Arial" w:eastAsia="Yu Mincho" w:hAnsi="Arial" w:cs="Arial"/>
          <w:bCs/>
          <w:lang w:val="en-US" w:eastAsia="ja-JP"/>
        </w:rPr>
        <w:tab/>
      </w:r>
      <w:r>
        <w:rPr>
          <w:rFonts w:ascii="Arial" w:eastAsia="Yu Mincho" w:hAnsi="Arial" w:cs="Arial"/>
          <w:bCs/>
          <w:lang w:val="en-US" w:eastAsia="ja-JP"/>
        </w:rPr>
        <w:t xml:space="preserve">Huawei, </w:t>
      </w:r>
      <w:proofErr w:type="spellStart"/>
      <w:r>
        <w:rPr>
          <w:rFonts w:ascii="Arial" w:eastAsia="Yu Mincho" w:hAnsi="Arial" w:cs="Arial"/>
          <w:bCs/>
          <w:lang w:val="en-US" w:eastAsia="ja-JP"/>
        </w:rPr>
        <w:t>HiSilicon</w:t>
      </w:r>
      <w:proofErr w:type="spellEnd"/>
    </w:p>
    <w:p w14:paraId="24DC7E14"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ED325D">
        <w:rPr>
          <w:rFonts w:ascii="Arial" w:eastAsia="Yu Mincho" w:hAnsi="Arial" w:cs="Arial"/>
          <w:bCs/>
          <w:lang w:val="en-US" w:eastAsia="ja-JP"/>
        </w:rPr>
        <w:t>R4-2104531</w:t>
      </w:r>
      <w:r w:rsidRPr="00ED325D">
        <w:rPr>
          <w:rFonts w:ascii="Arial" w:eastAsia="Yu Mincho" w:hAnsi="Arial" w:cs="Arial"/>
          <w:bCs/>
          <w:lang w:val="en-US" w:eastAsia="ja-JP"/>
        </w:rPr>
        <w:tab/>
        <w:t>Further discussion on HPUE for SL enhancements</w:t>
      </w:r>
      <w:r w:rsidRPr="006A1444">
        <w:rPr>
          <w:rFonts w:ascii="Arial" w:eastAsia="Yu Mincho" w:hAnsi="Arial" w:cs="Arial"/>
          <w:bCs/>
          <w:lang w:val="en-US" w:eastAsia="ja-JP"/>
        </w:rPr>
        <w:tab/>
      </w:r>
      <w:r>
        <w:rPr>
          <w:rFonts w:ascii="Arial" w:eastAsia="Yu Mincho" w:hAnsi="Arial" w:cs="Arial"/>
          <w:bCs/>
          <w:lang w:val="en-US" w:eastAsia="ja-JP"/>
        </w:rPr>
        <w:t>vivo</w:t>
      </w:r>
    </w:p>
    <w:p w14:paraId="39DD7AEA"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ED325D">
        <w:rPr>
          <w:rFonts w:ascii="Arial" w:eastAsia="Yu Mincho" w:hAnsi="Arial" w:cs="Arial"/>
          <w:bCs/>
          <w:lang w:val="en-US" w:eastAsia="ja-JP"/>
        </w:rPr>
        <w:t>R4-2105000</w:t>
      </w:r>
      <w:r w:rsidRPr="00ED325D">
        <w:rPr>
          <w:rFonts w:ascii="Arial" w:eastAsia="Yu Mincho" w:hAnsi="Arial" w:cs="Arial"/>
          <w:bCs/>
          <w:lang w:val="en-US" w:eastAsia="ja-JP"/>
        </w:rPr>
        <w:tab/>
        <w:t>NR V2X PC2 UE MPR and A-MPR simulation results for PSCCH/PSSCH in n47</w:t>
      </w:r>
      <w:r w:rsidRPr="006A1444">
        <w:rPr>
          <w:rFonts w:ascii="Arial" w:eastAsia="Yu Mincho" w:hAnsi="Arial" w:cs="Arial"/>
          <w:bCs/>
          <w:lang w:val="en-US" w:eastAsia="ja-JP"/>
        </w:rPr>
        <w:tab/>
      </w:r>
      <w:r>
        <w:rPr>
          <w:rFonts w:ascii="Arial" w:eastAsia="Yu Mincho" w:hAnsi="Arial" w:cs="Arial"/>
          <w:bCs/>
          <w:lang w:val="en-US" w:eastAsia="ja-JP"/>
        </w:rPr>
        <w:t>LG Electronics</w:t>
      </w:r>
    </w:p>
    <w:p w14:paraId="00C13EF3"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ED325D">
        <w:rPr>
          <w:rFonts w:ascii="Arial" w:eastAsia="Yu Mincho" w:hAnsi="Arial" w:cs="Arial"/>
          <w:bCs/>
          <w:lang w:val="en-US" w:eastAsia="ja-JP"/>
        </w:rPr>
        <w:t>R4-2106295</w:t>
      </w:r>
      <w:r w:rsidRPr="00ED325D">
        <w:rPr>
          <w:rFonts w:ascii="Arial" w:eastAsia="Yu Mincho" w:hAnsi="Arial" w:cs="Arial"/>
          <w:bCs/>
          <w:lang w:val="en-US" w:eastAsia="ja-JP"/>
        </w:rPr>
        <w:tab/>
        <w:t>on HPUE for V2X RF requirements</w:t>
      </w:r>
      <w:r w:rsidRPr="006A1444">
        <w:rPr>
          <w:rFonts w:ascii="Arial" w:eastAsia="Yu Mincho" w:hAnsi="Arial" w:cs="Arial"/>
          <w:bCs/>
          <w:lang w:val="en-US" w:eastAsia="ja-JP"/>
        </w:rPr>
        <w:tab/>
      </w:r>
      <w:proofErr w:type="spellStart"/>
      <w:r w:rsidRPr="006A1444">
        <w:rPr>
          <w:rFonts w:ascii="Arial" w:eastAsia="Yu Mincho" w:hAnsi="Arial" w:cs="Arial"/>
          <w:bCs/>
          <w:lang w:val="en-US" w:eastAsia="ja-JP"/>
        </w:rPr>
        <w:t>Xiaomi</w:t>
      </w:r>
      <w:proofErr w:type="spellEnd"/>
    </w:p>
    <w:p w14:paraId="10989EE3"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ED325D">
        <w:rPr>
          <w:rFonts w:ascii="Arial" w:eastAsia="Yu Mincho" w:hAnsi="Arial" w:cs="Arial"/>
          <w:bCs/>
          <w:lang w:val="en-US" w:eastAsia="ja-JP"/>
        </w:rPr>
        <w:t>R4-2106673</w:t>
      </w:r>
      <w:r w:rsidRPr="00ED325D">
        <w:rPr>
          <w:rFonts w:ascii="Arial" w:eastAsia="Yu Mincho" w:hAnsi="Arial" w:cs="Arial"/>
          <w:bCs/>
          <w:lang w:val="en-US" w:eastAsia="ja-JP"/>
        </w:rPr>
        <w:tab/>
        <w:t>Discussion on n47 PC2 MPR simulation results</w:t>
      </w:r>
      <w:r w:rsidRPr="006A1444">
        <w:rPr>
          <w:rFonts w:ascii="Arial" w:eastAsia="Yu Mincho" w:hAnsi="Arial" w:cs="Arial"/>
          <w:bCs/>
          <w:lang w:val="en-US" w:eastAsia="ja-JP"/>
        </w:rPr>
        <w:tab/>
      </w:r>
      <w:r>
        <w:rPr>
          <w:rFonts w:ascii="Arial" w:eastAsia="Yu Mincho" w:hAnsi="Arial" w:cs="Arial"/>
          <w:bCs/>
          <w:lang w:val="en-US" w:eastAsia="ja-JP"/>
        </w:rPr>
        <w:t xml:space="preserve">Huawei, </w:t>
      </w:r>
      <w:proofErr w:type="spellStart"/>
      <w:r>
        <w:rPr>
          <w:rFonts w:ascii="Arial" w:eastAsia="Yu Mincho" w:hAnsi="Arial" w:cs="Arial"/>
          <w:bCs/>
          <w:lang w:val="en-US" w:eastAsia="ja-JP"/>
        </w:rPr>
        <w:t>HiSilicon</w:t>
      </w:r>
      <w:proofErr w:type="spellEnd"/>
    </w:p>
    <w:p w14:paraId="4A141D31"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ED325D">
        <w:rPr>
          <w:rFonts w:ascii="Arial" w:eastAsia="Yu Mincho" w:hAnsi="Arial" w:cs="Arial"/>
          <w:bCs/>
          <w:lang w:val="en-US" w:eastAsia="ja-JP"/>
        </w:rPr>
        <w:t>R4-2105408</w:t>
      </w:r>
      <w:r w:rsidRPr="00ED325D">
        <w:rPr>
          <w:rFonts w:ascii="Arial" w:eastAsia="Yu Mincho" w:hAnsi="Arial" w:cs="Arial"/>
          <w:bCs/>
          <w:lang w:val="en-US" w:eastAsia="ja-JP"/>
        </w:rPr>
        <w:tab/>
        <w:t>Initial results for coexistence evaluation in n38</w:t>
      </w:r>
      <w:r w:rsidRPr="006A1444">
        <w:rPr>
          <w:rFonts w:ascii="Arial" w:eastAsia="Yu Mincho" w:hAnsi="Arial" w:cs="Arial"/>
          <w:bCs/>
          <w:lang w:val="en-US" w:eastAsia="ja-JP"/>
        </w:rPr>
        <w:tab/>
      </w:r>
      <w:r>
        <w:rPr>
          <w:rFonts w:ascii="Arial" w:eastAsia="Yu Mincho" w:hAnsi="Arial" w:cs="Arial"/>
          <w:bCs/>
          <w:lang w:val="en-US" w:eastAsia="ja-JP"/>
        </w:rPr>
        <w:t>vivo</w:t>
      </w:r>
    </w:p>
    <w:p w14:paraId="00B0C506"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ED325D">
        <w:rPr>
          <w:rFonts w:ascii="Arial" w:eastAsia="Yu Mincho" w:hAnsi="Arial" w:cs="Arial"/>
          <w:bCs/>
          <w:lang w:val="en-US" w:eastAsia="ja-JP"/>
        </w:rPr>
        <w:t>R4-2106675</w:t>
      </w:r>
      <w:r w:rsidRPr="00ED325D">
        <w:rPr>
          <w:rFonts w:ascii="Arial" w:eastAsia="Yu Mincho" w:hAnsi="Arial" w:cs="Arial"/>
          <w:bCs/>
          <w:lang w:val="en-US" w:eastAsia="ja-JP"/>
        </w:rPr>
        <w:tab/>
        <w:t>Discussion on the SL adjacent coexistence simulation results for PC2</w:t>
      </w:r>
      <w:r>
        <w:rPr>
          <w:rFonts w:ascii="Arial" w:eastAsia="Yu Mincho" w:hAnsi="Arial" w:cs="Arial"/>
          <w:bCs/>
          <w:lang w:val="en-US" w:eastAsia="ja-JP"/>
        </w:rPr>
        <w:tab/>
        <w:t xml:space="preserve">Huawei, </w:t>
      </w:r>
      <w:proofErr w:type="spellStart"/>
      <w:r>
        <w:rPr>
          <w:rFonts w:ascii="Arial" w:eastAsia="Yu Mincho" w:hAnsi="Arial" w:cs="Arial"/>
          <w:bCs/>
          <w:lang w:val="en-US" w:eastAsia="ja-JP"/>
        </w:rPr>
        <w:t>Hisilicon</w:t>
      </w:r>
      <w:proofErr w:type="spellEnd"/>
    </w:p>
    <w:p w14:paraId="1883154E"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ED325D">
        <w:rPr>
          <w:rFonts w:ascii="Arial" w:eastAsia="Yu Mincho" w:hAnsi="Arial" w:cs="Arial"/>
          <w:bCs/>
          <w:lang w:val="en-US" w:eastAsia="ja-JP"/>
        </w:rPr>
        <w:t>R4-2106296</w:t>
      </w:r>
      <w:r w:rsidRPr="00ED325D">
        <w:rPr>
          <w:rFonts w:ascii="Arial" w:eastAsia="Yu Mincho" w:hAnsi="Arial" w:cs="Arial"/>
          <w:bCs/>
          <w:lang w:val="en-US" w:eastAsia="ja-JP"/>
        </w:rPr>
        <w:tab/>
        <w:t xml:space="preserve">on HPUE </w:t>
      </w:r>
      <w:proofErr w:type="spellStart"/>
      <w:r w:rsidRPr="00ED325D">
        <w:rPr>
          <w:rFonts w:ascii="Arial" w:eastAsia="Yu Mincho" w:hAnsi="Arial" w:cs="Arial"/>
          <w:bCs/>
          <w:lang w:val="en-US" w:eastAsia="ja-JP"/>
        </w:rPr>
        <w:t>signalling</w:t>
      </w:r>
      <w:proofErr w:type="spellEnd"/>
      <w:r w:rsidRPr="00ED325D">
        <w:rPr>
          <w:rFonts w:ascii="Arial" w:eastAsia="Yu Mincho" w:hAnsi="Arial" w:cs="Arial"/>
          <w:bCs/>
          <w:lang w:val="en-US" w:eastAsia="ja-JP"/>
        </w:rPr>
        <w:t xml:space="preserve"> issue</w:t>
      </w:r>
      <w:r w:rsidRPr="006A1444">
        <w:rPr>
          <w:rFonts w:ascii="Arial" w:eastAsia="Yu Mincho" w:hAnsi="Arial" w:cs="Arial"/>
          <w:bCs/>
          <w:lang w:val="en-US" w:eastAsia="ja-JP"/>
        </w:rPr>
        <w:tab/>
      </w:r>
      <w:proofErr w:type="spellStart"/>
      <w:r w:rsidRPr="006A1444">
        <w:rPr>
          <w:rFonts w:ascii="Arial" w:eastAsia="Yu Mincho" w:hAnsi="Arial" w:cs="Arial"/>
          <w:bCs/>
          <w:lang w:val="en-US" w:eastAsia="ja-JP"/>
        </w:rPr>
        <w:t>Xiaomi</w:t>
      </w:r>
      <w:proofErr w:type="spellEnd"/>
    </w:p>
    <w:p w14:paraId="77D5058F"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ED325D">
        <w:rPr>
          <w:rFonts w:ascii="Arial" w:eastAsia="Yu Mincho" w:hAnsi="Arial" w:cs="Arial"/>
          <w:bCs/>
          <w:lang w:val="en-US" w:eastAsia="ja-JP"/>
        </w:rPr>
        <w:t>R4-2106674</w:t>
      </w:r>
      <w:r w:rsidRPr="00ED325D">
        <w:rPr>
          <w:rFonts w:ascii="Arial" w:eastAsia="Yu Mincho" w:hAnsi="Arial" w:cs="Arial"/>
          <w:bCs/>
          <w:lang w:val="en-US" w:eastAsia="ja-JP"/>
        </w:rPr>
        <w:tab/>
        <w:t>Discussion on n47 PC2 AMPR simulation results</w:t>
      </w:r>
      <w:r w:rsidRPr="006A1444">
        <w:rPr>
          <w:rFonts w:ascii="Arial" w:eastAsia="Yu Mincho" w:hAnsi="Arial" w:cs="Arial"/>
          <w:bCs/>
          <w:lang w:val="en-US" w:eastAsia="ja-JP"/>
        </w:rPr>
        <w:tab/>
      </w:r>
      <w:r>
        <w:rPr>
          <w:rFonts w:ascii="Arial" w:eastAsia="Yu Mincho" w:hAnsi="Arial" w:cs="Arial"/>
          <w:bCs/>
          <w:lang w:val="en-US" w:eastAsia="ja-JP"/>
        </w:rPr>
        <w:t xml:space="preserve">Huawei, </w:t>
      </w:r>
      <w:proofErr w:type="spellStart"/>
      <w:r>
        <w:rPr>
          <w:rFonts w:ascii="Arial" w:eastAsia="Yu Mincho" w:hAnsi="Arial" w:cs="Arial"/>
          <w:bCs/>
          <w:lang w:val="en-US" w:eastAsia="ja-JP"/>
        </w:rPr>
        <w:t>HiSilicon</w:t>
      </w:r>
      <w:proofErr w:type="spellEnd"/>
    </w:p>
    <w:p w14:paraId="42433B71" w14:textId="77777777" w:rsidR="0082489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ED325D">
        <w:rPr>
          <w:rFonts w:ascii="Arial" w:eastAsia="Yu Mincho" w:hAnsi="Arial" w:cs="Arial"/>
          <w:bCs/>
          <w:lang w:val="en-US" w:eastAsia="ja-JP"/>
        </w:rPr>
        <w:t>R4-2107242</w:t>
      </w:r>
      <w:r w:rsidRPr="00ED325D">
        <w:rPr>
          <w:rFonts w:ascii="Arial" w:eastAsia="Yu Mincho" w:hAnsi="Arial" w:cs="Arial"/>
          <w:bCs/>
          <w:lang w:val="en-US" w:eastAsia="ja-JP"/>
        </w:rPr>
        <w:tab/>
        <w:t>On PC2 power class V2X UE</w:t>
      </w:r>
      <w:r w:rsidRPr="006A1444">
        <w:rPr>
          <w:rFonts w:ascii="Arial" w:eastAsia="Yu Mincho" w:hAnsi="Arial" w:cs="Arial"/>
          <w:bCs/>
          <w:lang w:val="en-US" w:eastAsia="ja-JP"/>
        </w:rPr>
        <w:tab/>
      </w:r>
      <w:r>
        <w:rPr>
          <w:rFonts w:ascii="Arial" w:eastAsia="Yu Mincho" w:hAnsi="Arial" w:cs="Arial"/>
          <w:bCs/>
          <w:lang w:val="en-US" w:eastAsia="ja-JP"/>
        </w:rPr>
        <w:t>Ericsson</w:t>
      </w:r>
    </w:p>
    <w:p w14:paraId="35FBA356" w14:textId="77777777" w:rsidR="00824897" w:rsidRDefault="00824897" w:rsidP="00824897">
      <w:pPr>
        <w:overflowPunct/>
        <w:autoSpaceDE/>
        <w:autoSpaceDN/>
        <w:snapToGrid w:val="0"/>
        <w:spacing w:after="0"/>
        <w:textAlignment w:val="auto"/>
        <w:rPr>
          <w:rFonts w:ascii="Arial" w:eastAsia="Yu Mincho" w:hAnsi="Arial" w:cs="Arial"/>
          <w:bCs/>
          <w:lang w:val="en-US" w:eastAsia="ja-JP"/>
        </w:rPr>
      </w:pPr>
    </w:p>
    <w:p w14:paraId="11B5EC38" w14:textId="77777777" w:rsidR="00824897" w:rsidRDefault="00824897" w:rsidP="00824897">
      <w:pPr>
        <w:rPr>
          <w:rFonts w:eastAsiaTheme="minorEastAsia"/>
          <w:b/>
          <w:u w:val="single"/>
          <w:lang w:eastAsia="ko-KR"/>
        </w:rPr>
      </w:pPr>
    </w:p>
    <w:p w14:paraId="10BDE3D8" w14:textId="07B13373" w:rsidR="00824897" w:rsidRPr="002C0370" w:rsidRDefault="00824897" w:rsidP="00824897">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4#99-e</w:t>
      </w:r>
    </w:p>
    <w:p w14:paraId="619011DF"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ED325D">
        <w:rPr>
          <w:rFonts w:ascii="Arial" w:eastAsia="Yu Mincho" w:hAnsi="Arial" w:cs="Arial"/>
          <w:bCs/>
          <w:lang w:val="en-US" w:eastAsia="ja-JP"/>
        </w:rPr>
        <w:t>R4-2107668</w:t>
      </w:r>
      <w:r w:rsidRPr="00ED325D">
        <w:rPr>
          <w:rFonts w:ascii="Arial" w:eastAsia="Yu Mincho" w:hAnsi="Arial" w:cs="Arial"/>
          <w:bCs/>
          <w:lang w:val="en-US" w:eastAsia="ja-JP"/>
        </w:rPr>
        <w:tab/>
        <w:t>Email discussion summary for [99-e][142] NRSL_enh_Part_1</w:t>
      </w:r>
      <w:r w:rsidRPr="006A1444">
        <w:rPr>
          <w:rFonts w:ascii="Arial" w:eastAsia="Yu Mincho" w:hAnsi="Arial" w:cs="Arial"/>
          <w:bCs/>
          <w:lang w:val="en-US" w:eastAsia="ja-JP"/>
        </w:rPr>
        <w:tab/>
      </w:r>
      <w:r>
        <w:rPr>
          <w:rFonts w:ascii="Arial" w:eastAsia="Yu Mincho" w:hAnsi="Arial" w:cs="Arial"/>
          <w:bCs/>
          <w:lang w:val="en-US" w:eastAsia="ja-JP"/>
        </w:rPr>
        <w:t>LG Electronics</w:t>
      </w:r>
    </w:p>
    <w:p w14:paraId="6F0A8BEC"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ED325D">
        <w:rPr>
          <w:rFonts w:ascii="Arial" w:eastAsia="Yu Mincho" w:hAnsi="Arial" w:cs="Arial"/>
          <w:bCs/>
          <w:lang w:val="en-US" w:eastAsia="ja-JP"/>
        </w:rPr>
        <w:t>R4-2107952</w:t>
      </w:r>
      <w:r w:rsidRPr="00ED325D">
        <w:rPr>
          <w:rFonts w:ascii="Arial" w:eastAsia="Yu Mincho" w:hAnsi="Arial" w:cs="Arial"/>
          <w:bCs/>
          <w:lang w:val="en-US" w:eastAsia="ja-JP"/>
        </w:rPr>
        <w:tab/>
        <w:t>Email discussion summary for [99-e][142] NRSL_enh_Part_1</w:t>
      </w:r>
      <w:r w:rsidRPr="006A1444">
        <w:rPr>
          <w:rFonts w:ascii="Arial" w:eastAsia="Yu Mincho" w:hAnsi="Arial" w:cs="Arial"/>
          <w:bCs/>
          <w:lang w:val="en-US" w:eastAsia="ja-JP"/>
        </w:rPr>
        <w:tab/>
      </w:r>
      <w:r>
        <w:rPr>
          <w:rFonts w:ascii="Arial" w:eastAsia="Yu Mincho" w:hAnsi="Arial" w:cs="Arial"/>
          <w:bCs/>
          <w:lang w:val="en-US" w:eastAsia="ja-JP"/>
        </w:rPr>
        <w:t>LG Electronics</w:t>
      </w:r>
    </w:p>
    <w:p w14:paraId="02A6DCDE"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ED325D">
        <w:rPr>
          <w:rFonts w:ascii="Arial" w:eastAsia="Yu Mincho" w:hAnsi="Arial" w:cs="Arial"/>
          <w:bCs/>
          <w:lang w:val="en-US" w:eastAsia="ja-JP"/>
        </w:rPr>
        <w:t>R4-2107863</w:t>
      </w:r>
      <w:r w:rsidRPr="006A1444">
        <w:rPr>
          <w:rFonts w:ascii="Arial" w:eastAsia="Yu Mincho" w:hAnsi="Arial" w:cs="Arial"/>
          <w:bCs/>
          <w:lang w:val="en-US" w:eastAsia="ja-JP"/>
        </w:rPr>
        <w:tab/>
      </w:r>
      <w:r w:rsidRPr="00ED325D">
        <w:rPr>
          <w:rFonts w:ascii="Arial" w:eastAsia="Yu Mincho" w:hAnsi="Arial" w:cs="Arial"/>
          <w:bCs/>
          <w:lang w:val="en-US" w:eastAsia="ja-JP"/>
        </w:rPr>
        <w:t>WF on coexistence evaluation necessity in n14</w:t>
      </w:r>
      <w:r w:rsidRPr="006A1444">
        <w:rPr>
          <w:rFonts w:ascii="Arial" w:eastAsia="Yu Mincho" w:hAnsi="Arial" w:cs="Arial"/>
          <w:bCs/>
          <w:lang w:val="en-US" w:eastAsia="ja-JP"/>
        </w:rPr>
        <w:tab/>
      </w:r>
      <w:r>
        <w:rPr>
          <w:rFonts w:ascii="Arial" w:eastAsia="Yu Mincho" w:hAnsi="Arial" w:cs="Arial"/>
          <w:bCs/>
          <w:lang w:val="en-US" w:eastAsia="ja-JP"/>
        </w:rPr>
        <w:t>LG Electronics</w:t>
      </w:r>
    </w:p>
    <w:p w14:paraId="5673D523"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13D07">
        <w:rPr>
          <w:rFonts w:ascii="Arial" w:eastAsia="Yu Mincho" w:hAnsi="Arial" w:cs="Arial"/>
          <w:bCs/>
          <w:lang w:val="en-US" w:eastAsia="ja-JP"/>
        </w:rPr>
        <w:t>R4-2107864</w:t>
      </w:r>
      <w:r w:rsidRPr="00613D07">
        <w:rPr>
          <w:rFonts w:ascii="Arial" w:eastAsia="Yu Mincho" w:hAnsi="Arial" w:cs="Arial"/>
          <w:bCs/>
          <w:lang w:val="en-US" w:eastAsia="ja-JP"/>
        </w:rPr>
        <w:tab/>
        <w:t>WF on Feasibility of DL frequency range in FDD band used for SL operation</w:t>
      </w:r>
      <w:r w:rsidRPr="006A1444">
        <w:rPr>
          <w:rFonts w:ascii="Arial" w:eastAsia="Yu Mincho" w:hAnsi="Arial" w:cs="Arial"/>
          <w:bCs/>
          <w:lang w:val="en-US" w:eastAsia="ja-JP"/>
        </w:rPr>
        <w:tab/>
      </w:r>
      <w:r>
        <w:rPr>
          <w:rFonts w:ascii="Arial" w:eastAsia="Yu Mincho" w:hAnsi="Arial" w:cs="Arial"/>
          <w:bCs/>
          <w:lang w:val="en-US" w:eastAsia="ja-JP"/>
        </w:rPr>
        <w:t>vivo</w:t>
      </w:r>
    </w:p>
    <w:p w14:paraId="34C48B2A"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13D07">
        <w:rPr>
          <w:rFonts w:ascii="Arial" w:eastAsia="Yu Mincho" w:hAnsi="Arial" w:cs="Arial"/>
          <w:bCs/>
          <w:lang w:val="en-US" w:eastAsia="ja-JP"/>
        </w:rPr>
        <w:t>R4-2108001</w:t>
      </w:r>
      <w:r w:rsidRPr="00613D07">
        <w:rPr>
          <w:rFonts w:ascii="Arial" w:eastAsia="Yu Mincho" w:hAnsi="Arial" w:cs="Arial"/>
          <w:bCs/>
          <w:lang w:val="en-US" w:eastAsia="ja-JP"/>
        </w:rPr>
        <w:tab/>
        <w:t>WF on remaining issues for system parameters in NRSL_enh_Part1</w:t>
      </w:r>
      <w:r w:rsidRPr="006A1444">
        <w:rPr>
          <w:rFonts w:ascii="Arial" w:eastAsia="Yu Mincho" w:hAnsi="Arial" w:cs="Arial"/>
          <w:bCs/>
          <w:lang w:val="en-US" w:eastAsia="ja-JP"/>
        </w:rPr>
        <w:tab/>
      </w:r>
      <w:r>
        <w:rPr>
          <w:rFonts w:ascii="Arial" w:eastAsia="Yu Mincho" w:hAnsi="Arial" w:cs="Arial"/>
          <w:bCs/>
          <w:lang w:val="en-US" w:eastAsia="ja-JP"/>
        </w:rPr>
        <w:t>LG Electronics</w:t>
      </w:r>
    </w:p>
    <w:p w14:paraId="731BA6DE"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13D07">
        <w:rPr>
          <w:rFonts w:ascii="Arial" w:eastAsia="Yu Mincho" w:hAnsi="Arial" w:cs="Arial"/>
          <w:bCs/>
          <w:lang w:val="en-US" w:eastAsia="ja-JP"/>
        </w:rPr>
        <w:t>R4-2109691</w:t>
      </w:r>
      <w:r w:rsidRPr="00613D07">
        <w:rPr>
          <w:rFonts w:ascii="Arial" w:eastAsia="Yu Mincho" w:hAnsi="Arial" w:cs="Arial"/>
          <w:bCs/>
          <w:lang w:val="en-US" w:eastAsia="ja-JP"/>
        </w:rPr>
        <w:tab/>
        <w:t>TP on operating bands and channel arrangement for SL enhancement</w:t>
      </w:r>
      <w:r w:rsidRPr="006A1444">
        <w:rPr>
          <w:rFonts w:ascii="Arial" w:eastAsia="Yu Mincho" w:hAnsi="Arial" w:cs="Arial"/>
          <w:bCs/>
          <w:lang w:val="en-US" w:eastAsia="ja-JP"/>
        </w:rPr>
        <w:tab/>
      </w:r>
      <w:r>
        <w:rPr>
          <w:rFonts w:ascii="Arial" w:eastAsia="Yu Mincho" w:hAnsi="Arial" w:cs="Arial"/>
          <w:bCs/>
          <w:lang w:val="en-US" w:eastAsia="ja-JP"/>
        </w:rPr>
        <w:t>vivo</w:t>
      </w:r>
    </w:p>
    <w:p w14:paraId="06DD7FF9" w14:textId="77777777" w:rsidR="0082489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13D07">
        <w:rPr>
          <w:rFonts w:ascii="Arial" w:eastAsia="Yu Mincho" w:hAnsi="Arial" w:cs="Arial"/>
          <w:bCs/>
          <w:lang w:val="en-US" w:eastAsia="ja-JP"/>
        </w:rPr>
        <w:t>R4-2111543</w:t>
      </w:r>
      <w:r w:rsidRPr="00613D07">
        <w:rPr>
          <w:rFonts w:ascii="Arial" w:eastAsia="Yu Mincho" w:hAnsi="Arial" w:cs="Arial"/>
          <w:bCs/>
          <w:lang w:val="en-US" w:eastAsia="ja-JP"/>
        </w:rPr>
        <w:tab/>
        <w:t>TR38.785 v0.2.0 TR Update for SL enhancement in Rel-17</w:t>
      </w:r>
      <w:r>
        <w:rPr>
          <w:rFonts w:ascii="Arial" w:eastAsia="Yu Mincho" w:hAnsi="Arial" w:cs="Arial"/>
          <w:bCs/>
          <w:lang w:val="en-US" w:eastAsia="ja-JP"/>
        </w:rPr>
        <w:tab/>
        <w:t>LG Electronics</w:t>
      </w:r>
    </w:p>
    <w:p w14:paraId="7A832787"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13D07">
        <w:rPr>
          <w:rFonts w:ascii="Arial" w:eastAsia="Yu Mincho" w:hAnsi="Arial" w:cs="Arial"/>
          <w:bCs/>
          <w:lang w:val="en-US" w:eastAsia="ja-JP"/>
        </w:rPr>
        <w:t>R4-2107867</w:t>
      </w:r>
      <w:r w:rsidRPr="00613D07">
        <w:rPr>
          <w:rFonts w:ascii="Arial" w:eastAsia="Yu Mincho" w:hAnsi="Arial" w:cs="Arial"/>
          <w:bCs/>
          <w:lang w:val="en-US" w:eastAsia="ja-JP"/>
        </w:rPr>
        <w:tab/>
        <w:t xml:space="preserve">NR </w:t>
      </w:r>
      <w:proofErr w:type="spellStart"/>
      <w:r w:rsidRPr="00613D07">
        <w:rPr>
          <w:rFonts w:ascii="Arial" w:eastAsia="Yu Mincho" w:hAnsi="Arial" w:cs="Arial"/>
          <w:bCs/>
          <w:lang w:val="en-US" w:eastAsia="ja-JP"/>
        </w:rPr>
        <w:t>Sidelink</w:t>
      </w:r>
      <w:proofErr w:type="spellEnd"/>
      <w:r w:rsidRPr="00613D07">
        <w:rPr>
          <w:rFonts w:ascii="Arial" w:eastAsia="Yu Mincho" w:hAnsi="Arial" w:cs="Arial"/>
          <w:bCs/>
          <w:lang w:val="en-US" w:eastAsia="ja-JP"/>
        </w:rPr>
        <w:t xml:space="preserve"> in NR Band n14 and Coexistence Studies</w:t>
      </w:r>
      <w:r w:rsidRPr="00613D07">
        <w:rPr>
          <w:rFonts w:ascii="Arial" w:eastAsia="Yu Mincho" w:hAnsi="Arial" w:cs="Arial"/>
          <w:bCs/>
          <w:lang w:val="en-US" w:eastAsia="ja-JP"/>
        </w:rPr>
        <w:tab/>
        <w:t xml:space="preserve">AT&amp;T, </w:t>
      </w:r>
      <w:proofErr w:type="spellStart"/>
      <w:r w:rsidRPr="00613D07">
        <w:rPr>
          <w:rFonts w:ascii="Arial" w:eastAsia="Yu Mincho" w:hAnsi="Arial" w:cs="Arial"/>
          <w:bCs/>
          <w:lang w:val="en-US" w:eastAsia="ja-JP"/>
        </w:rPr>
        <w:t>FirstNet</w:t>
      </w:r>
      <w:proofErr w:type="spellEnd"/>
    </w:p>
    <w:p w14:paraId="14906F77" w14:textId="77777777" w:rsidR="00824897" w:rsidRPr="00613D0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13D07">
        <w:rPr>
          <w:rFonts w:ascii="Arial" w:eastAsia="Yu Mincho" w:hAnsi="Arial" w:cs="Arial"/>
          <w:bCs/>
          <w:lang w:val="en-US" w:eastAsia="ja-JP"/>
        </w:rPr>
        <w:t>R4-2109692</w:t>
      </w:r>
      <w:r w:rsidRPr="00613D07">
        <w:rPr>
          <w:rFonts w:ascii="Arial" w:eastAsia="Yu Mincho" w:hAnsi="Arial" w:cs="Arial"/>
          <w:bCs/>
          <w:lang w:val="en-US" w:eastAsia="ja-JP"/>
        </w:rPr>
        <w:tab/>
        <w:t>Discussion on system parameters for SL enhancement</w:t>
      </w:r>
      <w:r w:rsidRPr="00613D07">
        <w:rPr>
          <w:rFonts w:ascii="Arial" w:eastAsia="Yu Mincho" w:hAnsi="Arial" w:cs="Arial"/>
          <w:bCs/>
          <w:lang w:val="en-US" w:eastAsia="ja-JP"/>
        </w:rPr>
        <w:tab/>
        <w:t>vivo</w:t>
      </w:r>
    </w:p>
    <w:p w14:paraId="0410E0CE" w14:textId="77777777" w:rsidR="00824897" w:rsidRPr="00613D0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13D07">
        <w:rPr>
          <w:rFonts w:ascii="Arial" w:eastAsia="Yu Mincho" w:hAnsi="Arial" w:cs="Arial"/>
          <w:bCs/>
          <w:lang w:val="en-US" w:eastAsia="ja-JP"/>
        </w:rPr>
        <w:t>R4-2107866</w:t>
      </w:r>
      <w:r w:rsidRPr="00613D07">
        <w:rPr>
          <w:rFonts w:ascii="Arial" w:eastAsia="Yu Mincho" w:hAnsi="Arial" w:cs="Arial"/>
          <w:bCs/>
          <w:lang w:val="en-US" w:eastAsia="ja-JP"/>
        </w:rPr>
        <w:tab/>
        <w:t>TP on channel bandwidth for newly introduced SL bands</w:t>
      </w:r>
      <w:r w:rsidRPr="00613D07">
        <w:rPr>
          <w:rFonts w:ascii="Arial" w:eastAsia="Yu Mincho" w:hAnsi="Arial" w:cs="Arial"/>
          <w:bCs/>
          <w:lang w:val="en-US" w:eastAsia="ja-JP"/>
        </w:rPr>
        <w:tab/>
        <w:t>CATT</w:t>
      </w:r>
    </w:p>
    <w:p w14:paraId="168CF7A2" w14:textId="77777777" w:rsidR="0082489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13D07">
        <w:rPr>
          <w:rFonts w:ascii="Arial" w:eastAsia="Yu Mincho" w:hAnsi="Arial" w:cs="Arial"/>
          <w:bCs/>
          <w:lang w:val="en-US" w:eastAsia="ja-JP"/>
        </w:rPr>
        <w:t>R4-2111428</w:t>
      </w:r>
      <w:r w:rsidRPr="00613D07">
        <w:rPr>
          <w:rFonts w:ascii="Arial" w:eastAsia="Yu Mincho" w:hAnsi="Arial" w:cs="Arial"/>
          <w:bCs/>
          <w:lang w:val="en-US" w:eastAsia="ja-JP"/>
        </w:rPr>
        <w:tab/>
        <w:t xml:space="preserve">TP for 38.785: CBW for licensed band supporting NR V2X </w:t>
      </w:r>
      <w:r>
        <w:rPr>
          <w:rFonts w:ascii="Arial" w:eastAsia="Yu Mincho" w:hAnsi="Arial" w:cs="Arial"/>
          <w:bCs/>
          <w:lang w:val="en-US" w:eastAsia="ja-JP"/>
        </w:rPr>
        <w:t xml:space="preserve">Huawei, </w:t>
      </w:r>
      <w:proofErr w:type="spellStart"/>
      <w:r>
        <w:rPr>
          <w:rFonts w:ascii="Arial" w:eastAsia="Yu Mincho" w:hAnsi="Arial" w:cs="Arial"/>
          <w:bCs/>
          <w:lang w:val="en-US" w:eastAsia="ja-JP"/>
        </w:rPr>
        <w:t>Hisilicon</w:t>
      </w:r>
      <w:proofErr w:type="spellEnd"/>
    </w:p>
    <w:p w14:paraId="3904CF8E" w14:textId="77777777" w:rsidR="00824897" w:rsidRPr="00613D0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13D07">
        <w:rPr>
          <w:rFonts w:ascii="Arial" w:eastAsia="Yu Mincho" w:hAnsi="Arial" w:cs="Arial"/>
          <w:bCs/>
          <w:lang w:val="en-US" w:eastAsia="ja-JP"/>
        </w:rPr>
        <w:t>R4-2107865</w:t>
      </w:r>
      <w:r w:rsidRPr="00613D07">
        <w:rPr>
          <w:rFonts w:ascii="Arial" w:eastAsia="Yu Mincho" w:hAnsi="Arial" w:cs="Arial"/>
          <w:bCs/>
          <w:lang w:val="en-US" w:eastAsia="ja-JP"/>
        </w:rPr>
        <w:tab/>
        <w:t>TP on UE Rx RF requirement for NR SL enhancement</w:t>
      </w:r>
      <w:r w:rsidRPr="00613D07">
        <w:rPr>
          <w:rFonts w:ascii="Arial" w:eastAsia="Yu Mincho" w:hAnsi="Arial" w:cs="Arial"/>
          <w:bCs/>
          <w:lang w:val="en-US" w:eastAsia="ja-JP"/>
        </w:rPr>
        <w:tab/>
        <w:t>CATT</w:t>
      </w:r>
    </w:p>
    <w:p w14:paraId="089B3BED" w14:textId="77777777" w:rsidR="00824897" w:rsidRPr="00613D0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13D07">
        <w:rPr>
          <w:rFonts w:ascii="Arial" w:eastAsia="Yu Mincho" w:hAnsi="Arial" w:cs="Arial"/>
          <w:bCs/>
          <w:lang w:val="en-US" w:eastAsia="ja-JP"/>
        </w:rPr>
        <w:t>R4-2107669</w:t>
      </w:r>
      <w:r w:rsidRPr="00613D07">
        <w:rPr>
          <w:rFonts w:ascii="Arial" w:eastAsia="Yu Mincho" w:hAnsi="Arial" w:cs="Arial"/>
          <w:bCs/>
          <w:lang w:val="en-US" w:eastAsia="ja-JP"/>
        </w:rPr>
        <w:tab/>
        <w:t>Email discussion summary for [99-e][143] NRSL_enh_Part_2</w:t>
      </w:r>
      <w:r w:rsidRPr="00613D07">
        <w:rPr>
          <w:rFonts w:ascii="Arial" w:eastAsia="Yu Mincho" w:hAnsi="Arial" w:cs="Arial"/>
          <w:bCs/>
          <w:lang w:val="en-US" w:eastAsia="ja-JP"/>
        </w:rPr>
        <w:tab/>
        <w:t>CATT</w:t>
      </w:r>
    </w:p>
    <w:p w14:paraId="4656B58F" w14:textId="77777777" w:rsidR="00824897" w:rsidRPr="00613D0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13D07">
        <w:rPr>
          <w:rFonts w:ascii="Arial" w:eastAsia="Yu Mincho" w:hAnsi="Arial" w:cs="Arial"/>
          <w:bCs/>
          <w:lang w:val="en-US" w:eastAsia="ja-JP"/>
        </w:rPr>
        <w:t>R4-2107953</w:t>
      </w:r>
      <w:r w:rsidRPr="00613D07">
        <w:rPr>
          <w:rFonts w:ascii="Arial" w:eastAsia="Yu Mincho" w:hAnsi="Arial" w:cs="Arial"/>
          <w:bCs/>
          <w:lang w:val="en-US" w:eastAsia="ja-JP"/>
        </w:rPr>
        <w:tab/>
        <w:t>Email discussion summary for [99-e][143] NRSL_enh_Part_2</w:t>
      </w:r>
      <w:r w:rsidRPr="00613D07">
        <w:rPr>
          <w:rFonts w:ascii="Arial" w:eastAsia="Yu Mincho" w:hAnsi="Arial" w:cs="Arial"/>
          <w:bCs/>
          <w:lang w:val="en-US" w:eastAsia="ja-JP"/>
        </w:rPr>
        <w:tab/>
        <w:t>CATT</w:t>
      </w:r>
    </w:p>
    <w:p w14:paraId="07800D36" w14:textId="77777777" w:rsidR="00824897" w:rsidRPr="00613D0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13D07">
        <w:rPr>
          <w:rFonts w:ascii="Arial" w:eastAsia="Yu Mincho" w:hAnsi="Arial" w:cs="Arial"/>
          <w:bCs/>
          <w:lang w:val="en-US" w:eastAsia="ja-JP"/>
        </w:rPr>
        <w:t>R4-2107868</w:t>
      </w:r>
      <w:r w:rsidRPr="00613D07">
        <w:rPr>
          <w:rFonts w:ascii="Arial" w:eastAsia="Yu Mincho" w:hAnsi="Arial" w:cs="Arial"/>
          <w:bCs/>
          <w:lang w:val="en-US" w:eastAsia="ja-JP"/>
        </w:rPr>
        <w:tab/>
        <w:t xml:space="preserve">WF on operating scenarios for </w:t>
      </w:r>
      <w:proofErr w:type="spellStart"/>
      <w:r w:rsidRPr="00613D07">
        <w:rPr>
          <w:rFonts w:ascii="Arial" w:eastAsia="Yu Mincho" w:hAnsi="Arial" w:cs="Arial"/>
          <w:bCs/>
          <w:lang w:val="en-US" w:eastAsia="ja-JP"/>
        </w:rPr>
        <w:t>Uu</w:t>
      </w:r>
      <w:proofErr w:type="spellEnd"/>
      <w:r w:rsidRPr="00613D07">
        <w:rPr>
          <w:rFonts w:ascii="Arial" w:eastAsia="Yu Mincho" w:hAnsi="Arial" w:cs="Arial"/>
          <w:bCs/>
          <w:lang w:val="en-US" w:eastAsia="ja-JP"/>
        </w:rPr>
        <w:t xml:space="preserve"> and SL operating in the same license band</w:t>
      </w:r>
      <w:r w:rsidRPr="00613D07">
        <w:rPr>
          <w:rFonts w:ascii="Arial" w:eastAsia="Yu Mincho" w:hAnsi="Arial" w:cs="Arial"/>
          <w:bCs/>
          <w:lang w:val="en-US" w:eastAsia="ja-JP"/>
        </w:rPr>
        <w:tab/>
        <w:t>CATT</w:t>
      </w:r>
    </w:p>
    <w:p w14:paraId="5687976C" w14:textId="77777777" w:rsidR="0082489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13D07">
        <w:rPr>
          <w:rFonts w:ascii="Arial" w:eastAsia="Yu Mincho" w:hAnsi="Arial" w:cs="Arial"/>
          <w:bCs/>
          <w:lang w:val="en-US" w:eastAsia="ja-JP"/>
        </w:rPr>
        <w:t>R4-2107869</w:t>
      </w:r>
      <w:r w:rsidRPr="00613D07">
        <w:rPr>
          <w:rFonts w:ascii="Arial" w:eastAsia="Yu Mincho" w:hAnsi="Arial" w:cs="Arial"/>
          <w:bCs/>
          <w:lang w:val="en-US" w:eastAsia="ja-JP"/>
        </w:rPr>
        <w:tab/>
        <w:t xml:space="preserve">WF on synchronous operation for </w:t>
      </w:r>
      <w:proofErr w:type="spellStart"/>
      <w:r w:rsidRPr="00613D07">
        <w:rPr>
          <w:rFonts w:ascii="Arial" w:eastAsia="Yu Mincho" w:hAnsi="Arial" w:cs="Arial"/>
          <w:bCs/>
          <w:lang w:val="en-US" w:eastAsia="ja-JP"/>
        </w:rPr>
        <w:t>Uu</w:t>
      </w:r>
      <w:proofErr w:type="spellEnd"/>
      <w:r w:rsidRPr="00613D07">
        <w:rPr>
          <w:rFonts w:ascii="Arial" w:eastAsia="Yu Mincho" w:hAnsi="Arial" w:cs="Arial"/>
          <w:bCs/>
          <w:lang w:val="en-US" w:eastAsia="ja-JP"/>
        </w:rPr>
        <w:t xml:space="preserve"> and SL operating in the same licensed band</w:t>
      </w:r>
      <w:r w:rsidRPr="00613D07">
        <w:rPr>
          <w:rFonts w:ascii="Arial" w:eastAsia="Yu Mincho" w:hAnsi="Arial" w:cs="Arial"/>
          <w:bCs/>
          <w:lang w:val="en-US" w:eastAsia="ja-JP"/>
        </w:rPr>
        <w:tab/>
      </w:r>
      <w:r>
        <w:rPr>
          <w:rFonts w:ascii="Arial" w:eastAsia="Yu Mincho" w:hAnsi="Arial" w:cs="Arial"/>
          <w:bCs/>
          <w:lang w:val="en-US" w:eastAsia="ja-JP"/>
        </w:rPr>
        <w:t xml:space="preserve">Huawei, </w:t>
      </w:r>
      <w:proofErr w:type="spellStart"/>
      <w:r>
        <w:rPr>
          <w:rFonts w:ascii="Arial" w:eastAsia="Yu Mincho" w:hAnsi="Arial" w:cs="Arial"/>
          <w:bCs/>
          <w:lang w:val="en-US" w:eastAsia="ja-JP"/>
        </w:rPr>
        <w:t>HiSilicon</w:t>
      </w:r>
      <w:proofErr w:type="spellEnd"/>
    </w:p>
    <w:p w14:paraId="2AC8FD07" w14:textId="77777777" w:rsidR="00824897" w:rsidRPr="00613D0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13D07">
        <w:rPr>
          <w:rFonts w:ascii="Arial" w:eastAsia="Yu Mincho" w:hAnsi="Arial" w:cs="Arial"/>
          <w:bCs/>
          <w:lang w:val="en-US" w:eastAsia="ja-JP"/>
        </w:rPr>
        <w:t>R4-2111542</w:t>
      </w:r>
      <w:r w:rsidRPr="00613D07">
        <w:rPr>
          <w:rFonts w:ascii="Arial" w:eastAsia="Yu Mincho" w:hAnsi="Arial" w:cs="Arial"/>
          <w:bCs/>
          <w:lang w:val="en-US" w:eastAsia="ja-JP"/>
        </w:rPr>
        <w:tab/>
        <w:t xml:space="preserve">LS on synchronous operation between </w:t>
      </w:r>
      <w:proofErr w:type="spellStart"/>
      <w:r w:rsidRPr="00613D07">
        <w:rPr>
          <w:rFonts w:ascii="Arial" w:eastAsia="Yu Mincho" w:hAnsi="Arial" w:cs="Arial"/>
          <w:bCs/>
          <w:lang w:val="en-US" w:eastAsia="ja-JP"/>
        </w:rPr>
        <w:t>Uu</w:t>
      </w:r>
      <w:proofErr w:type="spellEnd"/>
      <w:r w:rsidRPr="00613D07">
        <w:rPr>
          <w:rFonts w:ascii="Arial" w:eastAsia="Yu Mincho" w:hAnsi="Arial" w:cs="Arial"/>
          <w:bCs/>
          <w:lang w:val="en-US" w:eastAsia="ja-JP"/>
        </w:rPr>
        <w:t xml:space="preserve"> and SL in TDD band n79</w:t>
      </w:r>
      <w:r w:rsidRPr="00613D07">
        <w:rPr>
          <w:rFonts w:ascii="Arial" w:eastAsia="Yu Mincho" w:hAnsi="Arial" w:cs="Arial"/>
          <w:bCs/>
          <w:lang w:val="en-US" w:eastAsia="ja-JP"/>
        </w:rPr>
        <w:tab/>
        <w:t>CATT</w:t>
      </w:r>
    </w:p>
    <w:p w14:paraId="7B9FB381" w14:textId="77777777" w:rsidR="00824897" w:rsidRPr="00613D0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13D07">
        <w:rPr>
          <w:rFonts w:ascii="Arial" w:eastAsia="Yu Mincho" w:hAnsi="Arial" w:cs="Arial"/>
          <w:bCs/>
          <w:lang w:val="en-US" w:eastAsia="ja-JP"/>
        </w:rPr>
        <w:lastRenderedPageBreak/>
        <w:t>R4-2107870</w:t>
      </w:r>
      <w:r w:rsidRPr="00613D07">
        <w:rPr>
          <w:rFonts w:ascii="Arial" w:eastAsia="Yu Mincho" w:hAnsi="Arial" w:cs="Arial"/>
          <w:bCs/>
          <w:lang w:val="en-US" w:eastAsia="ja-JP"/>
        </w:rPr>
        <w:tab/>
        <w:t>WF on MPR for intra-band V2X con-current operation LG Electronics</w:t>
      </w:r>
    </w:p>
    <w:p w14:paraId="38B66462" w14:textId="77777777" w:rsidR="0082489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R4-2109947</w:t>
      </w:r>
      <w:r w:rsidRPr="00687AEC">
        <w:rPr>
          <w:rFonts w:ascii="Arial" w:eastAsia="Yu Mincho" w:hAnsi="Arial" w:cs="Arial"/>
          <w:bCs/>
          <w:lang w:val="en-US" w:eastAsia="ja-JP"/>
        </w:rPr>
        <w:tab/>
        <w:t xml:space="preserve">RF requirements for partial used licensed band </w:t>
      </w:r>
      <w:proofErr w:type="spellStart"/>
      <w:r w:rsidRPr="00687AEC">
        <w:rPr>
          <w:rFonts w:ascii="Arial" w:eastAsia="Yu Mincho" w:hAnsi="Arial" w:cs="Arial"/>
          <w:bCs/>
          <w:lang w:val="en-US" w:eastAsia="ja-JP"/>
        </w:rPr>
        <w:t>bewteen</w:t>
      </w:r>
      <w:proofErr w:type="spellEnd"/>
      <w:r w:rsidRPr="00687AEC">
        <w:rPr>
          <w:rFonts w:ascii="Arial" w:eastAsia="Yu Mincho" w:hAnsi="Arial" w:cs="Arial"/>
          <w:bCs/>
          <w:lang w:val="en-US" w:eastAsia="ja-JP"/>
        </w:rPr>
        <w:t xml:space="preserve"> NR </w:t>
      </w:r>
      <w:proofErr w:type="spellStart"/>
      <w:r w:rsidRPr="00687AEC">
        <w:rPr>
          <w:rFonts w:ascii="Arial" w:eastAsia="Yu Mincho" w:hAnsi="Arial" w:cs="Arial"/>
          <w:bCs/>
          <w:lang w:val="en-US" w:eastAsia="ja-JP"/>
        </w:rPr>
        <w:t>Uu</w:t>
      </w:r>
      <w:proofErr w:type="spellEnd"/>
      <w:r w:rsidRPr="00687AEC">
        <w:rPr>
          <w:rFonts w:ascii="Arial" w:eastAsia="Yu Mincho" w:hAnsi="Arial" w:cs="Arial"/>
          <w:bCs/>
          <w:lang w:val="en-US" w:eastAsia="ja-JP"/>
        </w:rPr>
        <w:t xml:space="preserve"> and NR SL operation</w:t>
      </w:r>
      <w:r w:rsidRPr="00687AEC">
        <w:rPr>
          <w:rFonts w:ascii="Arial" w:eastAsia="Yu Mincho" w:hAnsi="Arial" w:cs="Arial"/>
          <w:bCs/>
          <w:lang w:val="en-US" w:eastAsia="ja-JP"/>
        </w:rPr>
        <w:tab/>
      </w:r>
      <w:r w:rsidRPr="00613D07">
        <w:rPr>
          <w:rFonts w:ascii="Arial" w:eastAsia="Yu Mincho" w:hAnsi="Arial" w:cs="Arial"/>
          <w:bCs/>
          <w:lang w:val="en-US" w:eastAsia="ja-JP"/>
        </w:rPr>
        <w:t>LG Electronics</w:t>
      </w:r>
    </w:p>
    <w:p w14:paraId="4835DBA4" w14:textId="77777777" w:rsidR="0082489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R4-2107871</w:t>
      </w:r>
      <w:r w:rsidRPr="00687AEC">
        <w:rPr>
          <w:rFonts w:ascii="Arial" w:eastAsia="Yu Mincho" w:hAnsi="Arial" w:cs="Arial"/>
          <w:bCs/>
          <w:lang w:val="en-US" w:eastAsia="ja-JP"/>
        </w:rPr>
        <w:tab/>
        <w:t>TP on RF requirements for intra-band con-current V2X operation in licensed band</w:t>
      </w:r>
      <w:r w:rsidRPr="00687AEC">
        <w:rPr>
          <w:rFonts w:ascii="Arial" w:eastAsia="Yu Mincho" w:hAnsi="Arial" w:cs="Arial"/>
          <w:bCs/>
          <w:lang w:val="en-US" w:eastAsia="ja-JP"/>
        </w:rPr>
        <w:tab/>
      </w:r>
      <w:r w:rsidRPr="00613D07">
        <w:rPr>
          <w:rFonts w:ascii="Arial" w:eastAsia="Yu Mincho" w:hAnsi="Arial" w:cs="Arial"/>
          <w:bCs/>
          <w:lang w:val="en-US" w:eastAsia="ja-JP"/>
        </w:rPr>
        <w:t>LG Electronics</w:t>
      </w:r>
    </w:p>
    <w:p w14:paraId="55380CD3" w14:textId="77777777" w:rsidR="0082489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R4-2110025</w:t>
      </w:r>
      <w:r w:rsidRPr="00687AEC">
        <w:rPr>
          <w:rFonts w:ascii="Arial" w:eastAsia="Yu Mincho" w:hAnsi="Arial" w:cs="Arial"/>
          <w:bCs/>
          <w:lang w:val="en-US" w:eastAsia="ja-JP"/>
        </w:rPr>
        <w:tab/>
        <w:t>on full half duplex and TDM FDM operation scenario for intra-band con-current operation</w:t>
      </w:r>
      <w:r w:rsidRPr="00687AEC">
        <w:rPr>
          <w:rFonts w:ascii="Arial" w:eastAsia="Yu Mincho" w:hAnsi="Arial" w:cs="Arial"/>
          <w:bCs/>
          <w:lang w:val="en-US" w:eastAsia="ja-JP"/>
        </w:rPr>
        <w:tab/>
      </w:r>
      <w:proofErr w:type="spellStart"/>
      <w:r w:rsidRPr="006A1444">
        <w:rPr>
          <w:rFonts w:ascii="Arial" w:eastAsia="Yu Mincho" w:hAnsi="Arial" w:cs="Arial"/>
          <w:bCs/>
          <w:lang w:val="en-US" w:eastAsia="ja-JP"/>
        </w:rPr>
        <w:t>Xiaomi</w:t>
      </w:r>
      <w:proofErr w:type="spellEnd"/>
    </w:p>
    <w:p w14:paraId="6250EA38" w14:textId="77777777" w:rsidR="00824897" w:rsidRPr="00613D0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R4-2109034</w:t>
      </w:r>
      <w:r w:rsidRPr="00687AEC">
        <w:rPr>
          <w:rFonts w:ascii="Arial" w:eastAsia="Yu Mincho" w:hAnsi="Arial" w:cs="Arial"/>
          <w:bCs/>
          <w:lang w:val="en-US" w:eastAsia="ja-JP"/>
        </w:rPr>
        <w:tab/>
        <w:t xml:space="preserve">Discussion on FDM operation between SL and </w:t>
      </w:r>
      <w:proofErr w:type="spellStart"/>
      <w:r w:rsidRPr="00687AEC">
        <w:rPr>
          <w:rFonts w:ascii="Arial" w:eastAsia="Yu Mincho" w:hAnsi="Arial" w:cs="Arial"/>
          <w:bCs/>
          <w:lang w:val="en-US" w:eastAsia="ja-JP"/>
        </w:rPr>
        <w:t>Uu</w:t>
      </w:r>
      <w:proofErr w:type="spellEnd"/>
      <w:r w:rsidRPr="00687AEC">
        <w:rPr>
          <w:rFonts w:ascii="Arial" w:eastAsia="Yu Mincho" w:hAnsi="Arial" w:cs="Arial"/>
          <w:bCs/>
          <w:lang w:val="en-US" w:eastAsia="ja-JP"/>
        </w:rPr>
        <w:tab/>
      </w:r>
      <w:r w:rsidRPr="00687AEC">
        <w:rPr>
          <w:rFonts w:ascii="Arial" w:eastAsia="Yu Mincho" w:hAnsi="Arial" w:cs="Arial"/>
          <w:bCs/>
          <w:lang w:val="en-US" w:eastAsia="ja-JP"/>
        </w:rPr>
        <w:tab/>
        <w:t>CATT</w:t>
      </w:r>
    </w:p>
    <w:p w14:paraId="553651F1" w14:textId="77777777" w:rsidR="0082489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R4-2110024</w:t>
      </w:r>
      <w:r w:rsidRPr="00687AEC">
        <w:rPr>
          <w:rFonts w:ascii="Arial" w:eastAsia="Yu Mincho" w:hAnsi="Arial" w:cs="Arial"/>
          <w:bCs/>
          <w:lang w:val="en-US" w:eastAsia="ja-JP"/>
        </w:rPr>
        <w:tab/>
        <w:t>on FDM intra-band concurrent operation</w:t>
      </w:r>
      <w:r w:rsidRPr="00687AEC">
        <w:rPr>
          <w:rFonts w:ascii="Arial" w:eastAsia="Yu Mincho" w:hAnsi="Arial" w:cs="Arial"/>
          <w:bCs/>
          <w:lang w:val="en-US" w:eastAsia="ja-JP"/>
        </w:rPr>
        <w:tab/>
      </w:r>
      <w:proofErr w:type="spellStart"/>
      <w:r w:rsidRPr="006A1444">
        <w:rPr>
          <w:rFonts w:ascii="Arial" w:eastAsia="Yu Mincho" w:hAnsi="Arial" w:cs="Arial"/>
          <w:bCs/>
          <w:lang w:val="en-US" w:eastAsia="ja-JP"/>
        </w:rPr>
        <w:t>Xiaomi</w:t>
      </w:r>
      <w:proofErr w:type="spellEnd"/>
    </w:p>
    <w:p w14:paraId="1FF25E19" w14:textId="77777777" w:rsidR="00824897" w:rsidRPr="00687AEC"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R4-2111187</w:t>
      </w:r>
      <w:r w:rsidRPr="00687AEC">
        <w:rPr>
          <w:rFonts w:ascii="Arial" w:eastAsia="Yu Mincho" w:hAnsi="Arial" w:cs="Arial"/>
          <w:bCs/>
          <w:lang w:val="en-US" w:eastAsia="ja-JP"/>
        </w:rPr>
        <w:tab/>
        <w:t>FDM operation for partially used SL operation in licensed band</w:t>
      </w:r>
      <w:r w:rsidRPr="00687AEC">
        <w:rPr>
          <w:rFonts w:ascii="Arial" w:eastAsia="Yu Mincho" w:hAnsi="Arial" w:cs="Arial"/>
          <w:bCs/>
          <w:lang w:val="en-US" w:eastAsia="ja-JP"/>
        </w:rPr>
        <w:tab/>
        <w:t>Ericsson</w:t>
      </w:r>
    </w:p>
    <w:p w14:paraId="3010ACDD" w14:textId="77777777" w:rsidR="00824897" w:rsidRPr="00613D0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R4-2109033</w:t>
      </w:r>
      <w:r w:rsidRPr="00687AEC">
        <w:rPr>
          <w:rFonts w:ascii="Arial" w:eastAsia="Yu Mincho" w:hAnsi="Arial" w:cs="Arial"/>
          <w:bCs/>
          <w:lang w:val="en-US" w:eastAsia="ja-JP"/>
        </w:rPr>
        <w:tab/>
        <w:t xml:space="preserve">Discussion on TDM operation between SL and </w:t>
      </w:r>
      <w:proofErr w:type="spellStart"/>
      <w:r w:rsidRPr="00687AEC">
        <w:rPr>
          <w:rFonts w:ascii="Arial" w:eastAsia="Yu Mincho" w:hAnsi="Arial" w:cs="Arial"/>
          <w:bCs/>
          <w:lang w:val="en-US" w:eastAsia="ja-JP"/>
        </w:rPr>
        <w:t>Uu</w:t>
      </w:r>
      <w:proofErr w:type="spellEnd"/>
      <w:r w:rsidRPr="00687AEC">
        <w:rPr>
          <w:rFonts w:ascii="Arial" w:eastAsia="Yu Mincho" w:hAnsi="Arial" w:cs="Arial"/>
          <w:bCs/>
          <w:lang w:val="en-US" w:eastAsia="ja-JP"/>
        </w:rPr>
        <w:tab/>
      </w:r>
      <w:r w:rsidRPr="00687AEC">
        <w:rPr>
          <w:rFonts w:ascii="Arial" w:eastAsia="Yu Mincho" w:hAnsi="Arial" w:cs="Arial"/>
          <w:bCs/>
          <w:lang w:val="en-US" w:eastAsia="ja-JP"/>
        </w:rPr>
        <w:tab/>
        <w:t>CATT</w:t>
      </w:r>
    </w:p>
    <w:p w14:paraId="0AC47494" w14:textId="77777777" w:rsidR="0082489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R4-2110028</w:t>
      </w:r>
      <w:r w:rsidRPr="00687AEC">
        <w:rPr>
          <w:rFonts w:ascii="Arial" w:eastAsia="Yu Mincho" w:hAnsi="Arial" w:cs="Arial"/>
          <w:bCs/>
          <w:lang w:val="en-US" w:eastAsia="ja-JP"/>
        </w:rPr>
        <w:tab/>
        <w:t>on TDM intra-band concurrent operation</w:t>
      </w:r>
      <w:r w:rsidRPr="00687AEC">
        <w:rPr>
          <w:rFonts w:ascii="Arial" w:eastAsia="Yu Mincho" w:hAnsi="Arial" w:cs="Arial"/>
          <w:bCs/>
          <w:lang w:val="en-US" w:eastAsia="ja-JP"/>
        </w:rPr>
        <w:tab/>
      </w:r>
      <w:proofErr w:type="spellStart"/>
      <w:r w:rsidRPr="006A1444">
        <w:rPr>
          <w:rFonts w:ascii="Arial" w:eastAsia="Yu Mincho" w:hAnsi="Arial" w:cs="Arial"/>
          <w:bCs/>
          <w:lang w:val="en-US" w:eastAsia="ja-JP"/>
        </w:rPr>
        <w:t>Xiaomi</w:t>
      </w:r>
      <w:proofErr w:type="spellEnd"/>
    </w:p>
    <w:p w14:paraId="2DB90086" w14:textId="77777777" w:rsidR="00824897" w:rsidRPr="00613D0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R4-2109035</w:t>
      </w:r>
      <w:r w:rsidRPr="00687AEC">
        <w:rPr>
          <w:rFonts w:ascii="Arial" w:eastAsia="Yu Mincho" w:hAnsi="Arial" w:cs="Arial"/>
          <w:bCs/>
          <w:lang w:val="en-US" w:eastAsia="ja-JP"/>
        </w:rPr>
        <w:tab/>
        <w:t xml:space="preserve">Discussion on synchronous operation between SL and </w:t>
      </w:r>
      <w:proofErr w:type="spellStart"/>
      <w:r w:rsidRPr="00687AEC">
        <w:rPr>
          <w:rFonts w:ascii="Arial" w:eastAsia="Yu Mincho" w:hAnsi="Arial" w:cs="Arial"/>
          <w:bCs/>
          <w:lang w:val="en-US" w:eastAsia="ja-JP"/>
        </w:rPr>
        <w:t>Uu</w:t>
      </w:r>
      <w:proofErr w:type="spellEnd"/>
      <w:r w:rsidRPr="00687AEC">
        <w:rPr>
          <w:rFonts w:ascii="Arial" w:eastAsia="Yu Mincho" w:hAnsi="Arial" w:cs="Arial"/>
          <w:bCs/>
          <w:lang w:val="en-US" w:eastAsia="ja-JP"/>
        </w:rPr>
        <w:tab/>
        <w:t>CATT</w:t>
      </w:r>
    </w:p>
    <w:p w14:paraId="2D55D558" w14:textId="77777777" w:rsidR="00824897" w:rsidRPr="00613D0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R4-2109380</w:t>
      </w:r>
      <w:r w:rsidRPr="00687AEC">
        <w:rPr>
          <w:rFonts w:ascii="Arial" w:eastAsia="Yu Mincho" w:hAnsi="Arial" w:cs="Arial"/>
          <w:bCs/>
          <w:lang w:val="en-US" w:eastAsia="ja-JP"/>
        </w:rPr>
        <w:tab/>
        <w:t>Timing reference for NR SL on SL enhancements</w:t>
      </w:r>
      <w:r w:rsidRPr="00687AEC">
        <w:rPr>
          <w:rFonts w:ascii="Arial" w:eastAsia="Yu Mincho" w:hAnsi="Arial" w:cs="Arial"/>
          <w:bCs/>
          <w:lang w:val="en-US" w:eastAsia="ja-JP"/>
        </w:rPr>
        <w:tab/>
        <w:t>Qualcomm</w:t>
      </w:r>
    </w:p>
    <w:p w14:paraId="50E66171" w14:textId="77777777" w:rsidR="00824897" w:rsidRPr="00687AEC"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R4-2109693</w:t>
      </w:r>
      <w:r w:rsidRPr="00687AEC">
        <w:rPr>
          <w:rFonts w:ascii="Arial" w:eastAsia="Yu Mincho" w:hAnsi="Arial" w:cs="Arial"/>
          <w:bCs/>
          <w:lang w:val="en-US" w:eastAsia="ja-JP"/>
        </w:rPr>
        <w:tab/>
        <w:t>Further discussion on synchronization issues for intra-band V2X operation</w:t>
      </w:r>
      <w:r w:rsidRPr="00687AEC">
        <w:rPr>
          <w:rFonts w:ascii="Arial" w:eastAsia="Yu Mincho" w:hAnsi="Arial" w:cs="Arial"/>
          <w:bCs/>
          <w:lang w:val="en-US" w:eastAsia="ja-JP"/>
        </w:rPr>
        <w:tab/>
        <w:t>vivo</w:t>
      </w:r>
    </w:p>
    <w:p w14:paraId="3135090A" w14:textId="77777777" w:rsidR="0082489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hint="eastAsia"/>
          <w:bCs/>
          <w:lang w:val="en-US" w:eastAsia="ja-JP"/>
        </w:rPr>
        <w:t>R</w:t>
      </w:r>
      <w:r w:rsidRPr="00687AEC">
        <w:rPr>
          <w:rFonts w:ascii="Arial" w:eastAsia="Yu Mincho" w:hAnsi="Arial" w:cs="Arial"/>
          <w:bCs/>
          <w:lang w:val="en-US" w:eastAsia="ja-JP"/>
        </w:rPr>
        <w:t>4-2110026</w:t>
      </w:r>
      <w:r w:rsidRPr="00687AEC">
        <w:rPr>
          <w:rFonts w:ascii="Arial" w:eastAsia="Yu Mincho" w:hAnsi="Arial" w:cs="Arial"/>
          <w:bCs/>
          <w:lang w:val="en-US" w:eastAsia="ja-JP"/>
        </w:rPr>
        <w:tab/>
        <w:t>on SL transmission timing</w:t>
      </w:r>
      <w:r w:rsidRPr="00687AEC">
        <w:rPr>
          <w:rFonts w:ascii="Arial" w:eastAsia="Yu Mincho" w:hAnsi="Arial" w:cs="Arial"/>
          <w:bCs/>
          <w:lang w:val="en-US" w:eastAsia="ja-JP"/>
        </w:rPr>
        <w:tab/>
      </w:r>
      <w:proofErr w:type="spellStart"/>
      <w:r w:rsidRPr="006A1444">
        <w:rPr>
          <w:rFonts w:ascii="Arial" w:eastAsia="Yu Mincho" w:hAnsi="Arial" w:cs="Arial"/>
          <w:bCs/>
          <w:lang w:val="en-US" w:eastAsia="ja-JP"/>
        </w:rPr>
        <w:t>Xiaomi</w:t>
      </w:r>
      <w:proofErr w:type="spellEnd"/>
    </w:p>
    <w:p w14:paraId="5AA88811" w14:textId="77777777" w:rsidR="00824897" w:rsidRPr="00687AEC"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R4-2110834</w:t>
      </w:r>
      <w:r w:rsidRPr="00687AEC">
        <w:rPr>
          <w:rFonts w:ascii="Arial" w:eastAsia="Yu Mincho" w:hAnsi="Arial" w:cs="Arial"/>
          <w:bCs/>
          <w:lang w:val="en-US" w:eastAsia="ja-JP"/>
        </w:rPr>
        <w:tab/>
        <w:t>R17 SL transmission timing</w:t>
      </w:r>
      <w:r w:rsidRPr="00687AEC">
        <w:rPr>
          <w:rFonts w:ascii="Arial" w:eastAsia="Yu Mincho" w:hAnsi="Arial" w:cs="Arial"/>
          <w:bCs/>
          <w:lang w:val="en-US" w:eastAsia="ja-JP"/>
        </w:rPr>
        <w:tab/>
        <w:t>OPPO</w:t>
      </w:r>
    </w:p>
    <w:p w14:paraId="0E78E04D" w14:textId="77777777" w:rsidR="00824897" w:rsidRPr="00613D0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R4-2111189</w:t>
      </w:r>
      <w:r w:rsidRPr="00687AEC">
        <w:rPr>
          <w:rFonts w:ascii="Arial" w:eastAsia="Yu Mincho" w:hAnsi="Arial" w:cs="Arial"/>
          <w:bCs/>
          <w:lang w:val="en-US" w:eastAsia="ja-JP"/>
        </w:rPr>
        <w:tab/>
        <w:t>SL UE synchronization issue for licensed operation</w:t>
      </w:r>
      <w:r w:rsidRPr="00687AEC">
        <w:rPr>
          <w:rFonts w:ascii="Arial" w:eastAsia="Yu Mincho" w:hAnsi="Arial" w:cs="Arial"/>
          <w:bCs/>
          <w:lang w:val="en-US" w:eastAsia="ja-JP"/>
        </w:rPr>
        <w:tab/>
        <w:t>Ericsson</w:t>
      </w:r>
    </w:p>
    <w:p w14:paraId="4E41A192" w14:textId="77777777" w:rsidR="00824897" w:rsidRPr="00687AEC"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R4-2111429</w:t>
      </w:r>
      <w:r w:rsidRPr="00687AEC">
        <w:rPr>
          <w:rFonts w:ascii="Arial" w:eastAsia="Yu Mincho" w:hAnsi="Arial" w:cs="Arial"/>
          <w:bCs/>
          <w:lang w:val="en-US" w:eastAsia="ja-JP"/>
        </w:rPr>
        <w:tab/>
        <w:t>Further consideration on SL timing alignment</w:t>
      </w:r>
      <w:r w:rsidRPr="00687AEC">
        <w:rPr>
          <w:rFonts w:ascii="Arial" w:eastAsia="Yu Mincho" w:hAnsi="Arial" w:cs="Arial"/>
          <w:bCs/>
          <w:lang w:val="en-US" w:eastAsia="ja-JP"/>
        </w:rPr>
        <w:tab/>
      </w:r>
      <w:r>
        <w:rPr>
          <w:rFonts w:ascii="Arial" w:eastAsia="Yu Mincho" w:hAnsi="Arial" w:cs="Arial"/>
          <w:bCs/>
          <w:lang w:val="en-US" w:eastAsia="ja-JP"/>
        </w:rPr>
        <w:t xml:space="preserve">Huawei, </w:t>
      </w:r>
      <w:proofErr w:type="spellStart"/>
      <w:r>
        <w:rPr>
          <w:rFonts w:ascii="Arial" w:eastAsia="Yu Mincho" w:hAnsi="Arial" w:cs="Arial"/>
          <w:bCs/>
          <w:lang w:val="en-US" w:eastAsia="ja-JP"/>
        </w:rPr>
        <w:t>Hisilicon</w:t>
      </w:r>
      <w:proofErr w:type="spellEnd"/>
    </w:p>
    <w:p w14:paraId="46E02F56" w14:textId="77777777" w:rsidR="00824897" w:rsidRPr="00613D0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R4-2109702</w:t>
      </w:r>
      <w:r w:rsidRPr="00687AEC">
        <w:rPr>
          <w:rFonts w:ascii="Arial" w:eastAsia="Yu Mincho" w:hAnsi="Arial" w:cs="Arial"/>
          <w:bCs/>
          <w:lang w:val="en-US" w:eastAsia="ja-JP"/>
        </w:rPr>
        <w:tab/>
        <w:t xml:space="preserve">MPR for NR V2X intra-band con-current operation with </w:t>
      </w:r>
      <w:proofErr w:type="spellStart"/>
      <w:r w:rsidRPr="00687AEC">
        <w:rPr>
          <w:rFonts w:ascii="Arial" w:eastAsia="Yu Mincho" w:hAnsi="Arial" w:cs="Arial"/>
          <w:bCs/>
          <w:lang w:val="en-US" w:eastAsia="ja-JP"/>
        </w:rPr>
        <w:t>Uu</w:t>
      </w:r>
      <w:proofErr w:type="spellEnd"/>
      <w:r w:rsidRPr="00687AEC">
        <w:rPr>
          <w:rFonts w:ascii="Arial" w:eastAsia="Yu Mincho" w:hAnsi="Arial" w:cs="Arial"/>
          <w:bCs/>
          <w:lang w:val="en-US" w:eastAsia="ja-JP"/>
        </w:rPr>
        <w:tab/>
        <w:t>LG Electronics</w:t>
      </w:r>
    </w:p>
    <w:p w14:paraId="2184D328" w14:textId="77777777" w:rsidR="00824897" w:rsidRPr="00687AEC"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R4-2111430</w:t>
      </w:r>
      <w:r w:rsidRPr="00687AEC">
        <w:rPr>
          <w:rFonts w:ascii="Arial" w:eastAsia="Yu Mincho" w:hAnsi="Arial" w:cs="Arial"/>
          <w:bCs/>
          <w:lang w:val="en-US" w:eastAsia="ja-JP"/>
        </w:rPr>
        <w:tab/>
        <w:t xml:space="preserve">On synchronization reference source </w:t>
      </w:r>
      <w:r w:rsidRPr="00687AEC">
        <w:rPr>
          <w:rFonts w:ascii="Arial" w:eastAsia="Yu Mincho" w:hAnsi="Arial" w:cs="Arial"/>
          <w:bCs/>
          <w:lang w:val="en-US" w:eastAsia="ja-JP"/>
        </w:rPr>
        <w:tab/>
      </w:r>
      <w:r>
        <w:rPr>
          <w:rFonts w:ascii="Arial" w:eastAsia="Yu Mincho" w:hAnsi="Arial" w:cs="Arial"/>
          <w:bCs/>
          <w:lang w:val="en-US" w:eastAsia="ja-JP"/>
        </w:rPr>
        <w:t xml:space="preserve">Huawei, </w:t>
      </w:r>
      <w:proofErr w:type="spellStart"/>
      <w:r>
        <w:rPr>
          <w:rFonts w:ascii="Arial" w:eastAsia="Yu Mincho" w:hAnsi="Arial" w:cs="Arial"/>
          <w:bCs/>
          <w:lang w:val="en-US" w:eastAsia="ja-JP"/>
        </w:rPr>
        <w:t>Hisilicon</w:t>
      </w:r>
      <w:proofErr w:type="spellEnd"/>
    </w:p>
    <w:p w14:paraId="7FA561FF" w14:textId="77777777" w:rsidR="00824897" w:rsidRPr="00687AEC"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R4-2111431</w:t>
      </w:r>
      <w:r w:rsidRPr="00687AEC">
        <w:rPr>
          <w:rFonts w:ascii="Arial" w:eastAsia="Yu Mincho" w:hAnsi="Arial" w:cs="Arial"/>
          <w:bCs/>
          <w:lang w:val="en-US" w:eastAsia="ja-JP"/>
        </w:rPr>
        <w:tab/>
        <w:t>TP for 38.785: synchronization reference source for SL enhancements</w:t>
      </w:r>
      <w:r w:rsidRPr="00687AEC">
        <w:rPr>
          <w:rFonts w:ascii="Arial" w:eastAsia="Yu Mincho" w:hAnsi="Arial" w:cs="Arial"/>
          <w:bCs/>
          <w:lang w:val="en-US" w:eastAsia="ja-JP"/>
        </w:rPr>
        <w:tab/>
      </w:r>
      <w:r>
        <w:rPr>
          <w:rFonts w:ascii="Arial" w:eastAsia="Yu Mincho" w:hAnsi="Arial" w:cs="Arial"/>
          <w:bCs/>
          <w:lang w:val="en-US" w:eastAsia="ja-JP"/>
        </w:rPr>
        <w:t xml:space="preserve">Huawei, </w:t>
      </w:r>
      <w:proofErr w:type="spellStart"/>
      <w:r>
        <w:rPr>
          <w:rFonts w:ascii="Arial" w:eastAsia="Yu Mincho" w:hAnsi="Arial" w:cs="Arial"/>
          <w:bCs/>
          <w:lang w:val="en-US" w:eastAsia="ja-JP"/>
        </w:rPr>
        <w:t>Hisilicon</w:t>
      </w:r>
      <w:proofErr w:type="spellEnd"/>
    </w:p>
    <w:p w14:paraId="06AD63E2" w14:textId="77777777" w:rsidR="00824897" w:rsidRPr="00613D0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R4-2107670</w:t>
      </w:r>
      <w:r w:rsidRPr="00687AEC">
        <w:rPr>
          <w:rFonts w:ascii="Arial" w:eastAsia="Yu Mincho" w:hAnsi="Arial" w:cs="Arial"/>
          <w:bCs/>
          <w:lang w:val="en-US" w:eastAsia="ja-JP"/>
        </w:rPr>
        <w:tab/>
        <w:t xml:space="preserve">Email discussion summary for [99-e][144] NRSL_enh_Part_3 </w:t>
      </w:r>
      <w:r>
        <w:rPr>
          <w:rFonts w:ascii="Arial" w:eastAsia="Yu Mincho" w:hAnsi="Arial" w:cs="Arial"/>
          <w:bCs/>
          <w:lang w:val="en-US" w:eastAsia="ja-JP"/>
        </w:rPr>
        <w:t>Huawei</w:t>
      </w:r>
    </w:p>
    <w:p w14:paraId="44DD8C79" w14:textId="77777777" w:rsidR="0082489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R4-2107954</w:t>
      </w:r>
      <w:r w:rsidRPr="00687AEC">
        <w:rPr>
          <w:rFonts w:ascii="Arial" w:eastAsia="Yu Mincho" w:hAnsi="Arial" w:cs="Arial"/>
          <w:bCs/>
          <w:lang w:val="en-US" w:eastAsia="ja-JP"/>
        </w:rPr>
        <w:tab/>
        <w:t xml:space="preserve">Email discussion summary for [99-e][144] NRSL_enh_Part_3 </w:t>
      </w:r>
      <w:r>
        <w:rPr>
          <w:rFonts w:ascii="Arial" w:eastAsia="Yu Mincho" w:hAnsi="Arial" w:cs="Arial"/>
          <w:bCs/>
          <w:lang w:val="en-US" w:eastAsia="ja-JP"/>
        </w:rPr>
        <w:t>Huawei</w:t>
      </w:r>
    </w:p>
    <w:p w14:paraId="0262E0B7" w14:textId="77777777" w:rsidR="00824897" w:rsidRPr="00687AEC"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R4-2107872</w:t>
      </w:r>
      <w:r w:rsidRPr="00687AEC">
        <w:rPr>
          <w:rFonts w:ascii="Arial" w:eastAsia="Yu Mincho" w:hAnsi="Arial" w:cs="Arial"/>
          <w:bCs/>
          <w:lang w:val="en-US" w:eastAsia="ja-JP"/>
        </w:rPr>
        <w:tab/>
        <w:t>WF on PC2 NR V2X</w:t>
      </w:r>
      <w:r w:rsidRPr="00687AEC">
        <w:rPr>
          <w:rFonts w:ascii="Arial" w:eastAsia="Yu Mincho" w:hAnsi="Arial" w:cs="Arial"/>
          <w:bCs/>
          <w:lang w:val="en-US" w:eastAsia="ja-JP"/>
        </w:rPr>
        <w:tab/>
      </w:r>
      <w:r>
        <w:rPr>
          <w:rFonts w:ascii="Arial" w:eastAsia="Yu Mincho" w:hAnsi="Arial" w:cs="Arial"/>
          <w:bCs/>
          <w:lang w:val="en-US" w:eastAsia="ja-JP"/>
        </w:rPr>
        <w:t xml:space="preserve">Huawei, </w:t>
      </w:r>
      <w:proofErr w:type="spellStart"/>
      <w:r>
        <w:rPr>
          <w:rFonts w:ascii="Arial" w:eastAsia="Yu Mincho" w:hAnsi="Arial" w:cs="Arial"/>
          <w:bCs/>
          <w:lang w:val="en-US" w:eastAsia="ja-JP"/>
        </w:rPr>
        <w:t>Hisilicon</w:t>
      </w:r>
      <w:proofErr w:type="spellEnd"/>
    </w:p>
    <w:p w14:paraId="26538F65" w14:textId="77777777" w:rsidR="00824897" w:rsidRPr="00613D0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R4-2107873</w:t>
      </w:r>
      <w:r w:rsidRPr="00687AEC">
        <w:rPr>
          <w:rFonts w:ascii="Arial" w:eastAsia="Yu Mincho" w:hAnsi="Arial" w:cs="Arial"/>
          <w:bCs/>
          <w:lang w:val="en-US" w:eastAsia="ja-JP"/>
        </w:rPr>
        <w:tab/>
        <w:t>WF on MPR/A-MPR for PC2 NR V2X</w:t>
      </w:r>
      <w:r w:rsidRPr="00687AEC">
        <w:rPr>
          <w:rFonts w:ascii="Arial" w:eastAsia="Yu Mincho" w:hAnsi="Arial" w:cs="Arial"/>
          <w:bCs/>
          <w:lang w:val="en-US" w:eastAsia="ja-JP"/>
        </w:rPr>
        <w:tab/>
        <w:t>LG Electronics</w:t>
      </w:r>
    </w:p>
    <w:p w14:paraId="6EB0D109" w14:textId="77777777" w:rsidR="0082489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R4-2110398</w:t>
      </w:r>
      <w:r w:rsidRPr="00687AEC">
        <w:rPr>
          <w:rFonts w:ascii="Arial" w:eastAsia="Yu Mincho" w:hAnsi="Arial" w:cs="Arial"/>
          <w:bCs/>
          <w:lang w:val="en-US" w:eastAsia="ja-JP"/>
        </w:rPr>
        <w:tab/>
        <w:t>Discussion on n47 PC2 MPR simulation results</w:t>
      </w:r>
      <w:r w:rsidRPr="00687AEC">
        <w:rPr>
          <w:rFonts w:ascii="Arial" w:eastAsia="Yu Mincho" w:hAnsi="Arial" w:cs="Arial"/>
          <w:bCs/>
          <w:lang w:val="en-US" w:eastAsia="ja-JP"/>
        </w:rPr>
        <w:tab/>
      </w:r>
      <w:r>
        <w:rPr>
          <w:rFonts w:ascii="Arial" w:eastAsia="Yu Mincho" w:hAnsi="Arial" w:cs="Arial"/>
          <w:bCs/>
          <w:lang w:val="en-US" w:eastAsia="ja-JP"/>
        </w:rPr>
        <w:t xml:space="preserve">Huawei, </w:t>
      </w:r>
      <w:proofErr w:type="spellStart"/>
      <w:r>
        <w:rPr>
          <w:rFonts w:ascii="Arial" w:eastAsia="Yu Mincho" w:hAnsi="Arial" w:cs="Arial"/>
          <w:bCs/>
          <w:lang w:val="en-US" w:eastAsia="ja-JP"/>
        </w:rPr>
        <w:t>Hisilicon</w:t>
      </w:r>
      <w:proofErr w:type="spellEnd"/>
    </w:p>
    <w:p w14:paraId="105031B8" w14:textId="77777777" w:rsidR="0082489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R4-2107875</w:t>
      </w:r>
      <w:r w:rsidRPr="00687AEC">
        <w:rPr>
          <w:rFonts w:ascii="Arial" w:eastAsia="Yu Mincho" w:hAnsi="Arial" w:cs="Arial"/>
          <w:bCs/>
          <w:lang w:val="en-US" w:eastAsia="ja-JP"/>
        </w:rPr>
        <w:tab/>
        <w:t>CR for TS 38.101-1 update configured transmitted power for V2X (R16)</w:t>
      </w:r>
      <w:r w:rsidRPr="00687AEC">
        <w:rPr>
          <w:rFonts w:ascii="Arial" w:eastAsia="Yu Mincho" w:hAnsi="Arial" w:cs="Arial"/>
          <w:bCs/>
          <w:lang w:val="en-US" w:eastAsia="ja-JP"/>
        </w:rPr>
        <w:tab/>
      </w:r>
      <w:r>
        <w:rPr>
          <w:rFonts w:ascii="Arial" w:eastAsia="Yu Mincho" w:hAnsi="Arial" w:cs="Arial"/>
          <w:bCs/>
          <w:lang w:val="en-US" w:eastAsia="ja-JP"/>
        </w:rPr>
        <w:t xml:space="preserve">Huawei, </w:t>
      </w:r>
      <w:proofErr w:type="spellStart"/>
      <w:r>
        <w:rPr>
          <w:rFonts w:ascii="Arial" w:eastAsia="Yu Mincho" w:hAnsi="Arial" w:cs="Arial"/>
          <w:bCs/>
          <w:lang w:val="en-US" w:eastAsia="ja-JP"/>
        </w:rPr>
        <w:t>Hisilicon</w:t>
      </w:r>
      <w:proofErr w:type="spellEnd"/>
    </w:p>
    <w:p w14:paraId="6F902599" w14:textId="77777777" w:rsidR="0082489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R4-2111433</w:t>
      </w:r>
      <w:r w:rsidRPr="00687AEC">
        <w:rPr>
          <w:rFonts w:ascii="Arial" w:eastAsia="Yu Mincho" w:hAnsi="Arial" w:cs="Arial"/>
          <w:bCs/>
          <w:lang w:val="en-US" w:eastAsia="ja-JP"/>
        </w:rPr>
        <w:tab/>
        <w:t>CR for TS 38.101-1 update configured transmitted power for V2X (R17)</w:t>
      </w:r>
      <w:r w:rsidRPr="00687AEC">
        <w:rPr>
          <w:rFonts w:ascii="Arial" w:eastAsia="Yu Mincho" w:hAnsi="Arial" w:cs="Arial"/>
          <w:bCs/>
          <w:lang w:val="en-US" w:eastAsia="ja-JP"/>
        </w:rPr>
        <w:tab/>
      </w:r>
      <w:r>
        <w:rPr>
          <w:rFonts w:ascii="Arial" w:eastAsia="Yu Mincho" w:hAnsi="Arial" w:cs="Arial"/>
          <w:bCs/>
          <w:lang w:val="en-US" w:eastAsia="ja-JP"/>
        </w:rPr>
        <w:t xml:space="preserve">Huawei, </w:t>
      </w:r>
      <w:proofErr w:type="spellStart"/>
      <w:r>
        <w:rPr>
          <w:rFonts w:ascii="Arial" w:eastAsia="Yu Mincho" w:hAnsi="Arial" w:cs="Arial"/>
          <w:bCs/>
          <w:lang w:val="en-US" w:eastAsia="ja-JP"/>
        </w:rPr>
        <w:t>Hisilicon</w:t>
      </w:r>
      <w:proofErr w:type="spellEnd"/>
    </w:p>
    <w:p w14:paraId="07FF62E9" w14:textId="77777777" w:rsidR="00824897" w:rsidRPr="00687AEC"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R4-2107874</w:t>
      </w:r>
      <w:r w:rsidRPr="00687AEC">
        <w:rPr>
          <w:rFonts w:ascii="Arial" w:eastAsia="Yu Mincho" w:hAnsi="Arial" w:cs="Arial"/>
          <w:bCs/>
          <w:lang w:val="en-US" w:eastAsia="ja-JP"/>
        </w:rPr>
        <w:tab/>
        <w:t xml:space="preserve">TP on coexistence evaluation for PC2 SL UE in licensed band n38 </w:t>
      </w:r>
      <w:r w:rsidRPr="00687AEC">
        <w:rPr>
          <w:rFonts w:ascii="Arial" w:eastAsia="Yu Mincho" w:hAnsi="Arial" w:cs="Arial"/>
          <w:bCs/>
          <w:lang w:val="en-US" w:eastAsia="ja-JP"/>
        </w:rPr>
        <w:tab/>
        <w:t>vivo</w:t>
      </w:r>
    </w:p>
    <w:p w14:paraId="6B822FBA" w14:textId="77777777" w:rsidR="00824897" w:rsidRPr="00687AEC"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R4-2111188</w:t>
      </w:r>
      <w:r w:rsidRPr="00687AEC">
        <w:rPr>
          <w:rFonts w:ascii="Arial" w:eastAsia="Yu Mincho" w:hAnsi="Arial" w:cs="Arial"/>
          <w:bCs/>
          <w:lang w:val="en-US" w:eastAsia="ja-JP"/>
        </w:rPr>
        <w:tab/>
        <w:t xml:space="preserve">Co-channel co-existence between SL and </w:t>
      </w:r>
      <w:proofErr w:type="spellStart"/>
      <w:r w:rsidRPr="00687AEC">
        <w:rPr>
          <w:rFonts w:ascii="Arial" w:eastAsia="Yu Mincho" w:hAnsi="Arial" w:cs="Arial"/>
          <w:bCs/>
          <w:lang w:val="en-US" w:eastAsia="ja-JP"/>
        </w:rPr>
        <w:t>Uu</w:t>
      </w:r>
      <w:proofErr w:type="spellEnd"/>
      <w:r w:rsidRPr="00687AEC">
        <w:rPr>
          <w:rFonts w:ascii="Arial" w:eastAsia="Yu Mincho" w:hAnsi="Arial" w:cs="Arial"/>
          <w:bCs/>
          <w:lang w:val="en-US" w:eastAsia="ja-JP"/>
        </w:rPr>
        <w:tab/>
        <w:t>Ericsson</w:t>
      </w:r>
    </w:p>
    <w:p w14:paraId="7C6DDD6A" w14:textId="77777777" w:rsidR="00824897" w:rsidRPr="00687AEC"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R4-2111434</w:t>
      </w:r>
      <w:r w:rsidRPr="00687AEC">
        <w:rPr>
          <w:rFonts w:ascii="Arial" w:eastAsia="Yu Mincho" w:hAnsi="Arial" w:cs="Arial"/>
          <w:bCs/>
          <w:lang w:val="en-US" w:eastAsia="ja-JP"/>
        </w:rPr>
        <w:tab/>
        <w:t>Consideration on co-existence study for n38 (SL) and adjacent band n7 (</w:t>
      </w:r>
      <w:proofErr w:type="spellStart"/>
      <w:r w:rsidRPr="00687AEC">
        <w:rPr>
          <w:rFonts w:ascii="Arial" w:eastAsia="Yu Mincho" w:hAnsi="Arial" w:cs="Arial"/>
          <w:bCs/>
          <w:lang w:val="en-US" w:eastAsia="ja-JP"/>
        </w:rPr>
        <w:t>Uu</w:t>
      </w:r>
      <w:proofErr w:type="spellEnd"/>
      <w:r w:rsidRPr="00687AEC">
        <w:rPr>
          <w:rFonts w:ascii="Arial" w:eastAsia="Yu Mincho" w:hAnsi="Arial" w:cs="Arial"/>
          <w:bCs/>
          <w:lang w:val="en-US" w:eastAsia="ja-JP"/>
        </w:rPr>
        <w:t>)</w:t>
      </w:r>
      <w:r w:rsidRPr="00687AEC">
        <w:rPr>
          <w:rFonts w:ascii="Arial" w:eastAsia="Yu Mincho" w:hAnsi="Arial" w:cs="Arial"/>
          <w:bCs/>
          <w:lang w:val="en-US" w:eastAsia="ja-JP"/>
        </w:rPr>
        <w:tab/>
      </w:r>
      <w:r>
        <w:rPr>
          <w:rFonts w:ascii="Arial" w:eastAsia="Yu Mincho" w:hAnsi="Arial" w:cs="Arial"/>
          <w:bCs/>
          <w:lang w:val="en-US" w:eastAsia="ja-JP"/>
        </w:rPr>
        <w:t xml:space="preserve">Huawei, </w:t>
      </w:r>
      <w:proofErr w:type="spellStart"/>
      <w:r>
        <w:rPr>
          <w:rFonts w:ascii="Arial" w:eastAsia="Yu Mincho" w:hAnsi="Arial" w:cs="Arial"/>
          <w:bCs/>
          <w:lang w:val="en-US" w:eastAsia="ja-JP"/>
        </w:rPr>
        <w:t>Hisilicon</w:t>
      </w:r>
      <w:proofErr w:type="spellEnd"/>
    </w:p>
    <w:p w14:paraId="1DD42C9D" w14:textId="77777777" w:rsidR="00824897" w:rsidRPr="00687AEC"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R4-2109694</w:t>
      </w:r>
      <w:r w:rsidRPr="00687AEC">
        <w:rPr>
          <w:rFonts w:ascii="Arial" w:eastAsia="Yu Mincho" w:hAnsi="Arial" w:cs="Arial"/>
          <w:bCs/>
          <w:lang w:val="en-US" w:eastAsia="ja-JP"/>
        </w:rPr>
        <w:tab/>
        <w:t>Further discussion on PC2 NR V2X</w:t>
      </w:r>
      <w:r w:rsidRPr="00687AEC">
        <w:rPr>
          <w:rFonts w:ascii="Arial" w:eastAsia="Yu Mincho" w:hAnsi="Arial" w:cs="Arial"/>
          <w:bCs/>
          <w:lang w:val="en-US" w:eastAsia="ja-JP"/>
        </w:rPr>
        <w:tab/>
        <w:t>vivo</w:t>
      </w:r>
    </w:p>
    <w:p w14:paraId="6FC0354F" w14:textId="77777777" w:rsidR="0082489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R4-2110022</w:t>
      </w:r>
      <w:r w:rsidRPr="00687AEC">
        <w:rPr>
          <w:rFonts w:ascii="Arial" w:eastAsia="Yu Mincho" w:hAnsi="Arial" w:cs="Arial"/>
          <w:bCs/>
          <w:lang w:val="en-US" w:eastAsia="ja-JP"/>
        </w:rPr>
        <w:tab/>
        <w:t xml:space="preserve">further discussion on HPUE </w:t>
      </w:r>
      <w:proofErr w:type="spellStart"/>
      <w:r w:rsidRPr="00687AEC">
        <w:rPr>
          <w:rFonts w:ascii="Arial" w:eastAsia="Yu Mincho" w:hAnsi="Arial" w:cs="Arial"/>
          <w:bCs/>
          <w:lang w:val="en-US" w:eastAsia="ja-JP"/>
        </w:rPr>
        <w:t>signalling</w:t>
      </w:r>
      <w:proofErr w:type="spellEnd"/>
      <w:r w:rsidRPr="00687AEC">
        <w:rPr>
          <w:rFonts w:ascii="Arial" w:eastAsia="Yu Mincho" w:hAnsi="Arial" w:cs="Arial"/>
          <w:bCs/>
          <w:lang w:val="en-US" w:eastAsia="ja-JP"/>
        </w:rPr>
        <w:t xml:space="preserve"> issue</w:t>
      </w:r>
      <w:r w:rsidRPr="00687AEC">
        <w:rPr>
          <w:rFonts w:ascii="Arial" w:eastAsia="Yu Mincho" w:hAnsi="Arial" w:cs="Arial"/>
          <w:bCs/>
          <w:lang w:val="en-US" w:eastAsia="ja-JP"/>
        </w:rPr>
        <w:tab/>
      </w:r>
      <w:proofErr w:type="spellStart"/>
      <w:r w:rsidRPr="006A1444">
        <w:rPr>
          <w:rFonts w:ascii="Arial" w:eastAsia="Yu Mincho" w:hAnsi="Arial" w:cs="Arial"/>
          <w:bCs/>
          <w:lang w:val="en-US" w:eastAsia="ja-JP"/>
        </w:rPr>
        <w:t>Xiaomi</w:t>
      </w:r>
      <w:proofErr w:type="spellEnd"/>
    </w:p>
    <w:p w14:paraId="3BCA1355" w14:textId="77777777" w:rsidR="0082489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R4-2110399</w:t>
      </w:r>
      <w:r w:rsidRPr="00687AEC">
        <w:rPr>
          <w:rFonts w:ascii="Arial" w:eastAsia="Yu Mincho" w:hAnsi="Arial" w:cs="Arial"/>
          <w:bCs/>
          <w:lang w:val="en-US" w:eastAsia="ja-JP"/>
        </w:rPr>
        <w:tab/>
        <w:t>Discussion on n47 PC2 AMPR simulation results</w:t>
      </w:r>
      <w:r w:rsidRPr="00687AEC">
        <w:rPr>
          <w:rFonts w:ascii="Arial" w:eastAsia="Yu Mincho" w:hAnsi="Arial" w:cs="Arial"/>
          <w:bCs/>
          <w:lang w:val="en-US" w:eastAsia="ja-JP"/>
        </w:rPr>
        <w:tab/>
      </w:r>
      <w:r>
        <w:rPr>
          <w:rFonts w:ascii="Arial" w:eastAsia="Yu Mincho" w:hAnsi="Arial" w:cs="Arial"/>
          <w:bCs/>
          <w:lang w:val="en-US" w:eastAsia="ja-JP"/>
        </w:rPr>
        <w:t xml:space="preserve">Huawei, </w:t>
      </w:r>
      <w:proofErr w:type="spellStart"/>
      <w:r>
        <w:rPr>
          <w:rFonts w:ascii="Arial" w:eastAsia="Yu Mincho" w:hAnsi="Arial" w:cs="Arial"/>
          <w:bCs/>
          <w:lang w:val="en-US" w:eastAsia="ja-JP"/>
        </w:rPr>
        <w:t>Hisilicon</w:t>
      </w:r>
      <w:proofErr w:type="spellEnd"/>
    </w:p>
    <w:p w14:paraId="525472A1" w14:textId="77777777" w:rsidR="00824897" w:rsidRPr="00687AEC"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R4-2110833</w:t>
      </w:r>
      <w:r w:rsidRPr="00687AEC">
        <w:rPr>
          <w:rFonts w:ascii="Arial" w:eastAsia="Yu Mincho" w:hAnsi="Arial" w:cs="Arial"/>
          <w:bCs/>
          <w:lang w:val="en-US" w:eastAsia="ja-JP"/>
        </w:rPr>
        <w:tab/>
        <w:t>R17 SL PC2</w:t>
      </w:r>
      <w:r w:rsidRPr="00687AEC">
        <w:rPr>
          <w:rFonts w:ascii="Arial" w:eastAsia="Yu Mincho" w:hAnsi="Arial" w:cs="Arial"/>
          <w:bCs/>
          <w:lang w:val="en-US" w:eastAsia="ja-JP"/>
        </w:rPr>
        <w:tab/>
        <w:t>OPPO</w:t>
      </w:r>
    </w:p>
    <w:p w14:paraId="0CBE60A9" w14:textId="77777777" w:rsidR="0082489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R4-2111435</w:t>
      </w:r>
      <w:r w:rsidRPr="00687AEC">
        <w:rPr>
          <w:rFonts w:ascii="Arial" w:eastAsia="Yu Mincho" w:hAnsi="Arial" w:cs="Arial"/>
          <w:bCs/>
          <w:lang w:val="en-US" w:eastAsia="ja-JP"/>
        </w:rPr>
        <w:tab/>
        <w:t>Consideration on specific HPUE power class capability for NR V2X</w:t>
      </w:r>
      <w:r w:rsidRPr="00687AEC">
        <w:rPr>
          <w:rFonts w:ascii="Arial" w:eastAsia="Yu Mincho" w:hAnsi="Arial" w:cs="Arial"/>
          <w:bCs/>
          <w:lang w:val="en-US" w:eastAsia="ja-JP"/>
        </w:rPr>
        <w:tab/>
      </w:r>
      <w:r>
        <w:rPr>
          <w:rFonts w:ascii="Arial" w:eastAsia="Yu Mincho" w:hAnsi="Arial" w:cs="Arial"/>
          <w:bCs/>
          <w:lang w:val="en-US" w:eastAsia="ja-JP"/>
        </w:rPr>
        <w:t xml:space="preserve">Huawei, </w:t>
      </w:r>
      <w:proofErr w:type="spellStart"/>
      <w:r>
        <w:rPr>
          <w:rFonts w:ascii="Arial" w:eastAsia="Yu Mincho" w:hAnsi="Arial" w:cs="Arial"/>
          <w:bCs/>
          <w:lang w:val="en-US" w:eastAsia="ja-JP"/>
        </w:rPr>
        <w:t>Hisilicon</w:t>
      </w:r>
      <w:proofErr w:type="spellEnd"/>
    </w:p>
    <w:p w14:paraId="7E8EE285" w14:textId="77777777" w:rsidR="0082489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R4-2111436</w:t>
      </w:r>
      <w:r w:rsidRPr="00687AEC">
        <w:rPr>
          <w:rFonts w:ascii="Arial" w:eastAsia="Yu Mincho" w:hAnsi="Arial" w:cs="Arial"/>
          <w:bCs/>
          <w:lang w:val="en-US" w:eastAsia="ja-JP"/>
        </w:rPr>
        <w:tab/>
        <w:t>draft LS on new power class 2 capability for NR-V2X</w:t>
      </w:r>
      <w:r w:rsidRPr="00687AEC">
        <w:rPr>
          <w:rFonts w:ascii="Arial" w:eastAsia="Yu Mincho" w:hAnsi="Arial" w:cs="Arial"/>
          <w:bCs/>
          <w:lang w:val="en-US" w:eastAsia="ja-JP"/>
        </w:rPr>
        <w:tab/>
      </w:r>
      <w:r>
        <w:rPr>
          <w:rFonts w:ascii="Arial" w:eastAsia="Yu Mincho" w:hAnsi="Arial" w:cs="Arial"/>
          <w:bCs/>
          <w:lang w:val="en-US" w:eastAsia="ja-JP"/>
        </w:rPr>
        <w:t xml:space="preserve">Huawei, </w:t>
      </w:r>
      <w:proofErr w:type="spellStart"/>
      <w:r>
        <w:rPr>
          <w:rFonts w:ascii="Arial" w:eastAsia="Yu Mincho" w:hAnsi="Arial" w:cs="Arial"/>
          <w:bCs/>
          <w:lang w:val="en-US" w:eastAsia="ja-JP"/>
        </w:rPr>
        <w:t>Hisilicon</w:t>
      </w:r>
      <w:proofErr w:type="spellEnd"/>
    </w:p>
    <w:p w14:paraId="4A95122F" w14:textId="77777777" w:rsidR="00824897" w:rsidRPr="00296CCA"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296CCA">
        <w:rPr>
          <w:rFonts w:ascii="Arial" w:eastAsia="Yu Mincho" w:hAnsi="Arial" w:cs="Arial"/>
          <w:bCs/>
          <w:lang w:val="en-US" w:eastAsia="ja-JP"/>
        </w:rPr>
        <w:t>R4-2107668</w:t>
      </w:r>
      <w:r w:rsidRPr="00296CCA">
        <w:rPr>
          <w:rFonts w:ascii="Arial" w:eastAsia="Yu Mincho" w:hAnsi="Arial" w:cs="Arial"/>
          <w:bCs/>
          <w:lang w:val="en-US" w:eastAsia="ja-JP"/>
        </w:rPr>
        <w:tab/>
        <w:t>Email discussion summary for [99-e][142] NRSL_enh_Part_1</w:t>
      </w:r>
      <w:r w:rsidRPr="00296CCA">
        <w:rPr>
          <w:rFonts w:ascii="Arial" w:eastAsia="Yu Mincho" w:hAnsi="Arial" w:cs="Arial"/>
          <w:bCs/>
          <w:lang w:val="en-US" w:eastAsia="ja-JP"/>
        </w:rPr>
        <w:tab/>
        <w:t>Moderator (LGE)</w:t>
      </w:r>
    </w:p>
    <w:p w14:paraId="53E7774E" w14:textId="77777777" w:rsidR="00824897" w:rsidRPr="00296CCA"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296CCA">
        <w:rPr>
          <w:rFonts w:ascii="Arial" w:eastAsia="Yu Mincho" w:hAnsi="Arial" w:cs="Arial"/>
          <w:bCs/>
          <w:lang w:val="en-US" w:eastAsia="ja-JP"/>
        </w:rPr>
        <w:t>R4-2109068</w:t>
      </w:r>
      <w:r w:rsidRPr="00296CCA">
        <w:rPr>
          <w:rFonts w:ascii="Arial" w:eastAsia="Yu Mincho" w:hAnsi="Arial" w:cs="Arial"/>
          <w:bCs/>
          <w:lang w:val="en-US" w:eastAsia="ja-JP"/>
        </w:rPr>
        <w:tab/>
        <w:t xml:space="preserve">Preliminary discussion on RRM requirements for </w:t>
      </w:r>
      <w:proofErr w:type="spellStart"/>
      <w:r w:rsidRPr="00296CCA">
        <w:rPr>
          <w:rFonts w:ascii="Arial" w:eastAsia="Yu Mincho" w:hAnsi="Arial" w:cs="Arial"/>
          <w:bCs/>
          <w:lang w:val="en-US" w:eastAsia="ja-JP"/>
        </w:rPr>
        <w:t>Sidelink</w:t>
      </w:r>
      <w:proofErr w:type="spellEnd"/>
      <w:r w:rsidRPr="00296CCA">
        <w:rPr>
          <w:rFonts w:ascii="Arial" w:eastAsia="Yu Mincho" w:hAnsi="Arial" w:cs="Arial"/>
          <w:bCs/>
          <w:lang w:val="en-US" w:eastAsia="ja-JP"/>
        </w:rPr>
        <w:t xml:space="preserve"> enhancement</w:t>
      </w:r>
      <w:r w:rsidRPr="00296CCA">
        <w:rPr>
          <w:rFonts w:ascii="Arial" w:eastAsia="Yu Mincho" w:hAnsi="Arial" w:cs="Arial"/>
          <w:bCs/>
          <w:lang w:val="en-US" w:eastAsia="ja-JP"/>
        </w:rPr>
        <w:tab/>
        <w:t>CATT</w:t>
      </w:r>
    </w:p>
    <w:p w14:paraId="71D8CA31" w14:textId="77777777" w:rsidR="00824897" w:rsidRPr="00296CCA"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296CCA">
        <w:rPr>
          <w:rFonts w:ascii="Arial" w:eastAsia="Yu Mincho" w:hAnsi="Arial" w:cs="Arial"/>
          <w:bCs/>
          <w:lang w:val="en-US" w:eastAsia="ja-JP"/>
        </w:rPr>
        <w:t>R4-2109704</w:t>
      </w:r>
      <w:r w:rsidRPr="00296CCA">
        <w:rPr>
          <w:rFonts w:ascii="Arial" w:eastAsia="Yu Mincho" w:hAnsi="Arial" w:cs="Arial"/>
          <w:bCs/>
          <w:lang w:val="en-US" w:eastAsia="ja-JP"/>
        </w:rPr>
        <w:tab/>
        <w:t>Work Plan of RRM requirements for Rel-17 SL enhancement</w:t>
      </w:r>
      <w:r w:rsidRPr="00296CCA">
        <w:rPr>
          <w:rFonts w:ascii="Arial" w:eastAsia="Yu Mincho" w:hAnsi="Arial" w:cs="Arial"/>
          <w:bCs/>
          <w:lang w:val="en-US" w:eastAsia="ja-JP"/>
        </w:rPr>
        <w:tab/>
        <w:t xml:space="preserve">LG Electronics </w:t>
      </w:r>
      <w:proofErr w:type="spellStart"/>
      <w:r w:rsidRPr="00296CCA">
        <w:rPr>
          <w:rFonts w:ascii="Arial" w:eastAsia="Yu Mincho" w:hAnsi="Arial" w:cs="Arial"/>
          <w:bCs/>
          <w:lang w:val="en-US" w:eastAsia="ja-JP"/>
        </w:rPr>
        <w:t>Polska</w:t>
      </w:r>
      <w:proofErr w:type="spellEnd"/>
    </w:p>
    <w:p w14:paraId="24D1B85B" w14:textId="77777777" w:rsidR="00824897" w:rsidRPr="00296CCA"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296CCA">
        <w:rPr>
          <w:rFonts w:ascii="Arial" w:eastAsia="Yu Mincho" w:hAnsi="Arial" w:cs="Arial"/>
          <w:bCs/>
          <w:lang w:val="en-US" w:eastAsia="ja-JP"/>
        </w:rPr>
        <w:t>R4-2109715</w:t>
      </w:r>
      <w:r w:rsidRPr="00296CCA">
        <w:rPr>
          <w:rFonts w:ascii="Arial" w:eastAsia="Yu Mincho" w:hAnsi="Arial" w:cs="Arial"/>
          <w:bCs/>
          <w:lang w:val="en-US" w:eastAsia="ja-JP"/>
        </w:rPr>
        <w:tab/>
        <w:t>Impact on RRM core requirements for NR SL enhancement</w:t>
      </w:r>
      <w:r w:rsidRPr="00296CCA">
        <w:rPr>
          <w:rFonts w:ascii="Arial" w:eastAsia="Yu Mincho" w:hAnsi="Arial" w:cs="Arial"/>
          <w:bCs/>
          <w:lang w:val="en-US" w:eastAsia="ja-JP"/>
        </w:rPr>
        <w:tab/>
        <w:t xml:space="preserve">LG Electronics </w:t>
      </w:r>
      <w:proofErr w:type="spellStart"/>
      <w:r w:rsidRPr="00296CCA">
        <w:rPr>
          <w:rFonts w:ascii="Arial" w:eastAsia="Yu Mincho" w:hAnsi="Arial" w:cs="Arial"/>
          <w:bCs/>
          <w:lang w:val="en-US" w:eastAsia="ja-JP"/>
        </w:rPr>
        <w:t>Polska</w:t>
      </w:r>
      <w:proofErr w:type="spellEnd"/>
    </w:p>
    <w:p w14:paraId="1C9A4CF5" w14:textId="77777777" w:rsidR="00824897" w:rsidRPr="00296CCA"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296CCA">
        <w:rPr>
          <w:rFonts w:ascii="Arial" w:eastAsia="Yu Mincho" w:hAnsi="Arial" w:cs="Arial"/>
          <w:bCs/>
          <w:lang w:val="en-US" w:eastAsia="ja-JP"/>
        </w:rPr>
        <w:t>R4-2109946</w:t>
      </w:r>
      <w:r w:rsidRPr="00296CCA">
        <w:rPr>
          <w:rFonts w:ascii="Arial" w:eastAsia="Yu Mincho" w:hAnsi="Arial" w:cs="Arial"/>
          <w:bCs/>
          <w:lang w:val="en-US" w:eastAsia="ja-JP"/>
        </w:rPr>
        <w:tab/>
        <w:t xml:space="preserve">RRM impacts overview for </w:t>
      </w:r>
      <w:proofErr w:type="spellStart"/>
      <w:r w:rsidRPr="00296CCA">
        <w:rPr>
          <w:rFonts w:ascii="Arial" w:eastAsia="Yu Mincho" w:hAnsi="Arial" w:cs="Arial"/>
          <w:bCs/>
          <w:lang w:val="en-US" w:eastAsia="ja-JP"/>
        </w:rPr>
        <w:t>sidelink</w:t>
      </w:r>
      <w:proofErr w:type="spellEnd"/>
      <w:r w:rsidRPr="00296CCA">
        <w:rPr>
          <w:rFonts w:ascii="Arial" w:eastAsia="Yu Mincho" w:hAnsi="Arial" w:cs="Arial"/>
          <w:bCs/>
          <w:lang w:val="en-US" w:eastAsia="ja-JP"/>
        </w:rPr>
        <w:t xml:space="preserve"> enhancement</w:t>
      </w:r>
      <w:r w:rsidRPr="00296CCA">
        <w:rPr>
          <w:rFonts w:ascii="Arial" w:eastAsia="Yu Mincho" w:hAnsi="Arial" w:cs="Arial"/>
          <w:bCs/>
          <w:lang w:val="en-US" w:eastAsia="ja-JP"/>
        </w:rPr>
        <w:tab/>
        <w:t>vivo</w:t>
      </w:r>
    </w:p>
    <w:p w14:paraId="66871AEF" w14:textId="77777777" w:rsidR="00824897" w:rsidRPr="00296CCA"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296CCA">
        <w:rPr>
          <w:rFonts w:ascii="Arial" w:eastAsia="Yu Mincho" w:hAnsi="Arial" w:cs="Arial"/>
          <w:bCs/>
          <w:lang w:val="en-US" w:eastAsia="ja-JP"/>
        </w:rPr>
        <w:t>R4-2110304</w:t>
      </w:r>
      <w:r w:rsidRPr="00296CCA">
        <w:rPr>
          <w:rFonts w:ascii="Arial" w:eastAsia="Yu Mincho" w:hAnsi="Arial" w:cs="Arial"/>
          <w:bCs/>
          <w:lang w:val="en-US" w:eastAsia="ja-JP"/>
        </w:rPr>
        <w:tab/>
        <w:t>Discussion on RRM impacts for R17 NR V2X</w:t>
      </w:r>
      <w:r w:rsidRPr="00296CCA">
        <w:rPr>
          <w:rFonts w:ascii="Arial" w:eastAsia="Yu Mincho" w:hAnsi="Arial" w:cs="Arial"/>
          <w:bCs/>
          <w:lang w:val="en-US" w:eastAsia="ja-JP"/>
        </w:rPr>
        <w:tab/>
        <w:t xml:space="preserve">Huawei, </w:t>
      </w:r>
      <w:proofErr w:type="spellStart"/>
      <w:r w:rsidRPr="00296CCA">
        <w:rPr>
          <w:rFonts w:ascii="Arial" w:eastAsia="Yu Mincho" w:hAnsi="Arial" w:cs="Arial"/>
          <w:bCs/>
          <w:lang w:val="en-US" w:eastAsia="ja-JP"/>
        </w:rPr>
        <w:t>HiSilicon</w:t>
      </w:r>
      <w:proofErr w:type="spellEnd"/>
    </w:p>
    <w:p w14:paraId="68212B0C" w14:textId="77777777" w:rsidR="0082489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296CCA">
        <w:rPr>
          <w:rFonts w:ascii="Arial" w:eastAsia="Yu Mincho" w:hAnsi="Arial" w:cs="Arial"/>
          <w:bCs/>
          <w:lang w:val="en-US" w:eastAsia="ja-JP"/>
        </w:rPr>
        <w:t>R4-2111107</w:t>
      </w:r>
      <w:r w:rsidRPr="00296CCA">
        <w:rPr>
          <w:rFonts w:ascii="Arial" w:eastAsia="Yu Mincho" w:hAnsi="Arial" w:cs="Arial"/>
          <w:bCs/>
          <w:lang w:val="en-US" w:eastAsia="ja-JP"/>
        </w:rPr>
        <w:tab/>
        <w:t>On NR SL RRM Requirement Scope</w:t>
      </w:r>
      <w:r w:rsidRPr="00296CCA">
        <w:rPr>
          <w:rFonts w:ascii="Arial" w:eastAsia="Yu Mincho" w:hAnsi="Arial" w:cs="Arial"/>
          <w:bCs/>
          <w:lang w:val="en-US" w:eastAsia="ja-JP"/>
        </w:rPr>
        <w:tab/>
        <w:t>Qualcomm, Inc.</w:t>
      </w:r>
    </w:p>
    <w:p w14:paraId="3EB15445" w14:textId="61631D03" w:rsidR="00824897" w:rsidRPr="00824897" w:rsidRDefault="00824897" w:rsidP="006A3ADF">
      <w:pPr>
        <w:numPr>
          <w:ilvl w:val="0"/>
          <w:numId w:val="30"/>
        </w:numPr>
        <w:overflowPunct/>
        <w:autoSpaceDE/>
        <w:autoSpaceDN/>
        <w:snapToGrid w:val="0"/>
        <w:spacing w:after="0"/>
        <w:textAlignment w:val="auto"/>
        <w:rPr>
          <w:rFonts w:ascii="Arial" w:eastAsia="Yu Mincho" w:hAnsi="Arial" w:cs="Arial"/>
          <w:bCs/>
          <w:lang w:val="en-US" w:eastAsia="ja-JP"/>
        </w:rPr>
      </w:pPr>
      <w:r w:rsidRPr="00296CCA">
        <w:rPr>
          <w:rFonts w:ascii="Arial" w:eastAsia="Yu Mincho" w:hAnsi="Arial" w:cs="Arial"/>
          <w:bCs/>
          <w:lang w:val="en-US" w:eastAsia="ja-JP"/>
        </w:rPr>
        <w:t>R4-2108352</w:t>
      </w:r>
      <w:r>
        <w:rPr>
          <w:rFonts w:ascii="Arial" w:eastAsia="Yu Mincho" w:hAnsi="Arial" w:cs="Arial"/>
          <w:bCs/>
          <w:lang w:val="en-US" w:eastAsia="ja-JP"/>
        </w:rPr>
        <w:t xml:space="preserve"> </w:t>
      </w:r>
      <w:r w:rsidRPr="00296CCA">
        <w:rPr>
          <w:rFonts w:ascii="Arial" w:eastAsia="Yu Mincho" w:hAnsi="Arial" w:cs="Arial"/>
          <w:bCs/>
          <w:lang w:val="en-US" w:eastAsia="ja-JP"/>
        </w:rPr>
        <w:t xml:space="preserve"> </w:t>
      </w:r>
      <w:r>
        <w:rPr>
          <w:rFonts w:ascii="Arial" w:eastAsia="Yu Mincho" w:hAnsi="Arial" w:cs="Arial"/>
          <w:bCs/>
          <w:lang w:val="en-US" w:eastAsia="ja-JP"/>
        </w:rPr>
        <w:t xml:space="preserve">WF </w:t>
      </w:r>
      <w:r w:rsidRPr="00296CCA">
        <w:rPr>
          <w:rFonts w:ascii="Arial" w:eastAsia="Yu Mincho" w:hAnsi="Arial" w:cs="Arial"/>
          <w:bCs/>
          <w:lang w:val="en-US" w:eastAsia="ja-JP"/>
        </w:rPr>
        <w:t>on NR SL enhancements RRM requirements</w:t>
      </w:r>
      <w:r>
        <w:rPr>
          <w:rFonts w:ascii="Arial" w:eastAsia="Yu Mincho" w:hAnsi="Arial" w:cs="Arial"/>
          <w:bCs/>
          <w:lang w:val="en-US" w:eastAsia="ja-JP"/>
        </w:rPr>
        <w:t>, LG Electronics</w:t>
      </w:r>
    </w:p>
    <w:sectPr w:rsidR="00824897" w:rsidRPr="00824897" w:rsidSect="006C090F">
      <w:footerReference w:type="default" r:id="rId17"/>
      <w:pgSz w:w="11906" w:h="16838"/>
      <w:pgMar w:top="851" w:right="851" w:bottom="851"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6FCBD9" w14:textId="77777777" w:rsidR="000467A7" w:rsidRDefault="000467A7">
      <w:r>
        <w:separator/>
      </w:r>
    </w:p>
  </w:endnote>
  <w:endnote w:type="continuationSeparator" w:id="0">
    <w:p w14:paraId="37F4F3D7" w14:textId="77777777" w:rsidR="000467A7" w:rsidRDefault="00046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Ericsson Capital TT">
    <w:altName w:val="Corbel"/>
    <w:charset w:val="00"/>
    <w:family w:val="auto"/>
    <w:pitch w:val="variable"/>
    <w:sig w:usb0="00000001" w:usb1="4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00000000" w:usb1="2AC7FCFF" w:usb2="00000012" w:usb3="00000000" w:csb0="0002009F" w:csb1="00000000"/>
  </w:font>
  <w:font w:name="游ゴシック Light">
    <w:panose1 w:val="00000000000000000000"/>
    <w:charset w:val="81"/>
    <w:family w:val="roman"/>
    <w:notTrueType/>
    <w:pitch w:val="default"/>
  </w:font>
  <w:font w:name="游明朝">
    <w:altName w:val="바탕"/>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A376E" w14:textId="77777777" w:rsidR="00C21339" w:rsidRDefault="00CF5E71">
    <w:pPr>
      <w:pStyle w:val="ab"/>
    </w:pPr>
    <w:r>
      <w:rPr>
        <w:rStyle w:val="ac"/>
      </w:rPr>
      <w:fldChar w:fldCharType="begin"/>
    </w:r>
    <w:r w:rsidR="00C21339">
      <w:rPr>
        <w:rStyle w:val="ac"/>
      </w:rPr>
      <w:instrText xml:space="preserve"> PAGE </w:instrText>
    </w:r>
    <w:r>
      <w:rPr>
        <w:rStyle w:val="ac"/>
      </w:rPr>
      <w:fldChar w:fldCharType="separate"/>
    </w:r>
    <w:r w:rsidR="005F61A0">
      <w:rPr>
        <w:rStyle w:val="ac"/>
      </w:rPr>
      <w:t>9</w:t>
    </w:r>
    <w:r>
      <w:rPr>
        <w:rStyle w:val="ac"/>
      </w:rPr>
      <w:fldChar w:fldCharType="end"/>
    </w:r>
    <w:r w:rsidR="00C21339">
      <w:rPr>
        <w:rStyle w:val="ac"/>
      </w:rPr>
      <w:t xml:space="preserve"> / </w:t>
    </w:r>
    <w:r>
      <w:rPr>
        <w:rStyle w:val="ac"/>
      </w:rPr>
      <w:fldChar w:fldCharType="begin"/>
    </w:r>
    <w:r w:rsidR="00C21339">
      <w:rPr>
        <w:rStyle w:val="ac"/>
      </w:rPr>
      <w:instrText xml:space="preserve"> NUMPAGES </w:instrText>
    </w:r>
    <w:r>
      <w:rPr>
        <w:rStyle w:val="ac"/>
      </w:rPr>
      <w:fldChar w:fldCharType="separate"/>
    </w:r>
    <w:r w:rsidR="005F61A0">
      <w:rPr>
        <w:rStyle w:val="ac"/>
      </w:rPr>
      <w:t>24</w:t>
    </w:r>
    <w:r>
      <w:rPr>
        <w:rStyle w:val="a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25D2CA" w14:textId="77777777" w:rsidR="000467A7" w:rsidRDefault="000467A7">
      <w:r>
        <w:separator/>
      </w:r>
    </w:p>
  </w:footnote>
  <w:footnote w:type="continuationSeparator" w:id="0">
    <w:p w14:paraId="7CC504FF" w14:textId="77777777" w:rsidR="000467A7" w:rsidRDefault="000467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D4E27"/>
    <w:multiLevelType w:val="hybridMultilevel"/>
    <w:tmpl w:val="B1324BD0"/>
    <w:lvl w:ilvl="0" w:tplc="04090001">
      <w:start w:val="1"/>
      <w:numFmt w:val="bullet"/>
      <w:lvlText w:val=""/>
      <w:lvlJc w:val="left"/>
      <w:pPr>
        <w:ind w:left="800" w:hanging="400"/>
      </w:pPr>
      <w:rPr>
        <w:rFonts w:ascii="Wingdings" w:hAnsi="Wingdings" w:hint="default"/>
      </w:rPr>
    </w:lvl>
    <w:lvl w:ilvl="1" w:tplc="7AA479A8">
      <w:start w:val="1"/>
      <w:numFmt w:val="bullet"/>
      <w:lvlText w:val="-"/>
      <w:lvlJc w:val="left"/>
      <w:pPr>
        <w:ind w:left="1200" w:hanging="400"/>
      </w:pPr>
      <w:rPr>
        <w:rFonts w:ascii="Arial" w:eastAsia="굴림" w:hAnsi="Arial" w:cs="Arial" w:hint="default"/>
      </w:rPr>
    </w:lvl>
    <w:lvl w:ilvl="2" w:tplc="AAF27A34">
      <w:start w:val="1"/>
      <w:numFmt w:val="bullet"/>
      <w:lvlText w:val="•"/>
      <w:lvlJc w:val="left"/>
      <w:pPr>
        <w:ind w:left="1600" w:hanging="400"/>
      </w:pPr>
      <w:rPr>
        <w:rFonts w:ascii="Arial" w:hAnsi="Arial" w:cs="Times New Roman" w:hint="default"/>
      </w:rPr>
    </w:lvl>
    <w:lvl w:ilvl="3" w:tplc="04090009">
      <w:start w:val="1"/>
      <w:numFmt w:val="bullet"/>
      <w:lvlText w:val=""/>
      <w:lvlJc w:val="left"/>
      <w:pPr>
        <w:ind w:left="2000" w:hanging="400"/>
      </w:pPr>
      <w:rPr>
        <w:rFonts w:ascii="Wingdings" w:hAnsi="Wingdings" w:hint="default"/>
      </w:rPr>
    </w:lvl>
    <w:lvl w:ilvl="4" w:tplc="18FE499A">
      <w:numFmt w:val="bullet"/>
      <w:lvlText w:val="›"/>
      <w:lvlJc w:val="left"/>
      <w:pPr>
        <w:ind w:left="2400" w:hanging="400"/>
      </w:pPr>
      <w:rPr>
        <w:rFonts w:ascii="Ericsson Capital TT" w:hAnsi="Ericsson Capital TT"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
    <w:nsid w:val="04235CA3"/>
    <w:multiLevelType w:val="hybridMultilevel"/>
    <w:tmpl w:val="349CD3EE"/>
    <w:lvl w:ilvl="0" w:tplc="0C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840" w:hanging="420"/>
      </w:pPr>
      <w:rPr>
        <w:rFonts w:ascii="Symbol" w:hAnsi="Symbol"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0C084930"/>
    <w:multiLevelType w:val="hybridMultilevel"/>
    <w:tmpl w:val="FD449C74"/>
    <w:lvl w:ilvl="0" w:tplc="8C063274">
      <w:start w:val="1"/>
      <w:numFmt w:val="bullet"/>
      <w:lvlText w:val=""/>
      <w:lvlJc w:val="left"/>
      <w:pPr>
        <w:tabs>
          <w:tab w:val="num" w:pos="720"/>
        </w:tabs>
        <w:ind w:left="720" w:hanging="360"/>
      </w:pPr>
      <w:rPr>
        <w:rFonts w:ascii="Wingdings" w:hAnsi="Wingdings" w:hint="default"/>
      </w:rPr>
    </w:lvl>
    <w:lvl w:ilvl="1" w:tplc="0428F4E0">
      <w:numFmt w:val="bullet"/>
      <w:lvlText w:val=""/>
      <w:lvlJc w:val="left"/>
      <w:pPr>
        <w:tabs>
          <w:tab w:val="num" w:pos="1440"/>
        </w:tabs>
        <w:ind w:left="1440" w:hanging="360"/>
      </w:pPr>
      <w:rPr>
        <w:rFonts w:ascii="Wingdings" w:hAnsi="Wingdings" w:hint="default"/>
      </w:rPr>
    </w:lvl>
    <w:lvl w:ilvl="2" w:tplc="D8CE0316">
      <w:numFmt w:val="bullet"/>
      <w:lvlText w:val="•"/>
      <w:lvlJc w:val="left"/>
      <w:pPr>
        <w:tabs>
          <w:tab w:val="num" w:pos="2160"/>
        </w:tabs>
        <w:ind w:left="2160" w:hanging="360"/>
      </w:pPr>
      <w:rPr>
        <w:rFonts w:ascii="Arial" w:hAnsi="Arial" w:hint="default"/>
      </w:rPr>
    </w:lvl>
    <w:lvl w:ilvl="3" w:tplc="E33ACECE">
      <w:numFmt w:val="bullet"/>
      <w:lvlText w:val="»"/>
      <w:lvlJc w:val="left"/>
      <w:pPr>
        <w:tabs>
          <w:tab w:val="num" w:pos="2880"/>
        </w:tabs>
        <w:ind w:left="2880" w:hanging="360"/>
      </w:pPr>
      <w:rPr>
        <w:rFonts w:ascii="Calibri" w:hAnsi="Calibri" w:hint="default"/>
      </w:rPr>
    </w:lvl>
    <w:lvl w:ilvl="4" w:tplc="533C8230">
      <w:start w:val="1"/>
      <w:numFmt w:val="bullet"/>
      <w:lvlText w:val=""/>
      <w:lvlJc w:val="left"/>
      <w:pPr>
        <w:tabs>
          <w:tab w:val="num" w:pos="3196"/>
        </w:tabs>
        <w:ind w:left="3196"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3">
    <w:nsid w:val="0E482116"/>
    <w:multiLevelType w:val="hybridMultilevel"/>
    <w:tmpl w:val="048A7704"/>
    <w:lvl w:ilvl="0" w:tplc="40F0990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19C83E10"/>
    <w:multiLevelType w:val="hybridMultilevel"/>
    <w:tmpl w:val="66203E5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1B6D6C98"/>
    <w:multiLevelType w:val="hybridMultilevel"/>
    <w:tmpl w:val="98FCA344"/>
    <w:lvl w:ilvl="0" w:tplc="79AE8578">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6">
    <w:nsid w:val="1CB4662B"/>
    <w:multiLevelType w:val="hybridMultilevel"/>
    <w:tmpl w:val="CC5A2858"/>
    <w:lvl w:ilvl="0" w:tplc="0C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840" w:hanging="420"/>
      </w:pPr>
      <w:rPr>
        <w:rFonts w:ascii="Symbol" w:hAnsi="Symbol"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04090001">
      <w:start w:val="1"/>
      <w:numFmt w:val="bullet"/>
      <w:lvlText w:val=""/>
      <w:lvlJc w:val="left"/>
      <w:pPr>
        <w:ind w:left="2100" w:hanging="420"/>
      </w:pPr>
      <w:rPr>
        <w:rFonts w:ascii="Symbol" w:hAnsi="Symbol" w:hint="default"/>
      </w:rPr>
    </w:lvl>
    <w:lvl w:ilvl="5" w:tplc="04090003">
      <w:start w:val="1"/>
      <w:numFmt w:val="bullet"/>
      <w:lvlText w:val="o"/>
      <w:lvlJc w:val="left"/>
      <w:pPr>
        <w:ind w:left="2520" w:hanging="420"/>
      </w:pPr>
      <w:rPr>
        <w:rFonts w:ascii="Courier New" w:hAnsi="Courier New" w:cs="Courier New" w:hint="default"/>
      </w:r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nsid w:val="1F7D3FDA"/>
    <w:multiLevelType w:val="hybridMultilevel"/>
    <w:tmpl w:val="2EB8C0E8"/>
    <w:lvl w:ilvl="0" w:tplc="35F42242">
      <w:start w:val="1"/>
      <w:numFmt w:val="decimal"/>
      <w:lvlText w:val="[R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241736B2"/>
    <w:multiLevelType w:val="hybridMultilevel"/>
    <w:tmpl w:val="F4A021D6"/>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1">
    <w:nsid w:val="30C1223F"/>
    <w:multiLevelType w:val="hybridMultilevel"/>
    <w:tmpl w:val="08C85924"/>
    <w:lvl w:ilvl="0" w:tplc="40F0990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3">
    <w:nsid w:val="35B055D2"/>
    <w:multiLevelType w:val="hybridMultilevel"/>
    <w:tmpl w:val="6666DB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8875C09"/>
    <w:multiLevelType w:val="hybridMultilevel"/>
    <w:tmpl w:val="2B5E1F7E"/>
    <w:lvl w:ilvl="0" w:tplc="FFFFFFFF">
      <w:start w:val="1"/>
      <w:numFmt w:val="bullet"/>
      <w:lvlText w:val=""/>
      <w:lvlJc w:val="left"/>
      <w:pPr>
        <w:ind w:left="800" w:hanging="400"/>
      </w:pPr>
      <w:rPr>
        <w:rFonts w:ascii="Symbol" w:hAnsi="Symbol" w:hint="default"/>
      </w:rPr>
    </w:lvl>
    <w:lvl w:ilvl="1" w:tplc="040B0005">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nsid w:val="3D4A74DE"/>
    <w:multiLevelType w:val="hybridMultilevel"/>
    <w:tmpl w:val="1ACE93B2"/>
    <w:lvl w:ilvl="0" w:tplc="2EFC061E">
      <w:start w:val="1"/>
      <w:numFmt w:val="decimal"/>
      <w:lvlText w:val="[R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42C07E55"/>
    <w:multiLevelType w:val="hybridMultilevel"/>
    <w:tmpl w:val="BBC2A7D6"/>
    <w:lvl w:ilvl="0" w:tplc="ABE6024E">
      <w:start w:val="1"/>
      <w:numFmt w:val="decimal"/>
      <w:lvlText w:val="[R2-%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43207260"/>
    <w:multiLevelType w:val="hybridMultilevel"/>
    <w:tmpl w:val="A4F4C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3F2641"/>
    <w:multiLevelType w:val="hybridMultilevel"/>
    <w:tmpl w:val="03AAEC58"/>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180"/>
      </w:pPr>
      <w:rPr>
        <w:rFonts w:ascii="Wingdings" w:hAnsi="Wingdings" w:hint="default"/>
      </w:r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nsid w:val="4DD51A44"/>
    <w:multiLevelType w:val="hybridMultilevel"/>
    <w:tmpl w:val="92E27470"/>
    <w:lvl w:ilvl="0" w:tplc="88C2133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5B384506"/>
    <w:multiLevelType w:val="hybridMultilevel"/>
    <w:tmpl w:val="7A488CC4"/>
    <w:lvl w:ilvl="0" w:tplc="08090001">
      <w:start w:val="1"/>
      <w:numFmt w:val="bullet"/>
      <w:lvlText w:val=""/>
      <w:lvlJc w:val="left"/>
      <w:pPr>
        <w:ind w:left="780" w:hanging="420"/>
      </w:pPr>
      <w:rPr>
        <w:rFonts w:ascii="Symbol" w:hAnsi="Symbo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1">
    <w:nsid w:val="5B405E5F"/>
    <w:multiLevelType w:val="hybridMultilevel"/>
    <w:tmpl w:val="F918AACA"/>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3">
    <w:nsid w:val="693B3B71"/>
    <w:multiLevelType w:val="multilevel"/>
    <w:tmpl w:val="297A86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72D63BC1"/>
    <w:multiLevelType w:val="hybridMultilevel"/>
    <w:tmpl w:val="4EFA5B4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06730B"/>
    <w:multiLevelType w:val="hybridMultilevel"/>
    <w:tmpl w:val="130AC2E8"/>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C53AD4B0">
      <w:start w:val="1"/>
      <w:numFmt w:val="bullet"/>
      <w:lvlText w:val=""/>
      <w:lvlJc w:val="left"/>
      <w:pPr>
        <w:ind w:left="2000" w:hanging="400"/>
      </w:pPr>
      <w:rPr>
        <w:rFonts w:ascii="Wingdings" w:hAnsi="Wingdings" w:hint="default"/>
        <w:color w:val="auto"/>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6">
    <w:nsid w:val="774B4E14"/>
    <w:multiLevelType w:val="multilevel"/>
    <w:tmpl w:val="3DBA6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nsid w:val="77A07A14"/>
    <w:multiLevelType w:val="hybridMultilevel"/>
    <w:tmpl w:val="50E60CB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nsid w:val="78232B11"/>
    <w:multiLevelType w:val="hybridMultilevel"/>
    <w:tmpl w:val="08DE9E00"/>
    <w:lvl w:ilvl="0" w:tplc="A838160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nsid w:val="78B04CD0"/>
    <w:multiLevelType w:val="hybridMultilevel"/>
    <w:tmpl w:val="A9B86EF6"/>
    <w:lvl w:ilvl="0" w:tplc="A8A07CE4">
      <w:start w:val="1"/>
      <w:numFmt w:val="decimal"/>
      <w:lvlText w:val="[R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7F012492"/>
    <w:multiLevelType w:val="hybridMultilevel"/>
    <w:tmpl w:val="B38C77B4"/>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2">
    <w:nsid w:val="7FE434BC"/>
    <w:multiLevelType w:val="hybridMultilevel"/>
    <w:tmpl w:val="E9D2BE7E"/>
    <w:lvl w:ilvl="0" w:tplc="70528446">
      <w:start w:val="1"/>
      <w:numFmt w:val="decimal"/>
      <w:lvlText w:val="%1)"/>
      <w:lvlJc w:val="left"/>
      <w:pPr>
        <w:ind w:left="360" w:hanging="360"/>
      </w:pPr>
      <w:rPr>
        <w:rFonts w:hint="default"/>
      </w:rPr>
    </w:lvl>
    <w:lvl w:ilvl="1" w:tplc="04090019">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num w:numId="1">
    <w:abstractNumId w:val="13"/>
  </w:num>
  <w:num w:numId="2">
    <w:abstractNumId w:val="3"/>
  </w:num>
  <w:num w:numId="3">
    <w:abstractNumId w:val="29"/>
  </w:num>
  <w:num w:numId="4">
    <w:abstractNumId w:val="22"/>
  </w:num>
  <w:num w:numId="5">
    <w:abstractNumId w:val="12"/>
  </w:num>
  <w:num w:numId="6">
    <w:abstractNumId w:val="30"/>
  </w:num>
  <w:num w:numId="7">
    <w:abstractNumId w:val="4"/>
  </w:num>
  <w:num w:numId="8">
    <w:abstractNumId w:val="11"/>
  </w:num>
  <w:num w:numId="9">
    <w:abstractNumId w:val="20"/>
  </w:num>
  <w:num w:numId="10">
    <w:abstractNumId w:val="31"/>
  </w:num>
  <w:num w:numId="11">
    <w:abstractNumId w:val="21"/>
  </w:num>
  <w:num w:numId="12">
    <w:abstractNumId w:val="19"/>
  </w:num>
  <w:num w:numId="13">
    <w:abstractNumId w:val="28"/>
  </w:num>
  <w:num w:numId="14">
    <w:abstractNumId w:val="8"/>
  </w:num>
  <w:num w:numId="15">
    <w:abstractNumId w:val="16"/>
  </w:num>
  <w:num w:numId="16">
    <w:abstractNumId w:val="7"/>
  </w:num>
  <w:num w:numId="17">
    <w:abstractNumId w:val="15"/>
  </w:num>
  <w:num w:numId="18">
    <w:abstractNumId w:val="10"/>
  </w:num>
  <w:num w:numId="19">
    <w:abstractNumId w:val="25"/>
  </w:num>
  <w:num w:numId="20">
    <w:abstractNumId w:val="17"/>
  </w:num>
  <w:num w:numId="2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23"/>
  </w:num>
  <w:num w:numId="24">
    <w:abstractNumId w:val="0"/>
  </w:num>
  <w:num w:numId="25">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6"/>
  </w:num>
  <w:num w:numId="28">
    <w:abstractNumId w:val="9"/>
  </w:num>
  <w:num w:numId="29">
    <w:abstractNumId w:val="2"/>
  </w:num>
  <w:num w:numId="30">
    <w:abstractNumId w:val="5"/>
  </w:num>
  <w:num w:numId="31">
    <w:abstractNumId w:val="27"/>
  </w:num>
  <w:num w:numId="32">
    <w:abstractNumId w:val="14"/>
  </w:num>
  <w:num w:numId="33">
    <w:abstractNumId w:val="3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ungmin Lee">
    <w15:presenceInfo w15:providerId="None" w15:userId="Seungmin 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B2F"/>
    <w:rsid w:val="00007BD0"/>
    <w:rsid w:val="00011C3B"/>
    <w:rsid w:val="0001334B"/>
    <w:rsid w:val="000276C5"/>
    <w:rsid w:val="0004456C"/>
    <w:rsid w:val="000467A7"/>
    <w:rsid w:val="0005259B"/>
    <w:rsid w:val="00052D2B"/>
    <w:rsid w:val="00053FEE"/>
    <w:rsid w:val="00060AE4"/>
    <w:rsid w:val="000746A7"/>
    <w:rsid w:val="000910BB"/>
    <w:rsid w:val="000926AF"/>
    <w:rsid w:val="00095C49"/>
    <w:rsid w:val="000A3ED2"/>
    <w:rsid w:val="000C00FA"/>
    <w:rsid w:val="000C51AA"/>
    <w:rsid w:val="000D17BC"/>
    <w:rsid w:val="000D2186"/>
    <w:rsid w:val="000E4F35"/>
    <w:rsid w:val="000F6C1C"/>
    <w:rsid w:val="00116F4B"/>
    <w:rsid w:val="001229F4"/>
    <w:rsid w:val="00136474"/>
    <w:rsid w:val="00136E75"/>
    <w:rsid w:val="00137471"/>
    <w:rsid w:val="00150FD3"/>
    <w:rsid w:val="00184428"/>
    <w:rsid w:val="00186393"/>
    <w:rsid w:val="00192A07"/>
    <w:rsid w:val="001A248F"/>
    <w:rsid w:val="001A3B5F"/>
    <w:rsid w:val="001A659D"/>
    <w:rsid w:val="001B51AB"/>
    <w:rsid w:val="001B5CA8"/>
    <w:rsid w:val="001C4490"/>
    <w:rsid w:val="001D2C1A"/>
    <w:rsid w:val="001D3BA2"/>
    <w:rsid w:val="001D44B7"/>
    <w:rsid w:val="001E0075"/>
    <w:rsid w:val="001E4E22"/>
    <w:rsid w:val="001F1B1F"/>
    <w:rsid w:val="001F2A20"/>
    <w:rsid w:val="001F486F"/>
    <w:rsid w:val="00207DC4"/>
    <w:rsid w:val="0022485E"/>
    <w:rsid w:val="00243A99"/>
    <w:rsid w:val="00265244"/>
    <w:rsid w:val="00266761"/>
    <w:rsid w:val="00266B3F"/>
    <w:rsid w:val="00294BB8"/>
    <w:rsid w:val="0029567C"/>
    <w:rsid w:val="002A1F45"/>
    <w:rsid w:val="002C0B82"/>
    <w:rsid w:val="002E225E"/>
    <w:rsid w:val="00301B7A"/>
    <w:rsid w:val="00306D59"/>
    <w:rsid w:val="00322C5C"/>
    <w:rsid w:val="0032503A"/>
    <w:rsid w:val="00325EE1"/>
    <w:rsid w:val="00326DBE"/>
    <w:rsid w:val="003357C0"/>
    <w:rsid w:val="00344D60"/>
    <w:rsid w:val="00346477"/>
    <w:rsid w:val="00347CB0"/>
    <w:rsid w:val="0036248C"/>
    <w:rsid w:val="003666A8"/>
    <w:rsid w:val="00367401"/>
    <w:rsid w:val="00375678"/>
    <w:rsid w:val="0038172B"/>
    <w:rsid w:val="0039390A"/>
    <w:rsid w:val="00394AB0"/>
    <w:rsid w:val="00396252"/>
    <w:rsid w:val="003A4B47"/>
    <w:rsid w:val="003B24AF"/>
    <w:rsid w:val="003B7182"/>
    <w:rsid w:val="003C1E14"/>
    <w:rsid w:val="003D5036"/>
    <w:rsid w:val="003D764D"/>
    <w:rsid w:val="003E2F1A"/>
    <w:rsid w:val="003E3A1A"/>
    <w:rsid w:val="003E6EA5"/>
    <w:rsid w:val="003F1B9F"/>
    <w:rsid w:val="0040091C"/>
    <w:rsid w:val="00406D7A"/>
    <w:rsid w:val="004121B8"/>
    <w:rsid w:val="004258BA"/>
    <w:rsid w:val="004312EB"/>
    <w:rsid w:val="004531C9"/>
    <w:rsid w:val="00457D91"/>
    <w:rsid w:val="00460C31"/>
    <w:rsid w:val="00464E5B"/>
    <w:rsid w:val="0047055A"/>
    <w:rsid w:val="00474450"/>
    <w:rsid w:val="004845FF"/>
    <w:rsid w:val="004873E6"/>
    <w:rsid w:val="004B15B8"/>
    <w:rsid w:val="004B566C"/>
    <w:rsid w:val="004B7B48"/>
    <w:rsid w:val="004D47B6"/>
    <w:rsid w:val="004D4AB1"/>
    <w:rsid w:val="004E072B"/>
    <w:rsid w:val="004E3381"/>
    <w:rsid w:val="004E6AC9"/>
    <w:rsid w:val="004F218A"/>
    <w:rsid w:val="0050334E"/>
    <w:rsid w:val="00505387"/>
    <w:rsid w:val="00512DF7"/>
    <w:rsid w:val="005141E7"/>
    <w:rsid w:val="00517E63"/>
    <w:rsid w:val="0052472D"/>
    <w:rsid w:val="00526B0D"/>
    <w:rsid w:val="00527977"/>
    <w:rsid w:val="0055346F"/>
    <w:rsid w:val="005579FF"/>
    <w:rsid w:val="005776DD"/>
    <w:rsid w:val="00582117"/>
    <w:rsid w:val="0058478F"/>
    <w:rsid w:val="00593315"/>
    <w:rsid w:val="00594797"/>
    <w:rsid w:val="005A170D"/>
    <w:rsid w:val="005A6C96"/>
    <w:rsid w:val="005C1613"/>
    <w:rsid w:val="005C3269"/>
    <w:rsid w:val="005C55A0"/>
    <w:rsid w:val="005D0418"/>
    <w:rsid w:val="005D052E"/>
    <w:rsid w:val="005E1D58"/>
    <w:rsid w:val="005F61A0"/>
    <w:rsid w:val="00605BED"/>
    <w:rsid w:val="00610E37"/>
    <w:rsid w:val="006207ED"/>
    <w:rsid w:val="00625D17"/>
    <w:rsid w:val="00626BC9"/>
    <w:rsid w:val="006458DF"/>
    <w:rsid w:val="00647624"/>
    <w:rsid w:val="00650D52"/>
    <w:rsid w:val="006615B2"/>
    <w:rsid w:val="00662313"/>
    <w:rsid w:val="00673911"/>
    <w:rsid w:val="006870C9"/>
    <w:rsid w:val="006A3ADF"/>
    <w:rsid w:val="006A7BCB"/>
    <w:rsid w:val="006B4C1E"/>
    <w:rsid w:val="006C090F"/>
    <w:rsid w:val="006C3B1C"/>
    <w:rsid w:val="006C4E32"/>
    <w:rsid w:val="006C56D8"/>
    <w:rsid w:val="006D07AE"/>
    <w:rsid w:val="006D1C93"/>
    <w:rsid w:val="006E3F11"/>
    <w:rsid w:val="006E526C"/>
    <w:rsid w:val="00701410"/>
    <w:rsid w:val="007113A1"/>
    <w:rsid w:val="00721CF6"/>
    <w:rsid w:val="00723E46"/>
    <w:rsid w:val="00733826"/>
    <w:rsid w:val="00766CFB"/>
    <w:rsid w:val="007816FF"/>
    <w:rsid w:val="00783B44"/>
    <w:rsid w:val="00785028"/>
    <w:rsid w:val="00794D5F"/>
    <w:rsid w:val="007A3A5A"/>
    <w:rsid w:val="007A4370"/>
    <w:rsid w:val="007A654C"/>
    <w:rsid w:val="007C013C"/>
    <w:rsid w:val="007E1D15"/>
    <w:rsid w:val="007E1DEA"/>
    <w:rsid w:val="007E2202"/>
    <w:rsid w:val="007F67B4"/>
    <w:rsid w:val="008145EA"/>
    <w:rsid w:val="00815869"/>
    <w:rsid w:val="00816B81"/>
    <w:rsid w:val="00823B90"/>
    <w:rsid w:val="00824897"/>
    <w:rsid w:val="0083266E"/>
    <w:rsid w:val="008326D0"/>
    <w:rsid w:val="00835422"/>
    <w:rsid w:val="008546E5"/>
    <w:rsid w:val="00865EA8"/>
    <w:rsid w:val="00871653"/>
    <w:rsid w:val="00880684"/>
    <w:rsid w:val="00881D74"/>
    <w:rsid w:val="00881E7B"/>
    <w:rsid w:val="008836AC"/>
    <w:rsid w:val="00887422"/>
    <w:rsid w:val="0089166C"/>
    <w:rsid w:val="00893204"/>
    <w:rsid w:val="0089321D"/>
    <w:rsid w:val="008960DE"/>
    <w:rsid w:val="008A36DF"/>
    <w:rsid w:val="008C1698"/>
    <w:rsid w:val="008C1A3D"/>
    <w:rsid w:val="008D01C3"/>
    <w:rsid w:val="008D1E13"/>
    <w:rsid w:val="008D207A"/>
    <w:rsid w:val="008D6549"/>
    <w:rsid w:val="008D70D2"/>
    <w:rsid w:val="00900AE8"/>
    <w:rsid w:val="00900DAD"/>
    <w:rsid w:val="0091408E"/>
    <w:rsid w:val="009378CA"/>
    <w:rsid w:val="00941E77"/>
    <w:rsid w:val="0095025E"/>
    <w:rsid w:val="00955C4C"/>
    <w:rsid w:val="00995338"/>
    <w:rsid w:val="00996777"/>
    <w:rsid w:val="009C0BC7"/>
    <w:rsid w:val="009C6592"/>
    <w:rsid w:val="009D7553"/>
    <w:rsid w:val="009E209B"/>
    <w:rsid w:val="009F0747"/>
    <w:rsid w:val="00A02913"/>
    <w:rsid w:val="00A03514"/>
    <w:rsid w:val="00A14CB7"/>
    <w:rsid w:val="00A17079"/>
    <w:rsid w:val="00A448C3"/>
    <w:rsid w:val="00A458D4"/>
    <w:rsid w:val="00A46FB7"/>
    <w:rsid w:val="00A52E3A"/>
    <w:rsid w:val="00A53118"/>
    <w:rsid w:val="00A72BF8"/>
    <w:rsid w:val="00A86AB5"/>
    <w:rsid w:val="00A97226"/>
    <w:rsid w:val="00AA0960"/>
    <w:rsid w:val="00AA0E64"/>
    <w:rsid w:val="00AA142F"/>
    <w:rsid w:val="00AA53DB"/>
    <w:rsid w:val="00AB239A"/>
    <w:rsid w:val="00AC39FB"/>
    <w:rsid w:val="00AD51D1"/>
    <w:rsid w:val="00AD53C7"/>
    <w:rsid w:val="00AD5418"/>
    <w:rsid w:val="00AD7ADC"/>
    <w:rsid w:val="00AE08EB"/>
    <w:rsid w:val="00AF3414"/>
    <w:rsid w:val="00B00BBE"/>
    <w:rsid w:val="00B10710"/>
    <w:rsid w:val="00B208FA"/>
    <w:rsid w:val="00B25C12"/>
    <w:rsid w:val="00B2766F"/>
    <w:rsid w:val="00B31ABC"/>
    <w:rsid w:val="00B445ED"/>
    <w:rsid w:val="00B6300F"/>
    <w:rsid w:val="00B70389"/>
    <w:rsid w:val="00B84623"/>
    <w:rsid w:val="00B9275E"/>
    <w:rsid w:val="00BA51EF"/>
    <w:rsid w:val="00BA7038"/>
    <w:rsid w:val="00BB66D5"/>
    <w:rsid w:val="00BC7E6E"/>
    <w:rsid w:val="00BE1D1F"/>
    <w:rsid w:val="00BE256D"/>
    <w:rsid w:val="00BE3060"/>
    <w:rsid w:val="00BE5E66"/>
    <w:rsid w:val="00BE6BBA"/>
    <w:rsid w:val="00C00281"/>
    <w:rsid w:val="00C05625"/>
    <w:rsid w:val="00C1751E"/>
    <w:rsid w:val="00C17C6C"/>
    <w:rsid w:val="00C21339"/>
    <w:rsid w:val="00C266F9"/>
    <w:rsid w:val="00C371EA"/>
    <w:rsid w:val="00C445AD"/>
    <w:rsid w:val="00C44CBA"/>
    <w:rsid w:val="00C458F0"/>
    <w:rsid w:val="00C4666A"/>
    <w:rsid w:val="00C479A3"/>
    <w:rsid w:val="00C50477"/>
    <w:rsid w:val="00C50B47"/>
    <w:rsid w:val="00C74DAF"/>
    <w:rsid w:val="00C80116"/>
    <w:rsid w:val="00C87BFC"/>
    <w:rsid w:val="00C93835"/>
    <w:rsid w:val="00C948A3"/>
    <w:rsid w:val="00CB6AB7"/>
    <w:rsid w:val="00CC63D3"/>
    <w:rsid w:val="00CD7EAD"/>
    <w:rsid w:val="00CE6020"/>
    <w:rsid w:val="00CF5E71"/>
    <w:rsid w:val="00CF7FAC"/>
    <w:rsid w:val="00D15FCD"/>
    <w:rsid w:val="00D160C1"/>
    <w:rsid w:val="00D17794"/>
    <w:rsid w:val="00D22398"/>
    <w:rsid w:val="00D35E6C"/>
    <w:rsid w:val="00D436CF"/>
    <w:rsid w:val="00D45B2F"/>
    <w:rsid w:val="00D46E88"/>
    <w:rsid w:val="00D50D98"/>
    <w:rsid w:val="00D60BD6"/>
    <w:rsid w:val="00D613A9"/>
    <w:rsid w:val="00D676CA"/>
    <w:rsid w:val="00D70D86"/>
    <w:rsid w:val="00D76BA4"/>
    <w:rsid w:val="00D8021D"/>
    <w:rsid w:val="00D82D10"/>
    <w:rsid w:val="00D86784"/>
    <w:rsid w:val="00D920E6"/>
    <w:rsid w:val="00DA004C"/>
    <w:rsid w:val="00DB29D2"/>
    <w:rsid w:val="00DD7A91"/>
    <w:rsid w:val="00DE2282"/>
    <w:rsid w:val="00DE2A08"/>
    <w:rsid w:val="00DE2B4D"/>
    <w:rsid w:val="00E00E44"/>
    <w:rsid w:val="00E049A8"/>
    <w:rsid w:val="00E12ECB"/>
    <w:rsid w:val="00E1451F"/>
    <w:rsid w:val="00E15A72"/>
    <w:rsid w:val="00E15CEF"/>
    <w:rsid w:val="00E15E28"/>
    <w:rsid w:val="00E16577"/>
    <w:rsid w:val="00E35193"/>
    <w:rsid w:val="00E36051"/>
    <w:rsid w:val="00E544FA"/>
    <w:rsid w:val="00E55E83"/>
    <w:rsid w:val="00E5792E"/>
    <w:rsid w:val="00E6077C"/>
    <w:rsid w:val="00E6618E"/>
    <w:rsid w:val="00E661EE"/>
    <w:rsid w:val="00E71D96"/>
    <w:rsid w:val="00E71FE0"/>
    <w:rsid w:val="00E77436"/>
    <w:rsid w:val="00E82C8E"/>
    <w:rsid w:val="00E87CFA"/>
    <w:rsid w:val="00E93D77"/>
    <w:rsid w:val="00E95264"/>
    <w:rsid w:val="00EA2172"/>
    <w:rsid w:val="00EA2DC1"/>
    <w:rsid w:val="00EC5571"/>
    <w:rsid w:val="00ED0E8F"/>
    <w:rsid w:val="00EE1504"/>
    <w:rsid w:val="00EE2189"/>
    <w:rsid w:val="00EE349F"/>
    <w:rsid w:val="00EE3B5B"/>
    <w:rsid w:val="00EE4C09"/>
    <w:rsid w:val="00EE4CC9"/>
    <w:rsid w:val="00EF4800"/>
    <w:rsid w:val="00EF674A"/>
    <w:rsid w:val="00F00A3D"/>
    <w:rsid w:val="00F11CAC"/>
    <w:rsid w:val="00F17CA4"/>
    <w:rsid w:val="00F24DDD"/>
    <w:rsid w:val="00F2770B"/>
    <w:rsid w:val="00F34EC7"/>
    <w:rsid w:val="00F549A3"/>
    <w:rsid w:val="00F55CBF"/>
    <w:rsid w:val="00F72B10"/>
    <w:rsid w:val="00F77359"/>
    <w:rsid w:val="00F86A73"/>
    <w:rsid w:val="00FA58DA"/>
    <w:rsid w:val="00FC345B"/>
    <w:rsid w:val="00FD058C"/>
    <w:rsid w:val="00FD4E3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D7EAD"/>
    <w:pPr>
      <w:overflowPunct w:val="0"/>
      <w:autoSpaceDE w:val="0"/>
      <w:autoSpaceDN w:val="0"/>
      <w:adjustRightInd w:val="0"/>
      <w:spacing w:after="180"/>
      <w:textAlignment w:val="baseline"/>
    </w:pPr>
    <w:rPr>
      <w:rFonts w:eastAsia="Times New Roman"/>
      <w:lang w:val="en-GB" w:eastAsia="en-GB"/>
    </w:rPr>
  </w:style>
  <w:style w:type="paragraph" w:styleId="1">
    <w:name w:val="heading 1"/>
    <w:aliases w:val="H1,h1,app heading 1,l1,Memo Heading 1,h11,h12,h13,h14,h15,h16"/>
    <w:next w:val="a0"/>
    <w:qFormat/>
    <w:rsid w:val="00CD7E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DO NOT USE_h2,h2,h21,H2,Head2A,2,UNDERRUBRIK 1-2"/>
    <w:basedOn w:val="1"/>
    <w:next w:val="a0"/>
    <w:qFormat/>
    <w:rsid w:val="00CD7EAD"/>
    <w:pPr>
      <w:pBdr>
        <w:top w:val="none" w:sz="0" w:space="0" w:color="auto"/>
      </w:pBdr>
      <w:spacing w:before="180"/>
      <w:outlineLvl w:val="1"/>
    </w:pPr>
    <w:rPr>
      <w:sz w:val="32"/>
    </w:rPr>
  </w:style>
  <w:style w:type="paragraph" w:styleId="3">
    <w:name w:val="heading 3"/>
    <w:aliases w:val="Underrubrik2,H3,no break,Memo Heading 3"/>
    <w:basedOn w:val="2"/>
    <w:next w:val="a0"/>
    <w:qFormat/>
    <w:rsid w:val="00CD7EA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qFormat/>
    <w:rsid w:val="00CD7EAD"/>
    <w:pPr>
      <w:ind w:left="1418" w:hanging="1418"/>
      <w:outlineLvl w:val="3"/>
    </w:pPr>
    <w:rPr>
      <w:sz w:val="24"/>
    </w:rPr>
  </w:style>
  <w:style w:type="paragraph" w:styleId="5">
    <w:name w:val="heading 5"/>
    <w:aliases w:val="H5"/>
    <w:basedOn w:val="4"/>
    <w:next w:val="a0"/>
    <w:qFormat/>
    <w:rsid w:val="00CD7EAD"/>
    <w:pPr>
      <w:ind w:left="1701" w:hanging="1701"/>
      <w:outlineLvl w:val="4"/>
    </w:pPr>
    <w:rPr>
      <w:sz w:val="22"/>
    </w:rPr>
  </w:style>
  <w:style w:type="paragraph" w:styleId="6">
    <w:name w:val="heading 6"/>
    <w:basedOn w:val="H6"/>
    <w:next w:val="a0"/>
    <w:link w:val="6Char"/>
    <w:qFormat/>
    <w:rsid w:val="00CD7EAD"/>
    <w:pPr>
      <w:outlineLvl w:val="5"/>
    </w:pPr>
  </w:style>
  <w:style w:type="paragraph" w:styleId="7">
    <w:name w:val="heading 7"/>
    <w:basedOn w:val="H6"/>
    <w:next w:val="a0"/>
    <w:link w:val="7Char"/>
    <w:qFormat/>
    <w:rsid w:val="00CD7EAD"/>
    <w:pPr>
      <w:outlineLvl w:val="6"/>
    </w:pPr>
  </w:style>
  <w:style w:type="paragraph" w:styleId="8">
    <w:name w:val="heading 8"/>
    <w:aliases w:val="Table Heading"/>
    <w:basedOn w:val="1"/>
    <w:next w:val="a0"/>
    <w:qFormat/>
    <w:rsid w:val="00CD7EAD"/>
    <w:pPr>
      <w:ind w:left="0" w:firstLine="0"/>
      <w:outlineLvl w:val="7"/>
    </w:pPr>
  </w:style>
  <w:style w:type="paragraph" w:styleId="9">
    <w:name w:val="heading 9"/>
    <w:aliases w:val="Figure Heading,FH"/>
    <w:basedOn w:val="8"/>
    <w:next w:val="a0"/>
    <w:qFormat/>
    <w:rsid w:val="00CD7EA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P">
    <w:name w:val="FP"/>
    <w:basedOn w:val="a0"/>
    <w:rsid w:val="00CD7EAD"/>
    <w:pPr>
      <w:spacing w:after="0"/>
    </w:pPr>
  </w:style>
  <w:style w:type="table" w:styleId="a4">
    <w:name w:val="Table Grid"/>
    <w:basedOn w:val="a2"/>
    <w:rsid w:val="00D45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80">
    <w:name w:val="toc 8"/>
    <w:basedOn w:val="10"/>
    <w:rsid w:val="00CD7EAD"/>
    <w:pPr>
      <w:spacing w:before="180"/>
      <w:ind w:left="2693" w:hanging="2693"/>
    </w:pPr>
    <w:rPr>
      <w:b/>
    </w:rPr>
  </w:style>
  <w:style w:type="paragraph" w:styleId="10">
    <w:name w:val="toc 1"/>
    <w:semiHidden/>
    <w:rsid w:val="00CD7E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CD7EAD"/>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50">
    <w:name w:val="toc 5"/>
    <w:basedOn w:val="40"/>
    <w:rsid w:val="00CD7EAD"/>
    <w:pPr>
      <w:ind w:left="1701" w:hanging="1701"/>
    </w:pPr>
  </w:style>
  <w:style w:type="paragraph" w:styleId="40">
    <w:name w:val="toc 4"/>
    <w:basedOn w:val="30"/>
    <w:rsid w:val="00CD7EAD"/>
    <w:pPr>
      <w:ind w:left="1418" w:hanging="1418"/>
    </w:pPr>
  </w:style>
  <w:style w:type="paragraph" w:styleId="30">
    <w:name w:val="toc 3"/>
    <w:basedOn w:val="20"/>
    <w:rsid w:val="00CD7EAD"/>
    <w:pPr>
      <w:ind w:left="1134" w:hanging="1134"/>
    </w:pPr>
  </w:style>
  <w:style w:type="paragraph" w:styleId="20">
    <w:name w:val="toc 2"/>
    <w:basedOn w:val="10"/>
    <w:rsid w:val="00CD7EAD"/>
    <w:pPr>
      <w:keepNext w:val="0"/>
      <w:spacing w:before="0"/>
      <w:ind w:left="851" w:hanging="851"/>
    </w:pPr>
    <w:rPr>
      <w:sz w:val="20"/>
    </w:rPr>
  </w:style>
  <w:style w:type="paragraph" w:styleId="21">
    <w:name w:val="index 2"/>
    <w:basedOn w:val="11"/>
    <w:rsid w:val="00CD7EAD"/>
    <w:pPr>
      <w:ind w:left="284"/>
    </w:pPr>
  </w:style>
  <w:style w:type="paragraph" w:styleId="11">
    <w:name w:val="index 1"/>
    <w:basedOn w:val="a0"/>
    <w:rsid w:val="00CD7EAD"/>
    <w:pPr>
      <w:keepLines/>
      <w:spacing w:after="0"/>
    </w:pPr>
  </w:style>
  <w:style w:type="paragraph" w:customStyle="1" w:styleId="ZH">
    <w:name w:val="ZH"/>
    <w:rsid w:val="00CD7EAD"/>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0"/>
    <w:rsid w:val="00CD7EAD"/>
    <w:pPr>
      <w:outlineLvl w:val="9"/>
    </w:pPr>
  </w:style>
  <w:style w:type="paragraph" w:styleId="22">
    <w:name w:val="List Number 2"/>
    <w:basedOn w:val="a5"/>
    <w:rsid w:val="00CD7EAD"/>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Char"/>
    <w:rsid w:val="00CD7EAD"/>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7">
    <w:name w:val="footnote reference"/>
    <w:basedOn w:val="a1"/>
    <w:semiHidden/>
    <w:rsid w:val="00CD7EA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0"/>
    <w:semiHidden/>
    <w:rsid w:val="00CD7EAD"/>
    <w:pPr>
      <w:keepLines/>
      <w:spacing w:after="0"/>
      <w:ind w:left="454" w:hanging="454"/>
    </w:pPr>
    <w:rPr>
      <w:sz w:val="16"/>
    </w:rPr>
  </w:style>
  <w:style w:type="paragraph" w:customStyle="1" w:styleId="TAH">
    <w:name w:val="TAH"/>
    <w:basedOn w:val="TAC"/>
    <w:link w:val="TAHCar"/>
    <w:rsid w:val="00CD7EAD"/>
    <w:rPr>
      <w:b/>
    </w:rPr>
  </w:style>
  <w:style w:type="paragraph" w:customStyle="1" w:styleId="TAC">
    <w:name w:val="TAC"/>
    <w:basedOn w:val="TAL"/>
    <w:link w:val="TACChar"/>
    <w:rsid w:val="00CD7EAD"/>
    <w:pPr>
      <w:jc w:val="center"/>
    </w:pPr>
  </w:style>
  <w:style w:type="paragraph" w:customStyle="1" w:styleId="TF">
    <w:name w:val="TF"/>
    <w:basedOn w:val="TH"/>
    <w:rsid w:val="00CD7EAD"/>
    <w:pPr>
      <w:keepNext w:val="0"/>
      <w:spacing w:before="0" w:after="240"/>
    </w:pPr>
  </w:style>
  <w:style w:type="paragraph" w:customStyle="1" w:styleId="NO">
    <w:name w:val="NO"/>
    <w:basedOn w:val="a0"/>
    <w:rsid w:val="00CD7EAD"/>
    <w:pPr>
      <w:keepLines/>
      <w:ind w:left="1135" w:hanging="851"/>
    </w:pPr>
  </w:style>
  <w:style w:type="paragraph" w:styleId="90">
    <w:name w:val="toc 9"/>
    <w:basedOn w:val="80"/>
    <w:rsid w:val="00CD7EAD"/>
    <w:pPr>
      <w:ind w:left="1418" w:hanging="1418"/>
    </w:pPr>
  </w:style>
  <w:style w:type="paragraph" w:customStyle="1" w:styleId="EX">
    <w:name w:val="EX"/>
    <w:basedOn w:val="a0"/>
    <w:rsid w:val="00CD7EAD"/>
    <w:pPr>
      <w:keepLines/>
      <w:ind w:left="1702" w:hanging="1418"/>
    </w:pPr>
  </w:style>
  <w:style w:type="paragraph" w:customStyle="1" w:styleId="LD">
    <w:name w:val="LD"/>
    <w:rsid w:val="00CD7EAD"/>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CD7EAD"/>
    <w:pPr>
      <w:spacing w:after="0"/>
    </w:pPr>
  </w:style>
  <w:style w:type="paragraph" w:customStyle="1" w:styleId="EW">
    <w:name w:val="EW"/>
    <w:basedOn w:val="EX"/>
    <w:rsid w:val="00CD7EAD"/>
    <w:pPr>
      <w:spacing w:after="0"/>
    </w:pPr>
  </w:style>
  <w:style w:type="paragraph" w:styleId="60">
    <w:name w:val="toc 6"/>
    <w:basedOn w:val="50"/>
    <w:next w:val="a0"/>
    <w:rsid w:val="00CD7EAD"/>
    <w:pPr>
      <w:ind w:left="1985" w:hanging="1985"/>
    </w:pPr>
  </w:style>
  <w:style w:type="paragraph" w:styleId="70">
    <w:name w:val="toc 7"/>
    <w:basedOn w:val="60"/>
    <w:next w:val="a0"/>
    <w:rsid w:val="00CD7EAD"/>
    <w:pPr>
      <w:ind w:left="2268" w:hanging="2268"/>
    </w:pPr>
  </w:style>
  <w:style w:type="paragraph" w:styleId="23">
    <w:name w:val="List Bullet 2"/>
    <w:aliases w:val="lb2"/>
    <w:basedOn w:val="a9"/>
    <w:rsid w:val="00CD7EAD"/>
    <w:pPr>
      <w:ind w:left="851"/>
    </w:pPr>
  </w:style>
  <w:style w:type="paragraph" w:styleId="31">
    <w:name w:val="List Bullet 3"/>
    <w:basedOn w:val="23"/>
    <w:rsid w:val="00CD7EAD"/>
    <w:pPr>
      <w:ind w:left="1135"/>
    </w:pPr>
  </w:style>
  <w:style w:type="paragraph" w:styleId="a5">
    <w:name w:val="List Number"/>
    <w:basedOn w:val="aa"/>
    <w:rsid w:val="00CD7EAD"/>
  </w:style>
  <w:style w:type="paragraph" w:customStyle="1" w:styleId="EQ">
    <w:name w:val="EQ"/>
    <w:basedOn w:val="a0"/>
    <w:next w:val="a0"/>
    <w:rsid w:val="00CD7EAD"/>
    <w:pPr>
      <w:keepLines/>
      <w:tabs>
        <w:tab w:val="center" w:pos="4536"/>
        <w:tab w:val="right" w:pos="9072"/>
      </w:tabs>
    </w:pPr>
    <w:rPr>
      <w:noProof/>
    </w:rPr>
  </w:style>
  <w:style w:type="paragraph" w:customStyle="1" w:styleId="TH">
    <w:name w:val="TH"/>
    <w:basedOn w:val="a0"/>
    <w:link w:val="THChar"/>
    <w:rsid w:val="00CD7EAD"/>
    <w:pPr>
      <w:keepNext/>
      <w:keepLines/>
      <w:spacing w:before="60"/>
      <w:jc w:val="center"/>
    </w:pPr>
    <w:rPr>
      <w:rFonts w:ascii="Arial" w:hAnsi="Arial"/>
      <w:b/>
    </w:rPr>
  </w:style>
  <w:style w:type="paragraph" w:customStyle="1" w:styleId="NF">
    <w:name w:val="NF"/>
    <w:basedOn w:val="NO"/>
    <w:rsid w:val="00CD7EAD"/>
    <w:pPr>
      <w:keepNext/>
      <w:spacing w:after="0"/>
    </w:pPr>
    <w:rPr>
      <w:rFonts w:ascii="Arial" w:hAnsi="Arial"/>
      <w:sz w:val="18"/>
    </w:rPr>
  </w:style>
  <w:style w:type="paragraph" w:customStyle="1" w:styleId="PL">
    <w:name w:val="PL"/>
    <w:rsid w:val="00CD7E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CD7EAD"/>
    <w:pPr>
      <w:jc w:val="right"/>
    </w:pPr>
  </w:style>
  <w:style w:type="paragraph" w:customStyle="1" w:styleId="H6">
    <w:name w:val="H6"/>
    <w:basedOn w:val="5"/>
    <w:next w:val="a0"/>
    <w:rsid w:val="00CD7EAD"/>
    <w:pPr>
      <w:ind w:left="1985" w:hanging="1985"/>
      <w:outlineLvl w:val="9"/>
    </w:pPr>
    <w:rPr>
      <w:sz w:val="20"/>
    </w:rPr>
  </w:style>
  <w:style w:type="paragraph" w:customStyle="1" w:styleId="TAN">
    <w:name w:val="TAN"/>
    <w:basedOn w:val="TAL"/>
    <w:link w:val="TANChar"/>
    <w:rsid w:val="00CD7EAD"/>
    <w:pPr>
      <w:ind w:left="851" w:hanging="851"/>
    </w:pPr>
  </w:style>
  <w:style w:type="paragraph" w:customStyle="1" w:styleId="TAL">
    <w:name w:val="TAL"/>
    <w:basedOn w:val="a0"/>
    <w:link w:val="TALCar"/>
    <w:rsid w:val="00CD7EAD"/>
    <w:pPr>
      <w:keepNext/>
      <w:keepLines/>
      <w:spacing w:after="0"/>
    </w:pPr>
    <w:rPr>
      <w:rFonts w:ascii="Arial" w:hAnsi="Arial"/>
      <w:sz w:val="18"/>
    </w:rPr>
  </w:style>
  <w:style w:type="paragraph" w:customStyle="1" w:styleId="ZA">
    <w:name w:val="ZA"/>
    <w:rsid w:val="00CD7E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CD7E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CD7EA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CD7E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CD7EAD"/>
    <w:pPr>
      <w:framePr w:wrap="notBeside" w:y="16161"/>
    </w:pPr>
  </w:style>
  <w:style w:type="character" w:customStyle="1" w:styleId="ZGSM">
    <w:name w:val="ZGSM"/>
    <w:rsid w:val="00CD7EAD"/>
  </w:style>
  <w:style w:type="paragraph" w:styleId="24">
    <w:name w:val="List 2"/>
    <w:basedOn w:val="aa"/>
    <w:rsid w:val="00CD7EAD"/>
    <w:pPr>
      <w:ind w:left="851"/>
    </w:pPr>
  </w:style>
  <w:style w:type="paragraph" w:customStyle="1" w:styleId="ZG">
    <w:name w:val="ZG"/>
    <w:rsid w:val="00CD7EA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3"/>
    <w:basedOn w:val="24"/>
    <w:rsid w:val="00CD7EAD"/>
    <w:pPr>
      <w:ind w:left="1135"/>
    </w:pPr>
  </w:style>
  <w:style w:type="paragraph" w:styleId="41">
    <w:name w:val="List 4"/>
    <w:basedOn w:val="32"/>
    <w:rsid w:val="00CD7EAD"/>
    <w:pPr>
      <w:ind w:left="1418"/>
    </w:pPr>
  </w:style>
  <w:style w:type="paragraph" w:styleId="51">
    <w:name w:val="List 5"/>
    <w:basedOn w:val="41"/>
    <w:rsid w:val="00CD7EAD"/>
    <w:pPr>
      <w:ind w:left="1702"/>
    </w:pPr>
  </w:style>
  <w:style w:type="paragraph" w:customStyle="1" w:styleId="EditorsNote">
    <w:name w:val="Editor's Note"/>
    <w:basedOn w:val="NO"/>
    <w:link w:val="EditorsNoteChar"/>
    <w:qFormat/>
    <w:rsid w:val="00CD7EAD"/>
    <w:rPr>
      <w:color w:val="FF0000"/>
    </w:rPr>
  </w:style>
  <w:style w:type="paragraph" w:styleId="aa">
    <w:name w:val="List"/>
    <w:basedOn w:val="a0"/>
    <w:rsid w:val="00CD7EAD"/>
    <w:pPr>
      <w:ind w:left="568" w:hanging="284"/>
    </w:pPr>
  </w:style>
  <w:style w:type="paragraph" w:styleId="a9">
    <w:name w:val="List Bullet"/>
    <w:basedOn w:val="aa"/>
    <w:rsid w:val="00CD7EAD"/>
  </w:style>
  <w:style w:type="paragraph" w:styleId="42">
    <w:name w:val="List Bullet 4"/>
    <w:basedOn w:val="31"/>
    <w:rsid w:val="00CD7EAD"/>
    <w:pPr>
      <w:ind w:left="1418"/>
    </w:pPr>
  </w:style>
  <w:style w:type="paragraph" w:styleId="52">
    <w:name w:val="List Bullet 5"/>
    <w:basedOn w:val="42"/>
    <w:rsid w:val="00CD7EAD"/>
    <w:pPr>
      <w:ind w:left="1702"/>
    </w:pPr>
  </w:style>
  <w:style w:type="paragraph" w:customStyle="1" w:styleId="B1">
    <w:name w:val="B1"/>
    <w:basedOn w:val="aa"/>
    <w:link w:val="B1Char1"/>
    <w:rsid w:val="00CD7EAD"/>
  </w:style>
  <w:style w:type="paragraph" w:customStyle="1" w:styleId="B2">
    <w:name w:val="B2"/>
    <w:basedOn w:val="24"/>
    <w:rsid w:val="00CD7EAD"/>
  </w:style>
  <w:style w:type="paragraph" w:customStyle="1" w:styleId="B3">
    <w:name w:val="B3"/>
    <w:basedOn w:val="32"/>
    <w:rsid w:val="00CD7EAD"/>
  </w:style>
  <w:style w:type="paragraph" w:customStyle="1" w:styleId="B4">
    <w:name w:val="B4"/>
    <w:basedOn w:val="41"/>
    <w:rsid w:val="00CD7EAD"/>
  </w:style>
  <w:style w:type="paragraph" w:customStyle="1" w:styleId="B5">
    <w:name w:val="B5"/>
    <w:basedOn w:val="51"/>
    <w:rsid w:val="00CD7EAD"/>
  </w:style>
  <w:style w:type="paragraph" w:styleId="ab">
    <w:name w:val="footer"/>
    <w:basedOn w:val="a6"/>
    <w:link w:val="Char0"/>
    <w:rsid w:val="00CD7EAD"/>
    <w:pPr>
      <w:jc w:val="center"/>
    </w:pPr>
    <w:rPr>
      <w:i/>
    </w:rPr>
  </w:style>
  <w:style w:type="paragraph" w:customStyle="1" w:styleId="ZTD">
    <w:name w:val="ZTD"/>
    <w:basedOn w:val="ZB"/>
    <w:rsid w:val="00CD7EAD"/>
    <w:pPr>
      <w:framePr w:hRule="auto" w:wrap="notBeside" w:y="852"/>
    </w:pPr>
    <w:rPr>
      <w:i w:val="0"/>
      <w:sz w:val="40"/>
    </w:rPr>
  </w:style>
  <w:style w:type="character" w:styleId="ac">
    <w:name w:val="page number"/>
    <w:basedOn w:val="a1"/>
    <w:rsid w:val="008D70D2"/>
  </w:style>
  <w:style w:type="character" w:styleId="ad">
    <w:name w:val="Hyperlink"/>
    <w:uiPriority w:val="99"/>
    <w:rsid w:val="00E544FA"/>
    <w:rPr>
      <w:color w:val="0000FF"/>
      <w:u w:val="single"/>
    </w:rPr>
  </w:style>
  <w:style w:type="character" w:styleId="ae">
    <w:name w:val="FollowedHyperlink"/>
    <w:rsid w:val="00E544FA"/>
    <w:rPr>
      <w:color w:val="800080"/>
      <w:u w:val="single"/>
    </w:rPr>
  </w:style>
  <w:style w:type="paragraph" w:customStyle="1" w:styleId="Heading1unnumbered">
    <w:name w:val="Heading 1 unnumbered"/>
    <w:basedOn w:val="1"/>
    <w:next w:val="af"/>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
    <w:name w:val="Body Text"/>
    <w:basedOn w:val="a0"/>
    <w:link w:val="Char1"/>
    <w:rsid w:val="001D2C1A"/>
    <w:pPr>
      <w:overflowPunct/>
      <w:autoSpaceDE/>
      <w:autoSpaceDN/>
      <w:adjustRightInd/>
      <w:spacing w:after="120"/>
      <w:textAlignment w:val="auto"/>
    </w:pPr>
    <w:rPr>
      <w:rFonts w:eastAsia="MS Gothic"/>
      <w:sz w:val="24"/>
      <w:lang w:eastAsia="ja-JP"/>
    </w:rPr>
  </w:style>
  <w:style w:type="character" w:customStyle="1" w:styleId="Char1">
    <w:name w:val="본문 Char"/>
    <w:link w:val="af"/>
    <w:rsid w:val="001D2C1A"/>
    <w:rPr>
      <w:rFonts w:eastAsia="MS Gothic"/>
      <w:sz w:val="24"/>
      <w:lang w:val="en-GB"/>
    </w:rPr>
  </w:style>
  <w:style w:type="paragraph" w:styleId="af0">
    <w:name w:val="Body Text Indent"/>
    <w:basedOn w:val="a0"/>
    <w:link w:val="Char2"/>
    <w:rsid w:val="001D2C1A"/>
    <w:pPr>
      <w:overflowPunct/>
      <w:autoSpaceDE/>
      <w:autoSpaceDN/>
      <w:adjustRightInd/>
      <w:spacing w:after="0"/>
      <w:ind w:left="360"/>
      <w:textAlignment w:val="auto"/>
    </w:pPr>
    <w:rPr>
      <w:rFonts w:eastAsia="MS Gothic"/>
      <w:sz w:val="24"/>
      <w:lang w:eastAsia="ja-JP"/>
    </w:rPr>
  </w:style>
  <w:style w:type="character" w:customStyle="1" w:styleId="Char2">
    <w:name w:val="본문 들여쓰기 Char"/>
    <w:link w:val="af0"/>
    <w:rsid w:val="001D2C1A"/>
    <w:rPr>
      <w:rFonts w:eastAsia="MS Gothic"/>
      <w:sz w:val="24"/>
      <w:lang w:val="en-GB"/>
    </w:rPr>
  </w:style>
  <w:style w:type="paragraph" w:styleId="af1">
    <w:name w:val="Document Map"/>
    <w:basedOn w:val="a0"/>
    <w:link w:val="Char3"/>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Char3">
    <w:name w:val="문서 구조 Char"/>
    <w:link w:val="af1"/>
    <w:rsid w:val="001D2C1A"/>
    <w:rPr>
      <w:rFonts w:ascii="Tahoma" w:eastAsia="MS Gothic" w:hAnsi="Tahoma"/>
      <w:sz w:val="24"/>
      <w:shd w:val="clear" w:color="auto" w:fill="000080"/>
      <w:lang w:val="en-GB"/>
    </w:rPr>
  </w:style>
  <w:style w:type="paragraph" w:styleId="af2">
    <w:name w:val="Plain Text"/>
    <w:basedOn w:val="a0"/>
    <w:link w:val="Char4"/>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Char4">
    <w:name w:val="글자만 Char"/>
    <w:link w:val="af2"/>
    <w:rsid w:val="001D2C1A"/>
    <w:rPr>
      <w:rFonts w:ascii="Courier New" w:eastAsia="MS Gothic" w:hAnsi="Courier New"/>
      <w:sz w:val="24"/>
      <w:lang w:val="en-GB"/>
    </w:rPr>
  </w:style>
  <w:style w:type="paragraph" w:customStyle="1" w:styleId="lptext">
    <w:name w:val="lˆptext"/>
    <w:basedOn w:val="a0"/>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af3">
    <w:name w:val="caption"/>
    <w:aliases w:val="cap,cap Char,Caption Char,Caption Char1 Char,cap Char Char1,Caption Char Char1 Char,cap Char2 Char,cap1,cap2,cap11,Légende-figure,Légende-figure Char,Beschrifubg,Beschriftung Char,label,cap11 Char Char Char,captions,Beschriftung Char Char,Ca,C"/>
    <w:basedOn w:val="a0"/>
    <w:next w:val="a0"/>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a0"/>
    <w:rsid w:val="001D2C1A"/>
    <w:pPr>
      <w:numPr>
        <w:numId w:val="5"/>
      </w:numPr>
      <w:overflowPunct/>
      <w:autoSpaceDE/>
      <w:autoSpaceDN/>
      <w:adjustRightInd/>
      <w:textAlignment w:val="auto"/>
    </w:pPr>
    <w:rPr>
      <w:rFonts w:eastAsia="MS Gothic"/>
      <w:sz w:val="24"/>
      <w:lang w:eastAsia="ja-JP"/>
    </w:rPr>
  </w:style>
  <w:style w:type="paragraph" w:styleId="25">
    <w:name w:val="Body Text Indent 2"/>
    <w:basedOn w:val="a0"/>
    <w:link w:val="2Char"/>
    <w:rsid w:val="001D2C1A"/>
    <w:pPr>
      <w:widowControl w:val="0"/>
      <w:overflowPunct/>
      <w:spacing w:after="0"/>
      <w:ind w:left="1656"/>
      <w:jc w:val="both"/>
    </w:pPr>
    <w:rPr>
      <w:rFonts w:eastAsia="MS Gothic"/>
      <w:kern w:val="2"/>
      <w:sz w:val="24"/>
      <w:lang w:eastAsia="ja-JP"/>
    </w:rPr>
  </w:style>
  <w:style w:type="character" w:customStyle="1" w:styleId="2Char">
    <w:name w:val="본문 들여쓰기 2 Char"/>
    <w:link w:val="25"/>
    <w:rsid w:val="001D2C1A"/>
    <w:rPr>
      <w:rFonts w:eastAsia="MS Gothic"/>
      <w:kern w:val="2"/>
      <w:sz w:val="24"/>
      <w:lang w:val="en-GB"/>
    </w:rPr>
  </w:style>
  <w:style w:type="paragraph" w:customStyle="1" w:styleId="ListBulletLast">
    <w:name w:val="List Bullet Last"/>
    <w:aliases w:val="lbl"/>
    <w:basedOn w:val="a9"/>
    <w:next w:val="af"/>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0"/>
    <w:next w:val="a0"/>
    <w:rsid w:val="001D2C1A"/>
    <w:pPr>
      <w:overflowPunct/>
      <w:autoSpaceDE/>
      <w:autoSpaceDN/>
      <w:adjustRightInd/>
      <w:spacing w:after="220"/>
      <w:textAlignment w:val="auto"/>
    </w:pPr>
    <w:rPr>
      <w:rFonts w:ascii="Arial" w:eastAsia="MS Gothic" w:hAnsi="Arial"/>
      <w:b/>
      <w:sz w:val="22"/>
      <w:lang w:eastAsia="ja-JP"/>
    </w:rPr>
  </w:style>
  <w:style w:type="paragraph" w:styleId="af4">
    <w:name w:val="Title"/>
    <w:basedOn w:val="a0"/>
    <w:link w:val="Char5"/>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Char5">
    <w:name w:val="제목 Char"/>
    <w:link w:val="af4"/>
    <w:rsid w:val="001D2C1A"/>
    <w:rPr>
      <w:rFonts w:ascii="Arial" w:eastAsia="MS Gothic" w:hAnsi="Arial"/>
      <w:b/>
      <w:sz w:val="24"/>
      <w:lang w:val="en-GB"/>
    </w:rPr>
  </w:style>
  <w:style w:type="paragraph" w:styleId="af5">
    <w:name w:val="table of figures"/>
    <w:basedOn w:val="10"/>
    <w:next w:val="a0"/>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33">
    <w:name w:val="Body Text 3"/>
    <w:basedOn w:val="a0"/>
    <w:link w:val="3Char"/>
    <w:rsid w:val="001D2C1A"/>
    <w:pPr>
      <w:overflowPunct/>
      <w:autoSpaceDE/>
      <w:autoSpaceDN/>
      <w:adjustRightInd/>
      <w:spacing w:after="0"/>
      <w:jc w:val="both"/>
      <w:textAlignment w:val="auto"/>
    </w:pPr>
    <w:rPr>
      <w:rFonts w:eastAsia="MS Gothic"/>
      <w:sz w:val="24"/>
      <w:lang w:eastAsia="ja-JP"/>
    </w:rPr>
  </w:style>
  <w:style w:type="character" w:customStyle="1" w:styleId="3Char">
    <w:name w:val="본문 3 Char"/>
    <w:link w:val="33"/>
    <w:rsid w:val="001D2C1A"/>
    <w:rPr>
      <w:rFonts w:eastAsia="MS Gothic"/>
      <w:sz w:val="24"/>
      <w:lang w:val="en-GB"/>
    </w:rPr>
  </w:style>
  <w:style w:type="paragraph" w:customStyle="1" w:styleId="TableText">
    <w:name w:val="Table_Text"/>
    <w:basedOn w:val="a0"/>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0"/>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4"/>
      </w:numPr>
      <w:spacing w:after="120"/>
    </w:pPr>
  </w:style>
  <w:style w:type="paragraph" w:customStyle="1" w:styleId="shortcode">
    <w:name w:val="shortcode"/>
    <w:basedOn w:val="af"/>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rsid w:val="001D2C1A"/>
    <w:pPr>
      <w:keepNext/>
      <w:keepLines/>
      <w:overflowPunct/>
      <w:autoSpaceDE/>
      <w:autoSpaceDN/>
      <w:adjustRightInd/>
      <w:textAlignment w:val="auto"/>
    </w:pPr>
    <w:rPr>
      <w:rFonts w:eastAsia="MS Gothic"/>
      <w:b/>
      <w:sz w:val="24"/>
      <w:lang w:eastAsia="ja-JP"/>
    </w:rPr>
  </w:style>
  <w:style w:type="character" w:styleId="af6">
    <w:name w:val="annotation reference"/>
    <w:rsid w:val="001D2C1A"/>
    <w:rPr>
      <w:rFonts w:eastAsia="Times New Roman"/>
      <w:noProof w:val="0"/>
      <w:kern w:val="2"/>
      <w:sz w:val="16"/>
      <w:lang w:val="en-GB"/>
    </w:rPr>
  </w:style>
  <w:style w:type="paragraph" w:styleId="af7">
    <w:name w:val="Balloon Text"/>
    <w:basedOn w:val="a0"/>
    <w:link w:val="Char6"/>
    <w:rsid w:val="001D2C1A"/>
    <w:pPr>
      <w:overflowPunct/>
      <w:autoSpaceDE/>
      <w:autoSpaceDN/>
      <w:adjustRightInd/>
      <w:spacing w:after="0"/>
      <w:textAlignment w:val="auto"/>
    </w:pPr>
    <w:rPr>
      <w:rFonts w:ascii="Arial" w:eastAsia="MS Gothic" w:hAnsi="Arial"/>
      <w:sz w:val="18"/>
      <w:lang w:eastAsia="ja-JP"/>
    </w:rPr>
  </w:style>
  <w:style w:type="character" w:customStyle="1" w:styleId="Char6">
    <w:name w:val="풍선 도움말 텍스트 Char"/>
    <w:link w:val="af7"/>
    <w:rsid w:val="001D2C1A"/>
    <w:rPr>
      <w:rFonts w:ascii="Arial" w:eastAsia="MS Gothic" w:hAnsi="Arial"/>
      <w:sz w:val="18"/>
      <w:lang w:val="en-GB"/>
    </w:rPr>
  </w:style>
  <w:style w:type="paragraph" w:customStyle="1" w:styleId="Reference">
    <w:name w:val="Reference"/>
    <w:basedOn w:val="a0"/>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af8">
    <w:name w:val="annotation text"/>
    <w:basedOn w:val="a0"/>
    <w:link w:val="Char7"/>
    <w:rsid w:val="001D2C1A"/>
    <w:pPr>
      <w:overflowPunct/>
      <w:autoSpaceDE/>
      <w:autoSpaceDN/>
      <w:adjustRightInd/>
      <w:spacing w:after="0"/>
      <w:textAlignment w:val="auto"/>
    </w:pPr>
    <w:rPr>
      <w:rFonts w:eastAsia="MS Gothic"/>
      <w:lang w:eastAsia="ja-JP"/>
    </w:rPr>
  </w:style>
  <w:style w:type="character" w:customStyle="1" w:styleId="Char7">
    <w:name w:val="메모 텍스트 Char"/>
    <w:link w:val="af8"/>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f9">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6"/>
      </w:numPr>
      <w:kinsoku w:val="0"/>
      <w:overflowPunct w:val="0"/>
      <w:autoSpaceDE w:val="0"/>
      <w:autoSpaceDN w:val="0"/>
      <w:adjustRightInd w:val="0"/>
      <w:spacing w:before="60" w:after="60"/>
      <w:jc w:val="both"/>
    </w:pPr>
    <w:rPr>
      <w:rFonts w:eastAsia="Times New Roman"/>
      <w:kern w:val="2"/>
      <w:sz w:val="21"/>
      <w:lang w:val="en-GB"/>
    </w:rPr>
  </w:style>
  <w:style w:type="paragraph" w:styleId="afa">
    <w:name w:val="annotation subject"/>
    <w:basedOn w:val="af8"/>
    <w:next w:val="af8"/>
    <w:link w:val="Char8"/>
    <w:rsid w:val="001D2C1A"/>
    <w:rPr>
      <w:b/>
      <w:sz w:val="24"/>
    </w:rPr>
  </w:style>
  <w:style w:type="character" w:customStyle="1" w:styleId="Char8">
    <w:name w:val="메모 주제 Char"/>
    <w:link w:val="afa"/>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afb">
    <w:name w:val="Normal (Web)"/>
    <w:basedOn w:val="a0"/>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a0"/>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Char">
    <w:name w:val="머리글 Char"/>
    <w:aliases w:val="header odd Char,header odd1 Char,header odd2 Char,header odd3 Char,header odd4 Char,header odd5 Char,header odd6 Char,header1 Char,header2 Char,header3 Char,header odd11 Char,header odd21 Char,header odd7 Char,header4 Char,header odd8 Char"/>
    <w:link w:val="a6"/>
    <w:locked/>
    <w:rsid w:val="001D2C1A"/>
    <w:rPr>
      <w:rFonts w:ascii="Arial" w:eastAsia="Times New Roman" w:hAnsi="Arial"/>
      <w:b/>
      <w:noProof/>
      <w:sz w:val="18"/>
      <w:lang w:val="en-GB" w:eastAsia="en-GB"/>
    </w:rPr>
  </w:style>
  <w:style w:type="paragraph" w:styleId="afc">
    <w:name w:val="Revision"/>
    <w:hidden/>
    <w:uiPriority w:val="99"/>
    <w:semiHidden/>
    <w:rsid w:val="001D2C1A"/>
    <w:rPr>
      <w:rFonts w:eastAsia="MS Gothic"/>
      <w:sz w:val="24"/>
      <w:lang w:val="en-GB"/>
    </w:rPr>
  </w:style>
  <w:style w:type="paragraph" w:customStyle="1" w:styleId="Doc-title">
    <w:name w:val="Doc-title"/>
    <w:basedOn w:val="a0"/>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a0"/>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afd">
    <w:name w:val="List Paragraph"/>
    <w:aliases w:val="- Bullets,?? ??,?????,????,Lista1,列出段落1,中等深浅网格 1 - 着色 21,列出段落,列表段落,リスト段落,¥¡¡¡¡ì¬º¥¹¥È¶ÎÂä,ÁÐ³ö¶ÎÂä,列表段落1,—ño’i—Ž,¥ê¥¹¥È¶ÎÂä,1st level - Bullet List Paragraph,Lettre d'introduction,Paragrafo elenco,Normal bullet 2,Bullet list,목록단락,List Paragraph,列"/>
    <w:basedOn w:val="a0"/>
    <w:link w:val="Char9"/>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Char9">
    <w:name w:val="목록 단락 Char"/>
    <w:aliases w:val="- Bullets Char,?? ?? Char,????? Char,???? Char,Lista1 Char,列出段落1 Char,中等深浅网格 1 - 着色 21 Char,列出段落 Char,列表段落 Char,リスト段落 Char,¥¡¡¡¡ì¬º¥¹¥È¶ÎÂä Char,ÁÐ³ö¶ÎÂä Char,列表段落1 Char,—ño’i—Ž Char,¥ê¥¹¥È¶ÎÂä Char,1st level - Bullet List Paragraph Char"/>
    <w:link w:val="afd"/>
    <w:uiPriority w:val="34"/>
    <w:qFormat/>
    <w:rsid w:val="001D2C1A"/>
    <w:rPr>
      <w:rFonts w:ascii="Century" w:hAnsi="Century"/>
      <w:kern w:val="2"/>
      <w:sz w:val="21"/>
      <w:szCs w:val="22"/>
    </w:rPr>
  </w:style>
  <w:style w:type="paragraph" w:customStyle="1" w:styleId="maintext">
    <w:name w:val="main text"/>
    <w:basedOn w:val="a0"/>
    <w:link w:val="maintextChar"/>
    <w:qFormat/>
    <w:rsid w:val="001D2C1A"/>
    <w:pPr>
      <w:overflowPunct/>
      <w:autoSpaceDE/>
      <w:autoSpaceDN/>
      <w:adjustRightInd/>
      <w:spacing w:before="60" w:after="60" w:line="288" w:lineRule="auto"/>
      <w:jc w:val="both"/>
      <w:textAlignment w:val="auto"/>
    </w:pPr>
    <w:rPr>
      <w:rFonts w:ascii="Calibri" w:eastAsia="맑은 고딕" w:hAnsi="Calibri" w:cs="바탕"/>
      <w:lang w:eastAsia="ko-KR"/>
    </w:rPr>
  </w:style>
  <w:style w:type="character" w:customStyle="1" w:styleId="maintextChar">
    <w:name w:val="main text Char"/>
    <w:link w:val="maintext"/>
    <w:rsid w:val="001D2C1A"/>
    <w:rPr>
      <w:rFonts w:ascii="Calibri" w:eastAsia="맑은 고딕" w:hAnsi="Calibri" w:cs="바탕"/>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rsid w:val="001D2C1A"/>
    <w:pPr>
      <w:overflowPunct/>
      <w:autoSpaceDE/>
      <w:autoSpaceDN/>
      <w:adjustRightInd/>
      <w:spacing w:line="336" w:lineRule="auto"/>
      <w:ind w:firstLineChars="200" w:firstLine="200"/>
      <w:jc w:val="both"/>
      <w:textAlignment w:val="auto"/>
    </w:pPr>
    <w:rPr>
      <w:rFonts w:eastAsia="맑은 고딕" w:cs="바탕"/>
    </w:rPr>
  </w:style>
  <w:style w:type="character" w:customStyle="1" w:styleId="2222Char">
    <w:name w:val="스타일 스타일 스타일 스타일 양쪽 첫 줄:  2 글자 + 첫 줄:  2 글자 + 첫 줄:  2 글자 + 첫 줄:  2... Char"/>
    <w:link w:val="2222"/>
    <w:rsid w:val="001D2C1A"/>
    <w:rPr>
      <w:rFonts w:eastAsia="맑은 고딕" w:cs="바탕"/>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a0"/>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Char0">
    <w:name w:val="바닥글 Char"/>
    <w:link w:val="ab"/>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af0"/>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Char">
    <w:name w:val="제목 7 Char"/>
    <w:link w:val="7"/>
    <w:rsid w:val="001D2C1A"/>
    <w:rPr>
      <w:rFonts w:ascii="Arial" w:eastAsia="Times New Roman" w:hAnsi="Arial"/>
      <w:lang w:val="en-GB" w:eastAsia="en-GB"/>
    </w:rPr>
  </w:style>
  <w:style w:type="character" w:customStyle="1" w:styleId="6Char">
    <w:name w:val="제목 6 Char"/>
    <w:basedOn w:val="a1"/>
    <w:link w:val="6"/>
    <w:rsid w:val="003A4B47"/>
    <w:rPr>
      <w:rFonts w:ascii="Arial" w:eastAsia="Times New Roman" w:hAnsi="Arial"/>
      <w:lang w:val="en-GB" w:eastAsia="en-GB"/>
    </w:rPr>
  </w:style>
  <w:style w:type="character" w:styleId="afe">
    <w:name w:val="Emphasis"/>
    <w:basedOn w:val="a1"/>
    <w:uiPriority w:val="20"/>
    <w:qFormat/>
    <w:rsid w:val="00A86AB5"/>
    <w:rPr>
      <w:i/>
      <w:iCs/>
    </w:rPr>
  </w:style>
  <w:style w:type="character" w:styleId="aff">
    <w:name w:val="Strong"/>
    <w:uiPriority w:val="22"/>
    <w:qFormat/>
    <w:rsid w:val="00A72BF8"/>
    <w:rPr>
      <w:b/>
      <w:bCs/>
    </w:rPr>
  </w:style>
  <w:style w:type="character" w:customStyle="1" w:styleId="EditorsNoteChar">
    <w:name w:val="Editor's Note Char"/>
    <w:link w:val="EditorsNote"/>
    <w:rsid w:val="006C3B1C"/>
    <w:rPr>
      <w:rFonts w:eastAsia="Times New Roman"/>
      <w:color w:val="FF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96484817">
      <w:bodyDiv w:val="1"/>
      <w:marLeft w:val="0"/>
      <w:marRight w:val="0"/>
      <w:marTop w:val="0"/>
      <w:marBottom w:val="0"/>
      <w:divBdr>
        <w:top w:val="none" w:sz="0" w:space="0" w:color="auto"/>
        <w:left w:val="none" w:sz="0" w:space="0" w:color="auto"/>
        <w:bottom w:val="none" w:sz="0" w:space="0" w:color="auto"/>
        <w:right w:val="none" w:sz="0" w:space="0" w:color="auto"/>
      </w:divBdr>
    </w:div>
    <w:div w:id="630020022">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123385261">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22746900">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170</TotalTime>
  <Pages>24</Pages>
  <Words>11930</Words>
  <Characters>68006</Characters>
  <Application>Microsoft Office Word</Application>
  <DocSecurity>0</DocSecurity>
  <Lines>566</Lines>
  <Paragraphs>159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Status Report to TSG</vt:lpstr>
      <vt:lpstr>Status Report to TSG</vt:lpstr>
      <vt:lpstr>Status Report to TSG</vt:lpstr>
    </vt:vector>
  </TitlesOfParts>
  <Company>株式会社エヌ・ティ・ティ・ドコモ</Company>
  <LinksUpToDate>false</LinksUpToDate>
  <CharactersWithSpaces>79777</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Seungmin Lee</cp:lastModifiedBy>
  <cp:revision>81</cp:revision>
  <dcterms:created xsi:type="dcterms:W3CDTF">2018-11-20T14:54:00Z</dcterms:created>
  <dcterms:modified xsi:type="dcterms:W3CDTF">2021-06-04T04:04:00Z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ies>
</file>