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SimSun" w:hAnsi="Times New Roman" w:cs="Times New Roman"/>
          <w:sz w:val="20"/>
          <w:szCs w:val="20"/>
        </w:rPr>
      </w:pPr>
      <w:r w:rsidRPr="00857F10">
        <w:rPr>
          <w:rFonts w:ascii="Times New Roman" w:eastAsia="SimSun"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5B7BC4F3"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w:t>
            </w:r>
            <w:r w:rsidR="00E53197">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Qualcomm (1</w:t>
            </w:r>
            <w:r w:rsidR="00E53197" w:rsidRPr="00E53197">
              <w:rPr>
                <w:rFonts w:ascii="Times New Roman" w:eastAsia="DengXian" w:hAnsi="Times New Roman" w:cs="Times New Roman"/>
                <w:b/>
                <w:color w:val="3333FF"/>
                <w:szCs w:val="18"/>
                <w:vertAlign w:val="superscript"/>
                <w:lang w:eastAsia="zh-CN"/>
              </w:rPr>
              <w:t>st</w:t>
            </w:r>
            <w:r w:rsidR="00E53197">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4D704F">
              <w:rPr>
                <w:rFonts w:ascii="Times New Roman" w:eastAsia="DengXian" w:hAnsi="Times New Roman" w:cs="Times New Roman"/>
                <w:b/>
                <w:color w:val="3333FF"/>
                <w:szCs w:val="18"/>
                <w:lang w:eastAsia="zh-CN"/>
              </w:rPr>
              <w:t>, NTT Docomo, NEC, Xiaomi</w:t>
            </w:r>
            <w:r w:rsidR="002C23E6">
              <w:rPr>
                <w:rFonts w:ascii="Times New Roman" w:eastAsia="DengXian" w:hAnsi="Times New Roman" w:cs="Times New Roman"/>
                <w:b/>
                <w:color w:val="3333FF"/>
                <w:szCs w:val="18"/>
                <w:lang w:eastAsia="zh-CN"/>
              </w:rPr>
              <w:t>, CMCC</w:t>
            </w:r>
            <w:r w:rsidR="001F5A1D">
              <w:rPr>
                <w:rFonts w:ascii="Times New Roman" w:eastAsia="DengXian" w:hAnsi="Times New Roman" w:cs="Times New Roman"/>
                <w:b/>
                <w:color w:val="3333FF"/>
                <w:szCs w:val="18"/>
                <w:lang w:eastAsia="zh-CN"/>
              </w:rPr>
              <w:t xml:space="preserve">, Spreadtrum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10B6E07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E53197">
              <w:rPr>
                <w:rFonts w:ascii="Times New Roman" w:eastAsia="DengXian" w:hAnsi="Times New Roman" w:cs="Times New Roman"/>
                <w:b/>
                <w:color w:val="3333FF"/>
                <w:szCs w:val="18"/>
                <w:lang w:eastAsia="zh-CN"/>
              </w:rPr>
              <w:t xml:space="preserve">, </w:t>
            </w:r>
            <w:del w:id="2" w:author="Eko Onggosanusi" w:date="2021-05-27T03:06:00Z">
              <w:r w:rsidR="00E53197" w:rsidDel="00346F5E">
                <w:rPr>
                  <w:rFonts w:ascii="Times New Roman" w:eastAsia="DengXian" w:hAnsi="Times New Roman" w:cs="Times New Roman"/>
                  <w:b/>
                  <w:color w:val="3333FF"/>
                  <w:szCs w:val="18"/>
                  <w:lang w:eastAsia="zh-CN"/>
                </w:rPr>
                <w:delText>Qualcomm (if SRS is included)</w:delText>
              </w:r>
              <w:r w:rsidR="003B3DFD" w:rsidDel="00346F5E">
                <w:rPr>
                  <w:rFonts w:ascii="Times New Roman" w:eastAsia="DengXian" w:hAnsi="Times New Roman" w:cs="Times New Roman"/>
                  <w:b/>
                  <w:color w:val="3333FF"/>
                  <w:szCs w:val="18"/>
                  <w:lang w:eastAsia="zh-CN"/>
                </w:rPr>
                <w:delText xml:space="preserve">, </w:delText>
              </w:r>
            </w:del>
            <w:r w:rsidR="003B3DFD">
              <w:rPr>
                <w:rFonts w:ascii="Times New Roman" w:eastAsia="DengXian" w:hAnsi="Times New Roman" w:cs="Times New Roman"/>
                <w:b/>
                <w:color w:val="3333FF"/>
                <w:szCs w:val="18"/>
                <w:lang w:eastAsia="zh-CN"/>
              </w:rPr>
              <w:t>MTK</w:t>
            </w:r>
            <w:r w:rsidR="004D704F">
              <w:rPr>
                <w:rFonts w:ascii="Times New Roman" w:eastAsia="DengXian" w:hAnsi="Times New Roman" w:cs="Times New Roman"/>
                <w:b/>
                <w:color w:val="3333FF"/>
                <w:szCs w:val="18"/>
                <w:lang w:eastAsia="zh-CN"/>
              </w:rPr>
              <w:t>, NTT Docomo, NEC, Xiaomi, CATT</w:t>
            </w:r>
            <w:r w:rsidR="002C23E6">
              <w:rPr>
                <w:rFonts w:ascii="Times New Roman" w:eastAsia="DengXian" w:hAnsi="Times New Roman" w:cs="Times New Roman"/>
                <w:b/>
                <w:color w:val="3333FF"/>
                <w:szCs w:val="18"/>
                <w:lang w:eastAsia="zh-CN"/>
              </w:rPr>
              <w:t>, CMCC</w:t>
            </w:r>
            <w:r w:rsidR="00FC19EC">
              <w:rPr>
                <w:rFonts w:ascii="Times New Roman" w:eastAsia="DengXian" w:hAnsi="Times New Roman" w:cs="Times New Roman"/>
                <w:b/>
                <w:color w:val="3333FF"/>
                <w:szCs w:val="18"/>
                <w:lang w:eastAsia="zh-CN"/>
              </w:rPr>
              <w:t>, Spreadtrum</w:t>
            </w:r>
            <w:r w:rsidR="003009B0">
              <w:rPr>
                <w:rFonts w:ascii="Times New Roman" w:eastAsia="DengXian" w:hAnsi="Times New Roman" w:cs="Times New Roman"/>
                <w:b/>
                <w:color w:val="3333FF"/>
                <w:szCs w:val="18"/>
                <w:lang w:eastAsia="zh-CN"/>
              </w:rPr>
              <w:t>, Futurewei</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69DE7C6E" w:rsidR="003745C8" w:rsidRPr="00C87CBB" w:rsidRDefault="00C87CBB" w:rsidP="00763C81">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42B1D4E4" w:rsidR="007C2380" w:rsidRPr="000C5E05" w:rsidRDefault="00C87CBB" w:rsidP="00BD31E6">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For a sake of progress</w:t>
            </w: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 xml:space="preserve"> </w:t>
            </w:r>
            <w:r>
              <w:rPr>
                <w:rFonts w:ascii="Times New Roman" w:eastAsia="Malgun Gothic" w:hAnsi="Times New Roman" w:cs="Times New Roman"/>
                <w:sz w:val="18"/>
                <w:szCs w:val="18"/>
              </w:rPr>
              <w:t>e</w:t>
            </w:r>
            <w:r>
              <w:rPr>
                <w:rFonts w:ascii="Times New Roman" w:eastAsia="Malgun Gothic" w:hAnsi="Times New Roman" w:cs="Times New Roman" w:hint="eastAsia"/>
                <w:sz w:val="18"/>
                <w:szCs w:val="18"/>
              </w:rPr>
              <w:t>ither 1.1A or 1.1B is fine for us.</w:t>
            </w:r>
          </w:p>
        </w:tc>
      </w:tr>
      <w:tr w:rsidR="00C85F6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39EE636"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F26F32" w:rsidR="00C85F66" w:rsidRPr="000C5E05" w:rsidRDefault="00C85F66" w:rsidP="00C85F66">
            <w:pPr>
              <w:snapToGrid w:val="0"/>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1.1A and 1.1B is ok to us. </w:t>
            </w:r>
          </w:p>
        </w:tc>
      </w:tr>
      <w:tr w:rsidR="00C85F66"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B40A654" w:rsidR="00C85F66" w:rsidRPr="000C5E05" w:rsidRDefault="00E53197"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B2C2C" w14:textId="77777777" w:rsidR="00C85F66" w:rsidRDefault="00E53197"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can live with 1.1B if SRS can be included in PUSCH/PUCCH in 1</w:t>
            </w:r>
            <w:r w:rsidRPr="00F55E7A">
              <w:rPr>
                <w:rFonts w:ascii="Times New Roman" w:eastAsia="PMingLiU" w:hAnsi="Times New Roman" w:cs="Times New Roman"/>
                <w:sz w:val="18"/>
                <w:szCs w:val="18"/>
                <w:vertAlign w:val="superscript"/>
                <w:lang w:eastAsia="zh-TW"/>
              </w:rPr>
              <w:t>st</w:t>
            </w:r>
            <w:r>
              <w:rPr>
                <w:rFonts w:ascii="Times New Roman" w:eastAsia="PMingLiU" w:hAnsi="Times New Roman" w:cs="Times New Roman"/>
                <w:sz w:val="18"/>
                <w:szCs w:val="18"/>
                <w:lang w:eastAsia="zh-TW"/>
              </w:rPr>
              <w:t xml:space="preserve"> bullet. This may not be optimal signaling, but it should work to our understanding. We prefer not to spend more time on this topic as compromise.</w:t>
            </w:r>
          </w:p>
          <w:p w14:paraId="2E0A3B0B" w14:textId="77777777" w:rsidR="00346F5E" w:rsidRDefault="00346F5E" w:rsidP="00C85F66">
            <w:pPr>
              <w:snapToGrid w:val="0"/>
              <w:jc w:val="both"/>
              <w:rPr>
                <w:rFonts w:ascii="Times New Roman" w:eastAsia="PMingLiU" w:hAnsi="Times New Roman" w:cs="Times New Roman"/>
                <w:sz w:val="18"/>
                <w:szCs w:val="18"/>
                <w:lang w:eastAsia="zh-TW"/>
              </w:rPr>
            </w:pPr>
          </w:p>
          <w:p w14:paraId="3D4FF6CA" w14:textId="40FFBCC6" w:rsidR="00346F5E" w:rsidRPr="000C5E05" w:rsidRDefault="00346F5E" w:rsidP="000E62D2">
            <w:pPr>
              <w:snapToGrid w:val="0"/>
              <w:jc w:val="both"/>
              <w:rPr>
                <w:rFonts w:ascii="Times New Roman" w:eastAsia="PMingLiU" w:hAnsi="Times New Roman" w:cs="Times New Roman"/>
                <w:sz w:val="18"/>
                <w:szCs w:val="18"/>
                <w:lang w:eastAsia="zh-TW"/>
              </w:rPr>
            </w:pPr>
            <w:ins w:id="3" w:author="Eko Onggosanusi" w:date="2021-05-27T03:05:00Z">
              <w:r>
                <w:rPr>
                  <w:rFonts w:ascii="Times New Roman" w:eastAsia="PMingLiU" w:hAnsi="Times New Roman" w:cs="Times New Roman"/>
                  <w:sz w:val="18"/>
                  <w:szCs w:val="18"/>
                  <w:lang w:eastAsia="zh-TW"/>
                </w:rPr>
                <w:t xml:space="preserve">[Mod: OPPO would have concern if we add SRS here. </w:t>
              </w:r>
            </w:ins>
            <w:ins w:id="4" w:author="Eko Onggosanusi" w:date="2021-05-27T03:06:00Z">
              <w:r>
                <w:rPr>
                  <w:rFonts w:ascii="Times New Roman" w:eastAsia="PMingLiU" w:hAnsi="Times New Roman" w:cs="Times New Roman"/>
                  <w:sz w:val="18"/>
                  <w:szCs w:val="18"/>
                  <w:lang w:eastAsia="zh-TW"/>
                </w:rPr>
                <w:t>In that case I’ll remove Qualcomm from 1.1B</w:t>
              </w:r>
            </w:ins>
            <w:ins w:id="5" w:author="Eko Onggosanusi" w:date="2021-05-27T03:07:00Z">
              <w:r w:rsidR="00514EF2">
                <w:rPr>
                  <w:rFonts w:ascii="Times New Roman" w:eastAsia="PMingLiU" w:hAnsi="Times New Roman" w:cs="Times New Roman"/>
                  <w:sz w:val="18"/>
                  <w:szCs w:val="18"/>
                  <w:lang w:eastAsia="zh-TW"/>
                </w:rPr>
                <w:t xml:space="preserve">. </w:t>
              </w:r>
            </w:ins>
            <w:ins w:id="6" w:author="Eko Onggosanusi" w:date="2021-05-27T03:09:00Z">
              <w:r w:rsidR="000E62D2">
                <w:rPr>
                  <w:rFonts w:ascii="Times New Roman" w:eastAsia="PMingLiU" w:hAnsi="Times New Roman" w:cs="Times New Roman"/>
                  <w:sz w:val="18"/>
                  <w:szCs w:val="18"/>
                  <w:lang w:eastAsia="zh-TW"/>
                </w:rPr>
                <w:t>In that case, should I add</w:t>
              </w:r>
            </w:ins>
            <w:ins w:id="7" w:author="Eko Onggosanusi" w:date="2021-05-27T03:07:00Z">
              <w:r w:rsidR="00514EF2">
                <w:rPr>
                  <w:rFonts w:ascii="Times New Roman" w:eastAsia="PMingLiU" w:hAnsi="Times New Roman" w:cs="Times New Roman"/>
                  <w:sz w:val="18"/>
                  <w:szCs w:val="18"/>
                  <w:lang w:eastAsia="zh-TW"/>
                </w:rPr>
                <w:t xml:space="preserve"> Qualcomm on 1.1B </w:t>
              </w:r>
            </w:ins>
            <w:ins w:id="8" w:author="Eko Onggosanusi" w:date="2021-05-27T03:09:00Z">
              <w:r w:rsidR="000E62D2">
                <w:rPr>
                  <w:rFonts w:ascii="Times New Roman" w:eastAsia="PMingLiU" w:hAnsi="Times New Roman" w:cs="Times New Roman"/>
                  <w:sz w:val="18"/>
                  <w:szCs w:val="18"/>
                  <w:lang w:eastAsia="zh-TW"/>
                </w:rPr>
                <w:t xml:space="preserve">concern list </w:t>
              </w:r>
            </w:ins>
            <w:ins w:id="9" w:author="Eko Onggosanusi" w:date="2021-05-27T03:07:00Z">
              <w:r w:rsidR="00514EF2">
                <w:rPr>
                  <w:rFonts w:ascii="Times New Roman" w:eastAsia="PMingLiU" w:hAnsi="Times New Roman" w:cs="Times New Roman"/>
                  <w:sz w:val="18"/>
                  <w:szCs w:val="18"/>
                  <w:lang w:eastAsia="zh-TW"/>
                </w:rPr>
                <w:t>if SRS is not added?</w:t>
              </w:r>
            </w:ins>
            <w:ins w:id="10" w:author="Eko Onggosanusi" w:date="2021-05-27T03:06:00Z">
              <w:r>
                <w:rPr>
                  <w:rFonts w:ascii="Times New Roman" w:eastAsia="PMingLiU" w:hAnsi="Times New Roman" w:cs="Times New Roman"/>
                  <w:sz w:val="18"/>
                  <w:szCs w:val="18"/>
                  <w:lang w:eastAsia="zh-TW"/>
                </w:rPr>
                <w:t>]</w:t>
              </w:r>
            </w:ins>
          </w:p>
        </w:tc>
      </w:tr>
      <w:tr w:rsidR="0006338F" w:rsidRPr="000C5E05" w14:paraId="18FC4A38"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D6499" w14:textId="4992A0DF"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91EB7" w14:textId="193260CF"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1.1A or 1.1B is fine</w:t>
            </w:r>
            <w:r>
              <w:rPr>
                <w:rFonts w:ascii="Times New Roman" w:eastAsia="Yu Mincho" w:hAnsi="Times New Roman" w:cs="Times New Roman"/>
                <w:sz w:val="18"/>
                <w:szCs w:val="18"/>
                <w:lang w:eastAsia="ja-JP"/>
              </w:rPr>
              <w:t xml:space="preserve"> for us</w:t>
            </w:r>
            <w:r>
              <w:rPr>
                <w:rFonts w:ascii="Times New Roman" w:eastAsia="Yu Mincho" w:hAnsi="Times New Roman" w:cs="Times New Roman" w:hint="eastAsia"/>
                <w:sz w:val="18"/>
                <w:szCs w:val="18"/>
                <w:lang w:eastAsia="ja-JP"/>
              </w:rPr>
              <w:t>.</w:t>
            </w:r>
          </w:p>
        </w:tc>
      </w:tr>
      <w:tr w:rsidR="003125DF" w:rsidRPr="000C5E05" w14:paraId="46549AF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A35D5" w14:textId="65A4CE3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0B77" w14:textId="7D7906A3"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DB44E3" w:rsidRPr="000C5E05" w14:paraId="68241BEC"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AE13B" w14:textId="64CDCA78"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D52D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1.1A or 1.1B is fine to us.</w:t>
            </w:r>
          </w:p>
          <w:p w14:paraId="56C07FA9" w14:textId="77777777" w:rsidR="00DB44E3" w:rsidRPr="00384B2A" w:rsidRDefault="00DB44E3" w:rsidP="00DB44E3">
            <w:pPr>
              <w:snapToGrid w:val="0"/>
              <w:jc w:val="both"/>
              <w:rPr>
                <w:rFonts w:ascii="Times New Roman" w:eastAsia="PMingLiU" w:hAnsi="Times New Roman" w:cs="Times New Roman"/>
                <w:sz w:val="18"/>
                <w:szCs w:val="18"/>
                <w:lang w:eastAsia="zh-CN"/>
              </w:rPr>
            </w:pPr>
          </w:p>
          <w:p w14:paraId="65CF98C1" w14:textId="31EE6A03"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Maybe a small typo in 1.1B, “</w:t>
            </w:r>
            <w:r w:rsidRPr="00E77CD9">
              <w:rPr>
                <w:rFonts w:ascii="Times New Roman" w:eastAsia="Times New Roman" w:hAnsi="Times New Roman" w:cs="Times New Roman"/>
                <w:sz w:val="20"/>
              </w:rPr>
              <w:t xml:space="preserve">If not associated, for each of the PUSCH and PUCCH, the setting(s) of (P0, alpha, closed loop index) per channel/signal is independent </w:t>
            </w:r>
            <w:r w:rsidRPr="00CA497D">
              <w:rPr>
                <w:rFonts w:ascii="Times New Roman" w:eastAsia="Times New Roman" w:hAnsi="Times New Roman" w:cs="Times New Roman"/>
                <w:color w:val="FF0000"/>
                <w:sz w:val="20"/>
              </w:rPr>
              <w:t>of</w:t>
            </w:r>
            <w:r>
              <w:rPr>
                <w:rFonts w:ascii="Times New Roman" w:eastAsia="Times New Roman" w:hAnsi="Times New Roman" w:cs="Times New Roman"/>
                <w:sz w:val="20"/>
              </w:rPr>
              <w:t xml:space="preserve"> </w:t>
            </w:r>
            <w:r w:rsidRPr="00E77CD9">
              <w:rPr>
                <w:rFonts w:ascii="Times New Roman" w:eastAsia="Times New Roman" w:hAnsi="Times New Roman" w:cs="Times New Roman"/>
                <w:sz w:val="20"/>
              </w:rPr>
              <w:t>the UL or (if applicable) joint TCI states</w:t>
            </w:r>
            <w:r>
              <w:rPr>
                <w:rFonts w:ascii="Times New Roman" w:eastAsia="PMingLiU" w:hAnsi="Times New Roman" w:cs="Times New Roman"/>
                <w:sz w:val="18"/>
                <w:szCs w:val="18"/>
                <w:lang w:eastAsia="zh-CN"/>
              </w:rPr>
              <w:t>”</w:t>
            </w:r>
          </w:p>
        </w:tc>
      </w:tr>
      <w:tr w:rsidR="006A26E9" w14:paraId="1C29C4CF"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01DD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5083D"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option 1.1B. </w:t>
            </w:r>
          </w:p>
        </w:tc>
      </w:tr>
      <w:tr w:rsidR="002C23E6" w14:paraId="19FFCD15"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7C0" w14:textId="7188A8B6"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9708D" w14:textId="22BD3E23"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1.1A or 1.1B is fine.</w:t>
            </w:r>
          </w:p>
        </w:tc>
      </w:tr>
      <w:tr w:rsidR="001F5A1D" w14:paraId="1C656909"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B2C5" w14:textId="74EBFB28"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6F8D9" w14:textId="1C0F1323" w:rsidR="001F5A1D" w:rsidRDefault="001F5A1D" w:rsidP="001F5A1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are ok with majority view.</w:t>
            </w:r>
          </w:p>
        </w:tc>
      </w:tr>
      <w:tr w:rsidR="001F5A1D" w14:paraId="2A87E28D" w14:textId="77777777" w:rsidTr="006A26E9">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447" w14:textId="4734FE67" w:rsidR="001F5A1D" w:rsidRDefault="001F5A1D" w:rsidP="001F5A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935B" w14:textId="6AAD369C" w:rsidR="001F5A1D" w:rsidRDefault="001F5A1D" w:rsidP="001F5A1D">
            <w:pPr>
              <w:snapToGrid w:val="0"/>
              <w:jc w:val="both"/>
              <w:rPr>
                <w:rFonts w:ascii="Times New Roman" w:eastAsia="PMingLiU" w:hAnsi="Times New Roman" w:cs="Times New Roman"/>
                <w:sz w:val="18"/>
                <w:szCs w:val="18"/>
                <w:lang w:eastAsia="zh-CN"/>
              </w:rPr>
            </w:pPr>
            <w:r w:rsidRPr="00B46C2E">
              <w:rPr>
                <w:rFonts w:ascii="Times New Roman" w:eastAsia="PMingLiU" w:hAnsi="Times New Roman" w:cs="Times New Roman"/>
                <w:b/>
                <w:color w:val="3333FF"/>
                <w:szCs w:val="18"/>
                <w:lang w:eastAsia="zh-CN"/>
              </w:rPr>
              <w:t>Question for Qualcomm</w:t>
            </w:r>
            <w:r>
              <w:rPr>
                <w:rFonts w:ascii="Times New Roman" w:eastAsia="PMingLiU" w:hAnsi="Times New Roman" w:cs="Times New Roman"/>
                <w:sz w:val="18"/>
                <w:szCs w:val="18"/>
                <w:lang w:eastAsia="zh-CN"/>
              </w:rPr>
              <w:t>: please check above</w:t>
            </w:r>
          </w:p>
        </w:tc>
      </w:tr>
      <w:tr w:rsidR="00B805C2" w14:paraId="5CAD3C0C"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33337" w14:textId="77777777" w:rsidR="00B805C2" w:rsidRDefault="00B805C2"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BCF1" w14:textId="1CA47024" w:rsidR="00B805C2" w:rsidRPr="00B805C2" w:rsidRDefault="00B805C2" w:rsidP="007579B5">
            <w:pPr>
              <w:snapToGrid w:val="0"/>
              <w:jc w:val="both"/>
              <w:rPr>
                <w:rFonts w:ascii="Times New Roman" w:eastAsia="PMingLiU" w:hAnsi="Times New Roman" w:cs="Times New Roman"/>
                <w:sz w:val="18"/>
                <w:szCs w:val="18"/>
                <w:lang w:eastAsia="zh-CN"/>
              </w:rPr>
            </w:pPr>
            <w:r w:rsidRPr="00B805C2">
              <w:rPr>
                <w:rFonts w:ascii="Times New Roman" w:eastAsia="PMingLiU" w:hAnsi="Times New Roman" w:cs="Times New Roman"/>
                <w:sz w:val="18"/>
                <w:szCs w:val="18"/>
                <w:lang w:eastAsia="zh-CN"/>
              </w:rPr>
              <w:t xml:space="preserve">Prefer </w:t>
            </w:r>
            <w:r w:rsidR="007579B5">
              <w:rPr>
                <w:rFonts w:ascii="Times New Roman" w:eastAsia="PMingLiU" w:hAnsi="Times New Roman" w:cs="Times New Roman"/>
                <w:sz w:val="18"/>
                <w:szCs w:val="18"/>
                <w:lang w:eastAsia="zh-CN"/>
              </w:rPr>
              <w:t>proposal</w:t>
            </w:r>
            <w:r w:rsidRPr="00B805C2">
              <w:rPr>
                <w:rFonts w:ascii="Times New Roman" w:eastAsia="PMingLiU" w:hAnsi="Times New Roman" w:cs="Times New Roman"/>
                <w:sz w:val="18"/>
                <w:szCs w:val="18"/>
                <w:lang w:eastAsia="zh-CN"/>
              </w:rPr>
              <w:t xml:space="preserve"> 1.1B. A minor revision of the third sub-bullet: “FFS: If </w:t>
            </w:r>
            <w:r w:rsidRPr="00B805C2">
              <w:rPr>
                <w:rFonts w:ascii="Times New Roman" w:eastAsia="PMingLiU" w:hAnsi="Times New Roman" w:cs="Times New Roman"/>
                <w:color w:val="FF0000"/>
                <w:sz w:val="18"/>
                <w:szCs w:val="18"/>
                <w:lang w:eastAsia="zh-CN"/>
              </w:rPr>
              <w:t xml:space="preserve">the setting of (P0, alpha, closed loop index) for </w:t>
            </w:r>
            <w:r w:rsidRPr="00B805C2">
              <w:rPr>
                <w:rFonts w:ascii="Times New Roman" w:eastAsia="PMingLiU" w:hAnsi="Times New Roman" w:cs="Times New Roman"/>
                <w:sz w:val="18"/>
                <w:szCs w:val="18"/>
                <w:lang w:eastAsia="zh-CN"/>
              </w:rPr>
              <w:t>SRS can also be associated with UL or (if applicable) joint TCI state.”</w:t>
            </w:r>
          </w:p>
        </w:tc>
      </w:tr>
      <w:tr w:rsidR="00634312" w14:paraId="702BB887"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45367" w14:textId="42045858"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06552" w14:textId="3BBDF96B" w:rsidR="00634312" w:rsidRPr="00B805C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Proposal 1.1B.</w:t>
            </w:r>
          </w:p>
        </w:tc>
      </w:tr>
      <w:tr w:rsidR="00E77C1E" w14:paraId="35AA8D95"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8766F" w14:textId="4CF3D7AC"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44868" w14:textId="6047EA56" w:rsidR="00E77C1E" w:rsidRDefault="00E77C1E" w:rsidP="00634312">
            <w:pPr>
              <w:snapToGrid w:val="0"/>
              <w:jc w:val="both"/>
              <w:rPr>
                <w:rFonts w:ascii="Times New Roman" w:hAnsi="Times New Roman" w:cs="Times New Roman"/>
                <w:sz w:val="18"/>
                <w:szCs w:val="18"/>
                <w:lang w:eastAsia="zh-CN"/>
              </w:rPr>
            </w:pPr>
            <w:r w:rsidRPr="00E77C1E">
              <w:rPr>
                <w:rFonts w:ascii="Times New Roman" w:hAnsi="Times New Roman" w:cs="Times New Roman"/>
                <w:sz w:val="18"/>
                <w:szCs w:val="18"/>
                <w:lang w:eastAsia="zh-CN"/>
              </w:rPr>
              <w:t>Our first preference is Proposal 1.1B, but we would also be OK with the conclusion in the chair’s notes.</w:t>
            </w:r>
          </w:p>
        </w:tc>
      </w:tr>
      <w:tr w:rsidR="003009B0" w14:paraId="3954D48E"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D5F1E" w14:textId="3F774C06" w:rsidR="003009B0" w:rsidRDefault="003009B0"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6ED93" w14:textId="5EAC6469" w:rsidR="003009B0" w:rsidRPr="00E77C1E" w:rsidRDefault="003009B0" w:rsidP="003009B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We support Proposal 1.1B.</w:t>
            </w:r>
          </w:p>
        </w:tc>
      </w:tr>
      <w:tr w:rsidR="00C6222A" w14:paraId="7BF61879"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416A" w14:textId="778259E9" w:rsidR="00C6222A" w:rsidRDefault="00C6222A"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5BF9" w14:textId="4E2EFB8D" w:rsidR="00C6222A" w:rsidRPr="00C6222A" w:rsidRDefault="00C6222A" w:rsidP="003009B0">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O</w:t>
            </w:r>
            <w:r>
              <w:rPr>
                <w:rFonts w:ascii="Times New Roman" w:hAnsi="Times New Roman" w:cs="Times New Roman"/>
                <w:sz w:val="18"/>
                <w:szCs w:val="18"/>
                <w:lang w:eastAsia="zh-CN"/>
              </w:rPr>
              <w:t>ur position remains the same.</w:t>
            </w:r>
          </w:p>
        </w:tc>
      </w:tr>
      <w:tr w:rsidR="00FA3A64" w14:paraId="548CC0B1" w14:textId="77777777" w:rsidTr="00B805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C76F5" w14:textId="31E07D32" w:rsidR="00FA3A64" w:rsidRDefault="00FA3A64" w:rsidP="003009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C9714" w14:textId="2AF4F7AE" w:rsidR="00FA3A64" w:rsidRDefault="00FA3A64" w:rsidP="003009B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hearing the discussions, we now slightly prefer 1.1B. </w:t>
            </w: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697E8804" w14:textId="77777777" w:rsidR="00B46C2E" w:rsidRPr="003B1821" w:rsidRDefault="00B46C2E" w:rsidP="00B46C2E">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17F1F82E" w14:textId="75706C1D" w:rsidR="003B1821" w:rsidRDefault="00B46C2E" w:rsidP="00087D71">
      <w:pPr>
        <w:pStyle w:val="ListParagraph"/>
        <w:numPr>
          <w:ilvl w:val="0"/>
          <w:numId w:val="47"/>
        </w:numPr>
        <w:snapToGrid w:val="0"/>
        <w:spacing w:after="0" w:line="240" w:lineRule="auto"/>
        <w:jc w:val="both"/>
        <w:rPr>
          <w:rFonts w:ascii="Times New Roman" w:hAnsi="Times New Roman" w:cs="Times New Roman"/>
          <w:sz w:val="20"/>
          <w:szCs w:val="20"/>
        </w:rPr>
      </w:pPr>
      <w:ins w:id="11" w:author="Eko Onggosanusi" w:date="2021-05-27T03:11:00Z">
        <w:r>
          <w:rPr>
            <w:rFonts w:ascii="Times New Roman" w:hAnsi="Times New Roman" w:cs="Times New Roman"/>
            <w:sz w:val="20"/>
            <w:szCs w:val="20"/>
          </w:rPr>
          <w:t>If supported, i</w:t>
        </w:r>
      </w:ins>
      <w:del w:id="12" w:author="Eko Onggosanusi" w:date="2021-05-27T03:11:00Z">
        <w:r w:rsidR="003B1821" w:rsidDel="00B46C2E">
          <w:rPr>
            <w:rFonts w:ascii="Times New Roman" w:hAnsi="Times New Roman" w:cs="Times New Roman"/>
            <w:sz w:val="20"/>
            <w:szCs w:val="20"/>
          </w:rPr>
          <w:delText>I</w:delText>
        </w:r>
      </w:del>
      <w:r w:rsidR="003B1821">
        <w:rPr>
          <w:rFonts w:ascii="Times New Roman" w:hAnsi="Times New Roman" w:cs="Times New Roman"/>
          <w:sz w:val="20"/>
          <w:szCs w:val="20"/>
        </w:rPr>
        <w:t>dentify feasible candidate schemes for beam indication signaling mechanism (including TCI state activation)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C87CBB"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655D771B"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4DAF2930"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We support M&gt;1</w:t>
            </w:r>
            <w:r>
              <w:rPr>
                <w:rFonts w:ascii="Times New Roman" w:eastAsia="Malgun Gothic" w:hAnsi="Times New Roman" w:cs="Times New Roman"/>
                <w:sz w:val="18"/>
                <w:szCs w:val="18"/>
              </w:rPr>
              <w:t xml:space="preserve"> for MTRP and N&gt;1 for MPUE</w:t>
            </w:r>
          </w:p>
        </w:tc>
      </w:tr>
      <w:tr w:rsidR="00C85F66"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348F706A"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867C6"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we share similar view as Apple. The only feasible use case is multi-DCI based mTRP.  For single-TRP: no use case.</w:t>
            </w:r>
          </w:p>
          <w:p w14:paraId="72120BE4" w14:textId="77777777" w:rsidR="00C85F66" w:rsidRDefault="00C85F66" w:rsidP="00C85F66">
            <w:pPr>
              <w:snapToGrid w:val="0"/>
              <w:jc w:val="both"/>
              <w:rPr>
                <w:rFonts w:ascii="Times New Roman" w:eastAsia="PMingLiU" w:hAnsi="Times New Roman" w:cs="Times New Roman"/>
                <w:sz w:val="18"/>
                <w:szCs w:val="18"/>
                <w:lang w:eastAsia="zh-TW"/>
              </w:rPr>
            </w:pPr>
          </w:p>
          <w:p w14:paraId="3BC0153C" w14:textId="395F187F"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updated version from Samsung looks better.</w:t>
            </w:r>
          </w:p>
        </w:tc>
      </w:tr>
      <w:tr w:rsidR="00C85F6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4DC3D61B" w:rsidR="00C85F66" w:rsidRPr="00196188" w:rsidRDefault="009A137F" w:rsidP="00C85F66">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3CEE5" w14:textId="77777777"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Fine with the proposal. </w:t>
            </w:r>
          </w:p>
          <w:p w14:paraId="79950F7D" w14:textId="3AC674BE" w:rsidR="009A137F" w:rsidRDefault="009A137F" w:rsidP="009A137F">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 Both sTRP and mTRP. Do not see why sTRP is not important</w:t>
            </w:r>
            <w:r w:rsidR="003C6BC0">
              <w:rPr>
                <w:rFonts w:ascii="Times New Roman" w:eastAsia="PMingLiU" w:hAnsi="Times New Roman" w:cs="Times New Roman"/>
                <w:sz w:val="18"/>
                <w:szCs w:val="18"/>
                <w:lang w:eastAsia="zh-TW"/>
              </w:rPr>
              <w:t xml:space="preserve"> for reliability enhancement</w:t>
            </w:r>
          </w:p>
          <w:p w14:paraId="43C4A12E" w14:textId="6680289E" w:rsidR="00C85F66" w:rsidRPr="00196188" w:rsidRDefault="009A137F" w:rsidP="009A137F">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M=N=2 is fine</w:t>
            </w:r>
          </w:p>
        </w:tc>
      </w:tr>
      <w:tr w:rsidR="003B3DFD" w:rsidRPr="00196188" w14:paraId="4AC2F862"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238" w14:textId="142F6F63" w:rsidR="003B3DFD" w:rsidRDefault="003B3DFD" w:rsidP="003B3DFD">
            <w:pPr>
              <w:snapToGrid w:val="0"/>
              <w:rPr>
                <w:rFonts w:ascii="Times New Roman" w:eastAsia="Yu Mincho" w:hAnsi="Times New Roman" w:cs="Times New Roman"/>
                <w:sz w:val="18"/>
                <w:szCs w:val="18"/>
                <w:lang w:eastAsia="ja-JP"/>
              </w:rPr>
            </w:pPr>
            <w:r>
              <w:rPr>
                <w:rFonts w:ascii="Times New Roman" w:eastAsia="DengXi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0FF" w14:textId="7AD0ECC6"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Share the same view with Apple, ZTE, and OPPO. We see only mTRP is the valid use case. In this case, </w:t>
            </w:r>
            <w:r w:rsidRPr="00675161">
              <w:rPr>
                <w:rFonts w:ascii="Times New Roman" w:eastAsia="PMingLiU" w:hAnsi="Times New Roman" w:cs="Times New Roman"/>
                <w:sz w:val="18"/>
                <w:szCs w:val="18"/>
                <w:lang w:eastAsia="zh-TW"/>
              </w:rPr>
              <w:t>M</w:t>
            </w:r>
            <w:r>
              <w:rPr>
                <w:rFonts w:ascii="Times New Roman" w:eastAsia="PMingLiU" w:hAnsi="Times New Roman" w:cs="Times New Roman"/>
                <w:sz w:val="18"/>
                <w:szCs w:val="18"/>
                <w:lang w:eastAsia="zh-TW"/>
              </w:rPr>
              <w:t xml:space="preserve"> </w:t>
            </w:r>
            <w:r w:rsidRPr="00675161">
              <w:rPr>
                <w:rFonts w:ascii="Times New Roman" w:eastAsia="PMingLiU" w:hAnsi="Times New Roman" w:cs="Times New Roman"/>
                <w:sz w:val="18"/>
                <w:szCs w:val="18"/>
                <w:lang w:eastAsia="zh-TW"/>
              </w:rPr>
              <w:t>=2, N=2 is sufficient</w:t>
            </w:r>
            <w:r>
              <w:rPr>
                <w:rFonts w:ascii="Times New Roman" w:eastAsia="PMingLiU" w:hAnsi="Times New Roman" w:cs="Times New Roman"/>
                <w:sz w:val="18"/>
                <w:szCs w:val="18"/>
                <w:lang w:eastAsia="zh-TW"/>
              </w:rPr>
              <w:t>.</w:t>
            </w:r>
          </w:p>
        </w:tc>
      </w:tr>
      <w:tr w:rsidR="0006338F" w:rsidRPr="00196188" w14:paraId="53AD4DE0"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98E8" w14:textId="0802A102"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77868" w14:textId="77777777" w:rsidR="0006338F" w:rsidRDefault="0006338F" w:rsidP="0006338F">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Fine with FL proposal or Samsung</w:t>
            </w:r>
            <w:r>
              <w:rPr>
                <w:rFonts w:ascii="Times New Roman" w:eastAsia="Yu Mincho" w:hAnsi="Times New Roman" w:cs="Times New Roman"/>
                <w:sz w:val="18"/>
                <w:szCs w:val="18"/>
                <w:lang w:eastAsia="ja-JP"/>
              </w:rPr>
              <w:t>’s update.</w:t>
            </w:r>
          </w:p>
          <w:p w14:paraId="0B5EECC1" w14:textId="36030DD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sz w:val="18"/>
                <w:szCs w:val="18"/>
                <w:lang w:eastAsia="ja-JP"/>
              </w:rPr>
              <w:t xml:space="preserve">Use case: </w:t>
            </w:r>
            <w:r w:rsidRPr="00986A54">
              <w:rPr>
                <w:rFonts w:ascii="Times New Roman" w:eastAsia="Yu Mincho" w:hAnsi="Times New Roman" w:cs="Times New Roman"/>
                <w:sz w:val="18"/>
                <w:szCs w:val="18"/>
                <w:lang w:eastAsia="ja-JP"/>
              </w:rPr>
              <w:t xml:space="preserve">Both </w:t>
            </w:r>
            <w:r>
              <w:rPr>
                <w:rFonts w:ascii="Times New Roman" w:eastAsia="Yu Mincho" w:hAnsi="Times New Roman" w:cs="Times New Roman"/>
                <w:sz w:val="18"/>
                <w:szCs w:val="18"/>
                <w:lang w:eastAsia="ja-JP"/>
              </w:rPr>
              <w:t>S-</w:t>
            </w:r>
            <w:r w:rsidRPr="00986A54">
              <w:rPr>
                <w:rFonts w:ascii="Times New Roman" w:eastAsia="Yu Mincho" w:hAnsi="Times New Roman" w:cs="Times New Roman"/>
                <w:sz w:val="18"/>
                <w:szCs w:val="18"/>
                <w:lang w:eastAsia="ja-JP"/>
              </w:rPr>
              <w:t xml:space="preserve">TRP and </w:t>
            </w:r>
            <w:r>
              <w:rPr>
                <w:rFonts w:ascii="Times New Roman" w:eastAsia="Yu Mincho" w:hAnsi="Times New Roman" w:cs="Times New Roman"/>
                <w:sz w:val="18"/>
                <w:szCs w:val="18"/>
                <w:lang w:eastAsia="ja-JP"/>
              </w:rPr>
              <w:t>M-</w:t>
            </w:r>
            <w:r w:rsidRPr="00986A54">
              <w:rPr>
                <w:rFonts w:ascii="Times New Roman" w:eastAsia="Yu Mincho" w:hAnsi="Times New Roman" w:cs="Times New Roman"/>
                <w:sz w:val="18"/>
                <w:szCs w:val="18"/>
                <w:lang w:eastAsia="ja-JP"/>
              </w:rPr>
              <w:t>TRP.</w:t>
            </w:r>
            <w:r>
              <w:rPr>
                <w:rFonts w:ascii="Times New Roman" w:eastAsia="Yu Mincho" w:hAnsi="Times New Roman" w:cs="Times New Roman"/>
                <w:sz w:val="18"/>
                <w:szCs w:val="18"/>
                <w:lang w:eastAsia="ja-JP"/>
              </w:rPr>
              <w:t xml:space="preserve"> For S-TRP,</w:t>
            </w:r>
            <w:r w:rsidRPr="00986A54">
              <w:rPr>
                <w:rFonts w:ascii="Times New Roman" w:eastAsia="Yu Mincho" w:hAnsi="Times New Roman" w:cs="Times New Roman"/>
                <w:sz w:val="18"/>
                <w:szCs w:val="18"/>
                <w:lang w:eastAsia="ja-JP"/>
              </w:rPr>
              <w:t xml:space="preserve"> different TCI states for different subsets of CCs (e.g. inter-band C</w:t>
            </w:r>
            <w:r>
              <w:rPr>
                <w:rFonts w:ascii="Times New Roman" w:eastAsia="Yu Mincho" w:hAnsi="Times New Roman" w:cs="Times New Roman"/>
                <w:sz w:val="18"/>
                <w:szCs w:val="18"/>
                <w:lang w:eastAsia="ja-JP"/>
              </w:rPr>
              <w:t>A</w:t>
            </w:r>
            <w:r w:rsidRPr="00986A54">
              <w:rPr>
                <w:rFonts w:ascii="Times New Roman" w:eastAsia="Yu Mincho" w:hAnsi="Times New Roman" w:cs="Times New Roman"/>
                <w:sz w:val="18"/>
                <w:szCs w:val="18"/>
                <w:lang w:eastAsia="ja-JP"/>
              </w:rPr>
              <w:t>).</w:t>
            </w:r>
          </w:p>
        </w:tc>
      </w:tr>
      <w:tr w:rsidR="003125DF" w:rsidRPr="00196188" w14:paraId="0DF9B217"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BA78E" w14:textId="1F957914"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B14E" w14:textId="7390EF8B"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proposal, and at least multi-TRP is the use case to be supported.</w:t>
            </w:r>
          </w:p>
        </w:tc>
      </w:tr>
      <w:tr w:rsidR="00DB44E3" w:rsidRPr="00196188" w14:paraId="40A685EB"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5639F" w14:textId="63326027" w:rsidR="00DB44E3" w:rsidRDefault="00DB44E3" w:rsidP="00DB44E3">
            <w:pPr>
              <w:snapToGrid w:val="0"/>
              <w:rPr>
                <w:rFonts w:ascii="Times New Roman" w:hAnsi="Times New Roman" w:cs="Times New Roman"/>
                <w:sz w:val="18"/>
                <w:szCs w:val="18"/>
                <w:lang w:eastAsia="zh-CN"/>
              </w:rPr>
            </w:pPr>
            <w:r>
              <w:rPr>
                <w:rFonts w:ascii="Times New Roman" w:eastAsia="Yu Mincho" w:hAnsi="Times New Roman" w:cs="Times New Rom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B7865" w14:textId="1E9FAB7C"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w:t>
            </w:r>
            <w:r>
              <w:rPr>
                <w:rFonts w:ascii="Times New Roman" w:eastAsia="PMingLiU" w:hAnsi="Times New Roman" w:cs="Times New Roman" w:hint="eastAsia"/>
                <w:sz w:val="18"/>
                <w:szCs w:val="18"/>
                <w:lang w:eastAsia="zh-CN"/>
              </w:rPr>
              <w:t xml:space="preserve">upport </w:t>
            </w:r>
            <w:r>
              <w:rPr>
                <w:rFonts w:ascii="Times New Roman" w:eastAsia="PMingLiU" w:hAnsi="Times New Roman" w:cs="Times New Roman"/>
                <w:sz w:val="18"/>
                <w:szCs w:val="18"/>
                <w:lang w:eastAsia="zh-CN"/>
              </w:rPr>
              <w:t>the updated version by Samsung.</w:t>
            </w:r>
          </w:p>
        </w:tc>
      </w:tr>
      <w:tr w:rsidR="006A26E9" w14:paraId="184D8A3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F5536" w14:textId="77777777" w:rsidR="006A26E9" w:rsidRPr="006A26E9" w:rsidRDefault="006A26E9" w:rsidP="00ED491A">
            <w:pPr>
              <w:snapToGrid w:val="0"/>
              <w:rPr>
                <w:rFonts w:ascii="Times New Roman" w:eastAsia="Yu Mincho" w:hAnsi="Times New Roman" w:cs="Times New Roman"/>
                <w:sz w:val="18"/>
                <w:szCs w:val="18"/>
                <w:lang w:eastAsia="zh-CN"/>
              </w:rPr>
            </w:pPr>
            <w:r w:rsidRPr="006A26E9">
              <w:rPr>
                <w:rFonts w:ascii="Times New Roman" w:eastAsia="Yu Mincho" w:hAnsi="Times New Roman" w:cs="Times New Roman"/>
                <w:sz w:val="18"/>
                <w:szCs w:val="18"/>
                <w:lang w:eastAsia="zh-CN"/>
              </w:rPr>
              <w:t>CATT</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4BC6D" w14:textId="39C21688"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2C23E6" w14:paraId="7C8094D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1CE24" w14:textId="64A13CCC" w:rsidR="002C23E6" w:rsidRPr="006A26E9" w:rsidRDefault="002C23E6" w:rsidP="002C23E6">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E4818" w14:textId="18A6436A" w:rsidR="002C23E6" w:rsidRDefault="002C23E6" w:rsidP="002C23E6">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1533BAEC"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B57F" w14:textId="55F15369" w:rsidR="00490A55" w:rsidRDefault="00490A55" w:rsidP="00490A55">
            <w:pPr>
              <w:snapToGrid w:val="0"/>
              <w:rPr>
                <w:rFonts w:ascii="Times New Roman" w:hAnsi="Times New Roman" w:cs="Times New Roman"/>
                <w:sz w:val="18"/>
                <w:szCs w:val="18"/>
                <w:lang w:eastAsia="zh-CN"/>
              </w:rPr>
            </w:pPr>
            <w:r>
              <w:rPr>
                <w:rFonts w:ascii="Times New Roman" w:eastAsia="Yu Mincho" w:hAnsi="Times New Roman" w:cs="Times New Roman"/>
                <w:sz w:val="18"/>
                <w:szCs w:val="18"/>
                <w:lang w:eastAsia="zh-CN"/>
              </w:rPr>
              <w:t>Convida Wireless</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7B9E7" w14:textId="2619D50A"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the updated version by Samsung. </w:t>
            </w:r>
          </w:p>
        </w:tc>
      </w:tr>
      <w:tr w:rsidR="00490A55" w14:paraId="2C28A145"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6149" w14:textId="480E97B4" w:rsidR="00490A55" w:rsidRDefault="00490A55" w:rsidP="00490A55">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Spreadtrum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BD289" w14:textId="72DEC1A2" w:rsidR="00490A55" w:rsidRDefault="00490A55" w:rsidP="00490A55">
            <w:pPr>
              <w:snapToGrid w:val="0"/>
              <w:jc w:val="both"/>
              <w:rPr>
                <w:rFonts w:ascii="Times New Roman" w:eastAsia="PMingLiU" w:hAnsi="Times New Roman" w:cs="Times New Roman"/>
                <w:sz w:val="18"/>
                <w:szCs w:val="18"/>
                <w:lang w:eastAsia="zh-CN"/>
              </w:rPr>
            </w:pPr>
            <w:r>
              <w:rPr>
                <w:rFonts w:ascii="Times New Roman" w:hAnsi="Times New Roman" w:cs="Times New Roman"/>
                <w:sz w:val="18"/>
                <w:szCs w:val="18"/>
                <w:lang w:eastAsia="zh-CN"/>
              </w:rPr>
              <w:t>We also think M-TRP</w:t>
            </w:r>
            <w:r>
              <w:rPr>
                <w:rFonts w:ascii="Times New Roman" w:hAnsi="Times New Roman" w:cs="Times New Roman" w:hint="eastAsia"/>
                <w:sz w:val="18"/>
                <w:szCs w:val="18"/>
                <w:lang w:eastAsia="zh-CN"/>
              </w:rPr>
              <w:t xml:space="preserve"> </w:t>
            </w:r>
            <w:r>
              <w:rPr>
                <w:rFonts w:ascii="Times New Roman" w:hAnsi="Times New Roman" w:cs="Times New Roman"/>
                <w:sz w:val="18"/>
                <w:szCs w:val="18"/>
                <w:lang w:eastAsia="zh-CN"/>
              </w:rPr>
              <w:t xml:space="preserve">is the most valid use case, and M=N=2 is sufficient. Samsung’s update is fine. Besides, since different use cases may have different spec impact, maybe we can try to </w:t>
            </w:r>
            <w:r>
              <w:rPr>
                <w:rFonts w:ascii="Times New Roman" w:hAnsi="Times New Roman" w:cs="Times New Roman" w:hint="eastAsia"/>
                <w:sz w:val="18"/>
                <w:szCs w:val="18"/>
                <w:lang w:eastAsia="zh-CN"/>
              </w:rPr>
              <w:t>support</w:t>
            </w:r>
            <w:r>
              <w:rPr>
                <w:rFonts w:ascii="Times New Roman" w:hAnsi="Times New Roman" w:cs="Times New Roman"/>
                <w:sz w:val="18"/>
                <w:szCs w:val="18"/>
                <w:lang w:eastAsia="zh-CN"/>
              </w:rPr>
              <w:t xml:space="preserve"> one use case </w:t>
            </w:r>
            <w:r>
              <w:rPr>
                <w:rFonts w:ascii="Times New Roman" w:hAnsi="Times New Roman" w:cs="Times New Roman" w:hint="eastAsia"/>
                <w:sz w:val="18"/>
                <w:szCs w:val="18"/>
                <w:lang w:eastAsia="zh-CN"/>
              </w:rPr>
              <w:t>first</w:t>
            </w:r>
            <w:r>
              <w:rPr>
                <w:rFonts w:ascii="Times New Roman" w:hAnsi="Times New Roman" w:cs="Times New Roman"/>
                <w:sz w:val="18"/>
                <w:szCs w:val="18"/>
                <w:lang w:eastAsia="zh-CN"/>
              </w:rPr>
              <w:t xml:space="preserve">. </w:t>
            </w:r>
          </w:p>
        </w:tc>
      </w:tr>
      <w:tr w:rsidR="00490A55" w14:paraId="19CA95A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7CE63" w14:textId="32883AD0" w:rsidR="00490A55" w:rsidRPr="006A26E9" w:rsidRDefault="00490A55"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 xml:space="preserve">Mod </w:t>
            </w:r>
            <w:r w:rsidR="00070E49">
              <w:rPr>
                <w:rFonts w:ascii="Times New Roman" w:eastAsia="Yu Mincho" w:hAnsi="Times New Roman" w:cs="Times New Roman"/>
                <w:sz w:val="18"/>
                <w:szCs w:val="18"/>
                <w:lang w:eastAsia="zh-CN"/>
              </w:rPr>
              <w:t>V17</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E790" w14:textId="77777777" w:rsidR="00490A55" w:rsidRDefault="00490A55" w:rsidP="00490A55">
            <w:pPr>
              <w:snapToGrid w:val="0"/>
              <w:jc w:val="both"/>
              <w:rPr>
                <w:rFonts w:ascii="Times New Roman" w:eastAsia="PMingLiU" w:hAnsi="Times New Roman" w:cs="Times New Roman"/>
                <w:sz w:val="18"/>
                <w:szCs w:val="18"/>
                <w:lang w:eastAsia="zh-CN"/>
              </w:rPr>
            </w:pPr>
            <w:r w:rsidRPr="00235920">
              <w:rPr>
                <w:rFonts w:ascii="Times New Roman" w:eastAsia="PMingLiU" w:hAnsi="Times New Roman" w:cs="Times New Roman"/>
                <w:b/>
                <w:color w:val="3333FF"/>
                <w:sz w:val="18"/>
                <w:szCs w:val="18"/>
                <w:lang w:eastAsia="zh-CN"/>
              </w:rPr>
              <w:t>Revised per Samsung’s input</w:t>
            </w:r>
            <w:r>
              <w:rPr>
                <w:rFonts w:ascii="Times New Roman" w:eastAsia="PMingLiU" w:hAnsi="Times New Roman" w:cs="Times New Roman"/>
                <w:sz w:val="18"/>
                <w:szCs w:val="18"/>
                <w:lang w:eastAsia="zh-CN"/>
              </w:rPr>
              <w:t xml:space="preserve">. </w:t>
            </w:r>
          </w:p>
          <w:p w14:paraId="4D072AF0" w14:textId="77777777" w:rsidR="00490A55" w:rsidRDefault="00490A55" w:rsidP="00490A55">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Re use cases, we will discuss in the next meeting. I may start a </w:t>
            </w:r>
            <w:r w:rsidRPr="002C23E6">
              <w:rPr>
                <w:rFonts w:ascii="Times New Roman" w:eastAsia="PMingLiU" w:hAnsi="Times New Roman" w:cs="Times New Roman"/>
                <w:b/>
                <w:color w:val="3333FF"/>
                <w:sz w:val="18"/>
                <w:szCs w:val="18"/>
                <w:lang w:eastAsia="zh-CN"/>
              </w:rPr>
              <w:t xml:space="preserve">summer offline </w:t>
            </w:r>
            <w:r w:rsidRPr="002C23E6">
              <w:rPr>
                <w:rFonts w:ascii="Times New Roman" w:eastAsia="PMingLiU" w:hAnsi="Times New Roman" w:cs="Times New Roman"/>
                <w:b/>
                <w:color w:val="3333FF"/>
                <w:sz w:val="18"/>
                <w:szCs w:val="18"/>
                <w:lang w:eastAsia="zh-CN"/>
              </w:rPr>
              <w:sym w:font="Wingdings" w:char="F04A"/>
            </w:r>
            <w:r w:rsidRPr="002C23E6">
              <w:rPr>
                <w:rFonts w:ascii="Times New Roman" w:eastAsia="PMingLiU" w:hAnsi="Times New Roman" w:cs="Times New Roman"/>
                <w:color w:val="3333FF"/>
                <w:sz w:val="18"/>
                <w:szCs w:val="18"/>
                <w:lang w:eastAsia="zh-CN"/>
              </w:rPr>
              <w:t xml:space="preserve"> </w:t>
            </w:r>
            <w:r>
              <w:rPr>
                <w:rFonts w:ascii="Times New Roman" w:eastAsia="PMingLiU" w:hAnsi="Times New Roman" w:cs="Times New Roman"/>
                <w:sz w:val="18"/>
                <w:szCs w:val="18"/>
                <w:lang w:eastAsia="zh-CN"/>
              </w:rPr>
              <w:t>on this topic to accelerate progress.</w:t>
            </w:r>
          </w:p>
          <w:p w14:paraId="55257A1D" w14:textId="3D75032A" w:rsidR="00490A55" w:rsidRDefault="00490A55" w:rsidP="00490A55">
            <w:pPr>
              <w:snapToGrid w:val="0"/>
              <w:jc w:val="both"/>
              <w:rPr>
                <w:rFonts w:ascii="Times New Roman" w:eastAsia="PMingLiU" w:hAnsi="Times New Roman" w:cs="Times New Roman"/>
                <w:sz w:val="18"/>
                <w:szCs w:val="18"/>
                <w:lang w:eastAsia="zh-CN"/>
              </w:rPr>
            </w:pPr>
          </w:p>
        </w:tc>
      </w:tr>
      <w:tr w:rsidR="001115C3" w14:paraId="2777419F"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F90DC" w14:textId="098CA1EE" w:rsidR="001115C3" w:rsidRDefault="001115C3" w:rsidP="00490A55">
            <w:pPr>
              <w:snapToGrid w:val="0"/>
              <w:rPr>
                <w:rFonts w:ascii="Times New Roman" w:eastAsia="Yu Mincho" w:hAnsi="Times New Roman" w:cs="Times New Roman"/>
                <w:sz w:val="18"/>
                <w:szCs w:val="18"/>
                <w:lang w:eastAsia="zh-CN"/>
              </w:rPr>
            </w:pPr>
            <w:r>
              <w:rPr>
                <w:rFonts w:ascii="Times New Roman" w:eastAsia="Yu Mincho" w:hAnsi="Times New Roman" w:cs="Times New Roman"/>
                <w:sz w:val="18"/>
                <w:szCs w:val="18"/>
                <w:lang w:eastAsia="zh-CN"/>
              </w:rPr>
              <w:t>Fraunhofer IIS/HHI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37B8" w14:textId="2909DFAA"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current FL proposal. We support M, N&gt;1 for MTRP.</w:t>
            </w:r>
          </w:p>
        </w:tc>
      </w:tr>
      <w:tr w:rsidR="00634312" w14:paraId="3F3DDBD7"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B66D" w14:textId="05A8A7D8" w:rsidR="00634312" w:rsidRDefault="00634312" w:rsidP="00634312">
            <w:pPr>
              <w:snapToGrid w:val="0"/>
              <w:rPr>
                <w:rFonts w:ascii="Times New Roman" w:eastAsia="Yu Mincho"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ony</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BAAAA" w14:textId="77777777" w:rsidR="00634312" w:rsidRDefault="00634312" w:rsidP="00634312">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the updated version by Samsung. </w:t>
            </w:r>
          </w:p>
          <w:p w14:paraId="56E235FC" w14:textId="360F0124"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A</w:t>
            </w:r>
            <w:r>
              <w:rPr>
                <w:rFonts w:ascii="Times New Roman" w:hAnsi="Times New Roman" w:cs="Times New Roman"/>
                <w:sz w:val="18"/>
                <w:szCs w:val="18"/>
                <w:lang w:eastAsia="zh-CN"/>
              </w:rPr>
              <w:t xml:space="preserve">t current stage, we also think M=2 and/or N=2 only applies for M-TRP scenario. If so and supported, does it mean we extend unified TCI state in AI 8.1.1 to M-TRP in AI 8.1.2.x, where the latter is built on Rel.15/16 beam management. It may lead to a load of work, including some tough ones as ZTE mentioned.  </w:t>
            </w:r>
          </w:p>
        </w:tc>
      </w:tr>
      <w:tr w:rsidR="00E77C1E" w14:paraId="7F9FF2F1"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311DB" w14:textId="31EF5121" w:rsidR="00E77C1E" w:rsidRDefault="00E77C1E"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Ericsson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A0A7" w14:textId="2727EFD2" w:rsidR="00E77C1E" w:rsidRDefault="00E77C1E" w:rsidP="00E77C1E">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the updated version from the FL. In our view, the relevant use case is mTRP that involves joint transmission and/or reception: if limited to DPS, M=N=1 is sufficient.</w:t>
            </w:r>
          </w:p>
        </w:tc>
      </w:tr>
      <w:tr w:rsidR="00DE4B10" w14:paraId="2201B6F4"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EA353" w14:textId="36D48303" w:rsidR="00DE4B10" w:rsidRDefault="00DE4B10" w:rsidP="00E77C1E">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C875C" w14:textId="2221DA8A" w:rsidR="00DE4B10" w:rsidRDefault="00DE4B10" w:rsidP="00E77C1E">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Support the updated version</w:t>
            </w:r>
          </w:p>
        </w:tc>
      </w:tr>
      <w:tr w:rsidR="00115584" w14:paraId="7E714D83"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E500" w14:textId="707055CF" w:rsidR="00115584" w:rsidRDefault="00115584" w:rsidP="00115584">
            <w:pPr>
              <w:snapToGrid w:val="0"/>
              <w:rPr>
                <w:rFonts w:ascii="Times New Rom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E714"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Support FL’s proposal.    </w:t>
            </w:r>
          </w:p>
          <w:p w14:paraId="24E5BC50" w14:textId="77777777" w:rsidR="00115584" w:rsidRDefault="00115584" w:rsidP="0011558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Use cases include support of mTRP and support of CORESET beam diversity.  We support M or N &gt; 2.</w:t>
            </w:r>
          </w:p>
          <w:p w14:paraId="21741C60" w14:textId="1C761EEF" w:rsidR="00115584" w:rsidRDefault="00115584" w:rsidP="00115584">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B</w:t>
            </w:r>
            <w:r w:rsidRPr="007D3C20">
              <w:rPr>
                <w:rFonts w:ascii="Times New Roman" w:eastAsia="PMingLiU" w:hAnsi="Times New Roman" w:cs="Times New Roman"/>
                <w:sz w:val="18"/>
                <w:szCs w:val="18"/>
                <w:lang w:eastAsia="zh-TW"/>
              </w:rPr>
              <w:t>eam indication signaling mechanism</w:t>
            </w:r>
            <w:r>
              <w:rPr>
                <w:rFonts w:ascii="Times New Roman" w:eastAsia="PMingLiU" w:hAnsi="Times New Roman" w:cs="Times New Roman"/>
                <w:sz w:val="18"/>
                <w:szCs w:val="18"/>
                <w:lang w:eastAsia="zh-TW"/>
              </w:rPr>
              <w:t>: a TCI codepoint can be mapped to M DL TCIs, N UL TCIs, or M=N joint TCIs.</w:t>
            </w:r>
          </w:p>
        </w:tc>
      </w:tr>
      <w:tr w:rsidR="00C6222A" w14:paraId="6660ED89" w14:textId="77777777" w:rsidTr="006A26E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509E4" w14:textId="2B261B78" w:rsidR="00C6222A" w:rsidRDefault="00C6222A" w:rsidP="0011558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96191" w14:textId="12C79CF5" w:rsidR="00C6222A" w:rsidRPr="00C6222A" w:rsidRDefault="00C6222A" w:rsidP="0011558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FL’s proposal</w:t>
            </w:r>
          </w:p>
        </w:tc>
      </w:tr>
      <w:tr w:rsidR="004A369E" w:rsidRPr="00500B12" w14:paraId="3C4A559B" w14:textId="77777777" w:rsidTr="004A369E">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166B" w14:textId="77777777" w:rsidR="004A369E" w:rsidRPr="004A369E" w:rsidRDefault="004A369E" w:rsidP="006557EA">
            <w:pPr>
              <w:snapToGrid w:val="0"/>
              <w:rPr>
                <w:rFonts w:ascii="Times New Roman" w:eastAsia="DengXian" w:hAnsi="Times New Roman" w:cs="Times New Roman"/>
                <w:sz w:val="18"/>
                <w:szCs w:val="18"/>
                <w:lang w:eastAsia="zh-CN"/>
              </w:rPr>
            </w:pPr>
            <w:r w:rsidRPr="004A369E">
              <w:rPr>
                <w:rFonts w:ascii="Times New Roman" w:eastAsia="DengXian" w:hAnsi="Times New Roman" w:cs="Times New Roman"/>
                <w:sz w:val="18"/>
                <w:szCs w:val="18"/>
                <w:lang w:eastAsia="zh-CN"/>
              </w:rPr>
              <w:t>Huawei, HiSilicon</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8D745" w14:textId="7BAFFA44" w:rsidR="004A369E" w:rsidRPr="004A369E" w:rsidRDefault="00991804" w:rsidP="006557EA">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suggest adding two notes:</w:t>
            </w:r>
          </w:p>
          <w:p w14:paraId="3EA74816" w14:textId="77777777" w:rsidR="004A369E" w:rsidRPr="004A369E" w:rsidRDefault="004A369E" w:rsidP="004A369E">
            <w:pPr>
              <w:pStyle w:val="ListParagraph"/>
              <w:numPr>
                <w:ilvl w:val="0"/>
                <w:numId w:val="59"/>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hint="eastAsia"/>
                <w:sz w:val="18"/>
                <w:szCs w:val="18"/>
                <w:lang w:eastAsia="zh-CN"/>
              </w:rPr>
              <w:t>P</w:t>
            </w:r>
            <w:r w:rsidRPr="004A369E">
              <w:rPr>
                <w:rFonts w:ascii="Times New Roman" w:eastAsiaTheme="minorEastAsia" w:hAnsi="Times New Roman" w:cs="Times New Roman"/>
                <w:sz w:val="18"/>
                <w:szCs w:val="18"/>
                <w:lang w:eastAsia="zh-CN"/>
              </w:rPr>
              <w:t>revious agreement in RAN1#104b-e that remaining unused DCI fields and codepoints are reserved in R17 are not to be reverted.</w:t>
            </w:r>
          </w:p>
          <w:p w14:paraId="2ACD46CE" w14:textId="77777777" w:rsidR="004A369E" w:rsidRDefault="004A369E" w:rsidP="004A369E">
            <w:pPr>
              <w:pStyle w:val="ListParagraph"/>
              <w:numPr>
                <w:ilvl w:val="0"/>
                <w:numId w:val="59"/>
              </w:numPr>
              <w:spacing w:after="0" w:line="240" w:lineRule="auto"/>
              <w:ind w:left="374"/>
              <w:rPr>
                <w:rFonts w:ascii="Times New Roman" w:eastAsiaTheme="minorEastAsia" w:hAnsi="Times New Roman" w:cs="Times New Roman"/>
                <w:sz w:val="18"/>
                <w:szCs w:val="18"/>
                <w:lang w:eastAsia="zh-CN"/>
              </w:rPr>
            </w:pPr>
            <w:r w:rsidRPr="004A369E">
              <w:rPr>
                <w:rFonts w:ascii="Times New Roman" w:eastAsiaTheme="minorEastAsia" w:hAnsi="Times New Roman" w:cs="Times New Roman"/>
                <w:sz w:val="18"/>
                <w:szCs w:val="18"/>
                <w:lang w:eastAsia="zh-CN"/>
              </w:rPr>
              <w:t xml:space="preserve">The use case of simultaneous UL transmission from multiple UE panels are not to be considered in R17. </w:t>
            </w:r>
          </w:p>
          <w:p w14:paraId="47C1027F" w14:textId="77777777" w:rsidR="005C089A" w:rsidRDefault="005C089A" w:rsidP="005C089A">
            <w:pPr>
              <w:rPr>
                <w:rFonts w:ascii="Times New Roman" w:hAnsi="Times New Roman" w:cs="Times New Roman"/>
                <w:sz w:val="18"/>
                <w:szCs w:val="18"/>
                <w:lang w:eastAsia="zh-CN"/>
              </w:rPr>
            </w:pPr>
          </w:p>
          <w:p w14:paraId="32853B8D" w14:textId="58611D61" w:rsidR="005C089A" w:rsidRPr="005C089A" w:rsidRDefault="005C089A" w:rsidP="005C089A">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believe M&gt;1 </w:t>
            </w:r>
            <w:r w:rsidR="00110877">
              <w:rPr>
                <w:rFonts w:ascii="Times New Roman" w:hAnsi="Times New Roman" w:cs="Times New Roman"/>
                <w:sz w:val="18"/>
                <w:szCs w:val="18"/>
                <w:lang w:eastAsia="zh-CN"/>
              </w:rPr>
              <w:t xml:space="preserve">BPLs </w:t>
            </w:r>
            <w:bookmarkStart w:id="13" w:name="_GoBack"/>
            <w:bookmarkEnd w:id="13"/>
            <w:r>
              <w:rPr>
                <w:rFonts w:ascii="Times New Roman" w:hAnsi="Times New Roman" w:cs="Times New Roman"/>
                <w:sz w:val="18"/>
                <w:szCs w:val="18"/>
                <w:lang w:eastAsia="zh-CN"/>
              </w:rPr>
              <w:t xml:space="preserve">can also be used for single-TRP operation, but that can be discussed later. </w:t>
            </w: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3E8C3A44" w:rsidR="00E808D5" w:rsidRDefault="00E808D5" w:rsidP="00E808D5">
      <w:pPr>
        <w:pStyle w:val="xmsonormal"/>
        <w:snapToGrid w:val="0"/>
        <w:spacing w:before="0" w:beforeAutospacing="0" w:after="0" w:afterAutospacing="0"/>
        <w:jc w:val="both"/>
        <w:rPr>
          <w:ins w:id="14" w:author="Eko Onggosanusi" w:date="2021-05-27T03:13:00Z"/>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24A424C9" w14:textId="0B007934" w:rsidR="00235920" w:rsidRDefault="00235920" w:rsidP="00E808D5">
      <w:pPr>
        <w:pStyle w:val="xmsonormal"/>
        <w:snapToGrid w:val="0"/>
        <w:spacing w:before="0" w:beforeAutospacing="0" w:after="0" w:afterAutospacing="0"/>
        <w:jc w:val="both"/>
        <w:rPr>
          <w:rFonts w:ascii="Times New Roman" w:hAnsi="Times New Roman" w:cs="Times New Roman"/>
          <w:b/>
          <w:sz w:val="20"/>
          <w:szCs w:val="20"/>
          <w:u w:val="single"/>
        </w:rPr>
      </w:pPr>
      <w:ins w:id="15" w:author="Eko Onggosanusi" w:date="2021-05-27T03:13:00Z">
        <w:r>
          <w:rPr>
            <w:rFonts w:ascii="Times New Roman" w:hAnsi="Times New Roman" w:cs="Times New Roman"/>
            <w:sz w:val="20"/>
          </w:rPr>
          <w:t xml:space="preserve">FFS: Whether/how to clarify UE behavior on TX beam for UL channels when DCI only indicates a </w:t>
        </w:r>
      </w:ins>
      <w:ins w:id="16" w:author="Eko Onggosanusi" w:date="2021-05-27T03:14:00Z">
        <w:r>
          <w:rPr>
            <w:rFonts w:ascii="Times New Roman" w:hAnsi="Times New Roman" w:cs="Times New Roman"/>
            <w:sz w:val="20"/>
          </w:rPr>
          <w:t xml:space="preserve">DL TCI (of </w:t>
        </w:r>
      </w:ins>
      <w:ins w:id="17" w:author="Eko Onggosanusi" w:date="2021-05-27T03:13:00Z">
        <w:r>
          <w:rPr>
            <w:rFonts w:ascii="Times New Roman" w:hAnsi="Times New Roman" w:cs="Times New Roman"/>
            <w:sz w:val="20"/>
          </w:rPr>
          <w:t>separate DL</w:t>
        </w:r>
      </w:ins>
      <w:ins w:id="18" w:author="Eko Onggosanusi" w:date="2021-05-27T03:14:00Z">
        <w:r>
          <w:rPr>
            <w:rFonts w:ascii="Times New Roman" w:hAnsi="Times New Roman" w:cs="Times New Roman"/>
            <w:sz w:val="20"/>
          </w:rPr>
          <w:t>/UL</w:t>
        </w:r>
      </w:ins>
      <w:ins w:id="19" w:author="Eko Onggosanusi" w:date="2021-05-27T03:13:00Z">
        <w:r>
          <w:rPr>
            <w:rFonts w:ascii="Times New Roman" w:hAnsi="Times New Roman" w:cs="Times New Roman"/>
            <w:sz w:val="20"/>
          </w:rPr>
          <w:t xml:space="preserve"> TCI</w:t>
        </w:r>
      </w:ins>
      <w:ins w:id="20" w:author="Eko Onggosanusi" w:date="2021-05-27T03:14:00Z">
        <w:r>
          <w:rPr>
            <w:rFonts w:ascii="Times New Roman" w:hAnsi="Times New Roman" w:cs="Times New Roman"/>
            <w:sz w:val="20"/>
          </w:rPr>
          <w:t>)</w:t>
        </w:r>
      </w:ins>
      <w:ins w:id="21" w:author="Eko Onggosanusi" w:date="2021-05-27T03:13:00Z">
        <w:r>
          <w:rPr>
            <w:rFonts w:ascii="Times New Roman" w:hAnsi="Times New Roman" w:cs="Times New Roman"/>
            <w:sz w:val="20"/>
          </w:rPr>
          <w:t xml:space="preserve"> after a joint TCI is indicated</w:t>
        </w:r>
      </w:ins>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DB5AE18" w14:textId="77777777" w:rsidR="00235920" w:rsidRDefault="00235920" w:rsidP="00235920">
      <w:pPr>
        <w:pStyle w:val="xmsonormal"/>
        <w:snapToGrid w:val="0"/>
        <w:spacing w:before="0" w:beforeAutospacing="0" w:after="0" w:afterAutospacing="0"/>
        <w:jc w:val="both"/>
        <w:rPr>
          <w:ins w:id="22" w:author="Eko Onggosanusi" w:date="2021-05-27T03:14:00Z"/>
          <w:rFonts w:ascii="Times New Roman" w:hAnsi="Times New Roman" w:cs="Times New Roman"/>
          <w:b/>
          <w:sz w:val="20"/>
          <w:szCs w:val="20"/>
          <w:u w:val="single"/>
        </w:rPr>
      </w:pPr>
      <w:ins w:id="23" w:author="Eko Onggosanusi" w:date="2021-05-27T03:14:00Z">
        <w:r>
          <w:rPr>
            <w:rFonts w:ascii="Times New Roman" w:hAnsi="Times New Roman" w:cs="Times New Roman"/>
            <w:sz w:val="20"/>
          </w:rPr>
          <w:t>FFS: Whether/how to clarify UE behavior on TX beam for UL channels when DCI only indicates a DL TCI (of separate DL/UL TCI) after a joint TCI is indicated</w:t>
        </w:r>
      </w:ins>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lastRenderedPageBreak/>
              <w:t>Proposal 3.3</w:t>
            </w:r>
            <w:r w:rsidRPr="004B4153">
              <w:rPr>
                <w:rFonts w:ascii="Times New Roman" w:eastAsia="DengXian" w:hAnsi="Times New Roman" w:cs="Times New Roman"/>
                <w:b/>
                <w:color w:val="3333FF"/>
                <w:szCs w:val="18"/>
                <w:lang w:eastAsia="zh-CN"/>
              </w:rPr>
              <w:t>A:</w:t>
            </w:r>
          </w:p>
          <w:p w14:paraId="7C821E5D" w14:textId="5C1BCF4A"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(1</w:t>
            </w:r>
            <w:r w:rsidR="002C0DF3" w:rsidRPr="002C0DF3">
              <w:rPr>
                <w:rFonts w:ascii="Times New Roman" w:eastAsia="DengXian" w:hAnsi="Times New Roman" w:cs="Times New Roman"/>
                <w:b/>
                <w:color w:val="3333FF"/>
                <w:szCs w:val="18"/>
                <w:vertAlign w:val="superscript"/>
                <w:lang w:eastAsia="zh-CN"/>
              </w:rPr>
              <w:t>st</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 (1</w:t>
            </w:r>
            <w:r w:rsidR="003B3DFD" w:rsidRPr="003B3DFD">
              <w:rPr>
                <w:rFonts w:ascii="Times New Roman" w:eastAsia="DengXian" w:hAnsi="Times New Roman" w:cs="Times New Roman"/>
                <w:b/>
                <w:color w:val="3333FF"/>
                <w:szCs w:val="18"/>
                <w:vertAlign w:val="superscript"/>
                <w:lang w:eastAsia="zh-CN"/>
              </w:rPr>
              <w:t>st</w:t>
            </w:r>
            <w:r w:rsidR="003B3DFD">
              <w:rPr>
                <w:rFonts w:ascii="Times New Roman" w:eastAsia="DengXian" w:hAnsi="Times New Roman" w:cs="Times New Roman"/>
                <w:b/>
                <w:color w:val="3333FF"/>
                <w:szCs w:val="18"/>
                <w:lang w:eastAsia="zh-CN"/>
              </w:rPr>
              <w:t>)</w:t>
            </w:r>
            <w:r w:rsidR="00136153">
              <w:rPr>
                <w:rFonts w:ascii="Times New Roman" w:eastAsia="DengXian" w:hAnsi="Times New Roman" w:cs="Times New Roman"/>
                <w:b/>
                <w:color w:val="3333FF"/>
                <w:szCs w:val="18"/>
                <w:lang w:eastAsia="zh-CN"/>
              </w:rPr>
              <w:t>, ZTE(1</w:t>
            </w:r>
            <w:r w:rsidR="00136153" w:rsidRPr="00136153">
              <w:rPr>
                <w:rFonts w:ascii="Times New Roman" w:eastAsia="DengXian" w:hAnsi="Times New Roman" w:cs="Times New Roman"/>
                <w:b/>
                <w:color w:val="3333FF"/>
                <w:szCs w:val="18"/>
                <w:vertAlign w:val="superscript"/>
                <w:lang w:eastAsia="zh-CN"/>
              </w:rPr>
              <w:t>st</w:t>
            </w:r>
            <w:r w:rsidR="00136153">
              <w:rPr>
                <w:rFonts w:ascii="Times New Roman" w:eastAsia="DengXian" w:hAnsi="Times New Roman" w:cs="Times New Roman"/>
                <w:b/>
                <w:color w:val="3333FF"/>
                <w:szCs w:val="18"/>
                <w:lang w:eastAsia="zh-CN"/>
              </w:rPr>
              <w:t>)</w:t>
            </w:r>
            <w:r w:rsidR="00463A71">
              <w:rPr>
                <w:rFonts w:ascii="Times New Roman" w:eastAsia="DengXian" w:hAnsi="Times New Roman" w:cs="Times New Roman"/>
                <w:b/>
                <w:color w:val="3333FF"/>
                <w:szCs w:val="18"/>
                <w:lang w:eastAsia="zh-CN"/>
              </w:rPr>
              <w:t>, NTT Docomo, NEC, Xiaomi, CATT (2</w:t>
            </w:r>
            <w:r w:rsidR="00463A71" w:rsidRPr="00463A71">
              <w:rPr>
                <w:rFonts w:ascii="Times New Roman" w:eastAsia="DengXian" w:hAnsi="Times New Roman" w:cs="Times New Roman"/>
                <w:b/>
                <w:color w:val="3333FF"/>
                <w:szCs w:val="18"/>
                <w:vertAlign w:val="superscript"/>
                <w:lang w:eastAsia="zh-CN"/>
              </w:rPr>
              <w:t>nd</w:t>
            </w:r>
            <w:r w:rsidR="00463A71">
              <w:rPr>
                <w:rFonts w:ascii="Times New Roman" w:eastAsia="DengXian" w:hAnsi="Times New Roman" w:cs="Times New Roman"/>
                <w:b/>
                <w:color w:val="3333FF"/>
                <w:szCs w:val="18"/>
                <w:lang w:eastAsia="zh-CN"/>
              </w:rPr>
              <w:t>)</w:t>
            </w:r>
            <w:r w:rsidR="002C23E6">
              <w:rPr>
                <w:rFonts w:ascii="Times New Roman" w:eastAsia="DengXian" w:hAnsi="Times New Roman" w:cs="Times New Roman"/>
                <w:b/>
                <w:color w:val="3333FF"/>
                <w:szCs w:val="18"/>
                <w:lang w:eastAsia="zh-CN"/>
              </w:rPr>
              <w:t>, CMCC</w:t>
            </w:r>
            <w:r w:rsidR="0078666B">
              <w:rPr>
                <w:rFonts w:ascii="Times New Roman" w:eastAsia="DengXian" w:hAnsi="Times New Roman" w:cs="Times New Roman"/>
                <w:b/>
                <w:color w:val="3333FF"/>
                <w:szCs w:val="18"/>
                <w:lang w:eastAsia="zh-CN"/>
              </w:rPr>
              <w:t>, Spreadtrum (1</w:t>
            </w:r>
            <w:r w:rsidR="0078666B" w:rsidRPr="0078666B">
              <w:rPr>
                <w:rFonts w:ascii="Times New Roman" w:eastAsia="DengXian" w:hAnsi="Times New Roman" w:cs="Times New Roman"/>
                <w:b/>
                <w:color w:val="3333FF"/>
                <w:szCs w:val="18"/>
                <w:vertAlign w:val="superscript"/>
                <w:lang w:eastAsia="zh-CN"/>
              </w:rPr>
              <w:t>st</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56193B4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C85F66">
              <w:rPr>
                <w:rFonts w:ascii="Times New Roman" w:eastAsia="DengXian" w:hAnsi="Times New Roman" w:cs="Times New Roman"/>
                <w:b/>
                <w:color w:val="3333FF"/>
                <w:szCs w:val="18"/>
                <w:lang w:eastAsia="zh-CN"/>
              </w:rPr>
              <w:t xml:space="preserve">, </w:t>
            </w:r>
            <w:r w:rsidR="003B3DFD">
              <w:rPr>
                <w:rFonts w:ascii="Times New Roman" w:eastAsia="DengXian" w:hAnsi="Times New Roman" w:cs="Times New Roman"/>
                <w:b/>
                <w:color w:val="3333FF"/>
                <w:szCs w:val="18"/>
                <w:lang w:eastAsia="zh-CN"/>
              </w:rPr>
              <w:t xml:space="preserve">LG, </w:t>
            </w:r>
            <w:r w:rsidR="00C85F66">
              <w:rPr>
                <w:rFonts w:ascii="Times New Roman" w:eastAsia="DengXian" w:hAnsi="Times New Roman" w:cs="Times New Roman"/>
                <w:b/>
                <w:color w:val="3333FF"/>
                <w:szCs w:val="18"/>
                <w:lang w:eastAsia="zh-CN"/>
              </w:rPr>
              <w:t>OPPO</w:t>
            </w:r>
            <w:r w:rsidR="002C0DF3">
              <w:rPr>
                <w:rFonts w:ascii="Times New Roman" w:eastAsia="DengXian" w:hAnsi="Times New Roman" w:cs="Times New Roman"/>
                <w:b/>
                <w:color w:val="3333FF"/>
                <w:szCs w:val="18"/>
                <w:lang w:eastAsia="zh-CN"/>
              </w:rPr>
              <w:t>, Qualcomm (2</w:t>
            </w:r>
            <w:r w:rsidR="002C0DF3" w:rsidRPr="002C0DF3">
              <w:rPr>
                <w:rFonts w:ascii="Times New Roman" w:eastAsia="DengXian" w:hAnsi="Times New Roman" w:cs="Times New Roman"/>
                <w:b/>
                <w:color w:val="3333FF"/>
                <w:szCs w:val="18"/>
                <w:vertAlign w:val="superscript"/>
                <w:lang w:eastAsia="zh-CN"/>
              </w:rPr>
              <w:t>nd</w:t>
            </w:r>
            <w:r w:rsidR="002C0DF3">
              <w:rPr>
                <w:rFonts w:ascii="Times New Roman" w:eastAsia="DengXian" w:hAnsi="Times New Roman" w:cs="Times New Roman"/>
                <w:b/>
                <w:color w:val="3333FF"/>
                <w:szCs w:val="18"/>
                <w:lang w:eastAsia="zh-CN"/>
              </w:rPr>
              <w:t>)</w:t>
            </w:r>
            <w:r w:rsidR="003B3DFD">
              <w:rPr>
                <w:rFonts w:ascii="Times New Roman" w:eastAsia="DengXian" w:hAnsi="Times New Roman" w:cs="Times New Roman"/>
                <w:b/>
                <w:color w:val="3333FF"/>
                <w:szCs w:val="18"/>
                <w:lang w:eastAsia="zh-CN"/>
              </w:rPr>
              <w:t>, MTK</w:t>
            </w:r>
            <w:r w:rsidR="00136153">
              <w:rPr>
                <w:rFonts w:ascii="Times New Roman" w:eastAsia="DengXian" w:hAnsi="Times New Roman" w:cs="Times New Roman"/>
                <w:b/>
                <w:color w:val="3333FF"/>
                <w:szCs w:val="18"/>
                <w:lang w:eastAsia="zh-CN"/>
              </w:rPr>
              <w:t>, ZTE(2</w:t>
            </w:r>
            <w:r w:rsidR="00136153" w:rsidRPr="00136153">
              <w:rPr>
                <w:rFonts w:ascii="Times New Roman" w:eastAsia="DengXian" w:hAnsi="Times New Roman" w:cs="Times New Roman"/>
                <w:b/>
                <w:color w:val="3333FF"/>
                <w:szCs w:val="18"/>
                <w:vertAlign w:val="superscript"/>
                <w:lang w:eastAsia="zh-CN"/>
              </w:rPr>
              <w:t>nd</w:t>
            </w:r>
            <w:r w:rsidR="00136153">
              <w:rPr>
                <w:rFonts w:ascii="Times New Roman" w:eastAsia="DengXian" w:hAnsi="Times New Roman" w:cs="Times New Roman"/>
                <w:b/>
                <w:color w:val="3333FF"/>
                <w:szCs w:val="18"/>
                <w:lang w:eastAsia="zh-CN"/>
              </w:rPr>
              <w:t>)</w:t>
            </w:r>
            <w:r w:rsidR="007347E4">
              <w:rPr>
                <w:rFonts w:ascii="Times New Roman" w:eastAsia="DengXian" w:hAnsi="Times New Roman" w:cs="Times New Roman"/>
                <w:b/>
                <w:color w:val="3333FF"/>
                <w:szCs w:val="18"/>
                <w:lang w:eastAsia="zh-CN"/>
              </w:rPr>
              <w:t>, Nokia/NSB</w:t>
            </w:r>
            <w:r w:rsidR="00463A71">
              <w:rPr>
                <w:rFonts w:ascii="Times New Roman" w:eastAsia="DengXian" w:hAnsi="Times New Roman" w:cs="Times New Roman"/>
                <w:b/>
                <w:color w:val="3333FF"/>
                <w:szCs w:val="18"/>
                <w:lang w:eastAsia="zh-CN"/>
              </w:rPr>
              <w:t>, NEC, Xiaomi, CATT *1</w:t>
            </w:r>
            <w:r w:rsidR="00463A71" w:rsidRPr="00463A71">
              <w:rPr>
                <w:rFonts w:ascii="Times New Roman" w:eastAsia="DengXian" w:hAnsi="Times New Roman" w:cs="Times New Roman"/>
                <w:b/>
                <w:color w:val="3333FF"/>
                <w:szCs w:val="18"/>
                <w:vertAlign w:val="superscript"/>
                <w:lang w:eastAsia="zh-CN"/>
              </w:rPr>
              <w:t>st</w:t>
            </w:r>
            <w:r w:rsidR="00463A71">
              <w:rPr>
                <w:rFonts w:ascii="Times New Roman" w:eastAsia="DengXian" w:hAnsi="Times New Roman" w:cs="Times New Roman"/>
                <w:b/>
                <w:color w:val="3333FF"/>
                <w:szCs w:val="18"/>
                <w:lang w:eastAsia="zh-CN"/>
              </w:rPr>
              <w:t>)</w:t>
            </w:r>
            <w:r w:rsidR="0078666B">
              <w:rPr>
                <w:rFonts w:ascii="Times New Roman" w:eastAsia="DengXian" w:hAnsi="Times New Roman" w:cs="Times New Roman"/>
                <w:b/>
                <w:color w:val="3333FF"/>
                <w:szCs w:val="18"/>
                <w:lang w:eastAsia="zh-CN"/>
              </w:rPr>
              <w:t>, Convida, Spreadtrum (2</w:t>
            </w:r>
            <w:r w:rsidR="0078666B" w:rsidRPr="0078666B">
              <w:rPr>
                <w:rFonts w:ascii="Times New Roman" w:eastAsia="DengXian" w:hAnsi="Times New Roman" w:cs="Times New Roman"/>
                <w:b/>
                <w:color w:val="3333FF"/>
                <w:szCs w:val="18"/>
                <w:vertAlign w:val="superscript"/>
                <w:lang w:eastAsia="zh-CN"/>
              </w:rPr>
              <w:t>nd</w:t>
            </w:r>
            <w:r w:rsidR="0078666B">
              <w:rPr>
                <w:rFonts w:ascii="Times New Roman" w:eastAsia="DengXian" w:hAnsi="Times New Roman" w:cs="Times New Roman"/>
                <w:b/>
                <w:color w:val="3333FF"/>
                <w:szCs w:val="18"/>
                <w:lang w:eastAsia="zh-CN"/>
              </w:rPr>
              <w:t>)</w:t>
            </w:r>
            <w:r w:rsidR="00115584">
              <w:rPr>
                <w:rFonts w:ascii="Times New Roman" w:eastAsia="DengXian" w:hAnsi="Times New Roman" w:cs="Times New Roman"/>
                <w:b/>
                <w:color w:val="3333FF"/>
                <w:szCs w:val="18"/>
                <w:lang w:eastAsia="zh-CN"/>
              </w:rPr>
              <w:t>, Futurewei</w:t>
            </w:r>
            <w:r w:rsidR="0078666B">
              <w:rPr>
                <w:rFonts w:ascii="Times New Roman" w:eastAsia="DengXian" w:hAnsi="Times New Roman" w:cs="Times New Roman"/>
                <w:b/>
                <w:color w:val="3333FF"/>
                <w:szCs w:val="18"/>
                <w:lang w:eastAsia="zh-CN"/>
              </w:rPr>
              <w:t xml:space="preserve"> </w:t>
            </w:r>
            <w:r w:rsidR="00463A71">
              <w:rPr>
                <w:rFonts w:ascii="Times New Roman" w:eastAsia="DengXian" w:hAnsi="Times New Roman" w:cs="Times New Roman"/>
                <w:b/>
                <w:color w:val="3333FF"/>
                <w:szCs w:val="18"/>
                <w:lang w:eastAsia="zh-CN"/>
              </w:rPr>
              <w:t xml:space="preserve"> </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C87CBB"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7CD4DD1" w:rsidR="00C87CBB" w:rsidRPr="000C5E05"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7A2F33D2" w:rsidR="00C87CBB" w:rsidRPr="000C5E05"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hint="eastAsia"/>
                <w:sz w:val="18"/>
                <w:szCs w:val="18"/>
              </w:rPr>
              <w:t xml:space="preserve">For a sake of progress, we are fine either </w:t>
            </w:r>
            <w:r>
              <w:rPr>
                <w:rFonts w:ascii="Times New Roman" w:eastAsia="Malgun Gothic" w:hAnsi="Times New Roman" w:cs="Times New Roman"/>
                <w:sz w:val="18"/>
                <w:szCs w:val="18"/>
              </w:rPr>
              <w:t>3.3A or 3.3B.</w:t>
            </w:r>
          </w:p>
        </w:tc>
      </w:tr>
      <w:tr w:rsidR="00C85F66"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20569923" w:rsidR="00C85F66" w:rsidRPr="000C5E05" w:rsidRDefault="00C85F66"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353D9128" w:rsidR="00C85F66" w:rsidRPr="000C5E05"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Either A or B is ok to us. </w:t>
            </w:r>
          </w:p>
        </w:tc>
      </w:tr>
      <w:tr w:rsidR="00C85F66"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5403ED2D" w:rsidR="00C85F66" w:rsidRDefault="002C0DF3"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235E0" w14:textId="77777777" w:rsidR="002C0DF3" w:rsidRDefault="002C0DF3" w:rsidP="002C0DF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Prefer 3.3A, but can live with 3.3B. For 3.3B, suggest to add the following FFS, e.g. should UE ignore the later separate DL TCI or stick to the earlier joint TCI for UL channels? Because joint TCI must be shared by DL and UL channels based on current definition.  </w:t>
            </w:r>
          </w:p>
          <w:p w14:paraId="153988C7" w14:textId="77777777" w:rsidR="002C0DF3" w:rsidRDefault="002C0DF3" w:rsidP="002C0DF3">
            <w:pPr>
              <w:snapToGrid w:val="0"/>
              <w:jc w:val="both"/>
              <w:rPr>
                <w:rFonts w:ascii="Times New Roman" w:eastAsia="PMingLiU" w:hAnsi="Times New Roman" w:cs="Times New Roman"/>
                <w:sz w:val="18"/>
                <w:szCs w:val="18"/>
                <w:lang w:eastAsia="zh-TW"/>
              </w:rPr>
            </w:pPr>
          </w:p>
          <w:p w14:paraId="03C49017" w14:textId="77777777" w:rsidR="00C85F66" w:rsidRDefault="002C0DF3" w:rsidP="002C0DF3">
            <w:pPr>
              <w:snapToGrid w:val="0"/>
              <w:jc w:val="both"/>
              <w:rPr>
                <w:ins w:id="24" w:author="Eko Onggosanusi" w:date="2021-05-27T03:14:00Z"/>
                <w:rFonts w:ascii="Times New Roman" w:hAnsi="Times New Roman" w:cs="Times New Roman"/>
                <w:sz w:val="20"/>
              </w:rPr>
            </w:pPr>
            <w:r>
              <w:rPr>
                <w:rFonts w:ascii="Times New Roman" w:hAnsi="Times New Roman" w:cs="Times New Roman"/>
                <w:sz w:val="20"/>
              </w:rPr>
              <w:t>FFS: Whether/how to clarify UE behavior on Tx beam for UL channels when DCI only indicates a separate DL TCI after a joint TCI is indicated.</w:t>
            </w:r>
          </w:p>
          <w:p w14:paraId="4F02A8CA" w14:textId="1C6913AE" w:rsidR="00463A71" w:rsidRDefault="00463A71" w:rsidP="002C0DF3">
            <w:pPr>
              <w:snapToGrid w:val="0"/>
              <w:jc w:val="both"/>
              <w:rPr>
                <w:rFonts w:ascii="Times New Roman" w:eastAsia="PMingLiU" w:hAnsi="Times New Roman" w:cs="Times New Roman"/>
                <w:sz w:val="18"/>
                <w:szCs w:val="18"/>
                <w:lang w:eastAsia="zh-TW"/>
              </w:rPr>
            </w:pPr>
            <w:ins w:id="25" w:author="Eko Onggosanusi" w:date="2021-05-27T03:14:00Z">
              <w:r>
                <w:rPr>
                  <w:rFonts w:ascii="Times New Roman" w:hAnsi="Times New Roman" w:cs="Times New Roman"/>
                  <w:sz w:val="20"/>
                </w:rPr>
                <w:t>[Mod: Added]</w:t>
              </w:r>
            </w:ins>
          </w:p>
        </w:tc>
      </w:tr>
      <w:tr w:rsidR="00136153" w:rsidRPr="000C5E05" w14:paraId="76EA813E"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93877" w14:textId="31387673" w:rsidR="00136153" w:rsidRDefault="00136153" w:rsidP="0013615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80F29" w14:textId="5E24EEE5" w:rsidR="00136153" w:rsidRDefault="00136153" w:rsidP="00136153">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slightly prefer 3.3A that is a complete solution, and we do NOT believe that leaving all aspects to RAN2 is a good solution.</w:t>
            </w:r>
          </w:p>
        </w:tc>
      </w:tr>
      <w:tr w:rsidR="0006338F" w:rsidRPr="000C5E05" w14:paraId="6C7AA0A4"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EEF11" w14:textId="0C8F294D" w:rsidR="0006338F" w:rsidRDefault="0006338F" w:rsidP="0006338F">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638B7" w14:textId="6B301A47" w:rsidR="0006338F" w:rsidRDefault="0006338F" w:rsidP="0006338F">
            <w:pPr>
              <w:snapToGrid w:val="0"/>
              <w:jc w:val="both"/>
              <w:rPr>
                <w:rFonts w:ascii="Times New Roman" w:eastAsia="PMingLiU" w:hAnsi="Times New Roman" w:cs="Times New Roman"/>
                <w:sz w:val="18"/>
                <w:szCs w:val="18"/>
                <w:lang w:eastAsia="zh-TW"/>
              </w:rPr>
            </w:pPr>
            <w:r>
              <w:rPr>
                <w:rFonts w:ascii="Times New Roman" w:eastAsia="Yu Mincho" w:hAnsi="Times New Roman" w:cs="Times New Roman" w:hint="eastAsia"/>
                <w:sz w:val="18"/>
                <w:szCs w:val="18"/>
                <w:lang w:eastAsia="ja-JP"/>
              </w:rPr>
              <w:t>Either 3.3A or 3.3B is fine for us.</w:t>
            </w:r>
          </w:p>
        </w:tc>
      </w:tr>
      <w:tr w:rsidR="002D21E5" w:rsidRPr="000C5E05" w14:paraId="36836E5C"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F2A5" w14:textId="5F42CFBD" w:rsidR="002D21E5" w:rsidRPr="002D21E5" w:rsidRDefault="002D21E5" w:rsidP="0006338F">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E6E1E" w14:textId="6E076C6B" w:rsidR="002D21E5" w:rsidRDefault="002D21E5" w:rsidP="0006338F">
            <w:pPr>
              <w:snapToGrid w:val="0"/>
              <w:jc w:val="both"/>
              <w:rPr>
                <w:rFonts w:ascii="Times New Roman" w:eastAsia="Yu Mincho" w:hAnsi="Times New Roman" w:cs="Times New Roman"/>
                <w:sz w:val="18"/>
                <w:szCs w:val="18"/>
                <w:lang w:eastAsia="ja-JP"/>
              </w:rPr>
            </w:pPr>
            <w:r>
              <w:rPr>
                <w:rFonts w:ascii="Times New Roman" w:eastAsia="PMingLiU" w:hAnsi="Times New Roman" w:cs="Times New Roman"/>
                <w:sz w:val="18"/>
                <w:szCs w:val="18"/>
                <w:lang w:eastAsia="zh-TW"/>
              </w:rPr>
              <w:t>We see an edge in 3.3B, despite the fact that it comes with a UE capability, something we do not like but we understand that we need to live with it...</w:t>
            </w:r>
          </w:p>
        </w:tc>
      </w:tr>
      <w:tr w:rsidR="003125DF" w:rsidRPr="000C5E05" w14:paraId="3F3C2B5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5648A" w14:textId="7FCC7FEF" w:rsidR="003125DF" w:rsidRPr="003125DF" w:rsidRDefault="003125DF" w:rsidP="0006338F">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NE</w:t>
            </w:r>
            <w:r>
              <w:rPr>
                <w:rFonts w:ascii="Times New Roman" w:hAnsi="Times New Roman" w:cs="Times New Roman"/>
                <w:sz w:val="18"/>
                <w:szCs w:val="18"/>
                <w:lang w:eastAsia="zh-CN"/>
              </w:rPr>
              <w:t>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BA41" w14:textId="039F32F6" w:rsidR="003125DF" w:rsidRPr="003125DF" w:rsidRDefault="003125D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E</w:t>
            </w:r>
            <w:r>
              <w:rPr>
                <w:rFonts w:ascii="Times New Roman" w:hAnsi="Times New Roman" w:cs="Times New Roman"/>
                <w:sz w:val="18"/>
                <w:szCs w:val="18"/>
                <w:lang w:eastAsia="zh-CN"/>
              </w:rPr>
              <w:t>ither 3.3A or 3.3B is fine, and it seems RRC configuration is not prefered by majority companies? We should decide one from 3.3A or 3.3B rather than RRC configuration…</w:t>
            </w:r>
          </w:p>
        </w:tc>
      </w:tr>
      <w:tr w:rsidR="00DB44E3" w:rsidRPr="000C5E05" w14:paraId="35502173"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46CC" w14:textId="31081E6D" w:rsidR="00DB44E3" w:rsidRDefault="00DB44E3" w:rsidP="00DB44E3">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BDD9" w14:textId="1F840016" w:rsidR="00DB44E3" w:rsidRDefault="00DB44E3" w:rsidP="00DB44E3">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E</w:t>
            </w:r>
            <w:r>
              <w:rPr>
                <w:rFonts w:ascii="Times New Roman" w:eastAsia="PMingLiU" w:hAnsi="Times New Roman" w:cs="Times New Roman" w:hint="eastAsia"/>
                <w:sz w:val="18"/>
                <w:szCs w:val="18"/>
                <w:lang w:eastAsia="zh-CN"/>
              </w:rPr>
              <w:t xml:space="preserve">ither </w:t>
            </w:r>
            <w:r>
              <w:rPr>
                <w:rFonts w:ascii="Times New Roman" w:eastAsia="PMingLiU" w:hAnsi="Times New Roman" w:cs="Times New Roman"/>
                <w:sz w:val="18"/>
                <w:szCs w:val="18"/>
                <w:lang w:eastAsia="zh-CN"/>
              </w:rPr>
              <w:t>3.3A or 3.3B is fine to us.</w:t>
            </w:r>
          </w:p>
        </w:tc>
      </w:tr>
      <w:tr w:rsidR="006A26E9" w14:paraId="116F8D3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942FC"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9E95" w14:textId="77777777" w:rsidR="006A26E9" w:rsidRDefault="006A26E9" w:rsidP="00ED491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Support 3.3B.  Can live with 3.3A. </w:t>
            </w:r>
          </w:p>
        </w:tc>
      </w:tr>
      <w:tr w:rsidR="002C23E6" w14:paraId="3B8A9C0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E2311" w14:textId="12CF5438" w:rsidR="002C23E6" w:rsidRDefault="002C23E6" w:rsidP="002C23E6">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1872" w14:textId="36DE966D" w:rsidR="002C23E6" w:rsidRDefault="002C23E6" w:rsidP="002C23E6">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P</w:t>
            </w:r>
            <w:r>
              <w:rPr>
                <w:rFonts w:ascii="Times New Roman" w:hAnsi="Times New Roman" w:cs="Times New Roman"/>
                <w:sz w:val="18"/>
                <w:szCs w:val="18"/>
                <w:lang w:eastAsia="zh-CN"/>
              </w:rPr>
              <w:t>refer 3.3A.</w:t>
            </w:r>
          </w:p>
        </w:tc>
      </w:tr>
      <w:tr w:rsidR="0078666B" w14:paraId="4EA1FC4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BBC46" w14:textId="333E4DF3"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B7CD" w14:textId="784139AB"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Support 3.3B, which was reached after taking many companies concerns into account.</w:t>
            </w:r>
          </w:p>
        </w:tc>
      </w:tr>
      <w:tr w:rsidR="0078666B" w14:paraId="54DE942D"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2E022" w14:textId="794E3F84"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7A875" w14:textId="77777777" w:rsidR="0078666B" w:rsidRDefault="0078666B" w:rsidP="0078666B">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 xml:space="preserve">Based on the discussion, we feel that RRC based switching resulted from no consensus is not too bad. The only drawback is when gNB wants to switch only UL beam due to </w:t>
            </w:r>
            <w:r>
              <w:rPr>
                <w:rFonts w:ascii="Times New Roman" w:eastAsia="PMingLiU" w:hAnsi="Times New Roman" w:cs="Times New Roman"/>
                <w:sz w:val="18"/>
                <w:szCs w:val="18"/>
                <w:lang w:eastAsia="zh-TW"/>
              </w:rPr>
              <w:t xml:space="preserve">the cases such as </w:t>
            </w:r>
            <w:r w:rsidRPr="004C0610">
              <w:rPr>
                <w:rFonts w:ascii="Times New Roman" w:eastAsia="PMingLiU" w:hAnsi="Times New Roman" w:cs="Times New Roman"/>
                <w:sz w:val="18"/>
                <w:szCs w:val="18"/>
                <w:lang w:eastAsia="zh-TW"/>
              </w:rPr>
              <w:t>MPE</w:t>
            </w:r>
            <w:r>
              <w:rPr>
                <w:rFonts w:ascii="Times New Roman" w:eastAsia="PMingLiU" w:hAnsi="Times New Roman" w:cs="Times New Roman"/>
                <w:sz w:val="18"/>
                <w:szCs w:val="18"/>
                <w:lang w:eastAsia="zh-TW"/>
              </w:rPr>
              <w:t xml:space="preserve"> event, </w:t>
            </w:r>
            <w:r>
              <w:rPr>
                <w:rFonts w:ascii="Times New Roman" w:hAnsi="Times New Roman" w:cs="Times New Roman"/>
                <w:sz w:val="18"/>
                <w:szCs w:val="18"/>
                <w:lang w:eastAsia="zh-CN"/>
              </w:rPr>
              <w:t>but configured with a list of joint TCI states</w:t>
            </w:r>
            <w:r>
              <w:rPr>
                <w:rFonts w:ascii="Times New Roman" w:eastAsia="PMingLiU" w:hAnsi="Times New Roman" w:cs="Times New Roman"/>
                <w:sz w:val="18"/>
                <w:szCs w:val="18"/>
                <w:lang w:eastAsia="zh-TW"/>
              </w:rPr>
              <w:t xml:space="preserve">. gNB has to change UL beam and DL beam together, which will degrade DL performance. gNB can choose to configure joint TCI or separate TCI based on whether changing only UL beam will happen and whether DL performance degradation is acceptable. However, we are not proposing a new alternative for further discussion, since it’s highly possible that someone will disagree with our analysis. </w:t>
            </w:r>
          </w:p>
          <w:p w14:paraId="775D6452" w14:textId="573673EF" w:rsidR="0078666B" w:rsidRDefault="0078666B" w:rsidP="0078666B">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Still, Proposal 3.3A is our first preference, Proposal 3.3B is also fine for progress.</w:t>
            </w:r>
          </w:p>
        </w:tc>
      </w:tr>
      <w:tr w:rsidR="0078666B" w14:paraId="0C1AA25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DE875" w14:textId="05B71D97" w:rsidR="0078666B" w:rsidRDefault="0078666B"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5759" w14:textId="77777777" w:rsidR="0078666B" w:rsidRDefault="0078666B" w:rsidP="0078666B">
            <w:pPr>
              <w:snapToGrid w:val="0"/>
              <w:jc w:val="both"/>
              <w:rPr>
                <w:rFonts w:ascii="Times New Roman" w:eastAsia="PMingLiU" w:hAnsi="Times New Roman" w:cs="Times New Roman"/>
                <w:b/>
                <w:color w:val="3333FF"/>
                <w:szCs w:val="18"/>
                <w:lang w:eastAsia="zh-CN"/>
              </w:rPr>
            </w:pPr>
            <w:r w:rsidRPr="00463A71">
              <w:rPr>
                <w:rFonts w:ascii="Times New Roman" w:eastAsia="PMingLiU" w:hAnsi="Times New Roman" w:cs="Times New Roman"/>
                <w:b/>
                <w:color w:val="3333FF"/>
                <w:szCs w:val="18"/>
                <w:lang w:eastAsia="zh-CN"/>
              </w:rPr>
              <w:t>So far no company has raised any concern on either 3.3A or 3.3B</w:t>
            </w:r>
            <w:r>
              <w:rPr>
                <w:rFonts w:ascii="Times New Roman" w:eastAsia="PMingLiU" w:hAnsi="Times New Roman" w:cs="Times New Roman"/>
                <w:b/>
                <w:color w:val="3333FF"/>
                <w:szCs w:val="18"/>
                <w:lang w:eastAsia="zh-CN"/>
              </w:rPr>
              <w:t xml:space="preserve">. </w:t>
            </w:r>
          </w:p>
          <w:p w14:paraId="7C119BF8" w14:textId="2421C597" w:rsidR="0078666B" w:rsidRPr="00463A71" w:rsidRDefault="0078666B" w:rsidP="0078666B">
            <w:pPr>
              <w:snapToGrid w:val="0"/>
              <w:jc w:val="both"/>
              <w:rPr>
                <w:rFonts w:ascii="Times New Roman" w:eastAsia="PMingLiU" w:hAnsi="Times New Roman" w:cs="Times New Roman"/>
                <w:b/>
                <w:color w:val="3333FF"/>
                <w:szCs w:val="18"/>
                <w:lang w:eastAsia="zh-CN"/>
              </w:rPr>
            </w:pPr>
            <w:r>
              <w:rPr>
                <w:rFonts w:ascii="Times New Roman" w:eastAsia="PMingLiU" w:hAnsi="Times New Roman" w:cs="Times New Roman"/>
                <w:b/>
                <w:color w:val="3333FF"/>
                <w:szCs w:val="18"/>
                <w:lang w:eastAsia="zh-CN"/>
              </w:rPr>
              <w:t>I am glad that companies (so far) are willing to be constructive – not risking the worst-possible solution (RRC, not preferred even by the FL) – despite their preference</w:t>
            </w:r>
          </w:p>
          <w:p w14:paraId="04CB7380" w14:textId="4AF03442" w:rsidR="0078666B" w:rsidRDefault="0078666B" w:rsidP="0078666B">
            <w:pPr>
              <w:snapToGrid w:val="0"/>
              <w:jc w:val="both"/>
              <w:rPr>
                <w:rFonts w:ascii="Times New Roman" w:eastAsia="PMingLiU" w:hAnsi="Times New Roman" w:cs="Times New Roman"/>
                <w:sz w:val="18"/>
                <w:szCs w:val="18"/>
                <w:lang w:eastAsia="zh-CN"/>
              </w:rPr>
            </w:pPr>
          </w:p>
        </w:tc>
      </w:tr>
      <w:tr w:rsidR="001115C3" w14:paraId="29E3F8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278DC" w14:textId="206B3480" w:rsidR="001115C3" w:rsidRDefault="001115C3" w:rsidP="0078666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38436" w14:textId="14735D5E" w:rsidR="001115C3" w:rsidRPr="001115C3" w:rsidRDefault="001115C3" w:rsidP="001115C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Fine with either 3.3A or 3.3B.</w:t>
            </w:r>
          </w:p>
        </w:tc>
      </w:tr>
      <w:tr w:rsidR="00634312" w14:paraId="44A2ED8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C1227" w14:textId="504B80BC"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13A36" w14:textId="7B968169" w:rsidR="00634312" w:rsidRDefault="00634312" w:rsidP="00634312">
            <w:pPr>
              <w:snapToGrid w:val="0"/>
              <w:jc w:val="both"/>
              <w:rPr>
                <w:rFonts w:ascii="Times New Roman" w:eastAsia="PMingLiU"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 xml:space="preserve">upport 3.3B. </w:t>
            </w:r>
          </w:p>
        </w:tc>
      </w:tr>
      <w:tr w:rsidR="00E77C1E" w14:paraId="29483321"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608B1" w14:textId="19E071B7" w:rsidR="00E77C1E" w:rsidRDefault="00E77C1E"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29CB" w14:textId="52773E1D" w:rsidR="00E77C1E" w:rsidRDefault="00E77C1E" w:rsidP="00634312">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CN"/>
              </w:rPr>
              <w:t>Our first preference is actually RRC configuration, but we are OK with either 3.3A or 3.3B</w:t>
            </w:r>
          </w:p>
        </w:tc>
      </w:tr>
      <w:tr w:rsidR="00D667FA" w14:paraId="5A18EB0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BABF9" w14:textId="53CEC8A4" w:rsidR="00D667FA" w:rsidRDefault="00D667F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15223" w14:textId="4C82B374" w:rsidR="00D667FA" w:rsidRDefault="00D667FA" w:rsidP="00D667FA">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TW"/>
              </w:rPr>
              <w:t>On Proposal 3.3B, it can apply to the cases of M or N &gt; 1 as well.  Therefore the bullet “</w:t>
            </w:r>
            <w:r w:rsidRPr="006140AB">
              <w:rPr>
                <w:rFonts w:ascii="Times New Roman" w:eastAsia="PMingLiU" w:hAnsi="Times New Roman" w:cs="Times New Roman"/>
                <w:sz w:val="18"/>
                <w:szCs w:val="18"/>
                <w:lang w:eastAsia="zh-TW"/>
              </w:rPr>
              <w:t>FFS: the cases of M or N &gt; 1</w:t>
            </w:r>
            <w:r>
              <w:rPr>
                <w:rFonts w:ascii="Times New Roman" w:eastAsia="PMingLiU" w:hAnsi="Times New Roman" w:cs="Times New Roman"/>
                <w:sz w:val="18"/>
                <w:szCs w:val="18"/>
                <w:lang w:eastAsia="zh-TW"/>
              </w:rPr>
              <w:t>” is no longer needed and can be removed.</w:t>
            </w:r>
          </w:p>
        </w:tc>
      </w:tr>
      <w:tr w:rsidR="00C6222A" w14:paraId="384D6B69"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9C270" w14:textId="43C60EA9" w:rsidR="00C6222A" w:rsidRDefault="00C6222A" w:rsidP="00D667FA">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76D82" w14:textId="44F4B5AE" w:rsidR="00C6222A" w:rsidRDefault="00C6222A" w:rsidP="00D667FA">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3.3A.</w:t>
            </w:r>
          </w:p>
          <w:p w14:paraId="5AD4FF27" w14:textId="29445128" w:rsidR="00C6222A" w:rsidRPr="00C6222A" w:rsidRDefault="00C6222A" w:rsidP="00C6222A">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dynamic switch between joint and separate mode.</w:t>
            </w:r>
          </w:p>
        </w:tc>
      </w:tr>
      <w:tr w:rsidR="004A369E" w:rsidRPr="000B06A6" w14:paraId="525ACFEB" w14:textId="77777777" w:rsidTr="004A369E">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96C3B" w14:textId="77777777" w:rsidR="004A369E" w:rsidRDefault="004A369E" w:rsidP="006557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Huaw</w:t>
            </w:r>
            <w:r>
              <w:rPr>
                <w:rFonts w:ascii="Times New Roman" w:eastAsia="DengXian" w:hAnsi="Times New Roman" w:cs="Times New Roman" w:hint="eastAsia"/>
                <w:sz w:val="18"/>
                <w:szCs w:val="18"/>
                <w:lang w:eastAsia="zh-CN"/>
              </w:rPr>
              <w:t>e</w:t>
            </w:r>
            <w:r>
              <w:rPr>
                <w:rFonts w:ascii="Times New Roman" w:eastAsia="DengXian" w:hAnsi="Times New Roman" w:cs="Times New Roman"/>
                <w:sz w:val="18"/>
                <w:szCs w:val="18"/>
                <w:lang w:eastAsia="zh-CN"/>
              </w:rPr>
              <w:t>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9E38A" w14:textId="77777777" w:rsidR="004A369E" w:rsidRPr="004A369E" w:rsidRDefault="004A369E" w:rsidP="006557EA">
            <w:pPr>
              <w:snapToGrid w:val="0"/>
              <w:jc w:val="both"/>
              <w:rPr>
                <w:rFonts w:ascii="Times New Roman" w:hAnsi="Times New Roman" w:cs="Times New Roman"/>
                <w:sz w:val="18"/>
                <w:szCs w:val="18"/>
                <w:lang w:eastAsia="zh-CN"/>
              </w:rPr>
            </w:pPr>
            <w:r w:rsidRPr="004A369E">
              <w:rPr>
                <w:rFonts w:ascii="Times New Roman" w:hAnsi="Times New Roman" w:cs="Times New Roman"/>
                <w:sz w:val="18"/>
                <w:szCs w:val="18"/>
                <w:lang w:eastAsia="zh-CN"/>
              </w:rPr>
              <w:t xml:space="preserve">Prefer 3.3A, and share similar concern as vivo on 3.3B. </w:t>
            </w: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lastRenderedPageBreak/>
        <w:t>Issue 4 (MPUE)</w:t>
      </w:r>
    </w:p>
    <w:p w14:paraId="03253322" w14:textId="77777777" w:rsidR="000B248A" w:rsidRDefault="000B248A" w:rsidP="000B248A">
      <w:pPr>
        <w:snapToGrid w:val="0"/>
        <w:jc w:val="both"/>
        <w:rPr>
          <w:rFonts w:ascii="Times New Roman"/>
          <w:b/>
          <w:bCs/>
          <w:u w:val="single"/>
        </w:rPr>
      </w:pPr>
    </w:p>
    <w:p w14:paraId="1D26E17A" w14:textId="16D4ED64"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26" w:author="Eko Onggosanusi" w:date="2021-05-27T03:17:00Z">
        <w:r w:rsidR="009D416D" w:rsidRPr="009D416D" w:rsidDel="00463A71">
          <w:rPr>
            <w:rFonts w:ascii="Times New Roman" w:hAnsi="Times New Roman"/>
            <w:sz w:val="20"/>
          </w:rPr>
          <w:delText xml:space="preserve">At least for FR2, </w:delText>
        </w:r>
      </w:del>
      <w:ins w:id="27" w:author="Eko Onggosanusi" w:date="2021-05-27T03:17:00Z">
        <w:r w:rsidR="00463A71">
          <w:rPr>
            <w:rFonts w:ascii="Times New Roman" w:hAnsi="Times New Roman"/>
            <w:sz w:val="20"/>
          </w:rPr>
          <w:t>S</w:t>
        </w:r>
      </w:ins>
      <w:del w:id="28" w:author="Eko Onggosanusi" w:date="2021-05-27T03:17:00Z">
        <w:r w:rsidR="009D416D" w:rsidRPr="009D416D" w:rsidDel="00463A71">
          <w:rPr>
            <w:rFonts w:ascii="Times New Roman" w:hAnsi="Times New Roman"/>
            <w:sz w:val="20"/>
          </w:rPr>
          <w:delText>s</w:delText>
        </w:r>
      </w:del>
      <w:r w:rsidR="009D416D" w:rsidRPr="009D416D">
        <w:rPr>
          <w:rFonts w:ascii="Times New Roman" w:hAnsi="Times New Roman"/>
          <w:sz w:val="20"/>
        </w:rPr>
        <w:t>upport configuring a UE with two SRS resource sets by RRC having different numbers of ports for codebook-based UL transmission</w:t>
      </w:r>
    </w:p>
    <w:p w14:paraId="3BD04C9A" w14:textId="77777777" w:rsidR="00CC4A48" w:rsidRDefault="00CC4A48" w:rsidP="009D416D">
      <w:pPr>
        <w:pStyle w:val="ListParagraph"/>
        <w:numPr>
          <w:ilvl w:val="0"/>
          <w:numId w:val="38"/>
        </w:numPr>
        <w:snapToGrid w:val="0"/>
        <w:spacing w:after="0" w:line="240" w:lineRule="auto"/>
        <w:jc w:val="both"/>
        <w:rPr>
          <w:ins w:id="29" w:author="Eko Onggosanusi" w:date="2021-05-27T03:22:00Z"/>
          <w:rFonts w:ascii="Times New Roman" w:hAnsi="Times New Roman"/>
          <w:sz w:val="20"/>
        </w:rPr>
      </w:pPr>
      <w:ins w:id="30"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7A4CAB3" w14:textId="2F9DEE5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31" w:author="Eko Onggosanusi" w:date="2021-05-27T03:22:00Z">
        <w:r w:rsidR="00CC4A48" w:rsidRPr="00070CB7">
          <w:rPr>
            <w:rFonts w:ascii="Times New Roman" w:hAnsi="Times New Roman"/>
            <w:sz w:val="20"/>
          </w:rPr>
          <w:t>UE reported information</w:t>
        </w:r>
        <w:r w:rsidR="00CC4A48">
          <w:rPr>
            <w:rFonts w:ascii="Times New Roman" w:hAnsi="Times New Roman"/>
            <w:sz w:val="20"/>
          </w:rPr>
          <w:t>, and how</w:t>
        </w:r>
        <w:r w:rsidR="00CC4A48" w:rsidRPr="009D416D">
          <w:rPr>
            <w:rFonts w:ascii="Times New Roman" w:hAnsi="Times New Roman"/>
            <w:sz w:val="20"/>
          </w:rPr>
          <w:t xml:space="preserve"> </w:t>
        </w:r>
        <w:r w:rsidR="00CC4A48" w:rsidRPr="007E2E00">
          <w:rPr>
            <w:rFonts w:ascii="Times New Roman" w:hAnsi="Times New Roman"/>
            <w:sz w:val="20"/>
          </w:rPr>
          <w:t xml:space="preserve">gNB </w:t>
        </w:r>
        <w:r w:rsidR="00CC4A48">
          <w:rPr>
            <w:rFonts w:ascii="Times New Roman" w:hAnsi="Times New Roman"/>
            <w:sz w:val="20"/>
          </w:rPr>
          <w:t>signals the valid</w:t>
        </w:r>
        <w:r w:rsidR="00CC4A48" w:rsidRPr="009D416D">
          <w:rPr>
            <w:rFonts w:ascii="Times New Roman" w:hAnsi="Times New Roman"/>
            <w:sz w:val="20"/>
          </w:rPr>
          <w:t xml:space="preserve"> </w:t>
        </w:r>
      </w:ins>
      <w:del w:id="32" w:author="Eko Onggosanusi" w:date="2021-05-27T03:22:00Z">
        <w:r w:rsidRPr="009D416D" w:rsidDel="00CC4A48">
          <w:rPr>
            <w:rFonts w:ascii="Times New Roman" w:hAnsi="Times New Roman"/>
            <w:sz w:val="20"/>
          </w:rPr>
          <w:delText>W</w:delText>
        </w:r>
      </w:del>
      <w:ins w:id="33" w:author="Eko Onggosanusi" w:date="2021-05-27T03:22:00Z">
        <w:r w:rsidR="00CC4A48">
          <w:rPr>
            <w:rFonts w:ascii="Times New Roman" w:hAnsi="Times New Roman"/>
            <w:sz w:val="20"/>
          </w:rPr>
          <w:t>w</w:t>
        </w:r>
      </w:ins>
      <w:r w:rsidRPr="009D416D">
        <w:rPr>
          <w:rFonts w:ascii="Times New Roman" w:hAnsi="Times New Roman"/>
          <w:sz w:val="20"/>
        </w:rPr>
        <w:t>hether SRS resource set</w:t>
      </w:r>
      <w:del w:id="34"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35" w:author="Eko Onggosanusi" w:date="2021-05-27T03:23:00Z">
        <w:r w:rsidR="00CC4A48">
          <w:rPr>
            <w:rFonts w:ascii="Times New Roman" w:hAnsi="Times New Roman"/>
            <w:sz w:val="20"/>
          </w:rPr>
          <w:t xml:space="preserve">the </w:t>
        </w:r>
      </w:ins>
      <w:r w:rsidRPr="009D416D">
        <w:rPr>
          <w:rFonts w:ascii="Times New Roman" w:hAnsi="Times New Roman"/>
          <w:sz w:val="20"/>
        </w:rPr>
        <w:t xml:space="preserve">UE reported information </w:t>
      </w:r>
    </w:p>
    <w:p w14:paraId="08013CE0" w14:textId="6618A7F5" w:rsidR="009D416D" w:rsidRPr="009D416D" w:rsidDel="00CC4A48" w:rsidRDefault="009D416D" w:rsidP="009D416D">
      <w:pPr>
        <w:pStyle w:val="ListParagraph"/>
        <w:numPr>
          <w:ilvl w:val="0"/>
          <w:numId w:val="38"/>
        </w:numPr>
        <w:snapToGrid w:val="0"/>
        <w:spacing w:after="0" w:line="240" w:lineRule="auto"/>
        <w:jc w:val="both"/>
        <w:rPr>
          <w:del w:id="36" w:author="Eko Onggosanusi" w:date="2021-05-27T03:22:00Z"/>
          <w:rFonts w:ascii="Times New Roman" w:hAnsi="Times New Roman"/>
          <w:sz w:val="20"/>
          <w:highlight w:val="yellow"/>
        </w:rPr>
      </w:pPr>
      <w:del w:id="37"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ED491A">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ED491A">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ED491A">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ED491A">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ED491A">
            <w:pPr>
              <w:snapToGrid w:val="0"/>
              <w:rPr>
                <w:rFonts w:ascii="Times New Roman" w:hAnsi="Times New Roman" w:cs="Times New Roman"/>
                <w:sz w:val="18"/>
                <w:szCs w:val="18"/>
              </w:rPr>
            </w:pPr>
          </w:p>
        </w:tc>
      </w:tr>
      <w:tr w:rsidR="00137941" w:rsidRPr="000C5E05" w14:paraId="1E10033F"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ED491A">
            <w:pPr>
              <w:snapToGrid w:val="0"/>
              <w:jc w:val="both"/>
              <w:rPr>
                <w:rFonts w:ascii="Times New Roman" w:eastAsia="PMingLiU" w:hAnsi="Times New Roman" w:cs="Times New Roman"/>
                <w:sz w:val="18"/>
                <w:szCs w:val="18"/>
                <w:lang w:eastAsia="zh-TW"/>
              </w:rPr>
            </w:pPr>
          </w:p>
          <w:p w14:paraId="63EFD50B" w14:textId="382F68B1" w:rsidR="00DD0985" w:rsidRDefault="00DD0985"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ED491A">
            <w:pPr>
              <w:snapToGrid w:val="0"/>
              <w:jc w:val="both"/>
              <w:rPr>
                <w:rFonts w:ascii="Times New Roman" w:eastAsia="PMingLiU" w:hAnsi="Times New Roman" w:cs="Times New Roman"/>
                <w:sz w:val="18"/>
                <w:szCs w:val="18"/>
                <w:lang w:eastAsia="zh-TW"/>
              </w:rPr>
            </w:pPr>
          </w:p>
          <w:p w14:paraId="24AC449E" w14:textId="241195C5"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ED491A">
            <w:pPr>
              <w:snapToGrid w:val="0"/>
              <w:jc w:val="both"/>
              <w:rPr>
                <w:rFonts w:ascii="Times New Roman" w:eastAsia="PMingLiU" w:hAnsi="Times New Roman" w:cs="Times New Roman"/>
                <w:sz w:val="18"/>
                <w:szCs w:val="18"/>
                <w:lang w:eastAsia="zh-TW"/>
              </w:rPr>
            </w:pPr>
          </w:p>
          <w:p w14:paraId="1D00D08C" w14:textId="7B3ED377" w:rsidR="007B6AAD" w:rsidRDefault="007B6AAD"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ED491A">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Support UE reports maximum number of ports/layers per panel entity</w:t>
            </w:r>
          </w:p>
          <w:p w14:paraId="0D3E30DA" w14:textId="7E9DC3B9" w:rsidR="00DD0985" w:rsidRDefault="00CC4A48" w:rsidP="00ED491A">
            <w:pPr>
              <w:snapToGrid w:val="0"/>
              <w:jc w:val="both"/>
              <w:rPr>
                <w:rFonts w:ascii="Times New Roman" w:eastAsia="PMingLiU" w:hAnsi="Times New Roman" w:cs="Times New Roman"/>
                <w:sz w:val="18"/>
                <w:szCs w:val="18"/>
                <w:lang w:eastAsia="zh-TW"/>
              </w:rPr>
            </w:pPr>
            <w:ins w:id="38" w:author="Eko Onggosanusi" w:date="2021-05-27T03:20:00Z">
              <w:r>
                <w:rPr>
                  <w:rFonts w:ascii="Times New Roman" w:eastAsia="PMingLiU" w:hAnsi="Times New Roman" w:cs="Times New Roman"/>
                  <w:sz w:val="18"/>
                  <w:szCs w:val="18"/>
                  <w:lang w:eastAsia="zh-TW"/>
                </w:rPr>
                <w:t>[Mod: I will note this and may try to address after I see more views</w:t>
              </w:r>
            </w:ins>
            <w:ins w:id="39" w:author="Eko Onggosanusi" w:date="2021-05-27T03:21:00Z">
              <w:r>
                <w:rPr>
                  <w:rFonts w:ascii="Times New Roman" w:eastAsia="PMingLiU" w:hAnsi="Times New Roman" w:cs="Times New Roman"/>
                  <w:sz w:val="18"/>
                  <w:szCs w:val="18"/>
                  <w:lang w:eastAsia="zh-TW"/>
                </w:rPr>
                <w:t xml:space="preserve"> – but please check the latest version per Darcy</w:t>
              </w:r>
            </w:ins>
            <w:ins w:id="40" w:author="Eko Onggosanusi" w:date="2021-05-27T03:22:00Z">
              <w:r>
                <w:rPr>
                  <w:rFonts w:ascii="Times New Roman" w:eastAsia="PMingLiU" w:hAnsi="Times New Roman" w:cs="Times New Roman"/>
                  <w:sz w:val="18"/>
                  <w:szCs w:val="18"/>
                  <w:lang w:eastAsia="zh-TW"/>
                </w:rPr>
                <w:t>’s suggestion</w:t>
              </w:r>
            </w:ins>
            <w:ins w:id="41" w:author="Eko Onggosanusi" w:date="2021-05-27T03:20:00Z">
              <w:r>
                <w:rPr>
                  <w:rFonts w:ascii="Times New Roman" w:eastAsia="PMingLiU" w:hAnsi="Times New Roman" w:cs="Times New Roman"/>
                  <w:sz w:val="18"/>
                  <w:szCs w:val="18"/>
                  <w:lang w:eastAsia="zh-TW"/>
                </w:rPr>
                <w:t>]</w:t>
              </w:r>
            </w:ins>
          </w:p>
          <w:p w14:paraId="63AA79D0" w14:textId="02CCFE23" w:rsidR="00DD0985" w:rsidRPr="00B1595F" w:rsidRDefault="00DD0985" w:rsidP="00ED491A">
            <w:pPr>
              <w:snapToGrid w:val="0"/>
              <w:jc w:val="both"/>
              <w:rPr>
                <w:rFonts w:ascii="Times New Roman" w:eastAsia="PMingLiU" w:hAnsi="Times New Roman" w:cs="Times New Roman"/>
                <w:sz w:val="18"/>
                <w:szCs w:val="18"/>
                <w:lang w:eastAsia="zh-TW"/>
              </w:rPr>
            </w:pPr>
          </w:p>
        </w:tc>
      </w:tr>
      <w:tr w:rsidR="001306DC" w:rsidRPr="000C5E05" w14:paraId="242F8F8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CA463" w14:textId="77777777" w:rsidR="001306DC" w:rsidRDefault="009B1708" w:rsidP="001306DC">
            <w:pPr>
              <w:snapToGrid w:val="0"/>
              <w:jc w:val="both"/>
              <w:rPr>
                <w:ins w:id="42" w:author="Eko Onggosanusi" w:date="2021-05-27T03:20:00Z"/>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p w14:paraId="262F4152" w14:textId="28784761" w:rsidR="00CC4A48" w:rsidRPr="000C5E05" w:rsidRDefault="00CC4A48" w:rsidP="001306DC">
            <w:pPr>
              <w:snapToGrid w:val="0"/>
              <w:jc w:val="both"/>
              <w:rPr>
                <w:rFonts w:ascii="Times New Roman" w:eastAsia="PMingLiU" w:hAnsi="Times New Roman" w:cs="Times New Roman"/>
                <w:sz w:val="18"/>
                <w:szCs w:val="18"/>
                <w:lang w:eastAsia="zh-TW"/>
              </w:rPr>
            </w:pPr>
            <w:ins w:id="43" w:author="Eko Onggosanusi" w:date="2021-05-27T03:20:00Z">
              <w:r>
                <w:rPr>
                  <w:rFonts w:ascii="Times New Roman" w:eastAsia="PMingLiU" w:hAnsi="Times New Roman" w:cs="Times New Roman"/>
                  <w:sz w:val="18"/>
                  <w:szCs w:val="18"/>
                  <w:lang w:eastAsia="zh-TW"/>
                </w:rPr>
                <w:t>[Mod: Done]</w:t>
              </w:r>
            </w:ins>
          </w:p>
        </w:tc>
      </w:tr>
      <w:tr w:rsidR="00C87CBB" w:rsidRPr="000C5E05" w14:paraId="5E9BC0C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60C0EE60" w:rsidR="00C87CBB" w:rsidRDefault="00C87CBB" w:rsidP="00C87CBB">
            <w:pPr>
              <w:snapToGrid w:val="0"/>
              <w:rPr>
                <w:rFonts w:ascii="Times New Roman" w:eastAsia="DengXian" w:hAnsi="Times New Roman" w:cs="Times New Roman"/>
                <w:sz w:val="18"/>
                <w:szCs w:val="18"/>
                <w:lang w:eastAsia="zh-CN"/>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5B290" w14:textId="77777777" w:rsidR="00C87CBB" w:rsidRDefault="00C87CBB" w:rsidP="00C87CBB">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 xml:space="preserve">We support 4.2. </w:t>
            </w:r>
            <w:r>
              <w:rPr>
                <w:rFonts w:ascii="Times New Roman" w:eastAsia="Malgun Gothic" w:hAnsi="Times New Roman" w:cs="Times New Roman"/>
                <w:sz w:val="18"/>
                <w:szCs w:val="18"/>
              </w:rPr>
              <w:t>We prefer to use this feature in FR1 as well, but we are ok to make a decision on this later. For the second FFS, either keeping it or deleting it seems to have no critical difference. We are fine either way.</w:t>
            </w:r>
          </w:p>
          <w:p w14:paraId="78202868" w14:textId="77777777" w:rsidR="00C87CBB" w:rsidRDefault="00C87CBB" w:rsidP="00C87CBB">
            <w:pPr>
              <w:snapToGrid w:val="0"/>
              <w:jc w:val="both"/>
              <w:rPr>
                <w:rFonts w:ascii="Times New Roman" w:eastAsia="Malgun Gothic" w:hAnsi="Times New Roman" w:cs="Times New Roman"/>
                <w:sz w:val="18"/>
                <w:szCs w:val="18"/>
              </w:rPr>
            </w:pPr>
          </w:p>
          <w:p w14:paraId="12FF1380" w14:textId="04BB25C8" w:rsidR="00C87CBB" w:rsidRDefault="00C87CBB" w:rsidP="00C87CBB">
            <w:pPr>
              <w:snapToGrid w:val="0"/>
              <w:jc w:val="both"/>
              <w:rPr>
                <w:rFonts w:ascii="Times New Roman" w:eastAsia="PMingLiU" w:hAnsi="Times New Roman" w:cs="Times New Roman"/>
                <w:sz w:val="18"/>
                <w:szCs w:val="18"/>
                <w:lang w:eastAsia="zh-TW"/>
              </w:rPr>
            </w:pPr>
            <w:r>
              <w:rPr>
                <w:rFonts w:ascii="Times New Roman" w:eastAsia="Malgun Gothic" w:hAnsi="Times New Roman" w:cs="Times New Roman"/>
                <w:sz w:val="18"/>
                <w:szCs w:val="18"/>
              </w:rPr>
              <w:t xml:space="preserve">Re Apple’s suggestion, we are fine with adding the last bullet from Apple. But the other option (i.e. Option 2) proposed by Apple seems not aligned with the WID (i.e. ‘fast’ panel selection) and this proposal would allow MAC-CE or DCI overwrites RRC. Since we are running out of time, although we have concerns on Option 2, it is one possibility to list up two alternatives and make a decision in next meeting (it is better than nothing). If we have to go this way, our suggestion is to keep original proposal for Option1. </w:t>
            </w:r>
          </w:p>
        </w:tc>
      </w:tr>
      <w:tr w:rsidR="00C85F66" w:rsidRPr="000C5E05" w14:paraId="02EBBD7A"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566F" w14:textId="73ACA7A1"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C7B8"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prefer to remove “At lease for FR2” because we also see use case of this for FR1.</w:t>
            </w:r>
          </w:p>
          <w:p w14:paraId="5CA5BDFA" w14:textId="77777777" w:rsidR="00C85F66" w:rsidRDefault="00C85F66"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Re the highlighted FFS: prefer to remove it to simplify the design.</w:t>
            </w:r>
          </w:p>
          <w:p w14:paraId="5D75FB62" w14:textId="601ACBEE" w:rsidR="00C85F66" w:rsidRDefault="00CC4A48" w:rsidP="00C85F66">
            <w:pPr>
              <w:snapToGrid w:val="0"/>
              <w:jc w:val="both"/>
              <w:rPr>
                <w:ins w:id="44" w:author="Eko Onggosanusi" w:date="2021-05-27T03:23:00Z"/>
                <w:rFonts w:ascii="Times New Roman" w:eastAsia="PMingLiU" w:hAnsi="Times New Roman" w:cs="Times New Roman"/>
                <w:sz w:val="18"/>
                <w:szCs w:val="18"/>
                <w:lang w:eastAsia="zh-TW"/>
              </w:rPr>
            </w:pPr>
            <w:ins w:id="45" w:author="Eko Onggosanusi" w:date="2021-05-27T03:23:00Z">
              <w:r>
                <w:rPr>
                  <w:rFonts w:ascii="Times New Roman" w:eastAsia="PMingLiU" w:hAnsi="Times New Roman" w:cs="Times New Roman"/>
                  <w:sz w:val="18"/>
                  <w:szCs w:val="18"/>
                  <w:lang w:eastAsia="zh-TW"/>
                </w:rPr>
                <w:t xml:space="preserve">[Mod: Done] </w:t>
              </w:r>
            </w:ins>
          </w:p>
          <w:p w14:paraId="7F0E4B17" w14:textId="77777777" w:rsidR="00CC4A48" w:rsidRDefault="00CC4A48" w:rsidP="00C85F66">
            <w:pPr>
              <w:snapToGrid w:val="0"/>
              <w:jc w:val="both"/>
              <w:rPr>
                <w:rFonts w:ascii="Times New Roman" w:eastAsia="PMingLiU" w:hAnsi="Times New Roman" w:cs="Times New Roman"/>
                <w:sz w:val="18"/>
                <w:szCs w:val="18"/>
                <w:lang w:eastAsia="zh-TW"/>
              </w:rPr>
            </w:pPr>
          </w:p>
          <w:p w14:paraId="42F9C447" w14:textId="4B31DB0D"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Re the version suggested by Apple: we are not ok to associate the panel entity here.  The spec should not use the word “panel”, right?</w:t>
            </w:r>
          </w:p>
        </w:tc>
      </w:tr>
      <w:tr w:rsidR="00915342" w:rsidRPr="000C5E05" w14:paraId="51402121"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83593" w14:textId="63544FA6" w:rsidR="00915342" w:rsidRDefault="00915342"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C095E" w14:textId="345BE6CF" w:rsidR="00915342" w:rsidRDefault="00915342"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For Apple’s proposal, although we are fine for most points, it may be a bit too late to converge on so many details. It would be more feasible to have 4.2 agreed in general and put detailed aspects in FFS, given the limited remaining time.</w:t>
            </w:r>
          </w:p>
        </w:tc>
      </w:tr>
      <w:tr w:rsidR="003B3DFD" w:rsidRPr="000C5E05" w14:paraId="70FFA542"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C7754" w14:textId="18052FE3"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C300" w14:textId="77777777"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Suggest the following</w:t>
            </w:r>
            <w:r>
              <w:rPr>
                <w:rFonts w:ascii="Times New Roman" w:eastAsia="PMingLiU" w:hAnsi="Times New Roman" w:cs="Times New Roman"/>
                <w:sz w:val="18"/>
                <w:szCs w:val="18"/>
                <w:lang w:eastAsia="zh-TW"/>
              </w:rPr>
              <w:t xml:space="preserve"> changes to the</w:t>
            </w:r>
            <w:r>
              <w:rPr>
                <w:rFonts w:ascii="Times New Roman" w:eastAsia="PMingLiU" w:hAnsi="Times New Roman" w:cs="Times New Roman" w:hint="eastAsia"/>
                <w:sz w:val="18"/>
                <w:szCs w:val="18"/>
                <w:lang w:eastAsia="zh-TW"/>
              </w:rPr>
              <w:t xml:space="preserve"> proposal 4.</w:t>
            </w:r>
            <w:r>
              <w:rPr>
                <w:rFonts w:ascii="Times New Roman" w:eastAsia="PMingLiU" w:hAnsi="Times New Roman" w:cs="Times New Roman"/>
                <w:sz w:val="18"/>
                <w:szCs w:val="18"/>
                <w:lang w:eastAsia="zh-TW"/>
              </w:rPr>
              <w:t>2</w:t>
            </w:r>
            <w:r>
              <w:rPr>
                <w:rFonts w:ascii="Times New Roman" w:eastAsia="PMingLiU" w:hAnsi="Times New Roman" w:cs="Times New Roman" w:hint="eastAsia"/>
                <w:sz w:val="18"/>
                <w:szCs w:val="18"/>
                <w:lang w:eastAsia="zh-TW"/>
              </w:rPr>
              <w:t xml:space="preserve"> due to</w:t>
            </w:r>
            <w:r>
              <w:rPr>
                <w:rFonts w:ascii="Times New Roman" w:eastAsia="PMingLiU" w:hAnsi="Times New Roman" w:cs="Times New Roman"/>
                <w:sz w:val="18"/>
                <w:szCs w:val="18"/>
                <w:lang w:eastAsia="zh-TW"/>
              </w:rPr>
              <w:t>:</w:t>
            </w:r>
          </w:p>
          <w:p w14:paraId="29E79EEF"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sidRPr="00EA0820">
              <w:rPr>
                <w:rFonts w:ascii="Times New Roman" w:eastAsia="PMingLiU" w:hAnsi="Times New Roman" w:cs="Times New Roman"/>
                <w:sz w:val="18"/>
                <w:szCs w:val="18"/>
                <w:lang w:eastAsia="zh-TW"/>
              </w:rPr>
              <w:t xml:space="preserve">Share the similar view with Apple. Two sets with different </w:t>
            </w:r>
            <w:r>
              <w:rPr>
                <w:rFonts w:ascii="Times New Roman" w:eastAsia="PMingLiU" w:hAnsi="Times New Roman" w:cs="Times New Roman"/>
                <w:sz w:val="18"/>
                <w:szCs w:val="18"/>
                <w:lang w:eastAsia="zh-TW"/>
              </w:rPr>
              <w:t>ports can be configured</w:t>
            </w:r>
            <w:r w:rsidRPr="00EA0820">
              <w:rPr>
                <w:rFonts w:ascii="Times New Roman" w:eastAsia="PMingLiU" w:hAnsi="Times New Roman" w:cs="Times New Roman"/>
                <w:sz w:val="18"/>
                <w:szCs w:val="18"/>
                <w:lang w:eastAsia="zh-TW"/>
              </w:rPr>
              <w:t xml:space="preserve"> to support </w:t>
            </w:r>
            <w:r>
              <w:rPr>
                <w:rFonts w:ascii="Times New Roman" w:eastAsia="PMingLiU" w:hAnsi="Times New Roman" w:cs="Times New Roman"/>
                <w:sz w:val="18"/>
                <w:szCs w:val="18"/>
                <w:lang w:eastAsia="zh-TW"/>
              </w:rPr>
              <w:t>UE panel configurations</w:t>
            </w:r>
            <w:r w:rsidRPr="00EA0820">
              <w:rPr>
                <w:rFonts w:ascii="Times New Roman" w:eastAsia="PMingLiU" w:hAnsi="Times New Roman" w:cs="Times New Roman"/>
                <w:sz w:val="18"/>
                <w:szCs w:val="18"/>
                <w:lang w:eastAsia="zh-TW"/>
              </w:rPr>
              <w:t xml:space="preserve"> with different num</w:t>
            </w:r>
            <w:r>
              <w:rPr>
                <w:rFonts w:ascii="Times New Roman" w:eastAsia="PMingLiU" w:hAnsi="Times New Roman" w:cs="Times New Roman"/>
                <w:sz w:val="18"/>
                <w:szCs w:val="18"/>
                <w:lang w:eastAsia="zh-TW"/>
              </w:rPr>
              <w:t xml:space="preserve">ber of TXRUs. </w:t>
            </w:r>
            <w:r w:rsidRPr="00EA0820">
              <w:rPr>
                <w:rFonts w:ascii="Times New Roman" w:eastAsia="PMingLiU" w:hAnsi="Times New Roman" w:cs="Times New Roman"/>
                <w:sz w:val="18"/>
                <w:szCs w:val="18"/>
                <w:lang w:eastAsia="zh-TW"/>
              </w:rPr>
              <w:t>However, since UE only activate</w:t>
            </w:r>
            <w:r>
              <w:rPr>
                <w:rFonts w:ascii="Times New Roman" w:eastAsia="PMingLiU" w:hAnsi="Times New Roman" w:cs="Times New Roman"/>
                <w:sz w:val="18"/>
                <w:szCs w:val="18"/>
                <w:lang w:eastAsia="zh-TW"/>
              </w:rPr>
              <w:t>s</w:t>
            </w:r>
            <w:r w:rsidRPr="00EA0820">
              <w:rPr>
                <w:rFonts w:ascii="Times New Roman" w:eastAsia="PMingLiU" w:hAnsi="Times New Roman" w:cs="Times New Roman"/>
                <w:sz w:val="18"/>
                <w:szCs w:val="18"/>
                <w:lang w:eastAsia="zh-TW"/>
              </w:rPr>
              <w:t xml:space="preserve"> one UE panel</w:t>
            </w:r>
            <w:r>
              <w:rPr>
                <w:rFonts w:ascii="Times New Roman" w:eastAsia="PMingLiU" w:hAnsi="Times New Roman" w:cs="Times New Roman"/>
                <w:sz w:val="18"/>
                <w:szCs w:val="18"/>
                <w:lang w:eastAsia="zh-TW"/>
              </w:rPr>
              <w:t xml:space="preserve"> configuration</w:t>
            </w:r>
            <w:r w:rsidRPr="00EA0820">
              <w:rPr>
                <w:rFonts w:ascii="Times New Roman" w:eastAsia="PMingLiU" w:hAnsi="Times New Roman" w:cs="Times New Roman"/>
                <w:sz w:val="18"/>
                <w:szCs w:val="18"/>
                <w:lang w:eastAsia="zh-TW"/>
              </w:rPr>
              <w:t xml:space="preserve"> for UL, on</w:t>
            </w:r>
            <w:r>
              <w:rPr>
                <w:rFonts w:ascii="Times New Roman" w:eastAsia="PMingLiU" w:hAnsi="Times New Roman" w:cs="Times New Roman"/>
                <w:sz w:val="18"/>
                <w:szCs w:val="18"/>
                <w:lang w:eastAsia="zh-TW"/>
              </w:rPr>
              <w:t>ly one set is needed for SRS transmission at a time. Regarding t</w:t>
            </w:r>
            <w:r w:rsidRPr="006E2F98">
              <w:rPr>
                <w:rFonts w:ascii="Times New Roman" w:eastAsia="PMingLiU" w:hAnsi="Times New Roman" w:cs="Times New Roman"/>
                <w:sz w:val="18"/>
                <w:szCs w:val="18"/>
                <w:lang w:eastAsia="zh-TW"/>
              </w:rPr>
              <w:t>he indicated SRI</w:t>
            </w:r>
            <w:r>
              <w:rPr>
                <w:rFonts w:ascii="Times New Roman" w:eastAsia="PMingLiU" w:hAnsi="Times New Roman" w:cs="Times New Roman"/>
                <w:sz w:val="18"/>
                <w:szCs w:val="18"/>
                <w:lang w:eastAsia="zh-TW"/>
              </w:rPr>
              <w:t xml:space="preserve">, </w:t>
            </w:r>
            <w:r w:rsidRPr="00FD0388">
              <w:rPr>
                <w:rFonts w:ascii="Times New Roman" w:eastAsia="PMingLiU" w:hAnsi="Times New Roman" w:cs="Times New Roman"/>
                <w:sz w:val="18"/>
                <w:szCs w:val="18"/>
                <w:lang w:eastAsia="zh-TW"/>
              </w:rPr>
              <w:t>according to current spec</w:t>
            </w:r>
            <w:r>
              <w:rPr>
                <w:rFonts w:ascii="Times New Roman" w:eastAsia="PMingLiU" w:hAnsi="Times New Roman" w:cs="Times New Roman"/>
                <w:sz w:val="18"/>
                <w:szCs w:val="18"/>
                <w:lang w:eastAsia="zh-TW"/>
              </w:rPr>
              <w:t>, since it should be</w:t>
            </w:r>
            <w:r w:rsidRPr="006E2F98">
              <w:rPr>
                <w:rFonts w:ascii="Times New Roman" w:eastAsia="PMingLiU" w:hAnsi="Times New Roman" w:cs="Times New Roman"/>
                <w:sz w:val="18"/>
                <w:szCs w:val="18"/>
                <w:lang w:eastAsia="zh-TW"/>
              </w:rPr>
              <w:t xml:space="preserve"> associated with the most recent transmission of SRS resource identified by the SRI, </w:t>
            </w:r>
            <w:r>
              <w:rPr>
                <w:rFonts w:ascii="Times New Roman" w:eastAsia="PMingLiU" w:hAnsi="Times New Roman" w:cs="Times New Roman"/>
                <w:sz w:val="18"/>
                <w:szCs w:val="18"/>
                <w:lang w:eastAsia="zh-TW"/>
              </w:rPr>
              <w:t xml:space="preserve">it is natural the </w:t>
            </w:r>
            <w:r w:rsidRPr="004019A6">
              <w:rPr>
                <w:rFonts w:ascii="Times New Roman" w:eastAsia="PMingLiU" w:hAnsi="Times New Roman" w:cs="Times New Roman"/>
                <w:sz w:val="18"/>
                <w:szCs w:val="18"/>
                <w:lang w:eastAsia="zh-TW"/>
              </w:rPr>
              <w:t>indicated SRI</w:t>
            </w:r>
            <w:r>
              <w:rPr>
                <w:rFonts w:ascii="Times New Roman" w:eastAsia="PMingLiU" w:hAnsi="Times New Roman" w:cs="Times New Roman"/>
                <w:sz w:val="18"/>
                <w:szCs w:val="18"/>
                <w:lang w:eastAsia="zh-TW"/>
              </w:rPr>
              <w:t xml:space="preserve"> refers to the valid set. </w:t>
            </w:r>
          </w:p>
          <w:p w14:paraId="35C8F8B0" w14:textId="77777777"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 We also don't see the need of the highlight FFS. Suggest to focus on how to use the two configured sets.</w:t>
            </w:r>
          </w:p>
          <w:p w14:paraId="79F944D0" w14:textId="098954A1" w:rsidR="003B3DFD" w:rsidRDefault="003B3DFD" w:rsidP="003B3DFD">
            <w:pPr>
              <w:pStyle w:val="ListParagraph"/>
              <w:numPr>
                <w:ilvl w:val="0"/>
                <w:numId w:val="52"/>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the 2</w:t>
            </w:r>
            <w:r w:rsidRPr="004019A6">
              <w:rPr>
                <w:rFonts w:ascii="Times New Roman" w:eastAsia="PMingLiU" w:hAnsi="Times New Roman" w:cs="Times New Roman"/>
                <w:sz w:val="18"/>
                <w:szCs w:val="18"/>
                <w:vertAlign w:val="superscript"/>
                <w:lang w:eastAsia="zh-TW"/>
              </w:rPr>
              <w:t>nd</w:t>
            </w:r>
            <w:r>
              <w:rPr>
                <w:rFonts w:ascii="Times New Roman" w:eastAsia="PMingLiU" w:hAnsi="Times New Roman" w:cs="Times New Roman"/>
                <w:sz w:val="18"/>
                <w:szCs w:val="18"/>
                <w:lang w:eastAsia="zh-TW"/>
              </w:rPr>
              <w:t xml:space="preserve"> and 3</w:t>
            </w:r>
            <w:r w:rsidRPr="00070CB7">
              <w:rPr>
                <w:rFonts w:ascii="Times New Roman" w:eastAsia="PMingLiU" w:hAnsi="Times New Roman" w:cs="Times New Roman"/>
                <w:sz w:val="18"/>
                <w:szCs w:val="18"/>
                <w:vertAlign w:val="superscript"/>
                <w:lang w:eastAsia="zh-TW"/>
              </w:rPr>
              <w:t>rd</w:t>
            </w:r>
            <w:r>
              <w:rPr>
                <w:rFonts w:ascii="Times New Roman" w:eastAsia="PMingLiU" w:hAnsi="Times New Roman" w:cs="Times New Roman"/>
                <w:sz w:val="18"/>
                <w:szCs w:val="18"/>
                <w:lang w:eastAsia="zh-TW"/>
              </w:rPr>
              <w:t xml:space="preserve"> bullets in Apple’s proposal are valid points. However, they may be the next level detail of </w:t>
            </w:r>
            <w:r w:rsidRPr="00FD0388">
              <w:rPr>
                <w:rFonts w:ascii="Times New Roman" w:eastAsia="PMingLiU" w:hAnsi="Times New Roman" w:cs="Times New Roman"/>
                <w:sz w:val="18"/>
                <w:szCs w:val="18"/>
                <w:lang w:eastAsia="zh-TW"/>
              </w:rPr>
              <w:t>UE reported information</w:t>
            </w:r>
            <w:r>
              <w:rPr>
                <w:rFonts w:ascii="Times New Roman" w:eastAsia="PMingLiU" w:hAnsi="Times New Roman" w:cs="Times New Roman"/>
                <w:sz w:val="18"/>
                <w:szCs w:val="18"/>
                <w:lang w:eastAsia="zh-TW"/>
              </w:rPr>
              <w:t>. We prefer to discuss the detail in the next meeting due to running out of the time of this meeting.</w:t>
            </w:r>
          </w:p>
          <w:p w14:paraId="6AD1C756" w14:textId="77777777" w:rsidR="003B3DFD" w:rsidRDefault="003B3DFD" w:rsidP="003B3DFD">
            <w:pPr>
              <w:snapToGrid w:val="0"/>
              <w:jc w:val="both"/>
              <w:rPr>
                <w:rFonts w:ascii="Times New Roman" w:hAnsi="Times New Roman"/>
                <w:sz w:val="20"/>
              </w:rPr>
            </w:pPr>
          </w:p>
          <w:p w14:paraId="0CD91E1D" w14:textId="77777777" w:rsidR="003B3DFD" w:rsidRDefault="003B3DFD" w:rsidP="003B3DFD">
            <w:pPr>
              <w:snapToGrid w:val="0"/>
              <w:jc w:val="both"/>
              <w:rPr>
                <w:rFonts w:ascii="Times New Roman" w:hAnsi="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Pr="009D416D">
              <w:rPr>
                <w:rFonts w:ascii="Times New Roman" w:hAnsi="Times New Roman"/>
                <w:sz w:val="20"/>
              </w:rPr>
              <w:t>At least for FR2, support configuring a UE with two SRS resource sets by RRC having different numbers of ports for codebook-based UL transmission</w:t>
            </w:r>
          </w:p>
          <w:p w14:paraId="0064F95C" w14:textId="77777777" w:rsidR="003B3DFD" w:rsidRPr="00EA0820" w:rsidRDefault="003B3DFD" w:rsidP="003B3DFD">
            <w:pPr>
              <w:pStyle w:val="ListParagraph"/>
              <w:numPr>
                <w:ilvl w:val="0"/>
                <w:numId w:val="51"/>
              </w:numPr>
              <w:spacing w:after="0"/>
              <w:rPr>
                <w:rFonts w:ascii="Times New Roman" w:hAnsi="Times New Roman" w:cs="Times New Roman"/>
                <w:sz w:val="20"/>
              </w:rPr>
            </w:pPr>
            <w:r w:rsidRPr="00EA0820">
              <w:rPr>
                <w:rFonts w:ascii="Times New Roman" w:hAnsi="Times New Roman" w:cs="Times New Roman"/>
                <w:sz w:val="20"/>
              </w:rPr>
              <w:t>Only one of the configured SRS resource sets is valid for SRS transmission at a time</w:t>
            </w:r>
          </w:p>
          <w:p w14:paraId="3CBEE217" w14:textId="70C58609" w:rsidR="003B3DF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SRS resource set based on </w:t>
            </w:r>
            <w:r>
              <w:rPr>
                <w:rFonts w:ascii="Times New Roman" w:hAnsi="Times New Roman"/>
                <w:sz w:val="20"/>
              </w:rPr>
              <w:t xml:space="preserve">the </w:t>
            </w:r>
            <w:r w:rsidRPr="007E2E00">
              <w:rPr>
                <w:rFonts w:ascii="Times New Roman" w:hAnsi="Times New Roman"/>
                <w:sz w:val="20"/>
              </w:rPr>
              <w:t>UE reported information</w:t>
            </w:r>
          </w:p>
          <w:p w14:paraId="14E80FE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EA0820">
              <w:rPr>
                <w:rFonts w:ascii="Times New Roman" w:hAnsi="Times New Roman"/>
                <w:sz w:val="20"/>
              </w:rPr>
              <w:t>FFS: this can be applied</w:t>
            </w:r>
            <w:r w:rsidRPr="009D416D">
              <w:rPr>
                <w:rFonts w:ascii="Times New Roman" w:hAnsi="Times New Roman"/>
                <w:sz w:val="20"/>
              </w:rPr>
              <w:t xml:space="preserve"> to non-codebook-based UL transmission</w:t>
            </w:r>
          </w:p>
          <w:p w14:paraId="25B7717B" w14:textId="77777777" w:rsidR="003B3DFD" w:rsidRPr="009D416D" w:rsidRDefault="003B3DFD" w:rsidP="003B3DF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55BA8EA8" w14:textId="16947E9C" w:rsidR="003B3DFD" w:rsidRDefault="00CC4A48" w:rsidP="003B3DFD">
            <w:pPr>
              <w:snapToGrid w:val="0"/>
              <w:jc w:val="both"/>
              <w:rPr>
                <w:rFonts w:ascii="Times New Roman" w:eastAsia="PMingLiU" w:hAnsi="Times New Roman" w:cs="Times New Roman"/>
                <w:sz w:val="18"/>
                <w:szCs w:val="18"/>
                <w:lang w:eastAsia="zh-TW"/>
              </w:rPr>
            </w:pPr>
            <w:ins w:id="46" w:author="Eko Onggosanusi" w:date="2021-05-27T03:21:00Z">
              <w:r>
                <w:rPr>
                  <w:rFonts w:ascii="Times New Roman" w:eastAsia="PMingLiU" w:hAnsi="Times New Roman" w:cs="Times New Roman"/>
                  <w:sz w:val="18"/>
                  <w:szCs w:val="18"/>
                  <w:lang w:eastAsia="zh-TW"/>
                </w:rPr>
                <w:t>[Mod: Done]</w:t>
              </w:r>
            </w:ins>
          </w:p>
        </w:tc>
      </w:tr>
      <w:tr w:rsidR="0006338F" w:rsidRPr="000C5E05" w14:paraId="3F2420DF"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799D" w14:textId="6C650391" w:rsidR="0006338F" w:rsidRPr="0006338F" w:rsidRDefault="0006338F" w:rsidP="003B3DFD">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76A41" w14:textId="73984D05" w:rsidR="0006338F" w:rsidRDefault="0006338F" w:rsidP="003B3DFD">
            <w:pPr>
              <w:snapToGrid w:val="0"/>
              <w:jc w:val="both"/>
              <w:rPr>
                <w:rFonts w:ascii="Times New Roman" w:eastAsia="PMingLiU" w:hAnsi="Times New Roman" w:cs="Times New Roman"/>
                <w:sz w:val="18"/>
                <w:szCs w:val="18"/>
                <w:lang w:eastAsia="zh-TW"/>
              </w:rPr>
            </w:pPr>
            <w:r>
              <w:rPr>
                <w:rFonts w:ascii="Times New Roman" w:hAnsi="Times New Roman" w:cs="Times New Roman"/>
                <w:sz w:val="18"/>
                <w:szCs w:val="18"/>
                <w:lang w:eastAsia="zh-CN"/>
              </w:rPr>
              <w:t>Support FL’s proposal 4.2 and share similar view with LG/OPPO that this can also be used for FR1.</w:t>
            </w:r>
          </w:p>
        </w:tc>
      </w:tr>
      <w:tr w:rsidR="003125DF" w:rsidRPr="000C5E05" w14:paraId="45B956DC" w14:textId="77777777" w:rsidTr="00ED491A">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A7757" w14:textId="7FAE4BA7" w:rsidR="003125DF" w:rsidRPr="003125DF" w:rsidRDefault="003125DF" w:rsidP="003B3DFD">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N</w:t>
            </w:r>
            <w:r>
              <w:rPr>
                <w:rFonts w:ascii="Times New Roman" w:hAnsi="Times New Roman" w:cs="Times New Roman"/>
                <w:sz w:val="18"/>
                <w:szCs w:val="18"/>
                <w:lang w:eastAsia="zh-CN"/>
              </w:rPr>
              <w:t>EC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1063F" w14:textId="12FCB15D" w:rsidR="003125DF" w:rsidRDefault="003125DF" w:rsidP="003B3DFD">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w:t>
            </w:r>
          </w:p>
        </w:tc>
      </w:tr>
      <w:tr w:rsidR="006A26E9" w14:paraId="0DDEE50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4F5E8" w14:textId="77777777" w:rsidR="006A26E9" w:rsidRPr="006A26E9" w:rsidRDefault="006A26E9" w:rsidP="00ED491A">
            <w:pPr>
              <w:snapToGrid w:val="0"/>
              <w:rPr>
                <w:rFonts w:ascii="Times New Roman" w:hAnsi="Times New Roman" w:cs="Times New Roman"/>
                <w:sz w:val="18"/>
                <w:szCs w:val="18"/>
                <w:lang w:eastAsia="zh-CN"/>
              </w:rPr>
            </w:pPr>
            <w:r w:rsidRPr="006A26E9">
              <w:rPr>
                <w:rFonts w:ascii="Times New Rom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ABDC4" w14:textId="77777777" w:rsidR="006A26E9" w:rsidRPr="006A26E9" w:rsidRDefault="006A26E9" w:rsidP="00ED491A">
            <w:pPr>
              <w:snapToGrid w:val="0"/>
              <w:jc w:val="both"/>
              <w:rPr>
                <w:rFonts w:ascii="Times New Roman" w:hAnsi="Times New Roman" w:cs="Times New Roman"/>
                <w:sz w:val="18"/>
                <w:szCs w:val="18"/>
                <w:lang w:eastAsia="zh-CN"/>
              </w:rPr>
            </w:pPr>
            <w:r w:rsidRPr="006A26E9">
              <w:rPr>
                <w:rFonts w:ascii="Times New Roman" w:hAnsi="Times New Roman" w:cs="Times New Roman"/>
                <w:sz w:val="18"/>
                <w:szCs w:val="18"/>
                <w:lang w:eastAsia="zh-CN"/>
              </w:rPr>
              <w:t xml:space="preserve">Fine with proposal 4.2. </w:t>
            </w:r>
          </w:p>
        </w:tc>
      </w:tr>
      <w:tr w:rsidR="002E69AC" w14:paraId="5432C7A4"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42DB7" w14:textId="6AD7EC49" w:rsidR="002E69AC" w:rsidRPr="006A26E9" w:rsidRDefault="002E69AC" w:rsidP="002E69AC">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C</w:t>
            </w:r>
            <w:r>
              <w:rPr>
                <w:rFonts w:ascii="Times New Rom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A9A00" w14:textId="78909797" w:rsidR="002E69AC" w:rsidRPr="006A26E9" w:rsidRDefault="002E69AC" w:rsidP="002E69AC">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he motivation of the highlighted FFS is not clear.</w:t>
            </w:r>
          </w:p>
        </w:tc>
      </w:tr>
      <w:tr w:rsidR="00975BE0" w14:paraId="363E9F7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FAF20" w14:textId="538FCEF8" w:rsidR="00975BE0"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E1314" w14:textId="4F03EFBC"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FL proposal, and OK to keep the highlighted FFS bullet.</w:t>
            </w:r>
          </w:p>
        </w:tc>
      </w:tr>
      <w:tr w:rsidR="00975BE0" w14:paraId="49B7AECB"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47BB8" w14:textId="6510F1DC" w:rsidR="00975BE0" w:rsidRDefault="00975BE0" w:rsidP="00975BE0">
            <w:pPr>
              <w:snapToGrid w:val="0"/>
              <w:rPr>
                <w:rFonts w:ascii="Times New Rom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34DB" w14:textId="561B7AB5"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We are OK if there’s a majority view since it’s UE optional anyway, although we think this will potentially cause NW based panel selection without knowing UE panel status. </w:t>
            </w:r>
          </w:p>
        </w:tc>
      </w:tr>
      <w:tr w:rsidR="00975BE0" w14:paraId="32769DF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608EE" w14:textId="047F0419" w:rsidR="00975BE0" w:rsidRPr="006A26E9" w:rsidRDefault="00975BE0"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Mod </w:t>
            </w:r>
            <w:r w:rsidR="00070E49">
              <w:rPr>
                <w:rFonts w:ascii="Times New Rom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18DB7" w14:textId="4F02610A" w:rsidR="00975BE0" w:rsidRPr="00CC4A48" w:rsidRDefault="00975BE0" w:rsidP="00975BE0">
            <w:pPr>
              <w:snapToGrid w:val="0"/>
              <w:jc w:val="both"/>
              <w:rPr>
                <w:rFonts w:ascii="Times New Roman" w:hAnsi="Times New Roman" w:cs="Times New Roman"/>
                <w:b/>
                <w:sz w:val="18"/>
                <w:szCs w:val="18"/>
                <w:lang w:eastAsia="zh-CN"/>
              </w:rPr>
            </w:pPr>
            <w:r w:rsidRPr="00CC4A48">
              <w:rPr>
                <w:rFonts w:ascii="Times New Roman" w:hAnsi="Times New Roman" w:cs="Times New Roman"/>
                <w:b/>
                <w:color w:val="3333FF"/>
                <w:sz w:val="18"/>
                <w:szCs w:val="18"/>
                <w:lang w:eastAsia="zh-CN"/>
              </w:rPr>
              <w:t>Revised proposal per inputs</w:t>
            </w:r>
          </w:p>
        </w:tc>
      </w:tr>
      <w:tr w:rsidR="001115C3" w14:paraId="7C1BD9D3"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385A1" w14:textId="7C52C770" w:rsidR="001115C3" w:rsidRDefault="001115C3" w:rsidP="00975BE0">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Fraunhofer IIS/HHI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A1B72" w14:textId="763518D6" w:rsidR="001115C3" w:rsidRPr="001115C3" w:rsidRDefault="001115C3"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the FL</w:t>
            </w:r>
          </w:p>
        </w:tc>
      </w:tr>
      <w:tr w:rsidR="002540DF" w14:paraId="5146B386"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D13EA" w14:textId="2061FAB1" w:rsidR="002540DF" w:rsidRPr="002540DF" w:rsidRDefault="002540DF"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1EDA5" w14:textId="2390DCE5" w:rsidR="002540DF" w:rsidRDefault="002540DF" w:rsidP="001115C3">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Support the latest updated version from FL</w:t>
            </w:r>
          </w:p>
        </w:tc>
      </w:tr>
      <w:tr w:rsidR="00E77C1E" w14:paraId="411C27E5"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5965" w14:textId="1AD4BAB3" w:rsidR="00E77C1E" w:rsidRDefault="00E77C1E" w:rsidP="00975BE0">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B18A7"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After the long email discussion, we fail to see that proposal 4.2 is beneficial on its own. The critical FFS is what information should be reported by the UE to facilitate relevant triggering by the gNB. Without any such information, the gNB would have to trigger one SRS resource set blindly. If P4.2 is agreed, companies may subsequently argue </w:t>
            </w:r>
            <w:r>
              <w:rPr>
                <w:rFonts w:ascii="Times New Roman" w:hAnsi="Times New Roman" w:cs="Times New Roman"/>
                <w:sz w:val="18"/>
                <w:szCs w:val="18"/>
                <w:lang w:eastAsia="zh-CN"/>
              </w:rPr>
              <w:lastRenderedPageBreak/>
              <w:t xml:space="preserve">that we must specify some additional reporting/signaling scheme to make SRS resource sets with different number of ports useful. Since we do not know what signaling is required, we are in a sense signing a blank check. </w:t>
            </w:r>
          </w:p>
          <w:p w14:paraId="3ABD9E47" w14:textId="77777777" w:rsidR="00E77C1E" w:rsidRDefault="00E77C1E" w:rsidP="00E77C1E">
            <w:pPr>
              <w:snapToGrid w:val="0"/>
              <w:jc w:val="both"/>
              <w:rPr>
                <w:rFonts w:ascii="Times New Roman" w:hAnsi="Times New Roman" w:cs="Times New Roman"/>
                <w:sz w:val="18"/>
                <w:szCs w:val="18"/>
                <w:lang w:eastAsia="zh-CN"/>
              </w:rPr>
            </w:pPr>
          </w:p>
          <w:p w14:paraId="176DDAF1" w14:textId="77777777" w:rsidR="00E77C1E" w:rsidRDefault="00E77C1E" w:rsidP="00E77C1E">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To avoid that order of argumentation, we propose to study the issue on how to optimize transmission from UEs with varying number of max UL MIMO layers. This would seem to be the central question, as formulated by several companies. Clearly, this is applicable also to FR1. Hence we propose</w:t>
            </w:r>
          </w:p>
          <w:p w14:paraId="6C751E86" w14:textId="77777777" w:rsidR="00E77C1E" w:rsidRDefault="00E77C1E" w:rsidP="00E77C1E">
            <w:pPr>
              <w:snapToGrid w:val="0"/>
              <w:jc w:val="both"/>
              <w:rPr>
                <w:rFonts w:ascii="Times New Roman" w:hAnsi="Times New Roman" w:cs="Times New Roman"/>
                <w:sz w:val="18"/>
                <w:szCs w:val="18"/>
                <w:lang w:eastAsia="zh-CN"/>
              </w:rPr>
            </w:pPr>
          </w:p>
          <w:p w14:paraId="6420E5C0" w14:textId="77777777" w:rsidR="00E77C1E" w:rsidRDefault="00E77C1E" w:rsidP="00E77C1E">
            <w:pPr>
              <w:pStyle w:val="TAL"/>
              <w:rPr>
                <w:rFonts w:ascii="Times New Roman" w:hAnsi="Times New Roman" w:cs="Times New Roman"/>
                <w:sz w:val="18"/>
                <w:szCs w:val="18"/>
                <w:lang w:eastAsia="zh-CN"/>
              </w:rPr>
            </w:pPr>
            <w:r w:rsidRPr="00A17C1E">
              <w:rPr>
                <w:rFonts w:ascii="Times New Roman" w:hAnsi="Times New Roman" w:cs="Times New Roman"/>
                <w:b/>
                <w:bCs/>
                <w:sz w:val="18"/>
                <w:szCs w:val="18"/>
                <w:u w:val="single"/>
                <w:lang w:eastAsia="zh-CN"/>
              </w:rPr>
              <w:t>Proposal:</w:t>
            </w:r>
            <w:r>
              <w:rPr>
                <w:rFonts w:ascii="Times New Roman" w:hAnsi="Times New Roman" w:cs="Times New Roman"/>
                <w:sz w:val="18"/>
                <w:szCs w:val="18"/>
                <w:lang w:eastAsia="zh-CN"/>
              </w:rPr>
              <w:t xml:space="preserve"> Study and if necessary specify enhancements to optimize transmission from UEs with varying number of max number of UL MIMO layers. </w:t>
            </w:r>
          </w:p>
          <w:p w14:paraId="5D1AE651" w14:textId="77777777" w:rsidR="00E77C1E" w:rsidRDefault="00E77C1E" w:rsidP="00E77C1E">
            <w:pPr>
              <w:pStyle w:val="TAL"/>
              <w:rPr>
                <w:rFonts w:ascii="Times New Roman" w:hAnsi="Times New Roman" w:cs="Times New Roman"/>
                <w:sz w:val="18"/>
                <w:szCs w:val="18"/>
                <w:lang w:eastAsia="zh-CN"/>
              </w:rPr>
            </w:pPr>
          </w:p>
          <w:p w14:paraId="6C029D05" w14:textId="77777777" w:rsidR="00E77C1E" w:rsidRDefault="00E77C1E" w:rsidP="00E77C1E">
            <w:pPr>
              <w:pStyle w:val="TAL"/>
              <w:rPr>
                <w:rFonts w:ascii="Times New Roman" w:hAnsi="Times New Roman" w:cs="Times New Roman"/>
                <w:sz w:val="18"/>
                <w:szCs w:val="18"/>
                <w:lang w:eastAsia="zh-CN"/>
              </w:rPr>
            </w:pPr>
            <w:r>
              <w:rPr>
                <w:rFonts w:ascii="Times New Roman" w:hAnsi="Times New Roman" w:cs="Times New Roman"/>
                <w:sz w:val="18"/>
                <w:szCs w:val="18"/>
                <w:lang w:eastAsia="zh-CN"/>
              </w:rPr>
              <w:t>Alternatively, we could agree on P4.2 and option 3 on the panel ID issue together:</w:t>
            </w:r>
          </w:p>
          <w:p w14:paraId="3B4EC2BA" w14:textId="77777777" w:rsidR="00E77C1E" w:rsidRDefault="00E77C1E" w:rsidP="00E77C1E">
            <w:pPr>
              <w:pStyle w:val="TAL"/>
              <w:rPr>
                <w:rFonts w:ascii="Times New Roman" w:hAnsi="Times New Roman" w:cs="Times New Roman"/>
                <w:sz w:val="18"/>
                <w:szCs w:val="18"/>
                <w:lang w:eastAsia="zh-CN"/>
              </w:rPr>
            </w:pPr>
          </w:p>
          <w:p w14:paraId="5791216D" w14:textId="77777777" w:rsidR="00E77C1E" w:rsidRPr="009D416D" w:rsidRDefault="00E77C1E" w:rsidP="00E77C1E">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del w:id="47" w:author="Eko Onggosanusi" w:date="2021-05-27T03:17:00Z">
              <w:r w:rsidRPr="009D416D" w:rsidDel="00463A71">
                <w:rPr>
                  <w:rFonts w:ascii="Times New Roman" w:hAnsi="Times New Roman"/>
                  <w:sz w:val="20"/>
                </w:rPr>
                <w:delText xml:space="preserve">At least for FR2, </w:delText>
              </w:r>
            </w:del>
            <w:ins w:id="48" w:author="Eko Onggosanusi" w:date="2021-05-27T03:17:00Z">
              <w:r>
                <w:rPr>
                  <w:rFonts w:ascii="Times New Roman" w:hAnsi="Times New Roman"/>
                  <w:sz w:val="20"/>
                </w:rPr>
                <w:t>S</w:t>
              </w:r>
            </w:ins>
            <w:del w:id="49"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BC33DA" w14:textId="77777777" w:rsidR="00E77C1E" w:rsidRPr="0088699B" w:rsidRDefault="00E77C1E" w:rsidP="00E77C1E">
            <w:pPr>
              <w:pStyle w:val="ListParagraph"/>
              <w:numPr>
                <w:ilvl w:val="0"/>
                <w:numId w:val="38"/>
              </w:numPr>
              <w:snapToGrid w:val="0"/>
              <w:spacing w:after="0" w:line="240" w:lineRule="auto"/>
              <w:jc w:val="both"/>
              <w:rPr>
                <w:rFonts w:ascii="Times New Roman" w:hAnsi="Times New Roman"/>
                <w:sz w:val="20"/>
              </w:rPr>
            </w:pPr>
            <w:ins w:id="50" w:author="Claes Tidestav" w:date="2021-05-27T11:27:00Z">
              <w:r>
                <w:rPr>
                  <w:rFonts w:ascii="Times New Roman" w:hAnsi="Times New Roman"/>
                  <w:sz w:val="20"/>
                </w:rPr>
                <w:t xml:space="preserve">No </w:t>
              </w:r>
              <w:r w:rsidRPr="0088699B">
                <w:rPr>
                  <w:rFonts w:ascii="Times New Roman" w:hAnsi="Times New Roman"/>
                  <w:sz w:val="20"/>
                </w:rPr>
                <w:t>additional specification support is introduced for a panel entity</w:t>
              </w:r>
            </w:ins>
          </w:p>
          <w:p w14:paraId="501E298E" w14:textId="77777777" w:rsidR="00E77C1E" w:rsidRDefault="00E77C1E" w:rsidP="00E77C1E">
            <w:pPr>
              <w:pStyle w:val="ListParagraph"/>
              <w:numPr>
                <w:ilvl w:val="0"/>
                <w:numId w:val="38"/>
              </w:numPr>
              <w:snapToGrid w:val="0"/>
              <w:spacing w:after="0" w:line="240" w:lineRule="auto"/>
              <w:jc w:val="both"/>
              <w:rPr>
                <w:ins w:id="51" w:author="Eko Onggosanusi" w:date="2021-05-27T03:22:00Z"/>
                <w:rFonts w:ascii="Times New Roman" w:hAnsi="Times New Roman"/>
                <w:sz w:val="20"/>
              </w:rPr>
            </w:pPr>
            <w:ins w:id="52"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302D1410"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53"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54" w:author="Eko Onggosanusi" w:date="2021-05-27T03:22:00Z">
              <w:r w:rsidRPr="009D416D" w:rsidDel="00CC4A48">
                <w:rPr>
                  <w:rFonts w:ascii="Times New Roman" w:hAnsi="Times New Roman"/>
                  <w:sz w:val="20"/>
                </w:rPr>
                <w:delText>W</w:delText>
              </w:r>
            </w:del>
            <w:ins w:id="55" w:author="Eko Onggosanusi" w:date="2021-05-27T03:22:00Z">
              <w:r>
                <w:rPr>
                  <w:rFonts w:ascii="Times New Roman" w:hAnsi="Times New Roman"/>
                  <w:sz w:val="20"/>
                </w:rPr>
                <w:t>w</w:t>
              </w:r>
            </w:ins>
            <w:r w:rsidRPr="009D416D">
              <w:rPr>
                <w:rFonts w:ascii="Times New Roman" w:hAnsi="Times New Roman"/>
                <w:sz w:val="20"/>
              </w:rPr>
              <w:t>hether SRS resource set</w:t>
            </w:r>
            <w:del w:id="56"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57"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4C677DBB" w14:textId="77777777" w:rsidR="00E77C1E" w:rsidRPr="009D416D" w:rsidDel="00CC4A48" w:rsidRDefault="00E77C1E" w:rsidP="00E77C1E">
            <w:pPr>
              <w:pStyle w:val="ListParagraph"/>
              <w:numPr>
                <w:ilvl w:val="0"/>
                <w:numId w:val="38"/>
              </w:numPr>
              <w:snapToGrid w:val="0"/>
              <w:spacing w:after="0" w:line="240" w:lineRule="auto"/>
              <w:jc w:val="both"/>
              <w:rPr>
                <w:del w:id="58" w:author="Eko Onggosanusi" w:date="2021-05-27T03:22:00Z"/>
                <w:rFonts w:ascii="Times New Roman" w:hAnsi="Times New Roman"/>
                <w:sz w:val="20"/>
                <w:highlight w:val="yellow"/>
              </w:rPr>
            </w:pPr>
            <w:del w:id="59"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394F598F" w14:textId="77777777" w:rsidR="00E77C1E" w:rsidRPr="009D416D" w:rsidRDefault="00E77C1E" w:rsidP="00E77C1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3ED65F8B" w14:textId="342B88A2" w:rsidR="00E77C1E" w:rsidRDefault="00E77C1E" w:rsidP="00E77C1E">
            <w:pPr>
              <w:snapToGrid w:val="0"/>
              <w:jc w:val="both"/>
              <w:rPr>
                <w:rFonts w:ascii="Times New Roman" w:hAnsi="Times New Roman" w:cs="Times New Roman"/>
                <w:sz w:val="18"/>
                <w:szCs w:val="18"/>
                <w:lang w:eastAsia="zh-CN"/>
              </w:rPr>
            </w:pPr>
            <w:r w:rsidRPr="009D416D">
              <w:rPr>
                <w:rFonts w:ascii="Times New Roman" w:hAnsi="Times New Roman"/>
                <w:sz w:val="20"/>
              </w:rPr>
              <w:t>This feature is UE optional</w:t>
            </w:r>
          </w:p>
        </w:tc>
      </w:tr>
      <w:tr w:rsidR="009A275B" w14:paraId="44D74C7E"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C08E2" w14:textId="1A86B109" w:rsidR="009A275B" w:rsidRDefault="009A275B" w:rsidP="00975BE0">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lastRenderedPageBreak/>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6427" w14:textId="77777777"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one.</w:t>
            </w:r>
          </w:p>
          <w:p w14:paraId="3B8AAAA2" w14:textId="77777777" w:rsidR="009A275B" w:rsidRPr="009A275B" w:rsidRDefault="009A275B" w:rsidP="00E77C1E">
            <w:pPr>
              <w:snapToGrid w:val="0"/>
              <w:jc w:val="both"/>
              <w:rPr>
                <w:rFonts w:ascii="Times New Roman" w:eastAsia="Malgun Gothic" w:hAnsi="Times New Roman" w:cs="Times New Roman"/>
                <w:sz w:val="20"/>
                <w:szCs w:val="20"/>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have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severe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concerns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mixing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this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SRS</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resource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set</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configuration</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issue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with</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ID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panel</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related</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UE</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reporting</w:t>
            </w:r>
            <w:r w:rsidRPr="009A275B">
              <w:rPr>
                <w:rFonts w:ascii="Times New Roman" w:hAnsi="Times New Roman" w:cs="Times New Roman"/>
                <w:sz w:val="20"/>
                <w:szCs w:val="20"/>
                <w:lang w:eastAsia="zh-CN"/>
              </w:rPr>
              <w:t xml:space="preserve"> </w:t>
            </w:r>
            <w:r w:rsidRPr="009A275B">
              <w:rPr>
                <w:rFonts w:ascii="Times New Roman" w:eastAsia="Malgun Gothic" w:hAnsi="Times New Roman" w:cs="Times New Roman"/>
                <w:sz w:val="20"/>
                <w:szCs w:val="20"/>
              </w:rPr>
              <w:t xml:space="preserve">issues. If this SRS resource set configuration issue cannot be solved without considering together with UE’s panel specific reporting, then we should finish panel ID or panel specific reporting issue first, then revisit this one later. </w:t>
            </w:r>
          </w:p>
          <w:p w14:paraId="270B8788" w14:textId="2656D049" w:rsidR="009A275B" w:rsidRPr="009A275B" w:rsidRDefault="009A275B" w:rsidP="00E77C1E">
            <w:pPr>
              <w:snapToGrid w:val="0"/>
              <w:jc w:val="both"/>
              <w:rPr>
                <w:rFonts w:ascii="Times New Roman" w:hAnsi="Times New Roman" w:cs="Times New Roman"/>
                <w:sz w:val="20"/>
                <w:szCs w:val="20"/>
                <w:lang w:eastAsia="zh-CN"/>
              </w:rPr>
            </w:pPr>
            <w:r w:rsidRPr="009A275B">
              <w:rPr>
                <w:rFonts w:ascii="Times New Roman" w:eastAsia="Malgun Gothic" w:hAnsi="Times New Roman" w:cs="Times New Roman"/>
                <w:sz w:val="20"/>
                <w:szCs w:val="20"/>
              </w:rPr>
              <w:t>We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original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proposal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email</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discussion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or</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from</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Ericsson.</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But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not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support</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updated</w:t>
            </w:r>
            <w:r w:rsidRPr="009A275B">
              <w:rPr>
                <w:rFonts w:ascii="Times New Roman" w:hAnsi="Times New Roman" w:cs="Times New Roman"/>
                <w:sz w:val="20"/>
                <w:szCs w:val="20"/>
              </w:rPr>
              <w:t xml:space="preserve"> </w:t>
            </w:r>
            <w:r w:rsidRPr="009A275B">
              <w:rPr>
                <w:rFonts w:ascii="Times New Roman" w:eastAsia="Malgun Gothic" w:hAnsi="Times New Roman" w:cs="Times New Roman"/>
                <w:sz w:val="20"/>
                <w:szCs w:val="20"/>
              </w:rPr>
              <w:t>one.</w:t>
            </w:r>
            <w:r w:rsidRPr="009A275B">
              <w:rPr>
                <w:rFonts w:ascii="Times New Roman" w:hAnsi="Times New Roman" w:cs="Times New Roman"/>
                <w:sz w:val="20"/>
                <w:szCs w:val="20"/>
              </w:rPr>
              <w:t xml:space="preserve"> </w:t>
            </w:r>
            <w:r w:rsidRPr="009A275B">
              <w:rPr>
                <w:rFonts w:ascii="Times New Roman" w:hAnsi="Times New Roman" w:cs="Times New Roman"/>
                <w:sz w:val="20"/>
                <w:szCs w:val="20"/>
                <w:lang w:eastAsia="zh-CN"/>
              </w:rPr>
              <w:t xml:space="preserve"> </w:t>
            </w:r>
          </w:p>
          <w:p w14:paraId="73BD6BA3" w14:textId="694C1697" w:rsidR="009A275B" w:rsidRPr="009A275B" w:rsidRDefault="009A275B" w:rsidP="00E77C1E">
            <w:pPr>
              <w:snapToGrid w:val="0"/>
              <w:jc w:val="both"/>
              <w:rPr>
                <w:rFonts w:ascii="Times New Roman" w:hAnsi="Times New Roman" w:cs="Times New Roman"/>
                <w:sz w:val="18"/>
                <w:szCs w:val="18"/>
                <w:lang w:eastAsia="zh-CN"/>
              </w:rPr>
            </w:pPr>
          </w:p>
        </w:tc>
      </w:tr>
      <w:tr w:rsidR="00ED491A" w14:paraId="5B2A42A7"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FD6" w14:textId="2FB172DD" w:rsidR="00ED491A" w:rsidRDefault="00ED491A" w:rsidP="00975BE0">
            <w:pPr>
              <w:snapToGrid w:val="0"/>
              <w:rPr>
                <w:rFonts w:ascii="Times New Roman" w:eastAsia="Malgun Gothic" w:hAnsi="Times New Roman" w:cs="Times New Roman"/>
                <w:sz w:val="18"/>
                <w:szCs w:val="18"/>
                <w:lang w:eastAsia="zh-TW"/>
              </w:rPr>
            </w:pPr>
            <w:r w:rsidRPr="00ED491A">
              <w:rPr>
                <w:rFonts w:ascii="Times New Roman" w:eastAsia="Malgun Gothic" w:hAnsi="Times New Roman" w:cs="Times New Roman" w:hint="eastAsia"/>
                <w:sz w:val="18"/>
                <w:szCs w:val="18"/>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1FB2E" w14:textId="47D3C494" w:rsidR="0002476C" w:rsidRDefault="004F2EDE"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are fine with Ericsson’s suggestion to P4.2.</w:t>
            </w:r>
            <w:r w:rsidR="0002476C">
              <w:rPr>
                <w:rFonts w:ascii="Times New Roman" w:eastAsia="Malgun Gothic" w:hAnsi="Times New Roman" w:cs="Times New Roman"/>
                <w:sz w:val="20"/>
                <w:szCs w:val="20"/>
              </w:rPr>
              <w:t xml:space="preserve"> However, we are not quite understand Nokia’s concern. These is no panel ID in the updated proposal.</w:t>
            </w:r>
          </w:p>
          <w:p w14:paraId="543A49C0" w14:textId="77777777" w:rsidR="0002476C" w:rsidRDefault="0002476C" w:rsidP="00E77C1E">
            <w:pPr>
              <w:snapToGrid w:val="0"/>
              <w:jc w:val="both"/>
              <w:rPr>
                <w:rFonts w:ascii="Times New Roman" w:eastAsia="Malgun Gothic" w:hAnsi="Times New Roman" w:cs="Times New Roman"/>
                <w:sz w:val="20"/>
                <w:szCs w:val="20"/>
              </w:rPr>
            </w:pPr>
          </w:p>
          <w:p w14:paraId="6C92F222" w14:textId="674AC383" w:rsidR="0002476C"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Regarding the additional proposal suggested by Ericsson, if P4.2 is agreed, it is natural </w:t>
            </w:r>
            <w:r w:rsidRPr="0002476C">
              <w:rPr>
                <w:rFonts w:ascii="Times New Roman" w:eastAsia="Malgun Gothic" w:hAnsi="Times New Roman" w:cs="Times New Roman"/>
                <w:sz w:val="20"/>
                <w:szCs w:val="20"/>
              </w:rPr>
              <w:t xml:space="preserve">companies </w:t>
            </w:r>
            <w:r>
              <w:rPr>
                <w:rFonts w:ascii="Times New Roman" w:eastAsia="Malgun Gothic" w:hAnsi="Times New Roman" w:cs="Times New Roman"/>
                <w:sz w:val="20"/>
                <w:szCs w:val="20"/>
              </w:rPr>
              <w:t>will start to study</w:t>
            </w:r>
            <w:r w:rsidRPr="0002476C">
              <w:rPr>
                <w:rFonts w:ascii="Times New Roman" w:eastAsia="Malgun Gothic" w:hAnsi="Times New Roman" w:cs="Times New Roman"/>
                <w:sz w:val="20"/>
                <w:szCs w:val="20"/>
              </w:rPr>
              <w:t xml:space="preserve"> some additional reporting/signaling scheme to make SRS resource sets with different number of ports useful</w:t>
            </w:r>
            <w:r w:rsidR="00DE4B10">
              <w:rPr>
                <w:rFonts w:ascii="Times New Roman" w:eastAsia="Malgun Gothic" w:hAnsi="Times New Roman" w:cs="Times New Roman"/>
                <w:sz w:val="20"/>
                <w:szCs w:val="20"/>
              </w:rPr>
              <w:t>. We think the 1</w:t>
            </w:r>
            <w:r w:rsidR="00DE4B10" w:rsidRPr="00DE4B10">
              <w:rPr>
                <w:rFonts w:ascii="Times New Roman" w:eastAsia="Malgun Gothic" w:hAnsi="Times New Roman" w:cs="Times New Roman"/>
                <w:sz w:val="20"/>
                <w:szCs w:val="20"/>
                <w:vertAlign w:val="superscript"/>
              </w:rPr>
              <w:t>st</w:t>
            </w:r>
            <w:r w:rsidR="00DE4B10">
              <w:rPr>
                <w:rFonts w:ascii="Times New Roman" w:eastAsia="Malgun Gothic" w:hAnsi="Times New Roman" w:cs="Times New Roman"/>
                <w:sz w:val="20"/>
                <w:szCs w:val="20"/>
              </w:rPr>
              <w:t xml:space="preserve"> FFS in P4.2 has the same intension</w:t>
            </w:r>
            <w:r w:rsidR="00DE4B10" w:rsidRPr="00DE4B10">
              <w:rPr>
                <w:rFonts w:ascii="Times New Roman" w:eastAsia="Malgun Gothic" w:hAnsi="Times New Roman" w:cs="Times New Roman" w:hint="eastAsia"/>
                <w:sz w:val="20"/>
                <w:szCs w:val="20"/>
              </w:rPr>
              <w:t xml:space="preserve"> as the </w:t>
            </w:r>
            <w:r w:rsidR="00DE4B10">
              <w:rPr>
                <w:rFonts w:ascii="Times New Roman" w:eastAsia="Malgun Gothic" w:hAnsi="Times New Roman" w:cs="Times New Roman"/>
                <w:sz w:val="20"/>
                <w:szCs w:val="20"/>
              </w:rPr>
              <w:t>additional proposal.</w:t>
            </w:r>
          </w:p>
          <w:p w14:paraId="5E0ADCB3" w14:textId="77777777" w:rsidR="004F2EDE" w:rsidRDefault="004F2EDE" w:rsidP="00E77C1E">
            <w:pPr>
              <w:snapToGrid w:val="0"/>
              <w:jc w:val="both"/>
              <w:rPr>
                <w:ins w:id="60" w:author="Darcy Tsai" w:date="2021-05-27T20:05:00Z"/>
                <w:rFonts w:ascii="Times New Roman" w:eastAsia="Malgun Gothic" w:hAnsi="Times New Roman" w:cs="Times New Roman"/>
                <w:sz w:val="20"/>
                <w:szCs w:val="20"/>
              </w:rPr>
            </w:pPr>
          </w:p>
          <w:p w14:paraId="2D28DDC4" w14:textId="22150406" w:rsidR="004F2EDE" w:rsidRDefault="0002476C" w:rsidP="00E77C1E">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One minor correction the following FFS bullet:</w:t>
            </w:r>
          </w:p>
          <w:p w14:paraId="1B621B00" w14:textId="29BFB864" w:rsidR="004F2EDE" w:rsidRPr="009D416D" w:rsidRDefault="004F2EDE" w:rsidP="004F2EDE">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del w:id="61" w:author="Darcy Tsai" w:date="2021-05-27T20:05:00Z">
              <w:r w:rsidDel="004F2EDE">
                <w:rPr>
                  <w:rFonts w:ascii="Times New Roman" w:hAnsi="Times New Roman"/>
                  <w:sz w:val="20"/>
                </w:rPr>
                <w:delText>w</w:delText>
              </w:r>
              <w:r w:rsidRPr="009D416D" w:rsidDel="004F2EDE">
                <w:rPr>
                  <w:rFonts w:ascii="Times New Roman" w:hAnsi="Times New Roman"/>
                  <w:sz w:val="20"/>
                </w:rPr>
                <w:delText xml:space="preserve">hether </w:delText>
              </w:r>
            </w:del>
            <w:r w:rsidRPr="009D416D">
              <w:rPr>
                <w:rFonts w:ascii="Times New Roman" w:hAnsi="Times New Roman"/>
                <w:sz w:val="20"/>
              </w:rPr>
              <w:t xml:space="preserve">SRS resource set based on </w:t>
            </w:r>
            <w:r>
              <w:rPr>
                <w:rFonts w:ascii="Times New Roman" w:hAnsi="Times New Roman"/>
                <w:sz w:val="20"/>
              </w:rPr>
              <w:t xml:space="preserve">the </w:t>
            </w:r>
            <w:r w:rsidRPr="009D416D">
              <w:rPr>
                <w:rFonts w:ascii="Times New Roman" w:hAnsi="Times New Roman"/>
                <w:sz w:val="20"/>
              </w:rPr>
              <w:t xml:space="preserve">UE reported information </w:t>
            </w:r>
          </w:p>
          <w:p w14:paraId="3779EA9C" w14:textId="34214946" w:rsidR="004F2EDE" w:rsidRPr="009A275B" w:rsidRDefault="004F2EDE" w:rsidP="00E77C1E">
            <w:pPr>
              <w:snapToGrid w:val="0"/>
              <w:jc w:val="both"/>
              <w:rPr>
                <w:rFonts w:ascii="Times New Roman" w:eastAsia="Malgun Gothic" w:hAnsi="Times New Roman" w:cs="Times New Roman"/>
                <w:sz w:val="20"/>
                <w:szCs w:val="20"/>
              </w:rPr>
            </w:pPr>
          </w:p>
        </w:tc>
      </w:tr>
      <w:tr w:rsidR="00931238" w14:paraId="271D8C88"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43DE" w14:textId="5563CB52" w:rsidR="00931238" w:rsidRPr="00ED491A" w:rsidRDefault="00931238" w:rsidP="00931238">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ZTE</w:t>
            </w:r>
            <w:r>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FE20"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We have strong concern on Ericsson’s updated one. The only motivation from our perspective is to handle multi-UE panel, and we fail to understand why we have the following two controversial bullet together.</w:t>
            </w:r>
          </w:p>
          <w:p w14:paraId="5FD0FCB2"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ins w:id="62" w:author="Claes Tidestav" w:date="2021-05-27T11:27:00Z">
              <w:r w:rsidRPr="0060527A">
                <w:rPr>
                  <w:rFonts w:ascii="Times New Roman" w:hAnsi="Times New Roman"/>
                  <w:sz w:val="20"/>
                  <w:highlight w:val="yellow"/>
                </w:rPr>
                <w:t>No additional specification support is introduced for a panel entity</w:t>
              </w:r>
            </w:ins>
          </w:p>
          <w:p w14:paraId="6F7B283B" w14:textId="77777777" w:rsidR="00931238" w:rsidRPr="0060527A" w:rsidRDefault="00931238" w:rsidP="00931238">
            <w:pPr>
              <w:pStyle w:val="ListParagraph"/>
              <w:numPr>
                <w:ilvl w:val="0"/>
                <w:numId w:val="38"/>
              </w:numPr>
              <w:snapToGrid w:val="0"/>
              <w:spacing w:after="0" w:line="240" w:lineRule="auto"/>
              <w:jc w:val="both"/>
              <w:rPr>
                <w:rFonts w:ascii="Times New Roman" w:hAnsi="Times New Roman"/>
                <w:sz w:val="20"/>
                <w:highlight w:val="yellow"/>
              </w:rPr>
            </w:pPr>
            <w:r w:rsidRPr="0060527A">
              <w:rPr>
                <w:rFonts w:ascii="Times New Roman" w:hAnsi="Times New Roman"/>
                <w:sz w:val="20"/>
                <w:highlight w:val="yellow"/>
              </w:rPr>
              <w:t xml:space="preserve">FFS: </w:t>
            </w:r>
            <w:ins w:id="63" w:author="Eko Onggosanusi" w:date="2021-05-27T03:22:00Z">
              <w:r w:rsidRPr="0060527A">
                <w:rPr>
                  <w:rFonts w:ascii="Times New Roman" w:hAnsi="Times New Roman"/>
                  <w:sz w:val="20"/>
                  <w:highlight w:val="yellow"/>
                </w:rPr>
                <w:t xml:space="preserve">UE reported information, and how gNB signals the valid </w:t>
              </w:r>
            </w:ins>
            <w:del w:id="64" w:author="Eko Onggosanusi" w:date="2021-05-27T03:22:00Z">
              <w:r w:rsidRPr="0060527A" w:rsidDel="00CC4A48">
                <w:rPr>
                  <w:rFonts w:ascii="Times New Roman" w:hAnsi="Times New Roman"/>
                  <w:sz w:val="20"/>
                  <w:highlight w:val="yellow"/>
                </w:rPr>
                <w:delText>W</w:delText>
              </w:r>
            </w:del>
            <w:ins w:id="65" w:author="Eko Onggosanusi" w:date="2021-05-27T03:22:00Z">
              <w:r w:rsidRPr="0060527A">
                <w:rPr>
                  <w:rFonts w:ascii="Times New Roman" w:hAnsi="Times New Roman"/>
                  <w:sz w:val="20"/>
                  <w:highlight w:val="yellow"/>
                </w:rPr>
                <w:t>w</w:t>
              </w:r>
            </w:ins>
            <w:r w:rsidRPr="0060527A">
              <w:rPr>
                <w:rFonts w:ascii="Times New Roman" w:hAnsi="Times New Roman"/>
                <w:sz w:val="20"/>
                <w:highlight w:val="yellow"/>
              </w:rPr>
              <w:t>hether SRS resource set</w:t>
            </w:r>
            <w:del w:id="66" w:author="Eko Onggosanusi" w:date="2021-05-27T03:22:00Z">
              <w:r w:rsidRPr="0060527A" w:rsidDel="00CC4A48">
                <w:rPr>
                  <w:rFonts w:ascii="Times New Roman" w:hAnsi="Times New Roman"/>
                  <w:sz w:val="20"/>
                  <w:highlight w:val="yellow"/>
                </w:rPr>
                <w:delText xml:space="preserve"> is signalled by gNB</w:delText>
              </w:r>
            </w:del>
            <w:r w:rsidRPr="0060527A">
              <w:rPr>
                <w:rFonts w:ascii="Times New Roman" w:hAnsi="Times New Roman"/>
                <w:sz w:val="20"/>
                <w:highlight w:val="yellow"/>
              </w:rPr>
              <w:t xml:space="preserve"> based on </w:t>
            </w:r>
            <w:ins w:id="67" w:author="Eko Onggosanusi" w:date="2021-05-27T03:23:00Z">
              <w:r w:rsidRPr="0060527A">
                <w:rPr>
                  <w:rFonts w:ascii="Times New Roman" w:hAnsi="Times New Roman"/>
                  <w:sz w:val="20"/>
                  <w:highlight w:val="yellow"/>
                </w:rPr>
                <w:t xml:space="preserve">the </w:t>
              </w:r>
            </w:ins>
            <w:r w:rsidRPr="0060527A">
              <w:rPr>
                <w:rFonts w:ascii="Times New Roman" w:hAnsi="Times New Roman"/>
                <w:sz w:val="20"/>
                <w:highlight w:val="yellow"/>
              </w:rPr>
              <w:t xml:space="preserve">UE reported information </w:t>
            </w:r>
          </w:p>
          <w:p w14:paraId="62C34B07" w14:textId="77777777" w:rsidR="00931238" w:rsidRDefault="00931238" w:rsidP="00931238">
            <w:pPr>
              <w:snapToGrid w:val="0"/>
              <w:jc w:val="both"/>
              <w:rPr>
                <w:rFonts w:ascii="Times New Roman" w:eastAsia="Malgun Gothic" w:hAnsi="Times New Roman" w:cs="Times New Roman"/>
                <w:sz w:val="20"/>
                <w:szCs w:val="20"/>
              </w:rPr>
            </w:pPr>
            <w:r>
              <w:rPr>
                <w:rFonts w:ascii="Times New Roman" w:eastAsia="Malgun Gothic" w:hAnsi="Times New Roman" w:cs="Times New Roman"/>
                <w:sz w:val="20"/>
                <w:szCs w:val="20"/>
              </w:rPr>
              <w:t xml:space="preserve">If the motivation is not relevant to MPUE operation and WID is changed to handle </w:t>
            </w:r>
            <w:r w:rsidRPr="0055774D">
              <w:rPr>
                <w:rFonts w:ascii="Times New Roman" w:eastAsia="Malgun Gothic" w:hAnsi="Times New Roman" w:cs="Times New Roman"/>
                <w:sz w:val="20"/>
                <w:szCs w:val="20"/>
              </w:rPr>
              <w:t>varying number of max UL MIMO layers</w:t>
            </w:r>
            <w:r>
              <w:rPr>
                <w:rFonts w:ascii="Times New Roman" w:eastAsia="Malgun Gothic" w:hAnsi="Times New Roman" w:cs="Times New Roman"/>
                <w:sz w:val="20"/>
                <w:szCs w:val="20"/>
              </w:rPr>
              <w:t>, we suggest to go RAN Plenary meeting and change WID firstly. Based on the new inputs and good discussion, we suggest to agree the following Opt2 and the proposal 4.2 together.</w:t>
            </w:r>
          </w:p>
          <w:p w14:paraId="79224573" w14:textId="77777777" w:rsidR="00931238" w:rsidRDefault="00931238" w:rsidP="00931238">
            <w:pPr>
              <w:snapToGrid w:val="0"/>
              <w:jc w:val="both"/>
              <w:rPr>
                <w:rFonts w:ascii="Times New Roman" w:eastAsia="Malgun Gothic" w:hAnsi="Times New Roman" w:cs="Times New Roman"/>
                <w:sz w:val="20"/>
                <w:szCs w:val="20"/>
              </w:rPr>
            </w:pPr>
          </w:p>
          <w:p w14:paraId="32CF3AEC" w14:textId="77777777" w:rsidR="00931238" w:rsidRPr="0055774D" w:rsidRDefault="00931238" w:rsidP="00931238">
            <w:pPr>
              <w:pStyle w:val="ListParagraph"/>
              <w:numPr>
                <w:ilvl w:val="0"/>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Opt1-2: A panel entity is referring to a new panel ID within CSI/beam reports</w:t>
            </w:r>
          </w:p>
          <w:p w14:paraId="53144A2C"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FFS: Detailed design of the new panel ID including the information conveyed by the new panel ID</w:t>
            </w:r>
          </w:p>
          <w:p w14:paraId="4C6E5D0A" w14:textId="77777777" w:rsidR="00931238" w:rsidRPr="0055774D" w:rsidRDefault="00931238" w:rsidP="00931238">
            <w:pPr>
              <w:pStyle w:val="ListParagraph"/>
              <w:numPr>
                <w:ilvl w:val="1"/>
                <w:numId w:val="58"/>
              </w:numPr>
              <w:snapToGrid w:val="0"/>
              <w:spacing w:after="0" w:line="240" w:lineRule="auto"/>
              <w:rPr>
                <w:rFonts w:ascii="Times New Roman" w:hAnsi="Times New Roman" w:cs="Times New Roman"/>
                <w:sz w:val="20"/>
              </w:rPr>
            </w:pPr>
            <w:r w:rsidRPr="0055774D">
              <w:rPr>
                <w:rFonts w:ascii="Times New Roman" w:hAnsi="Times New Roman" w:cs="Times New Roman"/>
                <w:sz w:val="20"/>
              </w:rPr>
              <w:t>Note: The association between the new panel ID and the panel entity is determined by the UE</w:t>
            </w:r>
          </w:p>
          <w:p w14:paraId="40F4276B" w14:textId="77777777" w:rsidR="00931238" w:rsidRDefault="00931238" w:rsidP="00931238">
            <w:pPr>
              <w:snapToGrid w:val="0"/>
              <w:jc w:val="both"/>
              <w:rPr>
                <w:rFonts w:ascii="Times New Roman" w:eastAsia="Malgun Gothic" w:hAnsi="Times New Roman" w:cs="Times New Roman"/>
                <w:sz w:val="20"/>
                <w:szCs w:val="20"/>
              </w:rPr>
            </w:pPr>
          </w:p>
          <w:p w14:paraId="386F7663" w14:textId="77777777" w:rsidR="00931238" w:rsidRDefault="00931238" w:rsidP="00931238">
            <w:pPr>
              <w:snapToGrid w:val="0"/>
              <w:jc w:val="both"/>
              <w:rPr>
                <w:rFonts w:ascii="Times New Roman" w:eastAsia="Malgun Gothic" w:hAnsi="Times New Roman" w:cs="Times New Roman"/>
                <w:sz w:val="20"/>
                <w:szCs w:val="20"/>
              </w:rPr>
            </w:pPr>
          </w:p>
        </w:tc>
      </w:tr>
      <w:tr w:rsidR="00C6222A" w14:paraId="12E0ECF0"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3E56" w14:textId="3BE3E94F" w:rsidR="00C6222A" w:rsidRPr="00C6222A" w:rsidRDefault="00C6222A" w:rsidP="00931238">
            <w:p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v</w:t>
            </w:r>
            <w:r>
              <w:rPr>
                <w:rFonts w:ascii="Times New Roman" w:hAnsi="Times New Roman" w:cs="Times New Roman"/>
                <w:sz w:val="18"/>
                <w:szCs w:val="18"/>
                <w:lang w:eastAsia="zh-CN"/>
              </w:rPr>
              <w:t>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1D9D" w14:textId="7156A0F9" w:rsidR="00C6222A" w:rsidRDefault="00C6222A" w:rsidP="009312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With current formulation, </w:t>
            </w:r>
            <w:r>
              <w:rPr>
                <w:rFonts w:ascii="Times New Roman" w:hAnsi="Times New Roman" w:cs="Times New Roman" w:hint="eastAsia"/>
                <w:sz w:val="20"/>
                <w:szCs w:val="20"/>
                <w:lang w:eastAsia="zh-CN"/>
              </w:rPr>
              <w:t>B</w:t>
            </w:r>
            <w:r>
              <w:rPr>
                <w:rFonts w:ascii="Times New Roman" w:hAnsi="Times New Roman" w:cs="Times New Roman"/>
                <w:sz w:val="20"/>
                <w:szCs w:val="20"/>
                <w:lang w:eastAsia="zh-CN"/>
              </w:rPr>
              <w:t xml:space="preserve">WP switch seems already supports the following feature. We would like to further study whether there is any </w:t>
            </w:r>
            <w:r w:rsidR="001B2A9F">
              <w:rPr>
                <w:rFonts w:ascii="Times New Roman" w:hAnsi="Times New Roman" w:cs="Times New Roman"/>
                <w:sz w:val="20"/>
                <w:szCs w:val="20"/>
                <w:lang w:eastAsia="zh-CN"/>
              </w:rPr>
              <w:t>specification impact</w:t>
            </w:r>
            <w:r>
              <w:rPr>
                <w:rFonts w:ascii="Times New Roman" w:hAnsi="Times New Roman" w:cs="Times New Roman"/>
                <w:sz w:val="20"/>
                <w:szCs w:val="20"/>
                <w:lang w:eastAsia="zh-CN"/>
              </w:rPr>
              <w:t>.</w:t>
            </w:r>
          </w:p>
          <w:p w14:paraId="6CA1B633" w14:textId="77777777" w:rsidR="00C6222A" w:rsidRDefault="00C6222A" w:rsidP="00931238">
            <w:pPr>
              <w:snapToGrid w:val="0"/>
              <w:jc w:val="both"/>
              <w:rPr>
                <w:rFonts w:ascii="Times New Roman" w:hAnsi="Times New Roman" w:cs="Times New Roman"/>
                <w:sz w:val="20"/>
                <w:szCs w:val="20"/>
                <w:lang w:eastAsia="zh-CN"/>
              </w:rPr>
            </w:pPr>
          </w:p>
          <w:p w14:paraId="12D7A2AA" w14:textId="77777777" w:rsidR="00C6222A" w:rsidRPr="009D416D" w:rsidRDefault="00C6222A" w:rsidP="00C6222A">
            <w:pPr>
              <w:snapToGrid w:val="0"/>
              <w:jc w:val="both"/>
              <w:rPr>
                <w:rFonts w:ascii="Times New Roman" w:hAnsi="Times New Roman" w:cs="Times New Roman"/>
                <w:sz w:val="20"/>
              </w:rPr>
            </w:pPr>
            <w:r w:rsidRPr="000B248A">
              <w:rPr>
                <w:rFonts w:ascii="Times New Roman" w:hAnsi="Times New Roman" w:cs="Times New Roman"/>
                <w:b/>
                <w:bCs/>
                <w:sz w:val="20"/>
                <w:u w:val="single"/>
              </w:rPr>
              <w:lastRenderedPageBreak/>
              <w:t>Proposal 4.2</w:t>
            </w:r>
            <w:r w:rsidRPr="000B248A">
              <w:rPr>
                <w:rFonts w:ascii="Times New Roman" w:hAnsi="Times New Roman" w:cs="Times New Roman"/>
                <w:sz w:val="20"/>
              </w:rPr>
              <w:t xml:space="preserve">: </w:t>
            </w:r>
            <w:del w:id="68" w:author="Eko Onggosanusi" w:date="2021-05-27T03:17:00Z">
              <w:r w:rsidRPr="009D416D" w:rsidDel="00463A71">
                <w:rPr>
                  <w:rFonts w:ascii="Times New Roman" w:hAnsi="Times New Roman"/>
                  <w:sz w:val="20"/>
                </w:rPr>
                <w:delText xml:space="preserve">At least for FR2, </w:delText>
              </w:r>
            </w:del>
            <w:ins w:id="69" w:author="Eko Onggosanusi" w:date="2021-05-27T03:17:00Z">
              <w:r>
                <w:rPr>
                  <w:rFonts w:ascii="Times New Roman" w:hAnsi="Times New Roman"/>
                  <w:sz w:val="20"/>
                </w:rPr>
                <w:t>S</w:t>
              </w:r>
            </w:ins>
            <w:del w:id="70" w:author="Eko Onggosanusi" w:date="2021-05-27T03:17:00Z">
              <w:r w:rsidRPr="009D416D" w:rsidDel="00463A71">
                <w:rPr>
                  <w:rFonts w:ascii="Times New Roman" w:hAnsi="Times New Roman"/>
                  <w:sz w:val="20"/>
                </w:rPr>
                <w:delText>s</w:delText>
              </w:r>
            </w:del>
            <w:r w:rsidRPr="009D416D">
              <w:rPr>
                <w:rFonts w:ascii="Times New Roman" w:hAnsi="Times New Roman"/>
                <w:sz w:val="20"/>
              </w:rPr>
              <w:t>upport configuring a UE with two SRS resource sets by RRC having different numbers of ports for codebook-based UL transmission</w:t>
            </w:r>
          </w:p>
          <w:p w14:paraId="75880907" w14:textId="77777777" w:rsidR="00C6222A" w:rsidRDefault="00C6222A" w:rsidP="00C6222A">
            <w:pPr>
              <w:pStyle w:val="ListParagraph"/>
              <w:numPr>
                <w:ilvl w:val="0"/>
                <w:numId w:val="38"/>
              </w:numPr>
              <w:snapToGrid w:val="0"/>
              <w:spacing w:after="0" w:line="240" w:lineRule="auto"/>
              <w:jc w:val="both"/>
              <w:rPr>
                <w:ins w:id="71" w:author="Eko Onggosanusi" w:date="2021-05-27T03:22:00Z"/>
                <w:rFonts w:ascii="Times New Roman" w:hAnsi="Times New Roman"/>
                <w:sz w:val="20"/>
              </w:rPr>
            </w:pPr>
            <w:ins w:id="72" w:author="Eko Onggosanusi" w:date="2021-05-27T03:22:00Z">
              <w:r w:rsidRPr="00EA0820">
                <w:rPr>
                  <w:rFonts w:ascii="Times New Roman" w:hAnsi="Times New Roman" w:cs="Times New Roman"/>
                  <w:sz w:val="20"/>
                </w:rPr>
                <w:t>Only one of the configured SRS resource sets is valid for SRS transmission at a time</w:t>
              </w:r>
              <w:r w:rsidRPr="009D416D">
                <w:rPr>
                  <w:rFonts w:ascii="Times New Roman" w:hAnsi="Times New Roman"/>
                  <w:sz w:val="20"/>
                </w:rPr>
                <w:t xml:space="preserve"> </w:t>
              </w:r>
            </w:ins>
          </w:p>
          <w:p w14:paraId="7ECF575D" w14:textId="77777777" w:rsidR="00C6222A" w:rsidRPr="009D416D" w:rsidRDefault="00C6222A" w:rsidP="00C6222A">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t>
            </w:r>
            <w:ins w:id="73" w:author="Eko Onggosanusi" w:date="2021-05-27T03:22:00Z">
              <w:r w:rsidRPr="00070CB7">
                <w:rPr>
                  <w:rFonts w:ascii="Times New Roman" w:hAnsi="Times New Roman"/>
                  <w:sz w:val="20"/>
                </w:rPr>
                <w:t>UE reported information</w:t>
              </w:r>
              <w:r>
                <w:rPr>
                  <w:rFonts w:ascii="Times New Roman" w:hAnsi="Times New Roman"/>
                  <w:sz w:val="20"/>
                </w:rPr>
                <w:t>, and how</w:t>
              </w:r>
              <w:r w:rsidRPr="009D416D">
                <w:rPr>
                  <w:rFonts w:ascii="Times New Roman" w:hAnsi="Times New Roman"/>
                  <w:sz w:val="20"/>
                </w:rPr>
                <w:t xml:space="preserve"> </w:t>
              </w:r>
              <w:r w:rsidRPr="007E2E00">
                <w:rPr>
                  <w:rFonts w:ascii="Times New Roman" w:hAnsi="Times New Roman"/>
                  <w:sz w:val="20"/>
                </w:rPr>
                <w:t xml:space="preserve">gNB </w:t>
              </w:r>
              <w:r>
                <w:rPr>
                  <w:rFonts w:ascii="Times New Roman" w:hAnsi="Times New Roman"/>
                  <w:sz w:val="20"/>
                </w:rPr>
                <w:t>signals the valid</w:t>
              </w:r>
              <w:r w:rsidRPr="009D416D">
                <w:rPr>
                  <w:rFonts w:ascii="Times New Roman" w:hAnsi="Times New Roman"/>
                  <w:sz w:val="20"/>
                </w:rPr>
                <w:t xml:space="preserve"> </w:t>
              </w:r>
            </w:ins>
            <w:del w:id="74" w:author="Eko Onggosanusi" w:date="2021-05-27T03:22:00Z">
              <w:r w:rsidRPr="009D416D" w:rsidDel="00CC4A48">
                <w:rPr>
                  <w:rFonts w:ascii="Times New Roman" w:hAnsi="Times New Roman"/>
                  <w:sz w:val="20"/>
                </w:rPr>
                <w:delText>W</w:delText>
              </w:r>
            </w:del>
            <w:ins w:id="75" w:author="Eko Onggosanusi" w:date="2021-05-27T03:22:00Z">
              <w:r>
                <w:rPr>
                  <w:rFonts w:ascii="Times New Roman" w:hAnsi="Times New Roman"/>
                  <w:sz w:val="20"/>
                </w:rPr>
                <w:t>w</w:t>
              </w:r>
            </w:ins>
            <w:r w:rsidRPr="009D416D">
              <w:rPr>
                <w:rFonts w:ascii="Times New Roman" w:hAnsi="Times New Roman"/>
                <w:sz w:val="20"/>
              </w:rPr>
              <w:t>hether SRS resource set</w:t>
            </w:r>
            <w:del w:id="76" w:author="Eko Onggosanusi" w:date="2021-05-27T03:22:00Z">
              <w:r w:rsidRPr="009D416D" w:rsidDel="00CC4A48">
                <w:rPr>
                  <w:rFonts w:ascii="Times New Roman" w:hAnsi="Times New Roman"/>
                  <w:sz w:val="20"/>
                </w:rPr>
                <w:delText xml:space="preserve"> is signalled by gNB</w:delText>
              </w:r>
            </w:del>
            <w:r w:rsidRPr="009D416D">
              <w:rPr>
                <w:rFonts w:ascii="Times New Roman" w:hAnsi="Times New Roman"/>
                <w:sz w:val="20"/>
              </w:rPr>
              <w:t xml:space="preserve"> based on </w:t>
            </w:r>
            <w:ins w:id="77" w:author="Eko Onggosanusi" w:date="2021-05-27T03:23:00Z">
              <w:r>
                <w:rPr>
                  <w:rFonts w:ascii="Times New Roman" w:hAnsi="Times New Roman"/>
                  <w:sz w:val="20"/>
                </w:rPr>
                <w:t xml:space="preserve">the </w:t>
              </w:r>
            </w:ins>
            <w:r w:rsidRPr="009D416D">
              <w:rPr>
                <w:rFonts w:ascii="Times New Roman" w:hAnsi="Times New Roman"/>
                <w:sz w:val="20"/>
              </w:rPr>
              <w:t xml:space="preserve">UE reported information </w:t>
            </w:r>
          </w:p>
          <w:p w14:paraId="73577482" w14:textId="77777777" w:rsidR="00C6222A" w:rsidRPr="009D416D" w:rsidDel="00CC4A48" w:rsidRDefault="00C6222A" w:rsidP="00C6222A">
            <w:pPr>
              <w:pStyle w:val="ListParagraph"/>
              <w:numPr>
                <w:ilvl w:val="0"/>
                <w:numId w:val="38"/>
              </w:numPr>
              <w:snapToGrid w:val="0"/>
              <w:spacing w:after="0" w:line="240" w:lineRule="auto"/>
              <w:jc w:val="both"/>
              <w:rPr>
                <w:del w:id="78" w:author="Eko Onggosanusi" w:date="2021-05-27T03:22:00Z"/>
                <w:rFonts w:ascii="Times New Roman" w:hAnsi="Times New Roman"/>
                <w:sz w:val="20"/>
                <w:highlight w:val="yellow"/>
              </w:rPr>
            </w:pPr>
            <w:del w:id="79" w:author="Eko Onggosanusi" w:date="2021-05-27T03:22:00Z">
              <w:r w:rsidRPr="009D416D" w:rsidDel="00CC4A48">
                <w:rPr>
                  <w:rFonts w:ascii="Times New Roman" w:hAnsi="Times New Roman"/>
                  <w:sz w:val="20"/>
                  <w:highlight w:val="yellow"/>
                </w:rPr>
                <w:delText>FFS: Whether to support different SRS ports within a same SRS resource set if more than one SRS resources are configured in the set</w:delText>
              </w:r>
            </w:del>
          </w:p>
          <w:p w14:paraId="7D1D8474" w14:textId="77777777" w:rsidR="00C6222A" w:rsidRPr="009D416D" w:rsidRDefault="00C6222A" w:rsidP="00C6222A">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706F3F43" w14:textId="7062531D" w:rsidR="00C6222A" w:rsidRDefault="00C6222A" w:rsidP="00C6222A">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0655566B" w14:textId="57C034D0" w:rsidR="00C6222A" w:rsidRPr="00C6222A" w:rsidRDefault="00C6222A" w:rsidP="001B2A9F">
            <w:pPr>
              <w:pStyle w:val="ListParagraph"/>
              <w:numPr>
                <w:ilvl w:val="0"/>
                <w:numId w:val="38"/>
              </w:numPr>
              <w:snapToGrid w:val="0"/>
              <w:spacing w:after="0" w:line="240" w:lineRule="auto"/>
              <w:jc w:val="both"/>
              <w:rPr>
                <w:rFonts w:ascii="Times New Roman" w:eastAsiaTheme="minorEastAsia" w:hAnsi="Times New Roman" w:cs="Times New Roman"/>
                <w:sz w:val="20"/>
                <w:szCs w:val="20"/>
                <w:lang w:eastAsia="zh-CN"/>
              </w:rPr>
            </w:pPr>
            <w:r w:rsidRPr="00C6222A">
              <w:rPr>
                <w:rFonts w:ascii="Times New Roman" w:hAnsi="Times New Roman"/>
                <w:sz w:val="20"/>
                <w:highlight w:val="yellow"/>
              </w:rPr>
              <w:t xml:space="preserve">FFS there is any specification impact </w:t>
            </w:r>
          </w:p>
        </w:tc>
      </w:tr>
      <w:tr w:rsidR="00862267" w14:paraId="39810D1A" w14:textId="77777777" w:rsidTr="006A26E9">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3448" w14:textId="6B7B7C3D" w:rsidR="00862267" w:rsidRDefault="00862267" w:rsidP="00931238">
            <w:p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8B97" w14:textId="1D825BBE" w:rsidR="00862267" w:rsidRDefault="00862267" w:rsidP="00931238">
            <w:pPr>
              <w:snapToGrid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principle, fine with this proposal. </w:t>
            </w: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6EED02FD"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80"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81"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82"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83"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125E0FE6" w:rsidR="0022381B" w:rsidRPr="00CD6CCB" w:rsidDel="00F81442" w:rsidRDefault="0022381B" w:rsidP="0022381B">
      <w:pPr>
        <w:numPr>
          <w:ilvl w:val="2"/>
          <w:numId w:val="32"/>
        </w:numPr>
        <w:snapToGrid w:val="0"/>
        <w:jc w:val="both"/>
        <w:rPr>
          <w:del w:id="84" w:author="Eko Onggosanusi" w:date="2021-05-27T03:26:00Z"/>
          <w:rFonts w:ascii="Times New Roman" w:hAnsi="Times New Roman" w:cs="Times New Roman"/>
          <w:sz w:val="20"/>
        </w:rPr>
      </w:pPr>
      <w:del w:id="85"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2726B6A8" w14:textId="6A5BD847" w:rsidR="0022381B" w:rsidDel="00F81442" w:rsidRDefault="0022381B" w:rsidP="0022381B">
      <w:pPr>
        <w:numPr>
          <w:ilvl w:val="3"/>
          <w:numId w:val="32"/>
        </w:numPr>
        <w:snapToGrid w:val="0"/>
        <w:jc w:val="both"/>
        <w:rPr>
          <w:del w:id="86" w:author="Eko Onggosanusi" w:date="2021-05-27T03:26:00Z"/>
          <w:rFonts w:ascii="Times New Roman" w:hAnsi="Times New Roman" w:cs="Times New Roman"/>
          <w:sz w:val="20"/>
        </w:rPr>
      </w:pPr>
      <w:del w:id="87"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1339FFEF" w14:textId="6C45462E" w:rsidR="0022381B" w:rsidRPr="003A1096" w:rsidDel="00F81442" w:rsidRDefault="0022381B" w:rsidP="0022381B">
      <w:pPr>
        <w:numPr>
          <w:ilvl w:val="3"/>
          <w:numId w:val="32"/>
        </w:numPr>
        <w:snapToGrid w:val="0"/>
        <w:jc w:val="both"/>
        <w:rPr>
          <w:del w:id="88" w:author="Eko Onggosanusi" w:date="2021-05-27T03:26:00Z"/>
          <w:rFonts w:ascii="Times New Roman" w:hAnsi="Times New Roman" w:cs="Times New Roman"/>
          <w:sz w:val="20"/>
        </w:rPr>
      </w:pPr>
      <w:del w:id="89"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4CEE9D82" w14:textId="77777777" w:rsidR="003B3DFD" w:rsidRDefault="003B3DFD" w:rsidP="00A606C2">
            <w:pPr>
              <w:snapToGrid w:val="0"/>
              <w:rPr>
                <w:rFonts w:ascii="Times New Roman" w:eastAsia="DengXian" w:hAnsi="Times New Roman" w:cs="Times New Roman"/>
                <w:b/>
                <w:color w:val="3333FF"/>
                <w:szCs w:val="18"/>
                <w:lang w:eastAsia="zh-CN"/>
              </w:rPr>
            </w:pPr>
          </w:p>
          <w:p w14:paraId="436F1D7B" w14:textId="77777777" w:rsidR="003B3DFD" w:rsidRDefault="003B3DFD" w:rsidP="003B3DF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Opt2A:</w:t>
            </w:r>
          </w:p>
          <w:p w14:paraId="18CACBFB" w14:textId="5E4705F3" w:rsidR="003B3DF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lastRenderedPageBreak/>
              <w:t>Alt1: Apple, Qualcomm</w:t>
            </w:r>
            <w:r w:rsidR="00BA2050">
              <w:rPr>
                <w:rFonts w:ascii="Times New Roman" w:eastAsia="DengXian" w:hAnsi="Times New Roman" w:cs="Times New Roman"/>
                <w:b/>
                <w:color w:val="3333FF"/>
                <w:szCs w:val="18"/>
                <w:lang w:eastAsia="zh-CN"/>
              </w:rPr>
              <w:t>, CATT</w:t>
            </w:r>
            <w:r w:rsidR="00F81442">
              <w:rPr>
                <w:rFonts w:ascii="Times New Roman" w:eastAsia="DengXian" w:hAnsi="Times New Roman" w:cs="Times New Roman"/>
                <w:b/>
                <w:color w:val="3333FF"/>
                <w:szCs w:val="18"/>
                <w:lang w:eastAsia="zh-CN"/>
              </w:rPr>
              <w:t>, NTT Docomo</w:t>
            </w:r>
            <w:r w:rsidR="002E69AC">
              <w:rPr>
                <w:rFonts w:ascii="Times New Roman" w:eastAsia="DengXian" w:hAnsi="Times New Roman" w:cs="Times New Roman"/>
                <w:b/>
                <w:color w:val="3333FF"/>
                <w:szCs w:val="18"/>
                <w:lang w:eastAsia="zh-CN"/>
              </w:rPr>
              <w:t>, CMCC</w:t>
            </w:r>
          </w:p>
          <w:p w14:paraId="37001CEC" w14:textId="7024B6B6" w:rsidR="003B3DFD" w:rsidRPr="001115C3" w:rsidRDefault="00560F5D" w:rsidP="003B3DFD">
            <w:pPr>
              <w:pStyle w:val="ListParagraph"/>
              <w:numPr>
                <w:ilvl w:val="0"/>
                <w:numId w:val="53"/>
              </w:numPr>
              <w:snapToGrid w:val="0"/>
              <w:spacing w:after="0"/>
              <w:rPr>
                <w:rFonts w:ascii="Times New Roman" w:eastAsia="DengXian" w:hAnsi="Times New Roman" w:cs="Times New Roman"/>
                <w:b/>
                <w:color w:val="3333FF"/>
                <w:szCs w:val="18"/>
                <w:lang w:val="de-DE" w:eastAsia="zh-CN"/>
              </w:rPr>
            </w:pPr>
            <w:r w:rsidRPr="001115C3">
              <w:rPr>
                <w:rFonts w:ascii="Times New Roman" w:eastAsia="DengXian" w:hAnsi="Times New Roman" w:cs="Times New Roman"/>
                <w:b/>
                <w:color w:val="3333FF"/>
                <w:szCs w:val="18"/>
                <w:lang w:val="de-DE" w:eastAsia="zh-CN"/>
              </w:rPr>
              <w:t>A</w:t>
            </w:r>
            <w:r w:rsidR="003B3DFD" w:rsidRPr="001115C3">
              <w:rPr>
                <w:rFonts w:ascii="Times New Roman" w:eastAsia="DengXian" w:hAnsi="Times New Roman" w:cs="Times New Roman"/>
                <w:b/>
                <w:color w:val="3333FF"/>
                <w:szCs w:val="18"/>
                <w:lang w:val="de-DE" w:eastAsia="zh-CN"/>
              </w:rPr>
              <w:t>l</w:t>
            </w:r>
            <w:r w:rsidRPr="001115C3">
              <w:rPr>
                <w:rFonts w:ascii="Times New Roman" w:eastAsia="DengXian" w:hAnsi="Times New Roman" w:cs="Times New Roman"/>
                <w:b/>
                <w:color w:val="3333FF"/>
                <w:szCs w:val="18"/>
                <w:lang w:val="de-DE" w:eastAsia="zh-CN"/>
              </w:rPr>
              <w:t>t</w:t>
            </w:r>
            <w:r w:rsidR="003B3DFD" w:rsidRPr="001115C3">
              <w:rPr>
                <w:rFonts w:ascii="Times New Roman" w:eastAsia="DengXian" w:hAnsi="Times New Roman" w:cs="Times New Roman"/>
                <w:b/>
                <w:color w:val="3333FF"/>
                <w:szCs w:val="18"/>
                <w:lang w:val="de-DE" w:eastAsia="zh-CN"/>
              </w:rPr>
              <w:t>2: Apple, Samsung, ZTE, MTK, Qualcomm</w:t>
            </w:r>
          </w:p>
          <w:p w14:paraId="1A62612E" w14:textId="51C8D7E2" w:rsidR="003B3DFD" w:rsidRPr="009C4A8D" w:rsidRDefault="003B3DFD" w:rsidP="003B3DFD">
            <w:pPr>
              <w:pStyle w:val="ListParagraph"/>
              <w:numPr>
                <w:ilvl w:val="0"/>
                <w:numId w:val="53"/>
              </w:numPr>
              <w:snapToGrid w:val="0"/>
              <w:spacing w:after="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Alt3: Samsung, LG</w:t>
            </w:r>
            <w:r w:rsidR="00F81442">
              <w:rPr>
                <w:rFonts w:ascii="Times New Roman" w:eastAsia="DengXian" w:hAnsi="Times New Roman" w:cs="Times New Roman"/>
                <w:b/>
                <w:color w:val="3333FF"/>
                <w:szCs w:val="18"/>
                <w:lang w:eastAsia="zh-CN"/>
              </w:rPr>
              <w:t>, NTT Docomo</w:t>
            </w:r>
          </w:p>
          <w:p w14:paraId="3E4832AC" w14:textId="2951AA68"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1B1604CD" w:rsidR="007B6AAD" w:rsidRDefault="007B6AAD" w:rsidP="007B6AAD">
            <w:pPr>
              <w:numPr>
                <w:ilvl w:val="1"/>
                <w:numId w:val="32"/>
              </w:numPr>
              <w:snapToGrid w:val="0"/>
              <w:jc w:val="both"/>
              <w:rPr>
                <w:rFonts w:ascii="Times New Roman" w:hAnsi="Times New Roman" w:cs="Times New Roman"/>
                <w:sz w:val="20"/>
              </w:rPr>
            </w:pPr>
            <w:r>
              <w:rPr>
                <w:rFonts w:ascii="Times New Roman" w:hAnsi="Times New Roman" w:cs="Times New Roman"/>
                <w:sz w:val="20"/>
              </w:rPr>
              <w:t>FFS: Whether the L1-RSRP is c</w:t>
            </w:r>
            <w:r w:rsidR="00536122">
              <w:rPr>
                <w:rFonts w:ascii="Times New Roman" w:hAnsi="Times New Roman" w:cs="Times New Roman"/>
                <w:sz w:val="20"/>
              </w:rPr>
              <w:t>alculated with regard to MPE effect</w:t>
            </w:r>
          </w:p>
          <w:p w14:paraId="3145C7C8" w14:textId="7FC90C65" w:rsidR="00536122" w:rsidRPr="00CD6CCB" w:rsidRDefault="00536122" w:rsidP="004D704F">
            <w:pPr>
              <w:numPr>
                <w:ilvl w:val="0"/>
                <w:numId w:val="32"/>
              </w:numPr>
              <w:snapToGrid w:val="0"/>
              <w:jc w:val="both"/>
              <w:rPr>
                <w:rFonts w:ascii="Times New Roman" w:hAnsi="Times New Roman" w:cs="Times New Roman"/>
                <w:sz w:val="20"/>
              </w:rPr>
            </w:pPr>
            <w:r>
              <w:rPr>
                <w:rFonts w:ascii="Times New Roman" w:hAnsi="Times New Roman" w:cs="Times New Roman"/>
                <w:sz w:val="20"/>
              </w:rPr>
              <w:t>FFS: Whether/how to support connection for opt1A and opt2A, e.g. Opt1A/Opt2A is triggered/ reported by the same signaling, whether there should be some connections for the reported SSBRI(s)/CRI(s)</w:t>
            </w:r>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485E2C77"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fine with the proposal. But, of course, down-selection for three candidates in Opt2A seems better. We support </w:t>
            </w:r>
            <w:r w:rsidR="00A90B24">
              <w:rPr>
                <w:rFonts w:ascii="Times New Roman" w:eastAsia="PMingLiU" w:hAnsi="Times New Roman" w:cs="Times New Roman"/>
                <w:sz w:val="18"/>
                <w:szCs w:val="18"/>
                <w:lang w:eastAsia="zh-TW"/>
              </w:rPr>
              <w:t xml:space="preserve">Opt1A and </w:t>
            </w:r>
            <w:r>
              <w:rPr>
                <w:rFonts w:ascii="Times New Roman" w:eastAsia="PMingLiU" w:hAnsi="Times New Roman" w:cs="Times New Roman"/>
                <w:sz w:val="18"/>
                <w:szCs w:val="18"/>
                <w:lang w:eastAsia="zh-TW"/>
              </w:rPr>
              <w:t>Alt2 in Opt2A.</w:t>
            </w:r>
          </w:p>
        </w:tc>
      </w:tr>
      <w:tr w:rsidR="00C87CBB" w:rsidRPr="000C5E05" w14:paraId="760FCCF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CB080" w14:textId="573608D3" w:rsidR="00C87CBB" w:rsidRPr="00C87CBB" w:rsidRDefault="00C87CBB" w:rsidP="009367A5">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FC02" w14:textId="7087D033" w:rsidR="00C87CBB" w:rsidRPr="00C87CBB" w:rsidRDefault="00C87CBB" w:rsidP="000C2265">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Support the proposal with Alt3 in Opt2A</w:t>
            </w:r>
          </w:p>
        </w:tc>
      </w:tr>
      <w:tr w:rsidR="00C85F66" w:rsidRPr="000C5E05" w14:paraId="28DEF213"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7F322" w14:textId="1D8CFBE7" w:rsidR="00C85F66" w:rsidRDefault="00C85F66" w:rsidP="00C85F66">
            <w:pPr>
              <w:snapToGrid w:val="0"/>
              <w:rPr>
                <w:rFonts w:ascii="Times New Roman" w:eastAsia="Malgun Gothic" w:hAnsi="Times New Roman" w:cs="Times New Roman"/>
                <w:sz w:val="18"/>
                <w:szCs w:val="18"/>
              </w:rPr>
            </w:pPr>
            <w:r>
              <w:rPr>
                <w:rFonts w:ascii="Times New Roman" w:eastAsia="DengXian" w:hAnsi="Times New Roman" w:cs="Times New Rom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71B4B" w14:textId="44A89E41" w:rsidR="00C85F66" w:rsidRDefault="00C85F66" w:rsidP="00C85F66">
            <w:pPr>
              <w:snapToGrid w:val="0"/>
              <w:jc w:val="both"/>
              <w:rPr>
                <w:rFonts w:ascii="Times New Roman" w:eastAsia="Malgun Gothic" w:hAnsi="Times New Roman" w:cs="Times New Roman"/>
                <w:sz w:val="18"/>
                <w:szCs w:val="18"/>
              </w:rPr>
            </w:pPr>
            <w:r>
              <w:rPr>
                <w:rFonts w:ascii="Times New Roman" w:eastAsia="PMingLiU" w:hAnsi="Times New Roman" w:cs="Times New Roman"/>
                <w:sz w:val="18"/>
                <w:szCs w:val="18"/>
                <w:lang w:eastAsia="zh-TW"/>
              </w:rPr>
              <w:t>We support Opt1A.</w:t>
            </w:r>
          </w:p>
        </w:tc>
      </w:tr>
      <w:tr w:rsidR="00116AB8" w:rsidRPr="000C5E05" w14:paraId="3C751ED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DB54E" w14:textId="0268C393" w:rsidR="00116AB8" w:rsidRDefault="00116AB8" w:rsidP="00C85F6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1548C" w14:textId="429D6ADC" w:rsidR="00116AB8" w:rsidRDefault="00116AB8" w:rsidP="00C85F6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2A, which have different use cases to our understanding. For Opt2A, prefer Alt1 or Alt2 to report detailed UL metric</w:t>
            </w:r>
          </w:p>
        </w:tc>
      </w:tr>
      <w:tr w:rsidR="003B3DFD" w:rsidRPr="000C5E05" w14:paraId="3CE0B105"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D4DB" w14:textId="2FEF1A8E" w:rsidR="003B3DFD" w:rsidRDefault="003B3DFD" w:rsidP="003B3DF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4D29D" w14:textId="02DA85DE" w:rsidR="003B3DFD" w:rsidRDefault="003B3DFD" w:rsidP="003B3DFD">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both Opt1A and Opt2A. Prefer to remove at least one alternatives</w:t>
            </w:r>
            <w:r>
              <w:rPr>
                <w:rFonts w:ascii="Times New Roman" w:eastAsia="PMingLiU" w:hAnsi="Times New Roman" w:cs="Times New Roman" w:hint="eastAsia"/>
                <w:sz w:val="18"/>
                <w:szCs w:val="18"/>
                <w:lang w:eastAsia="zh-TW"/>
              </w:rPr>
              <w:t xml:space="preserve"> from </w:t>
            </w:r>
            <w:r w:rsidRPr="009C4A8D">
              <w:rPr>
                <w:rFonts w:ascii="Times New Roman" w:eastAsia="PMingLiU" w:hAnsi="Times New Roman" w:cs="Times New Roman"/>
                <w:sz w:val="18"/>
                <w:szCs w:val="18"/>
                <w:lang w:eastAsia="zh-TW"/>
              </w:rPr>
              <w:t>Opt2</w:t>
            </w:r>
            <w:r>
              <w:rPr>
                <w:rFonts w:ascii="Times New Roman" w:eastAsia="PMingLiU" w:hAnsi="Times New Roman" w:cs="Times New Roman"/>
                <w:sz w:val="18"/>
                <w:szCs w:val="18"/>
                <w:lang w:eastAsia="zh-TW"/>
              </w:rPr>
              <w:t xml:space="preserve"> (adding rows under Mod’s comment see the temperature).</w:t>
            </w:r>
          </w:p>
        </w:tc>
      </w:tr>
      <w:tr w:rsidR="0006338F" w:rsidRPr="000C5E05" w14:paraId="4B05C40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D4708" w14:textId="4C2457FA" w:rsidR="0006338F" w:rsidRDefault="0006338F" w:rsidP="0006338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A1C32"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First, we would like to clarify our understanding on the second FFS in Alt.3</w:t>
            </w:r>
            <w:r w:rsidRPr="00186210">
              <w:rPr>
                <w:rFonts w:ascii="Times New Roman" w:hAnsi="Times New Roman" w:cs="Times New Roman"/>
                <w:color w:val="FF0000"/>
                <w:sz w:val="18"/>
                <w:szCs w:val="18"/>
                <w:lang w:eastAsia="zh-CN"/>
              </w:rPr>
              <w:t>.</w:t>
            </w:r>
            <w:r>
              <w:rPr>
                <w:rFonts w:ascii="Times New Roman" w:hAnsi="Times New Roman" w:cs="Times New Roman"/>
                <w:sz w:val="18"/>
                <w:szCs w:val="18"/>
                <w:lang w:eastAsia="zh-CN"/>
              </w:rPr>
              <w:t xml:space="preserve"> Is it correctly understanding that L1-RSRP is reported for beams that is preferred for DL reception, and whether/what is reported for beams preferred for UL is FFS, e.g., UL metric similar as in Alt.1 or alt.2 may be reported for beams preferred for UL?</w:t>
            </w:r>
          </w:p>
          <w:p w14:paraId="78363967" w14:textId="77777777" w:rsidR="0006338F" w:rsidRDefault="0006338F" w:rsidP="0006338F">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ith the above understanding, our first preference is Alt.1 and second preference is Alt.3. Meanwhile we think supporting more than one alternatives can be considered and NW can decide whether to trigger only UL beam reporting (Alt.1) or to trigger both UL and DL beam reporting (Alt.3). For example, when MPE happens, NW can trigger only UL beam reporting if DL beam reporting does not need to be updated.</w:t>
            </w:r>
          </w:p>
          <w:p w14:paraId="379ADC64" w14:textId="07130EDB" w:rsidR="0006338F" w:rsidRDefault="00F81442" w:rsidP="00F81442">
            <w:pPr>
              <w:snapToGrid w:val="0"/>
              <w:jc w:val="both"/>
              <w:rPr>
                <w:rFonts w:ascii="Times New Roman" w:eastAsia="PMingLiU" w:hAnsi="Times New Roman" w:cs="Times New Roman"/>
                <w:sz w:val="18"/>
                <w:szCs w:val="18"/>
                <w:lang w:eastAsia="zh-TW"/>
              </w:rPr>
            </w:pPr>
            <w:ins w:id="90" w:author="Eko Onggosanusi" w:date="2021-05-27T03:28:00Z">
              <w:r>
                <w:rPr>
                  <w:rFonts w:ascii="Times New Roman" w:eastAsia="PMingLiU" w:hAnsi="Times New Roman" w:cs="Times New Roman"/>
                  <w:sz w:val="18"/>
                  <w:szCs w:val="18"/>
                  <w:lang w:eastAsia="zh-TW"/>
                </w:rPr>
                <w:t>[Mod: Since only 3 meetings are left, supporting more than one options doesn’t seem wise]</w:t>
              </w:r>
            </w:ins>
          </w:p>
        </w:tc>
      </w:tr>
      <w:tr w:rsidR="00DB44E3" w:rsidRPr="000C5E05" w14:paraId="72A9A85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BDCFF" w14:textId="78E47E9B" w:rsidR="00DB44E3" w:rsidRDefault="00DB44E3" w:rsidP="00DB44E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A035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w:t>
            </w:r>
            <w:r>
              <w:rPr>
                <w:rFonts w:ascii="Times New Roman" w:eastAsia="PMingLiU" w:hAnsi="Times New Roman" w:cs="Times New Roman" w:hint="eastAsia"/>
                <w:sz w:val="18"/>
                <w:szCs w:val="18"/>
                <w:lang w:eastAsia="zh-CN"/>
              </w:rPr>
              <w:t xml:space="preserve">hanks </w:t>
            </w:r>
            <w:r>
              <w:rPr>
                <w:rFonts w:ascii="Times New Roman" w:eastAsia="PMingLiU" w:hAnsi="Times New Roman" w:cs="Times New Roman"/>
                <w:sz w:val="18"/>
                <w:szCs w:val="18"/>
                <w:lang w:eastAsia="zh-CN"/>
              </w:rPr>
              <w:t xml:space="preserve">for Ericsson more explanation in Round 3. Now I can understand that if all beams in the recent beam report was failed for UL transmission because of MPE, gNB may don’t know which beam can be used for UL transmission. But we think in order to solve the problem in this case, UE can be triggered to report the L1-RSRP for DL reception of preferred beam together with P-MPR or in next beam measurement report. And beam/panel specific P-MPR can be used to indicate preferred beam/panel. </w:t>
            </w:r>
          </w:p>
          <w:p w14:paraId="76BFAE6B"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 </w:t>
            </w:r>
          </w:p>
          <w:p w14:paraId="32934285"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Thus, we think in addition to beam/panel specific P-MPR, it is not necessary to contain “</w:t>
            </w:r>
            <w:r w:rsidRPr="009329BF">
              <w:rPr>
                <w:rFonts w:ascii="Times New Roman" w:eastAsia="PMingLiU" w:hAnsi="Times New Roman" w:cs="Times New Roman"/>
                <w:sz w:val="18"/>
                <w:szCs w:val="18"/>
                <w:lang w:eastAsia="zh-CN"/>
              </w:rPr>
              <w:t>reporting SSBRI(s)/CRI(s) to indicate gNB beam(s) that is preferred for UL transmission</w:t>
            </w:r>
            <w:r>
              <w:rPr>
                <w:rFonts w:ascii="Times New Roman" w:eastAsia="PMingLiU" w:hAnsi="Times New Roman" w:cs="Times New Roman"/>
                <w:sz w:val="18"/>
                <w:szCs w:val="18"/>
                <w:lang w:eastAsia="zh-CN"/>
              </w:rPr>
              <w:t>” in Option 2A.</w:t>
            </w:r>
          </w:p>
          <w:p w14:paraId="566BC7B3" w14:textId="77777777" w:rsidR="00DB44E3" w:rsidRDefault="00DB44E3" w:rsidP="00DB44E3">
            <w:pPr>
              <w:snapToGrid w:val="0"/>
              <w:jc w:val="both"/>
              <w:rPr>
                <w:rFonts w:ascii="Times New Roman" w:eastAsia="PMingLiU" w:hAnsi="Times New Roman" w:cs="Times New Roman"/>
                <w:sz w:val="18"/>
                <w:szCs w:val="18"/>
                <w:lang w:eastAsia="zh-CN"/>
              </w:rPr>
            </w:pPr>
          </w:p>
          <w:p w14:paraId="7FD900A1" w14:textId="77777777" w:rsidR="00DB44E3" w:rsidRDefault="00DB44E3" w:rsidP="00DB44E3">
            <w:pPr>
              <w:snapToGrid w:val="0"/>
              <w:jc w:val="both"/>
              <w:rPr>
                <w:rFonts w:ascii="Times New Roman" w:eastAsia="PMingLiU" w:hAnsi="Times New Roman" w:cs="Times New Roman"/>
                <w:sz w:val="18"/>
                <w:szCs w:val="18"/>
                <w:lang w:eastAsia="zh-CN"/>
              </w:rPr>
            </w:pPr>
            <w:r>
              <w:rPr>
                <w:rFonts w:ascii="Times New Roman" w:eastAsia="PMingLiU" w:hAnsi="Times New Roman" w:cs="Times New Roman"/>
                <w:sz w:val="18"/>
                <w:szCs w:val="18"/>
                <w:lang w:eastAsia="zh-CN"/>
              </w:rPr>
              <w:t xml:space="preserve">And one clarification is that for Alt 2 and Alt 3 in Option 2A, what is the motivation to report the preferred beam for DL reception?  </w:t>
            </w:r>
          </w:p>
          <w:p w14:paraId="04BA1AFA" w14:textId="085CB707" w:rsidR="00DB44E3" w:rsidRDefault="00951779" w:rsidP="00B652DF">
            <w:pPr>
              <w:snapToGrid w:val="0"/>
              <w:jc w:val="both"/>
              <w:rPr>
                <w:rFonts w:ascii="Times New Roman" w:hAnsi="Times New Roman" w:cs="Times New Roman"/>
                <w:sz w:val="18"/>
                <w:szCs w:val="18"/>
                <w:lang w:eastAsia="zh-CN"/>
              </w:rPr>
            </w:pPr>
            <w:ins w:id="91" w:author="Eko Onggosanusi" w:date="2021-05-27T03:30:00Z">
              <w:r>
                <w:rPr>
                  <w:rFonts w:ascii="Times New Roman" w:hAnsi="Times New Roman" w:cs="Times New Roman"/>
                  <w:sz w:val="18"/>
                  <w:szCs w:val="18"/>
                  <w:lang w:eastAsia="zh-CN"/>
                </w:rPr>
                <w:t>[Mod: I will let the proponents answer</w:t>
              </w:r>
            </w:ins>
            <w:ins w:id="92" w:author="Eko Onggosanusi" w:date="2021-05-27T03:51:00Z">
              <w:r w:rsidR="00B652DF">
                <w:rPr>
                  <w:rFonts w:ascii="Times New Roman" w:hAnsi="Times New Roman" w:cs="Times New Roman"/>
                  <w:sz w:val="18"/>
                  <w:szCs w:val="18"/>
                  <w:lang w:eastAsia="zh-CN"/>
                </w:rPr>
                <w:t>.</w:t>
              </w:r>
            </w:ins>
            <w:ins w:id="93" w:author="Eko Onggosanusi" w:date="2021-05-27T03:30:00Z">
              <w:r>
                <w:rPr>
                  <w:rFonts w:ascii="Times New Roman" w:hAnsi="Times New Roman" w:cs="Times New Roman"/>
                  <w:sz w:val="18"/>
                  <w:szCs w:val="18"/>
                  <w:lang w:eastAsia="zh-CN"/>
                </w:rPr>
                <w:t>]</w:t>
              </w:r>
            </w:ins>
          </w:p>
        </w:tc>
      </w:tr>
      <w:tr w:rsidR="006A26E9" w14:paraId="47ED223B"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C173" w14:textId="77777777" w:rsidR="006A26E9" w:rsidRDefault="006A26E9" w:rsidP="00ED491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CATT</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51180" w14:textId="77777777" w:rsidR="006A26E9" w:rsidRDefault="006A26E9" w:rsidP="00ED491A">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option 2A (alt-1)</w:t>
            </w:r>
          </w:p>
        </w:tc>
      </w:tr>
      <w:tr w:rsidR="002E69AC" w14:paraId="7E50D7BC"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1F653" w14:textId="692D5CE3" w:rsidR="002E69AC" w:rsidRDefault="002E69AC" w:rsidP="002E69A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3C6DD" w14:textId="0C5162A9" w:rsidR="002E69AC" w:rsidRDefault="002E69AC" w:rsidP="002E69AC">
            <w:pPr>
              <w:snapToGrid w:val="0"/>
              <w:jc w:val="both"/>
              <w:rPr>
                <w:rFonts w:ascii="Times New Roman" w:eastAsia="PMingLiU" w:hAnsi="Times New Roman" w:cs="Times New Roman"/>
                <w:sz w:val="18"/>
                <w:szCs w:val="18"/>
                <w:lang w:eastAsia="zh-TW"/>
              </w:rPr>
            </w:pPr>
            <w:r>
              <w:rPr>
                <w:rFonts w:ascii="Times New Roman" w:hAnsi="Times New Roman" w:cs="Times New Roman" w:hint="eastAsia"/>
                <w:sz w:val="18"/>
                <w:szCs w:val="18"/>
                <w:lang w:eastAsia="zh-CN"/>
              </w:rPr>
              <w:t>S</w:t>
            </w:r>
            <w:r>
              <w:rPr>
                <w:rFonts w:ascii="Times New Roman" w:hAnsi="Times New Roman" w:cs="Times New Roman"/>
                <w:sz w:val="18"/>
                <w:szCs w:val="18"/>
                <w:lang w:eastAsia="zh-CN"/>
              </w:rPr>
              <w:t>upport Opt 2A with Alt-1.</w:t>
            </w:r>
          </w:p>
        </w:tc>
      </w:tr>
      <w:tr w:rsidR="00975BE0" w14:paraId="18B92F3D"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C5D23" w14:textId="3B840ED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Convida Wireless</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DAE00" w14:textId="543A28EB" w:rsidR="00975BE0" w:rsidRDefault="00975BE0" w:rsidP="00975BE0">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Support the proposal. Prefer option 1A.</w:t>
            </w:r>
          </w:p>
        </w:tc>
      </w:tr>
      <w:tr w:rsidR="00975BE0" w14:paraId="02D30500"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6C7C2" w14:textId="56409EE7"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F477" w14:textId="77777777"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Thanks Ericsson for answering our question on why Opt1D cannot work. Copied as below,</w:t>
            </w:r>
          </w:p>
          <w:p w14:paraId="59DB25F6" w14:textId="77777777" w:rsidR="00975BE0" w:rsidRPr="006F5EC9" w:rsidRDefault="00975BE0" w:rsidP="00975BE0">
            <w:pPr>
              <w:snapToGrid w:val="0"/>
              <w:jc w:val="both"/>
              <w:rPr>
                <w:rFonts w:ascii="Times New Roman" w:hAnsi="Times New Roman" w:cs="Times New Roman"/>
                <w:i/>
                <w:sz w:val="18"/>
                <w:szCs w:val="18"/>
                <w:lang w:eastAsia="zh-CN"/>
              </w:rPr>
            </w:pPr>
            <w:r w:rsidRPr="006F5EC9">
              <w:rPr>
                <w:rFonts w:ascii="Times New Roman" w:hAnsi="Times New Roman" w:cs="Times New Roman" w:hint="eastAsia"/>
                <w:i/>
                <w:sz w:val="18"/>
                <w:szCs w:val="18"/>
                <w:lang w:eastAsia="zh-CN"/>
              </w:rPr>
              <w:lastRenderedPageBreak/>
              <w:t>E</w:t>
            </w:r>
            <w:r w:rsidRPr="006F5EC9">
              <w:rPr>
                <w:rFonts w:ascii="Times New Roman" w:hAnsi="Times New Roman" w:cs="Times New Roman"/>
                <w:i/>
                <w:sz w:val="18"/>
                <w:szCs w:val="18"/>
                <w:lang w:eastAsia="zh-CN"/>
              </w:rPr>
              <w:t>ricsson: if we have only opt1A/1D, the UE will detect MPE when it happens and report that to the NW. However, the NW will then continue to collect L1-RSRP reports using normal beam reporting, and it is quite likely that the NW will switch back to bad beams – there is no way for the NW to know. This will cause the UE to report an MPE event, and then the procedure is repeated.</w:t>
            </w:r>
          </w:p>
          <w:p w14:paraId="474C3911" w14:textId="77777777" w:rsidR="00975BE0" w:rsidRPr="006F5EC9"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However, we are not convinced. If panel information along with CRI/SSBRI can be reported based on MP-UE discussion, NW will know the available beams for each panel, and will not ‘switch back to bad beams’.</w:t>
            </w:r>
          </w:p>
          <w:p w14:paraId="2C6A3DD6" w14:textId="52360DD4" w:rsidR="00975BE0" w:rsidRDefault="00975BE0" w:rsidP="00975BE0">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We will be happy to hear some more clarification from more companies, thanks.</w:t>
            </w:r>
          </w:p>
        </w:tc>
      </w:tr>
      <w:tr w:rsidR="00975BE0" w14:paraId="0DED410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89B63" w14:textId="6DD6E3D0" w:rsidR="00975BE0" w:rsidRDefault="00975BE0" w:rsidP="00975BE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Mod </w:t>
            </w:r>
            <w:r w:rsidR="00070E49">
              <w:rPr>
                <w:rFonts w:ascii="Times New Roman" w:eastAsia="DengXian" w:hAnsi="Times New Roman" w:cs="Times New Roman"/>
                <w:sz w:val="18"/>
                <w:szCs w:val="18"/>
                <w:lang w:eastAsia="zh-CN"/>
              </w:rPr>
              <w:t>V17</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19F90" w14:textId="77777777" w:rsidR="00975BE0" w:rsidRDefault="00975BE0" w:rsidP="00975BE0">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Since only 3 meetings are left, considering the immense workload on finalizing the details, I </w:t>
            </w:r>
            <w:r w:rsidRPr="00951779">
              <w:rPr>
                <w:rFonts w:ascii="Times New Roman" w:eastAsia="PMingLiU" w:hAnsi="Times New Roman" w:cs="Times New Roman"/>
                <w:b/>
                <w:color w:val="3333FF"/>
                <w:sz w:val="18"/>
                <w:szCs w:val="18"/>
                <w:lang w:eastAsia="zh-TW"/>
              </w:rPr>
              <w:t>revised the proposal</w:t>
            </w:r>
            <w:r w:rsidRPr="00951779">
              <w:rPr>
                <w:rFonts w:ascii="Times New Roman" w:eastAsia="PMingLiU" w:hAnsi="Times New Roman" w:cs="Times New Roman"/>
                <w:color w:val="3333FF"/>
                <w:sz w:val="18"/>
                <w:szCs w:val="18"/>
                <w:lang w:eastAsia="zh-TW"/>
              </w:rPr>
              <w:t xml:space="preserve"> </w:t>
            </w:r>
          </w:p>
          <w:p w14:paraId="15C0E060" w14:textId="77777777"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of Opt2A is removed since it has the fewest supporters. As more views are available, I may remove one of the Alt1 or Alt2</w:t>
            </w:r>
          </w:p>
          <w:p w14:paraId="0B197871" w14:textId="50464BDF" w:rsidR="00975BE0" w:rsidRDefault="00975BE0" w:rsidP="00975BE0">
            <w:pPr>
              <w:pStyle w:val="ListParagraph"/>
              <w:numPr>
                <w:ilvl w:val="0"/>
                <w:numId w:val="54"/>
              </w:numPr>
              <w:snapToGrid w:val="0"/>
              <w:spacing w:after="0" w:line="240" w:lineRule="auto"/>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After witnessing the progress (and the process of arriving at the progress) in this meeting I realize that proposing to support Opt1A and Opt2A is too ambitious and unrealistic. We do need to down select in the next meeting (ideally in this meeting but it is too late). </w:t>
            </w:r>
          </w:p>
          <w:p w14:paraId="081B3A02" w14:textId="77777777" w:rsidR="00975BE0" w:rsidRDefault="00975BE0" w:rsidP="00975BE0">
            <w:pPr>
              <w:snapToGrid w:val="0"/>
              <w:jc w:val="both"/>
              <w:rPr>
                <w:rFonts w:ascii="Times New Roman" w:eastAsia="PMingLiU" w:hAnsi="Times New Roman" w:cs="Times New Roman"/>
                <w:sz w:val="18"/>
                <w:szCs w:val="18"/>
                <w:lang w:eastAsia="zh-TW"/>
              </w:rPr>
            </w:pPr>
          </w:p>
          <w:p w14:paraId="7B3DD3A4" w14:textId="3B5F97F5" w:rsidR="00975BE0" w:rsidRPr="00ED3591" w:rsidRDefault="00975BE0" w:rsidP="00975BE0">
            <w:pPr>
              <w:snapToGrid w:val="0"/>
              <w:jc w:val="both"/>
              <w:rPr>
                <w:rFonts w:ascii="Times New Roman" w:eastAsia="PMingLiU" w:hAnsi="Times New Roman" w:cs="Times New Roman"/>
                <w:sz w:val="18"/>
                <w:szCs w:val="18"/>
                <w:lang w:eastAsia="zh-TW"/>
              </w:rPr>
            </w:pPr>
            <w:r w:rsidRPr="00ED3591">
              <w:rPr>
                <w:rFonts w:ascii="Times New Roman" w:eastAsia="PMingLiU" w:hAnsi="Times New Roman" w:cs="Times New Roman"/>
                <w:sz w:val="18"/>
                <w:szCs w:val="18"/>
                <w:lang w:eastAsia="zh-TW"/>
              </w:rPr>
              <w:t>If some companies have serious concern on not supporting both Opt1A and Opt2A</w:t>
            </w:r>
            <w:r>
              <w:rPr>
                <w:rFonts w:ascii="Times New Roman" w:eastAsia="PMingLiU" w:hAnsi="Times New Roman" w:cs="Times New Roman"/>
                <w:sz w:val="18"/>
                <w:szCs w:val="18"/>
                <w:lang w:eastAsia="zh-TW"/>
              </w:rPr>
              <w:t xml:space="preserve"> (or reducing the number of alternatives in Opt2A)</w:t>
            </w:r>
            <w:r w:rsidRPr="00ED3591">
              <w:rPr>
                <w:rFonts w:ascii="Times New Roman" w:eastAsia="PMingLiU" w:hAnsi="Times New Roman" w:cs="Times New Roman"/>
                <w:sz w:val="18"/>
                <w:szCs w:val="18"/>
                <w:lang w:eastAsia="zh-TW"/>
              </w:rPr>
              <w:t xml:space="preserve">, we </w:t>
            </w:r>
            <w:r>
              <w:rPr>
                <w:rFonts w:ascii="Times New Roman" w:eastAsia="PMingLiU" w:hAnsi="Times New Roman" w:cs="Times New Roman"/>
                <w:sz w:val="18"/>
                <w:szCs w:val="18"/>
                <w:lang w:eastAsia="zh-TW"/>
              </w:rPr>
              <w:t xml:space="preserve">do not need to endorse </w:t>
            </w:r>
            <w:r w:rsidRPr="00ED3591">
              <w:rPr>
                <w:rFonts w:ascii="Times New Roman" w:eastAsia="PMingLiU" w:hAnsi="Times New Roman" w:cs="Times New Roman"/>
                <w:sz w:val="18"/>
                <w:szCs w:val="18"/>
                <w:lang w:eastAsia="zh-TW"/>
              </w:rPr>
              <w:t>this proposal</w:t>
            </w:r>
            <w:r>
              <w:rPr>
                <w:rFonts w:ascii="Times New Roman" w:eastAsia="PMingLiU" w:hAnsi="Times New Roman" w:cs="Times New Roman"/>
                <w:sz w:val="18"/>
                <w:szCs w:val="18"/>
                <w:lang w:eastAsia="zh-TW"/>
              </w:rPr>
              <w:t xml:space="preserve">. I am fine to discuss again in the next meeting </w:t>
            </w:r>
            <w:r w:rsidRPr="00070E49">
              <w:rPr>
                <w:rFonts w:ascii="Times New Roman" w:eastAsia="PMingLiU" w:hAnsi="Times New Roman" w:cs="Times New Roman"/>
                <w:b/>
                <w:sz w:val="18"/>
                <w:szCs w:val="18"/>
                <w:u w:val="single"/>
                <w:lang w:eastAsia="zh-TW"/>
              </w:rPr>
              <w:t>from scratch</w:t>
            </w:r>
            <w:r>
              <w:rPr>
                <w:rFonts w:ascii="Times New Roman" w:eastAsia="PMingLiU" w:hAnsi="Times New Roman" w:cs="Times New Roman"/>
                <w:sz w:val="18"/>
                <w:szCs w:val="18"/>
                <w:lang w:eastAsia="zh-TW"/>
              </w:rPr>
              <w:t xml:space="preserve"> (but of course ... at the risk of much less progress and no completion by Nov 2021)</w:t>
            </w:r>
            <w:r w:rsidRPr="00ED3591">
              <w:rPr>
                <w:rFonts w:ascii="Times New Roman" w:eastAsia="PMingLiU" w:hAnsi="Times New Roman" w:cs="Times New Roman"/>
                <w:sz w:val="18"/>
                <w:szCs w:val="18"/>
                <w:lang w:eastAsia="zh-TW"/>
              </w:rPr>
              <w:t xml:space="preserve">. </w:t>
            </w:r>
          </w:p>
        </w:tc>
      </w:tr>
      <w:tr w:rsidR="00634312" w14:paraId="0E5468C9"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F1771" w14:textId="340C69BF" w:rsidR="00634312" w:rsidRDefault="00634312" w:rsidP="006343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ony</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98AE" w14:textId="77777777"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S</w:t>
            </w:r>
            <w:r>
              <w:rPr>
                <w:rFonts w:ascii="Times New Roman" w:eastAsia="PMingLiU" w:hAnsi="Times New Roman" w:cs="Times New Roman"/>
                <w:sz w:val="18"/>
                <w:szCs w:val="18"/>
                <w:lang w:eastAsia="zh-TW"/>
              </w:rPr>
              <w:t xml:space="preserve">upport the proposal with preference on Alt.1 and Alt.3 under Opt2A. </w:t>
            </w:r>
          </w:p>
          <w:p w14:paraId="26330505" w14:textId="7E8B324F" w:rsidR="00634312" w:rsidRDefault="00634312" w:rsidP="0063431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 our understanding, mixing virtual PHR (event-based) into beam reporting (NW-initiated) seems not necessary. </w:t>
            </w:r>
          </w:p>
        </w:tc>
      </w:tr>
      <w:tr w:rsidR="00F019B2" w14:paraId="292CB68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5215C" w14:textId="43B608B3" w:rsidR="00F019B2" w:rsidRPr="00F019B2" w:rsidRDefault="00F019B2" w:rsidP="00634312">
            <w:pPr>
              <w:snapToGrid w:val="0"/>
              <w:rPr>
                <w:rFonts w:ascii="Times New Roman" w:eastAsia="DengXian" w:hAnsi="Times New Roman" w:cs="Times New Roman"/>
                <w:sz w:val="18"/>
                <w:szCs w:val="18"/>
                <w:lang w:eastAsia="zh-CN"/>
              </w:rPr>
            </w:pPr>
            <w:r w:rsidRPr="00F019B2">
              <w:rPr>
                <w:rFonts w:ascii="Times New Roman" w:eastAsia="Malgun Gothic" w:hAnsi="Times New Roman" w:cs="Times New Roman"/>
                <w:sz w:val="18"/>
                <w:szCs w:val="18"/>
              </w:rPr>
              <w:t>Nokia/NSB</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C1598" w14:textId="4542400B" w:rsidR="00F019B2" w:rsidRDefault="00F019B2" w:rsidP="00634312">
            <w:pPr>
              <w:snapToGrid w:val="0"/>
              <w:jc w:val="both"/>
              <w:rPr>
                <w:rFonts w:ascii="Times New Roman" w:eastAsia="Malgun Gothic" w:hAnsi="Times New Roman" w:cs="Times New Roman"/>
                <w:sz w:val="18"/>
                <w:szCs w:val="18"/>
              </w:rPr>
            </w:pPr>
            <w:r w:rsidRPr="00F019B2">
              <w:rPr>
                <w:rFonts w:ascii="Times New Roman" w:eastAsia="Malgun Gothic" w:hAnsi="Times New Roman" w:cs="Times New Roman"/>
                <w:sz w:val="18"/>
                <w:szCs w:val="18"/>
              </w:rPr>
              <w:t>For Opt 2A, we support both Alt 1, Alt 2.</w:t>
            </w:r>
          </w:p>
          <w:p w14:paraId="7C2140C1" w14:textId="77777777" w:rsidR="00F019B2" w:rsidRDefault="00F019B2" w:rsidP="00634312">
            <w:pPr>
              <w:snapToGrid w:val="0"/>
              <w:jc w:val="both"/>
              <w:rPr>
                <w:rFonts w:ascii="Times New Roman" w:eastAsia="Malgun Gothic" w:hAnsi="Times New Roman" w:cs="Times New Roman"/>
                <w:sz w:val="18"/>
                <w:szCs w:val="18"/>
              </w:rPr>
            </w:pPr>
          </w:p>
          <w:p w14:paraId="199FC3A9" w14:textId="41AF868A" w:rsid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No</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strong</w:t>
            </w:r>
            <w:r>
              <w:rPr>
                <w:rFonts w:ascii="Times New Roman" w:eastAsia="Malgun Gothic" w:hAnsi="Times New Roman" w:cs="Times New Roman"/>
                <w:sz w:val="18"/>
                <w:szCs w:val="18"/>
              </w:rPr>
              <w:t xml:space="preserve"> concerns </w:t>
            </w:r>
            <w:r>
              <w:rPr>
                <w:rFonts w:ascii="Times New Roman" w:eastAsia="Malgun Gothic" w:hAnsi="Times New Roman" w:cs="Times New Roman" w:hint="eastAsia"/>
                <w:sz w:val="18"/>
                <w:szCs w:val="18"/>
              </w:rPr>
              <w:t>on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Opt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1A,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but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the</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is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still</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a</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bit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unclear.</w:t>
            </w:r>
            <w:r>
              <w:rPr>
                <w:rFonts w:ascii="Times New Roman" w:eastAsia="Malgun Gothic" w:hAnsi="Times New Roman" w:cs="Times New Roman"/>
                <w:sz w:val="18"/>
                <w:szCs w:val="18"/>
              </w:rPr>
              <w:t xml:space="preserve"> </w:t>
            </w:r>
          </w:p>
          <w:p w14:paraId="05C928A3" w14:textId="74C5EECC" w:rsidR="00F019B2" w:rsidRPr="00F019B2" w:rsidRDefault="00F019B2" w:rsidP="00634312">
            <w:pPr>
              <w:snapToGrid w:val="0"/>
              <w:jc w:val="both"/>
              <w:rPr>
                <w:rFonts w:ascii="Times New Roman" w:eastAsia="Malgun Gothic" w:hAnsi="Times New Roman" w:cs="Times New Roman"/>
                <w:sz w:val="18"/>
                <w:szCs w:val="18"/>
              </w:rPr>
            </w:pPr>
            <w:r>
              <w:rPr>
                <w:rFonts w:ascii="Times New Roman" w:eastAsia="Malgun Gothic" w:hAnsi="Times New Roman" w:cs="Times New Roman"/>
                <w:sz w:val="18"/>
                <w:szCs w:val="18"/>
              </w:rPr>
              <w:t>“</w:t>
            </w:r>
            <w:r>
              <w:rPr>
                <w:rFonts w:ascii="Times New Roman" w:eastAsia="Malgun Gothic" w:hAnsi="Times New Roman" w:cs="Times New Roman" w:hint="eastAsia"/>
                <w:sz w:val="18"/>
                <w:szCs w:val="18"/>
              </w:rPr>
              <w:t>What</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P-MPR</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based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would</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mean?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Can</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supporting</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companies</w:t>
            </w:r>
            <w:r>
              <w:rPr>
                <w:rFonts w:ascii="Times New Roman" w:eastAsia="Malgun Gothic" w:hAnsi="Times New Roman" w:cs="Times New Roman"/>
                <w:sz w:val="18"/>
                <w:szCs w:val="18"/>
              </w:rPr>
              <w:t xml:space="preserve"> </w:t>
            </w:r>
            <w:r>
              <w:rPr>
                <w:rFonts w:ascii="Times New Roman" w:eastAsia="Malgun Gothic" w:hAnsi="Times New Roman" w:cs="Times New Roman" w:hint="eastAsia"/>
                <w:sz w:val="18"/>
                <w:szCs w:val="18"/>
              </w:rPr>
              <w:t>explain?</w:t>
            </w:r>
            <w:r>
              <w:rPr>
                <w:rFonts w:ascii="Times New Roman" w:eastAsia="Malgun Gothic" w:hAnsi="Times New Roman" w:cs="Times New Roman"/>
                <w:sz w:val="18"/>
                <w:szCs w:val="18"/>
              </w:rPr>
              <w:t xml:space="preserve"> </w:t>
            </w:r>
          </w:p>
          <w:p w14:paraId="617D90E6" w14:textId="6866F37B" w:rsidR="00F019B2" w:rsidRPr="00F019B2" w:rsidRDefault="00F019B2" w:rsidP="00634312">
            <w:pPr>
              <w:snapToGrid w:val="0"/>
              <w:jc w:val="both"/>
              <w:rPr>
                <w:rFonts w:ascii="Times New Roman" w:eastAsia="PMingLiU" w:hAnsi="Times New Roman" w:cs="Times New Roman"/>
                <w:sz w:val="18"/>
                <w:szCs w:val="18"/>
                <w:lang w:eastAsia="zh-TW"/>
              </w:rPr>
            </w:pPr>
          </w:p>
        </w:tc>
      </w:tr>
      <w:tr w:rsidR="002540DF" w14:paraId="1CFA9827"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C1F33" w14:textId="54ABC3B8" w:rsidR="002540DF" w:rsidRPr="00F019B2" w:rsidRDefault="002540DF" w:rsidP="00634312">
            <w:pPr>
              <w:snapToGrid w:val="0"/>
              <w:rPr>
                <w:rFonts w:ascii="Times New Roman" w:eastAsia="Malgun Gothic" w:hAnsi="Times New Roman" w:cs="Times New Roman"/>
                <w:sz w:val="18"/>
                <w:szCs w:val="18"/>
              </w:rPr>
            </w:pPr>
            <w:r>
              <w:rPr>
                <w:rFonts w:ascii="Times New Roman" w:eastAsia="Malgun Gothic" w:hAnsi="Times New Roman" w:cs="Times New Roman" w:hint="eastAsia"/>
                <w:sz w:val="18"/>
                <w:szCs w:val="18"/>
              </w:rPr>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EC46F" w14:textId="6A4AB9F2"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We suggest adding Alt3 back. This meeting is the first meeting to list up specific alternatives for 2A so there is no reason to down-select now, and the number of supporting companies for each alt are qui</w:t>
            </w:r>
            <w:r>
              <w:rPr>
                <w:rFonts w:ascii="Times New Roman" w:eastAsia="PMingLiU" w:hAnsi="Times New Roman" w:cs="Times New Roman"/>
                <w:sz w:val="18"/>
                <w:szCs w:val="18"/>
                <w:lang w:eastAsia="zh-TW"/>
              </w:rPr>
              <w:t>te even. We have concern on Alt</w:t>
            </w:r>
            <w:r w:rsidRPr="002A25E9">
              <w:rPr>
                <w:rFonts w:ascii="Times New Roman" w:eastAsia="PMingLiU" w:hAnsi="Times New Roman" w:cs="Times New Roman"/>
                <w:sz w:val="18"/>
                <w:szCs w:val="18"/>
                <w:lang w:eastAsia="zh-TW"/>
              </w:rPr>
              <w:t>1 due to its unclear usage and overhead. NW does not know when</w:t>
            </w:r>
            <w:r>
              <w:rPr>
                <w:rFonts w:ascii="Times New Roman" w:eastAsia="PMingLiU" w:hAnsi="Times New Roman" w:cs="Times New Roman"/>
                <w:sz w:val="18"/>
                <w:szCs w:val="18"/>
                <w:lang w:eastAsia="zh-TW"/>
              </w:rPr>
              <w:t xml:space="preserve"> MPE issue will happen. So, Alt</w:t>
            </w:r>
            <w:r w:rsidRPr="002A25E9">
              <w:rPr>
                <w:rFonts w:ascii="Times New Roman" w:eastAsia="PMingLiU" w:hAnsi="Times New Roman" w:cs="Times New Roman"/>
                <w:sz w:val="18"/>
                <w:szCs w:val="18"/>
                <w:lang w:eastAsia="zh-TW"/>
              </w:rPr>
              <w:t>1 is valid for periodic report only, meaning that two separate period</w:t>
            </w:r>
            <w:r>
              <w:rPr>
                <w:rFonts w:ascii="Times New Roman" w:eastAsia="PMingLiU" w:hAnsi="Times New Roman" w:cs="Times New Roman"/>
                <w:sz w:val="18"/>
                <w:szCs w:val="18"/>
                <w:lang w:eastAsia="zh-TW"/>
              </w:rPr>
              <w:t>ic beam reporting</w:t>
            </w:r>
            <w:r w:rsidRPr="002A25E9">
              <w:rPr>
                <w:rFonts w:ascii="Times New Roman" w:eastAsia="PMingLiU" w:hAnsi="Times New Roman" w:cs="Times New Roman"/>
                <w:sz w:val="18"/>
                <w:szCs w:val="18"/>
                <w:lang w:eastAsia="zh-TW"/>
              </w:rPr>
              <w:t xml:space="preserve"> are needed, one for DL and one for UL. When there is no MPE issue, DL beam and UL beam are likely to be same (i.e. same CRI/SSB</w:t>
            </w:r>
            <w:r>
              <w:rPr>
                <w:rFonts w:ascii="Times New Roman" w:eastAsia="PMingLiU" w:hAnsi="Times New Roman" w:cs="Times New Roman"/>
                <w:sz w:val="18"/>
                <w:szCs w:val="18"/>
                <w:lang w:eastAsia="zh-TW"/>
              </w:rPr>
              <w:t>RI), so two different reporting</w:t>
            </w:r>
            <w:r w:rsidRPr="002A25E9">
              <w:rPr>
                <w:rFonts w:ascii="Times New Roman" w:eastAsia="PMingLiU" w:hAnsi="Times New Roman" w:cs="Times New Roman"/>
                <w:sz w:val="18"/>
                <w:szCs w:val="18"/>
                <w:lang w:eastAsia="zh-TW"/>
              </w:rPr>
              <w:t xml:space="preserve"> cause a redundancy. For Alt2, same view as Sony, we failed to see the reason to mix virtual PHR into beam reporting. </w:t>
            </w:r>
          </w:p>
          <w:p w14:paraId="3D728CDF" w14:textId="77777777" w:rsidR="002540DF" w:rsidRPr="002A25E9" w:rsidRDefault="002540DF" w:rsidP="002540DF">
            <w:pPr>
              <w:snapToGrid w:val="0"/>
              <w:jc w:val="both"/>
              <w:rPr>
                <w:rFonts w:ascii="Times New Roman" w:eastAsia="PMingLiU" w:hAnsi="Times New Roman" w:cs="Times New Roman"/>
                <w:sz w:val="18"/>
                <w:szCs w:val="18"/>
                <w:lang w:eastAsia="zh-TW"/>
              </w:rPr>
            </w:pPr>
          </w:p>
          <w:p w14:paraId="6E9329D7" w14:textId="77777777" w:rsidR="002540DF" w:rsidRPr="002A25E9" w:rsidRDefault="002540DF" w:rsidP="002540DF">
            <w:pPr>
              <w:snapToGrid w:val="0"/>
              <w:jc w:val="both"/>
              <w:rPr>
                <w:rFonts w:ascii="Times New Roman" w:eastAsia="PMingLiU" w:hAnsi="Times New Roman" w:cs="Times New Roman"/>
                <w:sz w:val="18"/>
                <w:szCs w:val="18"/>
                <w:lang w:eastAsia="zh-TW"/>
              </w:rPr>
            </w:pPr>
            <w:r w:rsidRPr="002A25E9">
              <w:rPr>
                <w:rFonts w:ascii="Times New Roman" w:eastAsia="PMingLiU" w:hAnsi="Times New Roman" w:cs="Times New Roman"/>
                <w:sz w:val="18"/>
                <w:szCs w:val="18"/>
                <w:lang w:eastAsia="zh-TW"/>
              </w:rPr>
              <w:t xml:space="preserve">@Docomo, your understanding of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lt3 is correct. Key difference between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lt1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whether to reuse DL beam report for UL beam report or not as explained above.</w:t>
            </w:r>
          </w:p>
          <w:p w14:paraId="1245DB4B" w14:textId="71C26BE8" w:rsidR="002540DF" w:rsidRPr="00F019B2" w:rsidRDefault="002540DF" w:rsidP="002540DF">
            <w:pPr>
              <w:snapToGrid w:val="0"/>
              <w:jc w:val="both"/>
              <w:rPr>
                <w:rFonts w:ascii="Times New Roman" w:eastAsia="Malgun Gothic" w:hAnsi="Times New Roman" w:cs="Times New Roman"/>
                <w:sz w:val="18"/>
                <w:szCs w:val="18"/>
              </w:rPr>
            </w:pPr>
            <w:r w:rsidRPr="002A25E9">
              <w:rPr>
                <w:rFonts w:ascii="Times New Roman" w:eastAsia="PMingLiU" w:hAnsi="Times New Roman" w:cs="Times New Roman"/>
                <w:sz w:val="18"/>
                <w:szCs w:val="18"/>
                <w:lang w:eastAsia="zh-TW"/>
              </w:rPr>
              <w:t xml:space="preserve">@Xiaomi,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 xml:space="preserve">lt2 and </w:t>
            </w:r>
            <w:r>
              <w:rPr>
                <w:rFonts w:ascii="Times New Roman" w:eastAsia="PMingLiU" w:hAnsi="Times New Roman" w:cs="Times New Roman"/>
                <w:sz w:val="18"/>
                <w:szCs w:val="18"/>
                <w:lang w:eastAsia="zh-TW"/>
              </w:rPr>
              <w:t>A</w:t>
            </w:r>
            <w:r w:rsidRPr="002A25E9">
              <w:rPr>
                <w:rFonts w:ascii="Times New Roman" w:eastAsia="PMingLiU" w:hAnsi="Times New Roman" w:cs="Times New Roman"/>
                <w:sz w:val="18"/>
                <w:szCs w:val="18"/>
                <w:lang w:eastAsia="zh-TW"/>
              </w:rPr>
              <w:t>lt3 is to reuse L1-RSRP based beam report as much as possible. In a single report (e.g. periodic beam report), UE can report both DL beam and UL beam so that NW does not need t</w:t>
            </w:r>
            <w:r>
              <w:rPr>
                <w:rFonts w:ascii="Times New Roman" w:eastAsia="PMingLiU" w:hAnsi="Times New Roman" w:cs="Times New Roman"/>
                <w:sz w:val="18"/>
                <w:szCs w:val="18"/>
                <w:lang w:eastAsia="zh-TW"/>
              </w:rPr>
              <w:t>o configure two different reporting</w:t>
            </w:r>
            <w:r w:rsidRPr="002A25E9">
              <w:rPr>
                <w:rFonts w:ascii="Times New Roman" w:eastAsia="PMingLiU" w:hAnsi="Times New Roman" w:cs="Times New Roman"/>
                <w:sz w:val="18"/>
                <w:szCs w:val="18"/>
                <w:lang w:eastAsia="zh-TW"/>
              </w:rPr>
              <w:t>, causing a redundancy when there is no MPE issue (i.e. CRI/SSBRI for DL and UL is same).</w:t>
            </w:r>
          </w:p>
        </w:tc>
      </w:tr>
      <w:tr w:rsidR="00E77C1E" w14:paraId="5EC1510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0A3D" w14:textId="37E652ED" w:rsidR="00E77C1E" w:rsidRDefault="00E77C1E"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Ericsson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16551"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think that opt2A alone is sufficient, in combination with the R16 P-MPR reporting.</w:t>
            </w:r>
          </w:p>
          <w:p w14:paraId="7C68D1ED" w14:textId="77777777" w:rsidR="00E77C1E" w:rsidRDefault="00E77C1E" w:rsidP="00E77C1E">
            <w:pPr>
              <w:snapToGrid w:val="0"/>
              <w:jc w:val="both"/>
              <w:rPr>
                <w:rFonts w:ascii="Times New Roman" w:eastAsia="PMingLiU" w:hAnsi="Times New Roman" w:cs="Times New Roman"/>
                <w:sz w:val="18"/>
                <w:szCs w:val="18"/>
                <w:lang w:eastAsia="zh-TW"/>
              </w:rPr>
            </w:pPr>
          </w:p>
          <w:p w14:paraId="5C4A7AE4"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For the alternatives of opt2A, there are two independent questions to sort out: </w:t>
            </w:r>
          </w:p>
          <w:p w14:paraId="3059582B"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Should we mix UL-preferred and DL-preferred beams in one reporting instance?</w:t>
            </w:r>
          </w:p>
          <w:p w14:paraId="6E982D34" w14:textId="77777777" w:rsidR="00E77C1E" w:rsidRDefault="00E77C1E" w:rsidP="00E77C1E">
            <w:pPr>
              <w:pStyle w:val="ListParagraph"/>
              <w:numPr>
                <w:ilvl w:val="0"/>
                <w:numId w:val="55"/>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What reporting quantity should we use for the UL-preferred beams?</w:t>
            </w:r>
          </w:p>
          <w:p w14:paraId="5F0B1DF2"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As we see it, most of the discussions concern 2, whereas 1. is not discussed at all.</w:t>
            </w:r>
          </w:p>
          <w:p w14:paraId="4888C912" w14:textId="77777777" w:rsidR="00E77C1E" w:rsidRDefault="00E77C1E" w:rsidP="00E77C1E">
            <w:pPr>
              <w:snapToGrid w:val="0"/>
              <w:jc w:val="both"/>
              <w:rPr>
                <w:rFonts w:ascii="Times New Roman" w:eastAsia="PMingLiU" w:hAnsi="Times New Roman" w:cs="Times New Roman"/>
                <w:sz w:val="18"/>
                <w:szCs w:val="18"/>
                <w:lang w:eastAsia="zh-TW"/>
              </w:rPr>
            </w:pPr>
          </w:p>
          <w:p w14:paraId="4296908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It would seem that decision on these two issues could be made separately. The Alts now contain a mix. We think this is unfortunate. To structure the discussion, we propose the following modification:</w:t>
            </w:r>
          </w:p>
          <w:p w14:paraId="25346956" w14:textId="77777777" w:rsidR="00E77C1E" w:rsidRDefault="00E77C1E" w:rsidP="00E77C1E">
            <w:pPr>
              <w:snapToGrid w:val="0"/>
              <w:jc w:val="both"/>
              <w:rPr>
                <w:rFonts w:ascii="Times New Roman" w:eastAsia="PMingLiU" w:hAnsi="Times New Roman" w:cs="Times New Roman"/>
                <w:sz w:val="18"/>
                <w:szCs w:val="18"/>
                <w:lang w:eastAsia="zh-TW"/>
              </w:rPr>
            </w:pPr>
          </w:p>
          <w:p w14:paraId="66B9C23C" w14:textId="77777777" w:rsidR="00E77C1E" w:rsidRPr="00F64C78" w:rsidRDefault="00E77C1E" w:rsidP="00E77C1E">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w:t>
            </w:r>
            <w:del w:id="94"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one of</w:t>
            </w:r>
            <w:del w:id="95" w:author="Eko Onggosanusi" w:date="2021-05-27T03:34:00Z">
              <w:r w:rsidRPr="00F64C78" w:rsidDel="00951779">
                <w:rPr>
                  <w:rFonts w:ascii="Times New Roman" w:hAnsi="Times New Roman" w:cs="Times New Roman"/>
                  <w:sz w:val="20"/>
                </w:rPr>
                <w:delText>]</w:delText>
              </w:r>
            </w:del>
            <w:r w:rsidRPr="00F64C78">
              <w:rPr>
                <w:rFonts w:ascii="Times New Roman" w:hAnsi="Times New Roman" w:cs="Times New Roman"/>
                <w:sz w:val="20"/>
              </w:rPr>
              <w:t> the following schemes </w:t>
            </w:r>
            <w:del w:id="96"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(to be down-selected in RAN1#106-e)</w:t>
            </w:r>
            <w:del w:id="97" w:author="Eko Onggosanusi" w:date="2021-05-27T03:35:00Z">
              <w:r w:rsidRPr="00F64C78" w:rsidDel="00951779">
                <w:rPr>
                  <w:rFonts w:ascii="Times New Roman" w:hAnsi="Times New Roman" w:cs="Times New Roman"/>
                  <w:sz w:val="20"/>
                </w:rPr>
                <w:delText>]</w:delText>
              </w:r>
            </w:del>
            <w:r w:rsidRPr="00F64C78">
              <w:rPr>
                <w:rFonts w:ascii="Times New Roman" w:hAnsi="Times New Roman" w:cs="Times New Roman"/>
                <w:sz w:val="20"/>
              </w:rPr>
              <w:t>:</w:t>
            </w:r>
          </w:p>
          <w:p w14:paraId="7F5D6843" w14:textId="77777777" w:rsidR="00E77C1E" w:rsidRPr="00CD6CCB" w:rsidRDefault="00E77C1E" w:rsidP="00E77C1E">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3D75C4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6A0CE7D5"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C26C906" w14:textId="77777777" w:rsidR="00E77C1E" w:rsidRPr="00CD6CCB" w:rsidRDefault="00E77C1E" w:rsidP="00E77C1E">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6FA9B35"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17212AA8" w14:textId="77777777" w:rsidR="00E77C1E" w:rsidRDefault="00E77C1E" w:rsidP="00E77C1E">
            <w:pPr>
              <w:numPr>
                <w:ilvl w:val="1"/>
                <w:numId w:val="32"/>
              </w:numPr>
              <w:snapToGrid w:val="0"/>
              <w:jc w:val="both"/>
              <w:rPr>
                <w:ins w:id="98" w:author="Claes Tidestav" w:date="2021-05-27T11:55:00Z"/>
                <w:rFonts w:ascii="Times New Roman" w:hAnsi="Times New Roman" w:cs="Times New Roman"/>
                <w:sz w:val="20"/>
              </w:rPr>
            </w:pPr>
            <w:ins w:id="99" w:author="Claes Tidestav" w:date="2021-05-27T11:53:00Z">
              <w:r>
                <w:rPr>
                  <w:rFonts w:ascii="Times New Roman" w:hAnsi="Times New Roman" w:cs="Times New Roman"/>
                  <w:sz w:val="20"/>
                </w:rPr>
                <w:t xml:space="preserve">In RAN1#106-e, decide if </w:t>
              </w:r>
            </w:ins>
            <w:ins w:id="100" w:author="Claes Tidestav" w:date="2021-05-27T11:54:00Z">
              <w:r>
                <w:rPr>
                  <w:rFonts w:ascii="Times New Roman" w:hAnsi="Times New Roman" w:cs="Times New Roman"/>
                  <w:sz w:val="20"/>
                </w:rPr>
                <w:t xml:space="preserve">gNB beams that are preferred for DL transmission should also be included in the </w:t>
              </w:r>
            </w:ins>
            <w:ins w:id="101" w:author="Claes Tidestav" w:date="2021-05-27T11:56:00Z">
              <w:r>
                <w:rPr>
                  <w:rFonts w:ascii="Times New Roman" w:hAnsi="Times New Roman" w:cs="Times New Roman"/>
                  <w:sz w:val="20"/>
                </w:rPr>
                <w:t xml:space="preserve">same reporting instance of the </w:t>
              </w:r>
            </w:ins>
            <w:ins w:id="102" w:author="Claes Tidestav" w:date="2021-05-27T11:54:00Z">
              <w:r>
                <w:rPr>
                  <w:rFonts w:ascii="Times New Roman" w:hAnsi="Times New Roman" w:cs="Times New Roman"/>
                  <w:sz w:val="20"/>
                </w:rPr>
                <w:t>NW-initiated CSI-report on P</w:t>
              </w:r>
            </w:ins>
            <w:ins w:id="103" w:author="Claes Tidestav" w:date="2021-05-27T11:55:00Z">
              <w:r>
                <w:rPr>
                  <w:rFonts w:ascii="Times New Roman" w:hAnsi="Times New Roman" w:cs="Times New Roman"/>
                  <w:sz w:val="20"/>
                </w:rPr>
                <w:t>UCCH/PUSCH</w:t>
              </w:r>
            </w:ins>
          </w:p>
          <w:p w14:paraId="6E6E1FCF" w14:textId="77777777" w:rsidR="00E77C1E" w:rsidRDefault="00E77C1E" w:rsidP="00E77C1E">
            <w:pPr>
              <w:numPr>
                <w:ilvl w:val="1"/>
                <w:numId w:val="32"/>
              </w:numPr>
              <w:snapToGrid w:val="0"/>
              <w:jc w:val="both"/>
              <w:rPr>
                <w:ins w:id="104" w:author="Claes Tidestav" w:date="2021-05-27T11:53:00Z"/>
                <w:rFonts w:ascii="Times New Roman" w:hAnsi="Times New Roman" w:cs="Times New Roman"/>
                <w:sz w:val="20"/>
              </w:rPr>
            </w:pPr>
            <w:ins w:id="105" w:author="Claes Tidestav" w:date="2021-05-27T11:55:00Z">
              <w:r>
                <w:rPr>
                  <w:rFonts w:ascii="Times New Roman" w:hAnsi="Times New Roman" w:cs="Times New Roman"/>
                  <w:sz w:val="20"/>
                </w:rPr>
                <w:lastRenderedPageBreak/>
                <w:t xml:space="preserve">In RAN1#106-e, decide on </w:t>
              </w:r>
            </w:ins>
            <w:ins w:id="106" w:author="Claes Tidestav" w:date="2021-05-27T11:56:00Z">
              <w:r>
                <w:rPr>
                  <w:rFonts w:ascii="Times New Roman" w:hAnsi="Times New Roman" w:cs="Times New Roman"/>
                  <w:sz w:val="20"/>
                </w:rPr>
                <w:t xml:space="preserve">the </w:t>
              </w:r>
            </w:ins>
            <w:ins w:id="107" w:author="Claes Tidestav" w:date="2021-05-27T11:55:00Z">
              <w:r>
                <w:rPr>
                  <w:rFonts w:ascii="Times New Roman" w:hAnsi="Times New Roman" w:cs="Times New Roman"/>
                  <w:sz w:val="20"/>
                </w:rPr>
                <w:t xml:space="preserve">reporting content </w:t>
              </w:r>
            </w:ins>
            <w:ins w:id="108" w:author="Claes Tidestav" w:date="2021-05-27T11:56:00Z">
              <w:r>
                <w:rPr>
                  <w:rFonts w:ascii="Times New Roman" w:hAnsi="Times New Roman" w:cs="Times New Roman"/>
                  <w:sz w:val="20"/>
                </w:rPr>
                <w:t>of the NW-initiated CSI-report on PU</w:t>
              </w:r>
            </w:ins>
            <w:ins w:id="109" w:author="Claes Tidestav" w:date="2021-05-27T11:57:00Z">
              <w:r>
                <w:rPr>
                  <w:rFonts w:ascii="Times New Roman" w:hAnsi="Times New Roman" w:cs="Times New Roman"/>
                  <w:sz w:val="20"/>
                </w:rPr>
                <w:t>CCH/PUSCH related to the beam</w:t>
              </w:r>
            </w:ins>
            <w:ins w:id="110" w:author="Claes Tidestav" w:date="2021-05-27T11:58:00Z">
              <w:r>
                <w:rPr>
                  <w:rFonts w:ascii="Times New Roman" w:hAnsi="Times New Roman" w:cs="Times New Roman"/>
                  <w:sz w:val="20"/>
                </w:rPr>
                <w:t>(s) that are preferred for UL transmission</w:t>
              </w:r>
            </w:ins>
          </w:p>
          <w:p w14:paraId="11C72B8F" w14:textId="77777777" w:rsidR="00E77C1E" w:rsidRPr="00CD6CCB" w:rsidDel="00796B11" w:rsidRDefault="00E77C1E" w:rsidP="00E77C1E">
            <w:pPr>
              <w:numPr>
                <w:ilvl w:val="1"/>
                <w:numId w:val="32"/>
              </w:numPr>
              <w:snapToGrid w:val="0"/>
              <w:jc w:val="both"/>
              <w:rPr>
                <w:del w:id="111" w:author="Claes Tidestav" w:date="2021-05-27T11:53:00Z"/>
                <w:rFonts w:ascii="Times New Roman" w:hAnsi="Times New Roman" w:cs="Times New Roman"/>
                <w:sz w:val="20"/>
              </w:rPr>
            </w:pPr>
            <w:del w:id="112" w:author="Claes Tidestav" w:date="2021-05-27T11:53:00Z">
              <w:r w:rsidRPr="00CD6CCB" w:rsidDel="00796B11">
                <w:rPr>
                  <w:rFonts w:ascii="Times New Roman" w:hAnsi="Times New Roman" w:cs="Times New Roman"/>
                  <w:sz w:val="20"/>
                </w:rPr>
                <w:delText>Down-select one option from the followings by RAN1#106-e:</w:delText>
              </w:r>
              <w:r w:rsidRPr="00CD6CCB" w:rsidDel="00796B11">
                <w:rPr>
                  <w:rFonts w:ascii="Times New Roman" w:hAnsi="Times New Roman" w:cs="Times New Roman" w:hint="eastAsia"/>
                  <w:sz w:val="20"/>
                </w:rPr>
                <w:delText xml:space="preserve"> </w:delText>
              </w:r>
            </w:del>
          </w:p>
          <w:p w14:paraId="20DEBB08" w14:textId="77777777" w:rsidR="00E77C1E" w:rsidRPr="00CD6CCB" w:rsidDel="00796B11" w:rsidRDefault="00E77C1E" w:rsidP="00E77C1E">
            <w:pPr>
              <w:numPr>
                <w:ilvl w:val="2"/>
                <w:numId w:val="32"/>
              </w:numPr>
              <w:snapToGrid w:val="0"/>
              <w:jc w:val="both"/>
              <w:rPr>
                <w:del w:id="113" w:author="Claes Tidestav" w:date="2021-05-27T11:53:00Z"/>
                <w:rFonts w:ascii="Times New Roman" w:hAnsi="Times New Roman" w:cs="Times New Roman"/>
                <w:sz w:val="20"/>
              </w:rPr>
            </w:pPr>
            <w:del w:id="114" w:author="Claes Tidestav" w:date="2021-05-27T11:53:00Z">
              <w:r w:rsidRPr="00CD6CCB" w:rsidDel="00796B11">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1BB9F095" w14:textId="77777777" w:rsidR="00E77C1E" w:rsidRPr="00CD6CCB" w:rsidDel="00796B11" w:rsidRDefault="00E77C1E" w:rsidP="00E77C1E">
            <w:pPr>
              <w:numPr>
                <w:ilvl w:val="3"/>
                <w:numId w:val="32"/>
              </w:numPr>
              <w:snapToGrid w:val="0"/>
              <w:jc w:val="both"/>
              <w:rPr>
                <w:del w:id="115" w:author="Claes Tidestav" w:date="2021-05-27T11:53:00Z"/>
                <w:rFonts w:ascii="Times New Roman" w:hAnsi="Times New Roman" w:cs="Times New Roman"/>
                <w:sz w:val="20"/>
              </w:rPr>
            </w:pPr>
            <w:del w:id="116" w:author="Claes Tidestav" w:date="2021-05-27T11:53:00Z">
              <w:r w:rsidRPr="00CD6CCB" w:rsidDel="00796B11">
                <w:rPr>
                  <w:rFonts w:ascii="Times New Roman" w:hAnsi="Times New Roman" w:cs="Times New Roman"/>
                  <w:sz w:val="20"/>
                </w:rPr>
                <w:delText>FFS: how the offsetting L1-RSRP is calculated with regard to MPE effect</w:delText>
              </w:r>
            </w:del>
          </w:p>
          <w:p w14:paraId="474F5354" w14:textId="77777777" w:rsidR="00E77C1E" w:rsidRPr="00CD6CCB" w:rsidDel="00796B11" w:rsidRDefault="00E77C1E" w:rsidP="00E77C1E">
            <w:pPr>
              <w:numPr>
                <w:ilvl w:val="2"/>
                <w:numId w:val="32"/>
              </w:numPr>
              <w:snapToGrid w:val="0"/>
              <w:jc w:val="both"/>
              <w:rPr>
                <w:del w:id="117" w:author="Claes Tidestav" w:date="2021-05-27T11:53:00Z"/>
                <w:rFonts w:ascii="Times New Roman" w:hAnsi="Times New Roman" w:cs="Times New Roman"/>
                <w:sz w:val="20"/>
              </w:rPr>
            </w:pPr>
            <w:del w:id="118" w:author="Claes Tidestav" w:date="2021-05-27T11:53:00Z">
              <w:r w:rsidRPr="00CD6CCB" w:rsidDel="00796B11">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493C9721" w14:textId="77777777" w:rsidR="00E77C1E" w:rsidRPr="00CD6CCB" w:rsidDel="00796B11" w:rsidRDefault="00E77C1E" w:rsidP="00E77C1E">
            <w:pPr>
              <w:numPr>
                <w:ilvl w:val="3"/>
                <w:numId w:val="32"/>
              </w:numPr>
              <w:snapToGrid w:val="0"/>
              <w:jc w:val="both"/>
              <w:rPr>
                <w:del w:id="119" w:author="Claes Tidestav" w:date="2021-05-27T11:53:00Z"/>
                <w:rFonts w:ascii="Times New Roman" w:hAnsi="Times New Roman" w:cs="Times New Roman"/>
                <w:sz w:val="20"/>
              </w:rPr>
            </w:pPr>
            <w:del w:id="120" w:author="Claes Tidestav" w:date="2021-05-27T11:53:00Z">
              <w:r w:rsidRPr="00CD6CCB" w:rsidDel="00796B11">
                <w:rPr>
                  <w:rFonts w:ascii="Times New Roman" w:hAnsi="Times New Roman" w:cs="Times New Roman"/>
                  <w:sz w:val="20"/>
                </w:rPr>
                <w:delText xml:space="preserve">For each reported SSBRI/CRI, UE determines whether virtual PHR </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or a modified version</w:delText>
              </w:r>
              <w:r w:rsidDel="00796B11">
                <w:rPr>
                  <w:rFonts w:ascii="Times New Roman" w:hAnsi="Times New Roman" w:cs="Times New Roman"/>
                  <w:sz w:val="20"/>
                </w:rPr>
                <w:delText>)</w:delText>
              </w:r>
              <w:r w:rsidRPr="00CD6CCB" w:rsidDel="00796B11">
                <w:rPr>
                  <w:rFonts w:ascii="Times New Roman" w:hAnsi="Times New Roman" w:cs="Times New Roman"/>
                  <w:sz w:val="20"/>
                </w:rPr>
                <w:delText xml:space="preserve"> </w:delText>
              </w:r>
              <w:r w:rsidDel="00796B11">
                <w:rPr>
                  <w:rFonts w:ascii="Times New Roman" w:hAnsi="Times New Roman" w:cs="Times New Roman"/>
                  <w:sz w:val="20"/>
                </w:rPr>
                <w:delText xml:space="preserve">is reported along with </w:delText>
              </w:r>
              <w:r w:rsidRPr="00CD6CCB" w:rsidDel="00796B11">
                <w:rPr>
                  <w:rFonts w:ascii="Times New Roman" w:hAnsi="Times New Roman" w:cs="Times New Roman"/>
                  <w:sz w:val="20"/>
                </w:rPr>
                <w:delText>the SSBRI/CRI is reported</w:delText>
              </w:r>
              <w:r w:rsidDel="00796B11">
                <w:rPr>
                  <w:rFonts w:ascii="Times New Roman" w:hAnsi="Times New Roman" w:cs="Times New Roman"/>
                  <w:sz w:val="20"/>
                </w:rPr>
                <w:delText xml:space="preserve"> or not</w:delText>
              </w:r>
            </w:del>
          </w:p>
          <w:p w14:paraId="347EB01F" w14:textId="77777777" w:rsidR="00E77C1E" w:rsidRPr="00CD6CCB" w:rsidDel="00796B11" w:rsidRDefault="00E77C1E" w:rsidP="00E77C1E">
            <w:pPr>
              <w:numPr>
                <w:ilvl w:val="3"/>
                <w:numId w:val="32"/>
              </w:numPr>
              <w:snapToGrid w:val="0"/>
              <w:jc w:val="both"/>
              <w:rPr>
                <w:del w:id="121" w:author="Claes Tidestav" w:date="2021-05-27T11:53:00Z"/>
                <w:rFonts w:ascii="Times New Roman" w:hAnsi="Times New Roman" w:cs="Times New Roman"/>
                <w:sz w:val="20"/>
              </w:rPr>
            </w:pPr>
            <w:del w:id="122" w:author="Claes Tidestav" w:date="2021-05-27T11:53:00Z">
              <w:r w:rsidRPr="00CD6CCB" w:rsidDel="00796B11">
                <w:rPr>
                  <w:rFonts w:ascii="Times New Roman" w:hAnsi="Times New Roman" w:cs="Times New Roman"/>
                  <w:sz w:val="20"/>
                </w:rPr>
                <w:delText>For virtual PHR or a modified version, reuse the same definition in Opt1A</w:delText>
              </w:r>
            </w:del>
          </w:p>
          <w:p w14:paraId="7B3754A6" w14:textId="77777777" w:rsidR="00E77C1E" w:rsidRPr="00CD6CCB" w:rsidDel="00796B11" w:rsidRDefault="00E77C1E" w:rsidP="00E77C1E">
            <w:pPr>
              <w:numPr>
                <w:ilvl w:val="3"/>
                <w:numId w:val="32"/>
              </w:numPr>
              <w:snapToGrid w:val="0"/>
              <w:jc w:val="both"/>
              <w:rPr>
                <w:del w:id="123" w:author="Claes Tidestav" w:date="2021-05-27T11:53:00Z"/>
                <w:rFonts w:ascii="Times New Roman" w:hAnsi="Times New Roman" w:cs="Times New Roman"/>
                <w:sz w:val="20"/>
              </w:rPr>
            </w:pPr>
            <w:del w:id="124" w:author="Claes Tidestav" w:date="2021-05-27T11:53:00Z">
              <w:r w:rsidRPr="00CD6CCB" w:rsidDel="00796B11">
                <w:rPr>
                  <w:rFonts w:ascii="Times New Roman" w:hAnsi="Times New Roman" w:cs="Times New Roman"/>
                  <w:sz w:val="20"/>
                </w:rPr>
                <w:delText>FFS: how to inform NW whether a virtual PHR or a modified version is reported or not</w:delText>
              </w:r>
            </w:del>
          </w:p>
          <w:p w14:paraId="14B757C6" w14:textId="77777777" w:rsidR="00E77C1E" w:rsidRPr="00CD6CCB" w:rsidDel="00F81442" w:rsidRDefault="00E77C1E" w:rsidP="00E77C1E">
            <w:pPr>
              <w:numPr>
                <w:ilvl w:val="2"/>
                <w:numId w:val="32"/>
              </w:numPr>
              <w:snapToGrid w:val="0"/>
              <w:jc w:val="both"/>
              <w:rPr>
                <w:del w:id="125" w:author="Eko Onggosanusi" w:date="2021-05-27T03:26:00Z"/>
                <w:rFonts w:ascii="Times New Roman" w:hAnsi="Times New Roman" w:cs="Times New Roman"/>
                <w:sz w:val="20"/>
              </w:rPr>
            </w:pPr>
            <w:del w:id="126" w:author="Eko Onggosanusi" w:date="2021-05-27T03:26:00Z">
              <w:r w:rsidRPr="00CD6CCB" w:rsidDel="00F8144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F81442">
                <w:rPr>
                  <w:rFonts w:ascii="Times New Roman" w:hAnsi="Times New Roman" w:cs="Times New Roman"/>
                  <w:sz w:val="20"/>
                </w:rPr>
                <w:delText xml:space="preserve"> for DL reception</w:delText>
              </w:r>
            </w:del>
          </w:p>
          <w:p w14:paraId="58AEF6F5" w14:textId="77777777" w:rsidR="00E77C1E" w:rsidDel="00F81442" w:rsidRDefault="00E77C1E" w:rsidP="00E77C1E">
            <w:pPr>
              <w:numPr>
                <w:ilvl w:val="3"/>
                <w:numId w:val="32"/>
              </w:numPr>
              <w:snapToGrid w:val="0"/>
              <w:jc w:val="both"/>
              <w:rPr>
                <w:del w:id="127" w:author="Eko Onggosanusi" w:date="2021-05-27T03:26:00Z"/>
                <w:rFonts w:ascii="Times New Roman" w:hAnsi="Times New Roman" w:cs="Times New Roman"/>
                <w:sz w:val="20"/>
              </w:rPr>
            </w:pPr>
            <w:del w:id="128" w:author="Eko Onggosanusi" w:date="2021-05-27T03:26:00Z">
              <w:r w:rsidRPr="00CD6CCB" w:rsidDel="00F81442">
                <w:rPr>
                  <w:rFonts w:ascii="Times New Roman" w:hAnsi="Times New Roman" w:cs="Times New Roman"/>
                  <w:sz w:val="20"/>
                </w:rPr>
                <w:delText>FFS: how to inform NW whether a reported SSBRI/CRI is preferred for UL transmission or preferred for DL reception (only)</w:delText>
              </w:r>
            </w:del>
          </w:p>
          <w:p w14:paraId="4B44FF67" w14:textId="77777777" w:rsidR="00E77C1E" w:rsidRPr="003A1096" w:rsidDel="00F81442" w:rsidRDefault="00E77C1E" w:rsidP="00E77C1E">
            <w:pPr>
              <w:numPr>
                <w:ilvl w:val="3"/>
                <w:numId w:val="32"/>
              </w:numPr>
              <w:snapToGrid w:val="0"/>
              <w:jc w:val="both"/>
              <w:rPr>
                <w:del w:id="129" w:author="Eko Onggosanusi" w:date="2021-05-27T03:26:00Z"/>
                <w:rFonts w:ascii="Times New Roman" w:hAnsi="Times New Roman" w:cs="Times New Roman"/>
                <w:sz w:val="20"/>
              </w:rPr>
            </w:pPr>
            <w:del w:id="130" w:author="Eko Onggosanusi" w:date="2021-05-27T03:26:00Z">
              <w:r w:rsidRPr="003A1096" w:rsidDel="00F81442">
                <w:rPr>
                  <w:rFonts w:ascii="Times New Roman" w:hAnsi="Times New Roman" w:cs="Times New Roman"/>
                  <w:sz w:val="20"/>
                </w:rPr>
                <w:delText>FFS: whether/what to report using bit field for L1-RSRP for UL transmission</w:delText>
              </w:r>
            </w:del>
          </w:p>
          <w:p w14:paraId="3106E990" w14:textId="77777777" w:rsidR="00E77C1E" w:rsidRPr="00CD6CCB" w:rsidRDefault="00E77C1E" w:rsidP="00E77C1E">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13AF64D" w14:textId="77777777" w:rsidR="00E77C1E" w:rsidRDefault="00E77C1E" w:rsidP="00E77C1E">
            <w:pPr>
              <w:snapToGrid w:val="0"/>
              <w:jc w:val="both"/>
              <w:rPr>
                <w:ins w:id="131" w:author="Claes Tidestav" w:date="2021-05-27T11:58:00Z"/>
                <w:rFonts w:ascii="Times New Roman" w:eastAsia="PMingLiU" w:hAnsi="Times New Roman" w:cs="Times New Roman"/>
                <w:sz w:val="18"/>
                <w:szCs w:val="18"/>
                <w:lang w:eastAsia="zh-TW"/>
              </w:rPr>
            </w:pPr>
          </w:p>
          <w:p w14:paraId="7E07E2A0"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Xiaomi: Thanks for the follow-up. I think what you propose sounds like opt2A: the NW will trigger a beam report which provides information about a suitable UL beam. This beam report cannot be the normal beam report – because that report will contain only information related to DL performance. One of the proposals for opt2A is to include P-MPR in the beam report, just as you propose. The details are still to be sorted out, but as we see it, there is a need for a NW-triggered CSI-report that provides information about the UL quality. Relying only on the R16 events (change of P-MPR) would not provide rich enough information.</w:t>
            </w:r>
          </w:p>
          <w:p w14:paraId="0F8E21AB" w14:textId="77777777" w:rsidR="00E77C1E" w:rsidRDefault="00E77C1E" w:rsidP="00E77C1E">
            <w:pPr>
              <w:snapToGrid w:val="0"/>
              <w:jc w:val="both"/>
              <w:rPr>
                <w:rFonts w:ascii="Times New Roman" w:eastAsia="PMingLiU" w:hAnsi="Times New Roman" w:cs="Times New Roman"/>
                <w:sz w:val="18"/>
                <w:szCs w:val="18"/>
                <w:lang w:eastAsia="zh-TW"/>
              </w:rPr>
            </w:pPr>
          </w:p>
          <w:p w14:paraId="5AAE553E" w14:textId="77777777" w:rsidR="00E77C1E" w:rsidRDefault="00E77C1E" w:rsidP="00E77C1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To Spreadtrum: Thanks for the follow-up. We feel that the details of option 1A are still somewhat open, but our best interpretation is that the UE in case of an MPE event would report an SSBRI/CRI that is preferred for UL transmission. The UE would only report this when the P-MPR changes. We fail to see how the NW could prevent the UE from reporting the ‘bad beams’ again. Note that the NW must continuously request beam reports from the UE to discover if new beams get better and/or current beam gets worse.</w:t>
            </w:r>
          </w:p>
          <w:p w14:paraId="479CA060" w14:textId="77777777" w:rsidR="00E77C1E" w:rsidRPr="002A25E9" w:rsidRDefault="00E77C1E" w:rsidP="002540DF">
            <w:pPr>
              <w:snapToGrid w:val="0"/>
              <w:jc w:val="both"/>
              <w:rPr>
                <w:rFonts w:ascii="Times New Roman" w:eastAsia="PMingLiU" w:hAnsi="Times New Roman" w:cs="Times New Roman"/>
                <w:sz w:val="18"/>
                <w:szCs w:val="18"/>
                <w:lang w:eastAsia="zh-TW"/>
              </w:rPr>
            </w:pPr>
          </w:p>
        </w:tc>
      </w:tr>
      <w:tr w:rsidR="00ED491A" w14:paraId="44B0A4FE"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C3923" w14:textId="47B68D19" w:rsidR="00ED491A" w:rsidRDefault="00ED491A"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F0AF" w14:textId="7995771A" w:rsidR="00ED491A"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also fine with Ericsson’s revision that only captures the two open issues only</w:t>
            </w:r>
            <w:r w:rsidR="002A1A35">
              <w:rPr>
                <w:rFonts w:ascii="Times New Roman" w:eastAsia="PMingLiU" w:hAnsi="Times New Roman" w:cs="Times New Roman"/>
                <w:sz w:val="18"/>
                <w:szCs w:val="18"/>
                <w:lang w:eastAsia="zh-TW"/>
              </w:rPr>
              <w:t>. However, the three</w:t>
            </w:r>
            <w:r>
              <w:rPr>
                <w:rFonts w:ascii="Times New Roman" w:eastAsia="PMingLiU" w:hAnsi="Times New Roman" w:cs="Times New Roman"/>
                <w:sz w:val="18"/>
                <w:szCs w:val="18"/>
                <w:lang w:eastAsia="zh-TW"/>
              </w:rPr>
              <w:t xml:space="preserve"> alternatives</w:t>
            </w:r>
            <w:r>
              <w:rPr>
                <w:rFonts w:ascii="Times New Roman" w:eastAsia="PMingLiU" w:hAnsi="Times New Roman" w:cs="Times New Roman" w:hint="eastAsia"/>
                <w:sz w:val="18"/>
                <w:szCs w:val="18"/>
                <w:lang w:eastAsia="zh-TW"/>
              </w:rPr>
              <w:t xml:space="preserve"> listed in current </w:t>
            </w:r>
            <w:r>
              <w:rPr>
                <w:rFonts w:ascii="Times New Roman" w:eastAsia="PMingLiU" w:hAnsi="Times New Roman" w:cs="Times New Roman"/>
                <w:sz w:val="18"/>
                <w:szCs w:val="18"/>
                <w:lang w:eastAsia="zh-TW"/>
              </w:rPr>
              <w:t>proposal</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are the answers to that open issues.</w:t>
            </w:r>
            <w:r w:rsidR="0002476C">
              <w:t xml:space="preserve"> </w:t>
            </w:r>
            <w:r w:rsidR="0002476C" w:rsidRPr="0002476C">
              <w:rPr>
                <w:rFonts w:ascii="Times New Roman" w:eastAsia="PMingLiU" w:hAnsi="Times New Roman" w:cs="Times New Roman"/>
                <w:sz w:val="18"/>
                <w:szCs w:val="18"/>
                <w:lang w:eastAsia="zh-TW"/>
              </w:rPr>
              <w:t>One concern would be there will be</w:t>
            </w:r>
            <w:r w:rsidR="002A1A35">
              <w:rPr>
                <w:rFonts w:ascii="Times New Roman" w:eastAsia="PMingLiU" w:hAnsi="Times New Roman" w:cs="Times New Roman"/>
                <w:sz w:val="18"/>
                <w:szCs w:val="18"/>
                <w:lang w:eastAsia="zh-TW"/>
              </w:rPr>
              <w:t xml:space="preserve"> even</w:t>
            </w:r>
            <w:r w:rsidR="0002476C" w:rsidRPr="0002476C">
              <w:rPr>
                <w:rFonts w:ascii="Times New Roman" w:eastAsia="PMingLiU" w:hAnsi="Times New Roman" w:cs="Times New Roman"/>
                <w:sz w:val="18"/>
                <w:szCs w:val="18"/>
                <w:lang w:eastAsia="zh-TW"/>
              </w:rPr>
              <w:t xml:space="preserve"> more possible </w:t>
            </w:r>
            <w:r w:rsidR="00CD4476">
              <w:rPr>
                <w:rFonts w:ascii="Times New Roman" w:eastAsia="PMingLiU" w:hAnsi="Times New Roman" w:cs="Times New Roman"/>
                <w:sz w:val="18"/>
                <w:szCs w:val="18"/>
                <w:lang w:eastAsia="zh-TW"/>
              </w:rPr>
              <w:t xml:space="preserve">answers </w:t>
            </w:r>
            <w:r w:rsidR="0002476C" w:rsidRPr="0002476C">
              <w:rPr>
                <w:rFonts w:ascii="Times New Roman" w:eastAsia="PMingLiU" w:hAnsi="Times New Roman" w:cs="Times New Roman"/>
                <w:sz w:val="18"/>
                <w:szCs w:val="18"/>
                <w:lang w:eastAsia="zh-TW"/>
              </w:rPr>
              <w:t xml:space="preserve">in the next meeting if we just </w:t>
            </w:r>
            <w:r w:rsidR="0002476C">
              <w:rPr>
                <w:rFonts w:ascii="Times New Roman" w:eastAsia="PMingLiU" w:hAnsi="Times New Roman" w:cs="Times New Roman"/>
                <w:sz w:val="18"/>
                <w:szCs w:val="18"/>
                <w:lang w:eastAsia="zh-TW"/>
              </w:rPr>
              <w:t xml:space="preserve">agree to study </w:t>
            </w:r>
            <w:r w:rsidR="0002476C" w:rsidRPr="0002476C">
              <w:rPr>
                <w:rFonts w:ascii="Times New Roman" w:eastAsia="PMingLiU" w:hAnsi="Times New Roman" w:cs="Times New Roman"/>
                <w:sz w:val="18"/>
                <w:szCs w:val="18"/>
                <w:lang w:eastAsia="zh-TW"/>
              </w:rPr>
              <w:t>the</w:t>
            </w:r>
            <w:r w:rsidR="0002476C">
              <w:rPr>
                <w:rFonts w:ascii="Times New Roman" w:eastAsia="PMingLiU" w:hAnsi="Times New Roman" w:cs="Times New Roman"/>
                <w:sz w:val="18"/>
                <w:szCs w:val="18"/>
                <w:lang w:eastAsia="zh-TW"/>
              </w:rPr>
              <w:t xml:space="preserve"> two</w:t>
            </w:r>
            <w:r w:rsidR="0002476C" w:rsidRPr="0002476C">
              <w:rPr>
                <w:rFonts w:ascii="Times New Roman" w:eastAsia="PMingLiU" w:hAnsi="Times New Roman" w:cs="Times New Roman"/>
                <w:sz w:val="18"/>
                <w:szCs w:val="18"/>
                <w:lang w:eastAsia="zh-TW"/>
              </w:rPr>
              <w:t xml:space="preserve"> open issues in </w:t>
            </w:r>
            <w:r w:rsidR="0002476C">
              <w:rPr>
                <w:rFonts w:ascii="Times New Roman" w:eastAsia="PMingLiU" w:hAnsi="Times New Roman" w:cs="Times New Roman"/>
                <w:sz w:val="18"/>
                <w:szCs w:val="18"/>
                <w:lang w:eastAsia="zh-TW"/>
              </w:rPr>
              <w:t>this meeting</w:t>
            </w:r>
            <w:r w:rsidR="0002476C" w:rsidRPr="0002476C">
              <w:rPr>
                <w:rFonts w:ascii="Times New Roman" w:eastAsia="PMingLiU" w:hAnsi="Times New Roman" w:cs="Times New Roman"/>
                <w:sz w:val="18"/>
                <w:szCs w:val="18"/>
                <w:lang w:eastAsia="zh-TW"/>
              </w:rPr>
              <w:t>.</w:t>
            </w:r>
          </w:p>
          <w:p w14:paraId="34E789B6" w14:textId="77777777" w:rsidR="004F2EDE" w:rsidRDefault="004F2EDE" w:rsidP="004F2EDE">
            <w:pPr>
              <w:snapToGrid w:val="0"/>
              <w:jc w:val="both"/>
              <w:rPr>
                <w:rFonts w:ascii="Times New Roman" w:eastAsia="PMingLiU" w:hAnsi="Times New Roman" w:cs="Times New Roman"/>
                <w:sz w:val="18"/>
                <w:szCs w:val="18"/>
                <w:lang w:eastAsia="zh-TW"/>
              </w:rPr>
            </w:pPr>
          </w:p>
          <w:p w14:paraId="64C20EC2" w14:textId="1ACC5EA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1: D</w:t>
            </w:r>
            <w:r w:rsidRPr="004F2EDE">
              <w:rPr>
                <w:rFonts w:ascii="Times New Roman" w:eastAsia="PMingLiU" w:hAnsi="Times New Roman" w:cs="Times New Roman"/>
                <w:sz w:val="18"/>
                <w:szCs w:val="18"/>
                <w:lang w:eastAsia="zh-TW"/>
              </w:rPr>
              <w:t>ecide if gNB beams that are preferred for DL transmission should also be included in the same reporting instance of the NW-initiated CSI-report on PUCCH/PUSCH</w:t>
            </w:r>
          </w:p>
          <w:p w14:paraId="1ACD8507" w14:textId="1A40EC27" w:rsidR="004F2EDE" w:rsidRDefault="004F2EDE" w:rsidP="004F2EDE">
            <w:pPr>
              <w:pStyle w:val="ListParagraph"/>
              <w:numPr>
                <w:ilvl w:val="0"/>
                <w:numId w:val="56"/>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Yes: Alt2, Alt3</w:t>
            </w:r>
          </w:p>
          <w:p w14:paraId="2D57EAA3" w14:textId="47B05222" w:rsidR="004F2EDE" w:rsidRPr="004F2EDE" w:rsidRDefault="004F2EDE" w:rsidP="004F2EDE">
            <w:pPr>
              <w:pStyle w:val="ListParagraph"/>
              <w:numPr>
                <w:ilvl w:val="0"/>
                <w:numId w:val="56"/>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No: Alt1</w:t>
            </w:r>
          </w:p>
          <w:p w14:paraId="136CE6C0" w14:textId="77777777" w:rsidR="004F2EDE" w:rsidRDefault="004F2EDE"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Issue 2: D</w:t>
            </w:r>
            <w:r w:rsidRPr="004F2EDE">
              <w:rPr>
                <w:rFonts w:ascii="Times New Roman" w:eastAsia="PMingLiU" w:hAnsi="Times New Roman" w:cs="Times New Roman"/>
                <w:sz w:val="18"/>
                <w:szCs w:val="18"/>
                <w:lang w:eastAsia="zh-TW"/>
              </w:rPr>
              <w:t>ecide on the reporting content of the NW-initiated CSI-report on PUCCH/PUSCH related to the beam(s) that are preferred for UL transmission</w:t>
            </w:r>
          </w:p>
          <w:p w14:paraId="61AC0D9A"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Atl1: </w:t>
            </w:r>
            <w:r w:rsidRPr="004F2EDE">
              <w:rPr>
                <w:rFonts w:ascii="Times New Roman" w:eastAsia="PMingLiU" w:hAnsi="Times New Roman" w:cs="Times New Roman"/>
                <w:sz w:val="18"/>
                <w:szCs w:val="18"/>
                <w:lang w:eastAsia="zh-TW"/>
              </w:rPr>
              <w:t>offsetting L1-RSRP</w:t>
            </w:r>
          </w:p>
          <w:p w14:paraId="75D95335" w14:textId="77777777" w:rsidR="004F2EDE" w:rsidRDefault="004F2EDE" w:rsidP="004F2EDE">
            <w:pPr>
              <w:pStyle w:val="ListParagraph"/>
              <w:numPr>
                <w:ilvl w:val="0"/>
                <w:numId w:val="57"/>
              </w:numPr>
              <w:snapToGrid w:val="0"/>
              <w:spacing w:after="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Alt2: virtual PHR</w:t>
            </w:r>
          </w:p>
          <w:p w14:paraId="6408E7C7" w14:textId="2670772A" w:rsidR="004F2EDE" w:rsidRPr="0002476C" w:rsidRDefault="004F2EDE" w:rsidP="0002476C">
            <w:pPr>
              <w:pStyle w:val="ListParagraph"/>
              <w:numPr>
                <w:ilvl w:val="0"/>
                <w:numId w:val="57"/>
              </w:num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Alt3: FFS</w:t>
            </w:r>
          </w:p>
        </w:tc>
      </w:tr>
      <w:tr w:rsidR="00184D7F" w14:paraId="18CBE666"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B3067" w14:textId="6ED832EC" w:rsidR="00184D7F" w:rsidRDefault="00184D7F"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t>Samsung</w:t>
            </w:r>
            <w:r w:rsidR="00CA38B0">
              <w:rPr>
                <w:rFonts w:ascii="Times New Roman" w:eastAsia="Malgun Gothic" w:hAnsi="Times New Roman" w:cs="Times New Roman"/>
                <w:sz w:val="18"/>
                <w:szCs w:val="18"/>
              </w:rPr>
              <w:t>2</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96A4" w14:textId="7BCA4C11" w:rsidR="00184D7F" w:rsidRDefault="00184D7F" w:rsidP="004F2ED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Ericsson proposal looks nice, but it is kind of backwards since we now move discussion of the reporting context meeting. It is still preferable in our view to agree to 1-2 alts, so that, discussion can be more focused next meeting. We still prefer to keep at least Alt2 for future discussion.</w:t>
            </w:r>
          </w:p>
        </w:tc>
      </w:tr>
      <w:tr w:rsidR="00D770B5" w14:paraId="41C35A1A"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F49DC" w14:textId="7587266B" w:rsidR="00D770B5" w:rsidRDefault="00D770B5" w:rsidP="00634312">
            <w:pPr>
              <w:snapToGrid w:val="0"/>
              <w:rPr>
                <w:rFonts w:ascii="Times New Roman" w:eastAsia="Malgun Gothic" w:hAnsi="Times New Roman" w:cs="Times New Roman"/>
                <w:sz w:val="18"/>
                <w:szCs w:val="18"/>
              </w:rPr>
            </w:pPr>
            <w:r>
              <w:rPr>
                <w:rFonts w:ascii="Times New Roman" w:eastAsia="Malgun Gothic" w:hAnsi="Times New Roman" w:cs="Times New Roman"/>
                <w:sz w:val="18"/>
                <w:szCs w:val="18"/>
              </w:rPr>
              <w:lastRenderedPageBreak/>
              <w:t>vivo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420D5" w14:textId="75B483FF" w:rsidR="00D770B5" w:rsidRDefault="00D770B5" w:rsidP="004F2ED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W</w:t>
            </w:r>
            <w:r>
              <w:rPr>
                <w:rFonts w:ascii="Times New Roman" w:hAnsi="Times New Roman" w:cs="Times New Roman"/>
                <w:sz w:val="18"/>
                <w:szCs w:val="18"/>
                <w:lang w:eastAsia="zh-CN"/>
              </w:rPr>
              <w:t>e have strong concerns on removing the simplest Option1D and complicate the issues unnecessarily. Thus we don’t support the FL proposal.</w:t>
            </w:r>
          </w:p>
          <w:p w14:paraId="786D55C6" w14:textId="77777777" w:rsidR="00D770B5" w:rsidRDefault="00D770B5" w:rsidP="004F2EDE">
            <w:pPr>
              <w:snapToGrid w:val="0"/>
              <w:jc w:val="both"/>
              <w:rPr>
                <w:rFonts w:ascii="Times New Roman" w:hAnsi="Times New Roman" w:cs="Times New Roman"/>
                <w:sz w:val="18"/>
                <w:szCs w:val="18"/>
                <w:lang w:eastAsia="zh-CN"/>
              </w:rPr>
            </w:pPr>
          </w:p>
          <w:p w14:paraId="5D9C4646" w14:textId="77777777" w:rsidR="00D770B5" w:rsidRDefault="00D770B5" w:rsidP="004F2EDE">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T</w:t>
            </w:r>
            <w:r>
              <w:rPr>
                <w:rFonts w:ascii="Times New Roman" w:hAnsi="Times New Roman" w:cs="Times New Roman"/>
                <w:sz w:val="18"/>
                <w:szCs w:val="18"/>
                <w:lang w:eastAsia="zh-CN"/>
              </w:rPr>
              <w:t>o E///: why would the UE report bad beam/panel in P-MPR report?</w:t>
            </w:r>
          </w:p>
          <w:p w14:paraId="3A614C92" w14:textId="17777A51" w:rsidR="00D770B5" w:rsidRPr="00D770B5" w:rsidRDefault="00D770B5" w:rsidP="004F2EDE">
            <w:pPr>
              <w:snapToGrid w:val="0"/>
              <w:jc w:val="both"/>
              <w:rPr>
                <w:rFonts w:ascii="Times New Roman" w:hAnsi="Times New Roman" w:cs="Times New Roman"/>
                <w:sz w:val="18"/>
                <w:szCs w:val="18"/>
                <w:lang w:eastAsia="zh-CN"/>
              </w:rPr>
            </w:pPr>
          </w:p>
        </w:tc>
      </w:tr>
      <w:tr w:rsidR="004A369E" w14:paraId="420D3281" w14:textId="77777777" w:rsidTr="00ED491A">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2563" w14:textId="7D30C032" w:rsidR="004A369E" w:rsidRDefault="004A369E" w:rsidP="004A369E">
            <w:pPr>
              <w:snapToGrid w:val="0"/>
              <w:rPr>
                <w:rFonts w:ascii="Times New Roman" w:eastAsia="Malgun Gothic" w:hAnsi="Times New Roman" w:cs="Times New Roman"/>
                <w:sz w:val="18"/>
                <w:szCs w:val="18"/>
              </w:rPr>
            </w:pPr>
            <w:r w:rsidRPr="00EF048D">
              <w:rPr>
                <w:rFonts w:ascii="Times New Roman" w:eastAsia="Malgun Gothic" w:hAnsi="Times New Roman" w:cs="Times New Roman"/>
                <w:sz w:val="18"/>
                <w:szCs w:val="18"/>
              </w:rPr>
              <w:t>Huawei, HiSilicon</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A2677" w14:textId="77777777" w:rsidR="004A369E" w:rsidRDefault="004A369E" w:rsidP="004A369E">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Similar as vivo, we still have concerns on the proposal above, as the proposal did not specify how to modify virtual PHR or L1-RSRP to account for MPE, and the feasibility should be checked by RAN4 before agreed upon. We are also concerned on revised Opt 2A that reports gNB beam preferred by UE, which may restrict gNB implementation and is not preferred. </w:t>
            </w:r>
          </w:p>
          <w:p w14:paraId="01B27714" w14:textId="77777777" w:rsidR="004A369E" w:rsidRPr="00174B00" w:rsidRDefault="004A369E" w:rsidP="004A369E">
            <w:pPr>
              <w:snapToGrid w:val="0"/>
              <w:jc w:val="both"/>
              <w:rPr>
                <w:rFonts w:ascii="Times New Roman" w:eastAsia="PMingLiU" w:hAnsi="Times New Roman" w:cs="Times New Roman"/>
                <w:sz w:val="18"/>
                <w:szCs w:val="18"/>
                <w:lang w:eastAsia="zh-TW"/>
              </w:rPr>
            </w:pPr>
          </w:p>
          <w:p w14:paraId="4FB73230" w14:textId="71D2EEE3" w:rsidR="004A369E" w:rsidRDefault="004A369E" w:rsidP="009C4E77">
            <w:pPr>
              <w:snapToGrid w:val="0"/>
              <w:jc w:val="both"/>
              <w:rPr>
                <w:rFonts w:ascii="Times New Roman" w:hAnsi="Times New Roman" w:cs="Times New Roman"/>
                <w:sz w:val="18"/>
                <w:szCs w:val="18"/>
                <w:lang w:eastAsia="zh-CN"/>
              </w:rPr>
            </w:pPr>
            <w:r>
              <w:rPr>
                <w:rFonts w:ascii="Times New Roman" w:eastAsia="PMingLiU" w:hAnsi="Times New Roman" w:cs="Times New Roman"/>
                <w:sz w:val="18"/>
                <w:szCs w:val="18"/>
                <w:lang w:eastAsia="zh-TW"/>
              </w:rPr>
              <w:t xml:space="preserve">For progress, we suggest sending the three alternatives in previous meeting (plus additional information if needed) to RAN4 for them to check and confirm feasibility, before proceeding to detailed signaling design. </w:t>
            </w:r>
          </w:p>
        </w:tc>
      </w:tr>
    </w:tbl>
    <w:p w14:paraId="26412A67" w14:textId="64FFC080" w:rsidR="00707ACD" w:rsidRDefault="00707ACD" w:rsidP="00707ACD">
      <w:pPr>
        <w:rPr>
          <w:rFonts w:ascii="Times New Roman" w:hAnsi="Times New Roman" w:cs="Times New Roman"/>
        </w:rPr>
      </w:pPr>
    </w:p>
    <w:p w14:paraId="7613418C" w14:textId="30341399" w:rsidR="00DF7734" w:rsidRPr="002540DF" w:rsidRDefault="00DF7734" w:rsidP="00AD7760">
      <w:pPr>
        <w:autoSpaceDN w:val="0"/>
        <w:spacing w:after="160" w:line="256" w:lineRule="auto"/>
        <w:textAlignment w:val="baseline"/>
        <w:rPr>
          <w:rFonts w:ascii="Times New Roman" w:eastAsia="DengXian Light" w:hAnsi="Times New Roman" w:cs="Times New Roman"/>
          <w:sz w:val="28"/>
          <w:szCs w:val="26"/>
        </w:rPr>
      </w:pPr>
    </w:p>
    <w:sectPr w:rsidR="00DF7734" w:rsidRPr="002540DF"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0F133" w14:textId="77777777" w:rsidR="007526D1" w:rsidRDefault="007526D1">
      <w:r>
        <w:separator/>
      </w:r>
    </w:p>
  </w:endnote>
  <w:endnote w:type="continuationSeparator" w:id="0">
    <w:p w14:paraId="17C65180" w14:textId="77777777" w:rsidR="007526D1" w:rsidRDefault="0075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318A" w14:textId="77777777" w:rsidR="007526D1" w:rsidRDefault="007526D1">
      <w:r>
        <w:rPr>
          <w:color w:val="000000"/>
        </w:rPr>
        <w:separator/>
      </w:r>
    </w:p>
  </w:footnote>
  <w:footnote w:type="continuationSeparator" w:id="0">
    <w:p w14:paraId="1D683B68" w14:textId="77777777" w:rsidR="007526D1" w:rsidRDefault="007526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15:restartNumberingAfterBreak="0">
    <w:nsid w:val="14AC49A5"/>
    <w:multiLevelType w:val="hybridMultilevel"/>
    <w:tmpl w:val="0A04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22EA3"/>
    <w:multiLevelType w:val="hybridMultilevel"/>
    <w:tmpl w:val="9C9A2D50"/>
    <w:lvl w:ilvl="0" w:tplc="041D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96FB5"/>
    <w:multiLevelType w:val="hybridMultilevel"/>
    <w:tmpl w:val="75A8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77A6A"/>
    <w:multiLevelType w:val="hybridMultilevel"/>
    <w:tmpl w:val="1FEA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CF12109"/>
    <w:multiLevelType w:val="hybridMultilevel"/>
    <w:tmpl w:val="1F72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9"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0" w15:restartNumberingAfterBreak="0">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15:restartNumberingAfterBreak="0">
    <w:nsid w:val="53DC6053"/>
    <w:multiLevelType w:val="hybridMultilevel"/>
    <w:tmpl w:val="34982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4"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747DFF"/>
    <w:multiLevelType w:val="hybridMultilevel"/>
    <w:tmpl w:val="DE00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FBA79D8"/>
    <w:multiLevelType w:val="hybridMultilevel"/>
    <w:tmpl w:val="E71CD59E"/>
    <w:lvl w:ilvl="0" w:tplc="9EAA918A">
      <w:start w:val="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6"/>
  </w:num>
  <w:num w:numId="2">
    <w:abstractNumId w:val="7"/>
  </w:num>
  <w:num w:numId="3">
    <w:abstractNumId w:val="2"/>
  </w:num>
  <w:num w:numId="4">
    <w:abstractNumId w:val="19"/>
  </w:num>
  <w:num w:numId="5">
    <w:abstractNumId w:val="37"/>
  </w:num>
  <w:num w:numId="6">
    <w:abstractNumId w:val="49"/>
  </w:num>
  <w:num w:numId="7">
    <w:abstractNumId w:val="8"/>
  </w:num>
  <w:num w:numId="8">
    <w:abstractNumId w:val="31"/>
  </w:num>
  <w:num w:numId="9">
    <w:abstractNumId w:val="38"/>
  </w:num>
  <w:num w:numId="10">
    <w:abstractNumId w:val="10"/>
  </w:num>
  <w:num w:numId="11">
    <w:abstractNumId w:val="27"/>
  </w:num>
  <w:num w:numId="12">
    <w:abstractNumId w:val="45"/>
  </w:num>
  <w:num w:numId="13">
    <w:abstractNumId w:val="38"/>
  </w:num>
  <w:num w:numId="14">
    <w:abstractNumId w:val="17"/>
  </w:num>
  <w:num w:numId="15">
    <w:abstractNumId w:val="5"/>
  </w:num>
  <w:num w:numId="16">
    <w:abstractNumId w:val="5"/>
  </w:num>
  <w:num w:numId="17">
    <w:abstractNumId w:val="20"/>
  </w:num>
  <w:num w:numId="18">
    <w:abstractNumId w:val="1"/>
  </w:num>
  <w:num w:numId="19">
    <w:abstractNumId w:val="22"/>
  </w:num>
  <w:num w:numId="20">
    <w:abstractNumId w:val="48"/>
  </w:num>
  <w:num w:numId="21">
    <w:abstractNumId w:val="33"/>
  </w:num>
  <w:num w:numId="22">
    <w:abstractNumId w:val="34"/>
  </w:num>
  <w:num w:numId="23">
    <w:abstractNumId w:val="29"/>
  </w:num>
  <w:num w:numId="24">
    <w:abstractNumId w:val="45"/>
  </w:num>
  <w:num w:numId="25">
    <w:abstractNumId w:val="41"/>
  </w:num>
  <w:num w:numId="26">
    <w:abstractNumId w:val="30"/>
  </w:num>
  <w:num w:numId="27">
    <w:abstractNumId w:val="3"/>
  </w:num>
  <w:num w:numId="28">
    <w:abstractNumId w:val="50"/>
  </w:num>
  <w:num w:numId="29">
    <w:abstractNumId w:val="13"/>
  </w:num>
  <w:num w:numId="30">
    <w:abstractNumId w:val="47"/>
  </w:num>
  <w:num w:numId="31">
    <w:abstractNumId w:val="9"/>
  </w:num>
  <w:num w:numId="32">
    <w:abstractNumId w:val="0"/>
  </w:num>
  <w:num w:numId="33">
    <w:abstractNumId w:val="13"/>
  </w:num>
  <w:num w:numId="34">
    <w:abstractNumId w:val="14"/>
  </w:num>
  <w:num w:numId="35">
    <w:abstractNumId w:val="18"/>
  </w:num>
  <w:num w:numId="36">
    <w:abstractNumId w:val="16"/>
  </w:num>
  <w:num w:numId="37">
    <w:abstractNumId w:val="43"/>
  </w:num>
  <w:num w:numId="38">
    <w:abstractNumId w:val="24"/>
  </w:num>
  <w:num w:numId="39">
    <w:abstractNumId w:val="17"/>
  </w:num>
  <w:num w:numId="40">
    <w:abstractNumId w:val="10"/>
  </w:num>
  <w:num w:numId="41">
    <w:abstractNumId w:val="5"/>
  </w:num>
  <w:num w:numId="42">
    <w:abstractNumId w:val="39"/>
  </w:num>
  <w:num w:numId="43">
    <w:abstractNumId w:val="38"/>
  </w:num>
  <w:num w:numId="44">
    <w:abstractNumId w:val="42"/>
  </w:num>
  <w:num w:numId="45">
    <w:abstractNumId w:val="35"/>
  </w:num>
  <w:num w:numId="46">
    <w:abstractNumId w:val="4"/>
  </w:num>
  <w:num w:numId="47">
    <w:abstractNumId w:val="28"/>
  </w:num>
  <w:num w:numId="48">
    <w:abstractNumId w:val="12"/>
  </w:num>
  <w:num w:numId="49">
    <w:abstractNumId w:val="40"/>
  </w:num>
  <w:num w:numId="50">
    <w:abstractNumId w:val="26"/>
  </w:num>
  <w:num w:numId="51">
    <w:abstractNumId w:val="25"/>
  </w:num>
  <w:num w:numId="52">
    <w:abstractNumId w:val="15"/>
  </w:num>
  <w:num w:numId="53">
    <w:abstractNumId w:val="6"/>
  </w:num>
  <w:num w:numId="54">
    <w:abstractNumId w:val="44"/>
  </w:num>
  <w:num w:numId="55">
    <w:abstractNumId w:val="11"/>
  </w:num>
  <w:num w:numId="56">
    <w:abstractNumId w:val="36"/>
  </w:num>
  <w:num w:numId="57">
    <w:abstractNumId w:val="32"/>
  </w:num>
  <w:num w:numId="58">
    <w:abstractNumId w:val="23"/>
  </w:num>
  <w:num w:numId="59">
    <w:abstractNumId w:val="2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476C"/>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4FD6"/>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38F"/>
    <w:rsid w:val="00063760"/>
    <w:rsid w:val="0006390D"/>
    <w:rsid w:val="00066E31"/>
    <w:rsid w:val="0006756A"/>
    <w:rsid w:val="00067583"/>
    <w:rsid w:val="00070AA9"/>
    <w:rsid w:val="00070B6E"/>
    <w:rsid w:val="00070E49"/>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46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2DD0"/>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E62D2"/>
    <w:rsid w:val="000F06CE"/>
    <w:rsid w:val="000F1DBE"/>
    <w:rsid w:val="000F2081"/>
    <w:rsid w:val="000F224D"/>
    <w:rsid w:val="000F2C4F"/>
    <w:rsid w:val="000F4B3A"/>
    <w:rsid w:val="000F4F5B"/>
    <w:rsid w:val="000F57BD"/>
    <w:rsid w:val="000F725D"/>
    <w:rsid w:val="000F796D"/>
    <w:rsid w:val="000F7F0C"/>
    <w:rsid w:val="00100547"/>
    <w:rsid w:val="00100EBF"/>
    <w:rsid w:val="00101167"/>
    <w:rsid w:val="001012C5"/>
    <w:rsid w:val="00102623"/>
    <w:rsid w:val="0010712C"/>
    <w:rsid w:val="00107573"/>
    <w:rsid w:val="0010776E"/>
    <w:rsid w:val="00110301"/>
    <w:rsid w:val="00110877"/>
    <w:rsid w:val="00110EBE"/>
    <w:rsid w:val="00111241"/>
    <w:rsid w:val="001115C3"/>
    <w:rsid w:val="001120A2"/>
    <w:rsid w:val="001128C7"/>
    <w:rsid w:val="00112C83"/>
    <w:rsid w:val="0011304B"/>
    <w:rsid w:val="001140AB"/>
    <w:rsid w:val="00114592"/>
    <w:rsid w:val="001146B7"/>
    <w:rsid w:val="0011538A"/>
    <w:rsid w:val="00115584"/>
    <w:rsid w:val="001155A9"/>
    <w:rsid w:val="001159DC"/>
    <w:rsid w:val="00115F25"/>
    <w:rsid w:val="00116955"/>
    <w:rsid w:val="00116AB8"/>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4"/>
    <w:rsid w:val="00130C6C"/>
    <w:rsid w:val="001316BA"/>
    <w:rsid w:val="00132391"/>
    <w:rsid w:val="00132654"/>
    <w:rsid w:val="001330E3"/>
    <w:rsid w:val="001335C0"/>
    <w:rsid w:val="0013517C"/>
    <w:rsid w:val="0013548C"/>
    <w:rsid w:val="001359F6"/>
    <w:rsid w:val="00135D9D"/>
    <w:rsid w:val="00136153"/>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4D7F"/>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31C"/>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A9F"/>
    <w:rsid w:val="001B2F1F"/>
    <w:rsid w:val="001B30EC"/>
    <w:rsid w:val="001B333D"/>
    <w:rsid w:val="001B3FC1"/>
    <w:rsid w:val="001B45E1"/>
    <w:rsid w:val="001B5212"/>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5A1D"/>
    <w:rsid w:val="001F6B71"/>
    <w:rsid w:val="002004F6"/>
    <w:rsid w:val="00201058"/>
    <w:rsid w:val="00201430"/>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5920"/>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0DF"/>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1A35"/>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0DF3"/>
    <w:rsid w:val="002C19BB"/>
    <w:rsid w:val="002C1D31"/>
    <w:rsid w:val="002C1FB4"/>
    <w:rsid w:val="002C23E6"/>
    <w:rsid w:val="002C2FC3"/>
    <w:rsid w:val="002C3D08"/>
    <w:rsid w:val="002C4988"/>
    <w:rsid w:val="002C5BA5"/>
    <w:rsid w:val="002C6481"/>
    <w:rsid w:val="002C70AA"/>
    <w:rsid w:val="002D035E"/>
    <w:rsid w:val="002D0C22"/>
    <w:rsid w:val="002D1704"/>
    <w:rsid w:val="002D1B8C"/>
    <w:rsid w:val="002D1C75"/>
    <w:rsid w:val="002D21E5"/>
    <w:rsid w:val="002D2513"/>
    <w:rsid w:val="002D2A10"/>
    <w:rsid w:val="002D2A68"/>
    <w:rsid w:val="002D331A"/>
    <w:rsid w:val="002D38F9"/>
    <w:rsid w:val="002D569D"/>
    <w:rsid w:val="002D633D"/>
    <w:rsid w:val="002D66D9"/>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9AC"/>
    <w:rsid w:val="002E6C30"/>
    <w:rsid w:val="002E6C53"/>
    <w:rsid w:val="002F099D"/>
    <w:rsid w:val="002F14EA"/>
    <w:rsid w:val="002F22EE"/>
    <w:rsid w:val="002F301F"/>
    <w:rsid w:val="002F398C"/>
    <w:rsid w:val="002F39AC"/>
    <w:rsid w:val="002F4652"/>
    <w:rsid w:val="002F49E4"/>
    <w:rsid w:val="002F5CEA"/>
    <w:rsid w:val="002F6B93"/>
    <w:rsid w:val="002F785D"/>
    <w:rsid w:val="003009B0"/>
    <w:rsid w:val="00300C5D"/>
    <w:rsid w:val="00300FDA"/>
    <w:rsid w:val="003021DF"/>
    <w:rsid w:val="003051E1"/>
    <w:rsid w:val="0030567C"/>
    <w:rsid w:val="0030653F"/>
    <w:rsid w:val="00306B92"/>
    <w:rsid w:val="003070DB"/>
    <w:rsid w:val="00307410"/>
    <w:rsid w:val="00310DA3"/>
    <w:rsid w:val="0031173E"/>
    <w:rsid w:val="0031177A"/>
    <w:rsid w:val="00311C46"/>
    <w:rsid w:val="003125DF"/>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271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6F5E"/>
    <w:rsid w:val="003470EF"/>
    <w:rsid w:val="00350648"/>
    <w:rsid w:val="003507A5"/>
    <w:rsid w:val="00350806"/>
    <w:rsid w:val="00351A5E"/>
    <w:rsid w:val="00353F7F"/>
    <w:rsid w:val="0035437D"/>
    <w:rsid w:val="0035470A"/>
    <w:rsid w:val="0035518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141"/>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DFD"/>
    <w:rsid w:val="003B3E05"/>
    <w:rsid w:val="003B4308"/>
    <w:rsid w:val="003B45A3"/>
    <w:rsid w:val="003B4694"/>
    <w:rsid w:val="003B64DA"/>
    <w:rsid w:val="003B7E1D"/>
    <w:rsid w:val="003C0381"/>
    <w:rsid w:val="003C0EF6"/>
    <w:rsid w:val="003C29B6"/>
    <w:rsid w:val="003C2A48"/>
    <w:rsid w:val="003C4138"/>
    <w:rsid w:val="003C44EE"/>
    <w:rsid w:val="003C4C0B"/>
    <w:rsid w:val="003C5911"/>
    <w:rsid w:val="003C6861"/>
    <w:rsid w:val="003C6BC0"/>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05A"/>
    <w:rsid w:val="0044719B"/>
    <w:rsid w:val="0044733E"/>
    <w:rsid w:val="00451DF6"/>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A71"/>
    <w:rsid w:val="00463C73"/>
    <w:rsid w:val="00463E6F"/>
    <w:rsid w:val="00463ED4"/>
    <w:rsid w:val="0046473C"/>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0A55"/>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69E"/>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04F"/>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2EDE"/>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4EF2"/>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0F5D"/>
    <w:rsid w:val="005619D3"/>
    <w:rsid w:val="005619E9"/>
    <w:rsid w:val="00562510"/>
    <w:rsid w:val="005625E2"/>
    <w:rsid w:val="005626F2"/>
    <w:rsid w:val="00562D9E"/>
    <w:rsid w:val="00562E3F"/>
    <w:rsid w:val="005639C0"/>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089A"/>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527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4312"/>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53E8"/>
    <w:rsid w:val="00665DDA"/>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26E9"/>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25A3"/>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7E4"/>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4B7"/>
    <w:rsid w:val="00750716"/>
    <w:rsid w:val="00750C4D"/>
    <w:rsid w:val="0075149D"/>
    <w:rsid w:val="00751701"/>
    <w:rsid w:val="007526D1"/>
    <w:rsid w:val="00752A5E"/>
    <w:rsid w:val="0075346C"/>
    <w:rsid w:val="007536A5"/>
    <w:rsid w:val="00753DFB"/>
    <w:rsid w:val="00754629"/>
    <w:rsid w:val="007546AC"/>
    <w:rsid w:val="00754B5E"/>
    <w:rsid w:val="00754D53"/>
    <w:rsid w:val="00754DBD"/>
    <w:rsid w:val="00754E73"/>
    <w:rsid w:val="0075546D"/>
    <w:rsid w:val="007562D2"/>
    <w:rsid w:val="00757736"/>
    <w:rsid w:val="007579B5"/>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66B"/>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D9B"/>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0D"/>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267"/>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773"/>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5342"/>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238"/>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1779"/>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5BE0"/>
    <w:rsid w:val="009769A4"/>
    <w:rsid w:val="00977514"/>
    <w:rsid w:val="00977A2B"/>
    <w:rsid w:val="00980E67"/>
    <w:rsid w:val="0098151B"/>
    <w:rsid w:val="00981622"/>
    <w:rsid w:val="009822EF"/>
    <w:rsid w:val="009834E8"/>
    <w:rsid w:val="009835DB"/>
    <w:rsid w:val="00983C80"/>
    <w:rsid w:val="00987558"/>
    <w:rsid w:val="009879B2"/>
    <w:rsid w:val="00990DE1"/>
    <w:rsid w:val="00991804"/>
    <w:rsid w:val="00991EA6"/>
    <w:rsid w:val="009929BD"/>
    <w:rsid w:val="009942A8"/>
    <w:rsid w:val="009943EE"/>
    <w:rsid w:val="00994F72"/>
    <w:rsid w:val="00995373"/>
    <w:rsid w:val="009958B2"/>
    <w:rsid w:val="00995949"/>
    <w:rsid w:val="00995B9F"/>
    <w:rsid w:val="009975A8"/>
    <w:rsid w:val="009977B4"/>
    <w:rsid w:val="00997DF9"/>
    <w:rsid w:val="009A137F"/>
    <w:rsid w:val="009A254E"/>
    <w:rsid w:val="009A275B"/>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4E77"/>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07D52"/>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D63"/>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B24"/>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DA3"/>
    <w:rsid w:val="00AC6F4D"/>
    <w:rsid w:val="00AC7082"/>
    <w:rsid w:val="00AD1459"/>
    <w:rsid w:val="00AD14BA"/>
    <w:rsid w:val="00AD2011"/>
    <w:rsid w:val="00AD23F5"/>
    <w:rsid w:val="00AD2930"/>
    <w:rsid w:val="00AD33F6"/>
    <w:rsid w:val="00AD3E42"/>
    <w:rsid w:val="00AD4C57"/>
    <w:rsid w:val="00AD68DC"/>
    <w:rsid w:val="00AD71D8"/>
    <w:rsid w:val="00AD7760"/>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3A5"/>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6C2E"/>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2DF"/>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5C2"/>
    <w:rsid w:val="00B807BB"/>
    <w:rsid w:val="00B810F8"/>
    <w:rsid w:val="00B82196"/>
    <w:rsid w:val="00B8225A"/>
    <w:rsid w:val="00B828A0"/>
    <w:rsid w:val="00B835E0"/>
    <w:rsid w:val="00B83646"/>
    <w:rsid w:val="00B83992"/>
    <w:rsid w:val="00B84202"/>
    <w:rsid w:val="00B84B2A"/>
    <w:rsid w:val="00B853F0"/>
    <w:rsid w:val="00B86421"/>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2050"/>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E74A1"/>
    <w:rsid w:val="00BF0A3A"/>
    <w:rsid w:val="00BF2AF3"/>
    <w:rsid w:val="00BF3A56"/>
    <w:rsid w:val="00BF5458"/>
    <w:rsid w:val="00BF57A0"/>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22A"/>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85F66"/>
    <w:rsid w:val="00C87CBB"/>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8B0"/>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A48"/>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4476"/>
    <w:rsid w:val="00CD5653"/>
    <w:rsid w:val="00CD5EE6"/>
    <w:rsid w:val="00CD6788"/>
    <w:rsid w:val="00CD6CCB"/>
    <w:rsid w:val="00CD7345"/>
    <w:rsid w:val="00CE0221"/>
    <w:rsid w:val="00CE0314"/>
    <w:rsid w:val="00CE1833"/>
    <w:rsid w:val="00CE22EE"/>
    <w:rsid w:val="00CE29A0"/>
    <w:rsid w:val="00CE33D3"/>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CF7E15"/>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703"/>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7A8"/>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67B9"/>
    <w:rsid w:val="00D667FA"/>
    <w:rsid w:val="00D6701E"/>
    <w:rsid w:val="00D6701F"/>
    <w:rsid w:val="00D676DD"/>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0B5"/>
    <w:rsid w:val="00D7792B"/>
    <w:rsid w:val="00D77F69"/>
    <w:rsid w:val="00D806B6"/>
    <w:rsid w:val="00D80CE3"/>
    <w:rsid w:val="00D81072"/>
    <w:rsid w:val="00D81319"/>
    <w:rsid w:val="00D81804"/>
    <w:rsid w:val="00D8319D"/>
    <w:rsid w:val="00D84075"/>
    <w:rsid w:val="00D8642C"/>
    <w:rsid w:val="00D87971"/>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44E3"/>
    <w:rsid w:val="00DB5633"/>
    <w:rsid w:val="00DB56BD"/>
    <w:rsid w:val="00DB5EE4"/>
    <w:rsid w:val="00DB6388"/>
    <w:rsid w:val="00DB6EDB"/>
    <w:rsid w:val="00DB77B7"/>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B10"/>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1427"/>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3F09"/>
    <w:rsid w:val="00E442FE"/>
    <w:rsid w:val="00E446DA"/>
    <w:rsid w:val="00E46362"/>
    <w:rsid w:val="00E46705"/>
    <w:rsid w:val="00E476B3"/>
    <w:rsid w:val="00E50412"/>
    <w:rsid w:val="00E508DB"/>
    <w:rsid w:val="00E50C29"/>
    <w:rsid w:val="00E51413"/>
    <w:rsid w:val="00E5177B"/>
    <w:rsid w:val="00E52041"/>
    <w:rsid w:val="00E52A37"/>
    <w:rsid w:val="00E5319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1E"/>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13A"/>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3591"/>
    <w:rsid w:val="00ED4081"/>
    <w:rsid w:val="00ED450C"/>
    <w:rsid w:val="00ED4774"/>
    <w:rsid w:val="00ED491A"/>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9B2"/>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442"/>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3A64"/>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9EC"/>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FC1D8B7A-6EB9-45E4-BDC0-4248482F4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2A"/>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ñ弌,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SimSun"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SimSun"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 w:type="character" w:customStyle="1" w:styleId="TALCar">
    <w:name w:val="TAL Car"/>
    <w:link w:val="TAL"/>
    <w:qFormat/>
    <w:rsid w:val="00E77C1E"/>
    <w:rPr>
      <w:rFonts w:ascii="Arial"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2.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3.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B8BCFE4E-C466-42D8-BB3F-3F6AA082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6249</Words>
  <Characters>35620</Characters>
  <Application>Microsoft Office Word</Application>
  <DocSecurity>0</DocSecurity>
  <Lines>296</Lines>
  <Paragraphs>83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Xi Zhang</cp:lastModifiedBy>
  <cp:revision>15</cp:revision>
  <dcterms:created xsi:type="dcterms:W3CDTF">2021-05-27T13:21:00Z</dcterms:created>
  <dcterms:modified xsi:type="dcterms:W3CDTF">2021-05-27T15:19:00Z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