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In this summary, the term “item 1” refers to the first item in the Rel.17 NR </w:t>
      </w:r>
      <w:proofErr w:type="spellStart"/>
      <w:r w:rsidRPr="000C5E05">
        <w:rPr>
          <w:rFonts w:ascii="Times New Roman" w:hAnsi="Times New Roman" w:cs="Times New Roman"/>
          <w:sz w:val="20"/>
          <w:szCs w:val="20"/>
        </w:rPr>
        <w:t>FeMIMO</w:t>
      </w:r>
      <w:proofErr w:type="spellEnd"/>
      <w:r w:rsidRPr="000C5E05">
        <w:rPr>
          <w:rFonts w:ascii="Times New Roman" w:hAnsi="Times New Roman" w:cs="Times New Roman"/>
          <w:sz w:val="20"/>
          <w:szCs w:val="20"/>
        </w:rPr>
        <w:t xml:space="preserve"> WID, </w:t>
      </w:r>
      <w:proofErr w:type="gramStart"/>
      <w:r w:rsidRPr="000C5E05">
        <w:rPr>
          <w:rFonts w:ascii="Times New Roman" w:hAnsi="Times New Roman" w:cs="Times New Roman"/>
          <w:sz w:val="20"/>
          <w:szCs w:val="20"/>
        </w:rPr>
        <w:t>i.e.</w:t>
      </w:r>
      <w:proofErr w:type="gramEnd"/>
      <w:r w:rsidRPr="000C5E05">
        <w:rPr>
          <w:rFonts w:ascii="Times New Roman" w:hAnsi="Times New Roman" w:cs="Times New Roman"/>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ab"/>
        <w:snapToGrid w:val="0"/>
        <w:spacing w:before="0" w:after="0"/>
        <w:jc w:val="both"/>
        <w:rPr>
          <w:rFonts w:ascii="Times New Roman" w:hAnsi="Times New Roman" w:cs="Times New Roman"/>
          <w:sz w:val="20"/>
        </w:rPr>
      </w:pPr>
      <w:r>
        <w:rPr>
          <w:rStyle w:val="afd"/>
          <w:rFonts w:ascii="Times New Roman" w:hAnsi="Times New Roman" w:cs="Times New Roman"/>
          <w:sz w:val="20"/>
          <w:u w:val="single"/>
        </w:rPr>
        <w:t>Proposal 1.1A:</w:t>
      </w:r>
      <w:r w:rsidRPr="00361105">
        <w:rPr>
          <w:rStyle w:val="afd"/>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宋体" w:hAnsi="Times New Roman" w:cs="Times New Roman"/>
          <w:sz w:val="20"/>
          <w:szCs w:val="20"/>
        </w:rPr>
      </w:pPr>
      <w:r w:rsidRPr="00857F10">
        <w:rPr>
          <w:rFonts w:ascii="Times New Roman" w:eastAsia="宋体"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ab"/>
        <w:snapToGrid w:val="0"/>
        <w:spacing w:before="0" w:after="0"/>
        <w:jc w:val="both"/>
        <w:rPr>
          <w:rStyle w:val="afd"/>
          <w:rFonts w:ascii="Times New Roman" w:hAnsi="Times New Roman" w:cs="Times New Roman"/>
          <w:sz w:val="20"/>
          <w:u w:val="single"/>
        </w:rPr>
      </w:pPr>
    </w:p>
    <w:p w14:paraId="11DA9282" w14:textId="445CDEE5" w:rsidR="0039115A" w:rsidRDefault="0039115A" w:rsidP="004B4153">
      <w:pPr>
        <w:pStyle w:val="ab"/>
        <w:snapToGrid w:val="0"/>
        <w:spacing w:before="0" w:after="0"/>
        <w:jc w:val="both"/>
        <w:rPr>
          <w:rStyle w:val="afd"/>
          <w:rFonts w:ascii="Times New Roman" w:hAnsi="Times New Roman" w:cs="Times New Roman"/>
          <w:sz w:val="20"/>
          <w:u w:val="single"/>
        </w:rPr>
      </w:pPr>
      <w:r>
        <w:rPr>
          <w:rStyle w:val="afd"/>
          <w:rFonts w:ascii="Times New Roman" w:hAnsi="Times New Roman" w:cs="Times New Roman"/>
          <w:sz w:val="20"/>
          <w:u w:val="single"/>
        </w:rPr>
        <w:t xml:space="preserve">OR </w:t>
      </w:r>
    </w:p>
    <w:p w14:paraId="39DFD647" w14:textId="77777777" w:rsidR="0039115A" w:rsidRDefault="0039115A" w:rsidP="004B4153">
      <w:pPr>
        <w:pStyle w:val="ab"/>
        <w:snapToGrid w:val="0"/>
        <w:spacing w:before="0" w:after="0"/>
        <w:jc w:val="both"/>
        <w:rPr>
          <w:rStyle w:val="afd"/>
          <w:rFonts w:ascii="Times New Roman" w:hAnsi="Times New Roman" w:cs="Times New Roman"/>
          <w:sz w:val="20"/>
          <w:u w:val="single"/>
        </w:rPr>
      </w:pPr>
    </w:p>
    <w:p w14:paraId="7B004AC9" w14:textId="2CD6B6B1" w:rsidR="004B4153" w:rsidRPr="00E77CD9" w:rsidRDefault="004B4153" w:rsidP="004B4153">
      <w:pPr>
        <w:pStyle w:val="ab"/>
        <w:snapToGrid w:val="0"/>
        <w:spacing w:before="0" w:after="0"/>
        <w:jc w:val="both"/>
        <w:rPr>
          <w:rFonts w:ascii="Times New Roman" w:hAnsi="Times New Roman" w:cs="Times New Roman"/>
          <w:sz w:val="20"/>
        </w:rPr>
      </w:pPr>
      <w:r w:rsidRPr="00E77CD9">
        <w:rPr>
          <w:rStyle w:val="afd"/>
          <w:rFonts w:ascii="Times New Roman" w:hAnsi="Times New Roman" w:cs="Times New Roman"/>
          <w:sz w:val="20"/>
          <w:u w:val="single"/>
        </w:rPr>
        <w:t>Proposal 1.1B</w:t>
      </w:r>
      <w:r w:rsidRPr="00E77CD9">
        <w:rPr>
          <w:rStyle w:val="afd"/>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 xml:space="preserve">Details of the association (including the manner it is performed and the signaling) is up to </w:t>
      </w:r>
      <w:proofErr w:type="gramStart"/>
      <w:r w:rsidRPr="00E77CD9">
        <w:rPr>
          <w:rFonts w:ascii="Times New Roman" w:eastAsia="Times New Roman" w:hAnsi="Times New Roman" w:cs="Times New Roman"/>
          <w:sz w:val="20"/>
        </w:rPr>
        <w:t>RAN2</w:t>
      </w:r>
      <w:proofErr w:type="gramEnd"/>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the UL or (if applicable) joint TCI </w:t>
      </w:r>
      <w:proofErr w:type="gramStart"/>
      <w:r w:rsidRPr="00E77CD9">
        <w:rPr>
          <w:rFonts w:ascii="Times New Roman" w:eastAsia="Times New Roman" w:hAnsi="Times New Roman" w:cs="Times New Roman"/>
          <w:sz w:val="20"/>
        </w:rPr>
        <w:t>states</w:t>
      </w:r>
      <w:proofErr w:type="gramEnd"/>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ac"/>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w:t>
            </w:r>
            <w:r w:rsidR="0022381B">
              <w:rPr>
                <w:rFonts w:ascii="Times New Roman" w:eastAsia="等线" w:hAnsi="Times New Roman" w:cs="Times New Roman"/>
                <w:b/>
                <w:color w:val="3333FF"/>
                <w:szCs w:val="18"/>
                <w:lang w:eastAsia="zh-CN"/>
              </w:rPr>
              <w:t>Last attempt per</w:t>
            </w:r>
            <w:r w:rsidR="006D22B1">
              <w:rPr>
                <w:rFonts w:ascii="Times New Roman" w:eastAsia="等线" w:hAnsi="Times New Roman" w:cs="Times New Roman"/>
                <w:b/>
                <w:color w:val="3333FF"/>
                <w:szCs w:val="18"/>
                <w:lang w:eastAsia="zh-CN"/>
              </w:rPr>
              <w:t xml:space="preserve"> Mr. Bo</w:t>
            </w:r>
            <w:r w:rsidR="0022381B">
              <w:rPr>
                <w:rFonts w:ascii="Times New Roman" w:eastAsia="等线" w:hAnsi="Times New Roman" w:cs="Times New Roman"/>
                <w:b/>
                <w:color w:val="3333FF"/>
                <w:szCs w:val="18"/>
                <w:lang w:eastAsia="zh-CN"/>
              </w:rPr>
              <w:t>’s request</w:t>
            </w:r>
            <w:r>
              <w:rPr>
                <w:rFonts w:ascii="Times New Roman" w:eastAsia="等线" w:hAnsi="Times New Roman" w:cs="Times New Roman"/>
                <w:b/>
                <w:color w:val="3333FF"/>
                <w:szCs w:val="18"/>
                <w:lang w:eastAsia="zh-CN"/>
              </w:rPr>
              <w:t>) S</w:t>
            </w:r>
            <w:r w:rsidR="004B4153" w:rsidRPr="004B4153">
              <w:rPr>
                <w:rFonts w:ascii="Times New Roman" w:eastAsia="等线" w:hAnsi="Times New Roman" w:cs="Times New Roman"/>
                <w:b/>
                <w:color w:val="3333FF"/>
                <w:szCs w:val="18"/>
                <w:lang w:eastAsia="zh-CN"/>
              </w:rPr>
              <w:t>ince technical arguments have been made, p</w:t>
            </w:r>
            <w:r w:rsidR="00BD31E6" w:rsidRPr="004B4153">
              <w:rPr>
                <w:rFonts w:ascii="Times New Roman" w:eastAsia="等线" w:hAnsi="Times New Roman" w:cs="Times New Roman"/>
                <w:b/>
                <w:color w:val="3333FF"/>
                <w:szCs w:val="18"/>
                <w:lang w:eastAsia="zh-CN"/>
              </w:rPr>
              <w:t>lease</w:t>
            </w:r>
            <w:r w:rsidR="004B4153" w:rsidRPr="004B4153">
              <w:rPr>
                <w:rFonts w:ascii="Times New Roman" w:eastAsia="等线" w:hAnsi="Times New Roman" w:cs="Times New Roman"/>
                <w:b/>
                <w:color w:val="3333FF"/>
                <w:szCs w:val="18"/>
                <w:lang w:eastAsia="zh-CN"/>
              </w:rPr>
              <w:t xml:space="preserve"> </w:t>
            </w:r>
            <w:r w:rsidR="004B4153">
              <w:rPr>
                <w:rFonts w:ascii="Times New Roman" w:eastAsia="等线" w:hAnsi="Times New Roman" w:cs="Times New Roman"/>
                <w:b/>
                <w:color w:val="3333FF"/>
                <w:szCs w:val="18"/>
                <w:lang w:eastAsia="zh-CN"/>
              </w:rPr>
              <w:t>complete</w:t>
            </w:r>
            <w:r w:rsidR="004B4153" w:rsidRPr="004B4153">
              <w:rPr>
                <w:rFonts w:ascii="Times New Roman" w:eastAsia="等线" w:hAnsi="Times New Roman" w:cs="Times New Roman"/>
                <w:b/>
                <w:color w:val="3333FF"/>
                <w:szCs w:val="18"/>
                <w:lang w:eastAsia="zh-CN"/>
              </w:rPr>
              <w:t xml:space="preserve"> the following</w:t>
            </w:r>
            <w:r w:rsidR="00E808D5">
              <w:rPr>
                <w:rFonts w:ascii="Times New Roman" w:eastAsia="等线" w:hAnsi="Times New Roman" w:cs="Times New Roman"/>
                <w:b/>
                <w:color w:val="3333FF"/>
                <w:szCs w:val="18"/>
                <w:lang w:eastAsia="zh-CN"/>
              </w:rPr>
              <w:t xml:space="preserve">. If you want to present some new or summarize your arguments, or </w:t>
            </w:r>
            <w:r w:rsidR="00E808D5" w:rsidRPr="00E808D5">
              <w:rPr>
                <w:rFonts w:ascii="Times New Roman" w:eastAsia="等线" w:hAnsi="Times New Roman" w:cs="Times New Roman"/>
                <w:b/>
                <w:color w:val="3333FF"/>
                <w:szCs w:val="18"/>
                <w:u w:val="single"/>
                <w:lang w:eastAsia="zh-CN"/>
              </w:rPr>
              <w:t>suggest a compromise</w:t>
            </w:r>
            <w:r w:rsidR="00E808D5">
              <w:rPr>
                <w:rFonts w:ascii="Times New Roman" w:eastAsia="等线" w:hAnsi="Times New Roman" w:cs="Times New Roman"/>
                <w:b/>
                <w:color w:val="3333FF"/>
                <w:szCs w:val="18"/>
                <w:lang w:eastAsia="zh-CN"/>
              </w:rPr>
              <w:t>, please use the rows below</w:t>
            </w:r>
            <w:r w:rsidR="00E808D5" w:rsidRPr="004B4153">
              <w:rPr>
                <w:rFonts w:ascii="Times New Roman" w:eastAsia="等线"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等线"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Proposal 1.1A:</w:t>
            </w:r>
          </w:p>
          <w:p w14:paraId="0662A893" w14:textId="5B7BC4F3"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1306DC">
              <w:rPr>
                <w:rFonts w:ascii="Times New Roman" w:eastAsia="等线" w:hAnsi="Times New Roman" w:cs="Times New Roman"/>
                <w:b/>
                <w:color w:val="3333FF"/>
                <w:szCs w:val="18"/>
                <w:lang w:eastAsia="zh-CN"/>
              </w:rPr>
              <w:t xml:space="preserve"> Samsung</w:t>
            </w:r>
            <w:r w:rsidR="009B1708">
              <w:rPr>
                <w:rFonts w:ascii="Times New Roman" w:eastAsia="等线" w:hAnsi="Times New Roman" w:cs="Times New Roman"/>
                <w:b/>
                <w:color w:val="3333FF"/>
                <w:szCs w:val="18"/>
                <w:lang w:eastAsia="zh-CN"/>
              </w:rPr>
              <w:t>, ZTE</w:t>
            </w:r>
            <w:r w:rsidR="00C85F66">
              <w:rPr>
                <w:rFonts w:ascii="Times New Roman" w:eastAsia="等线" w:hAnsi="Times New Roman" w:cs="Times New Roman"/>
                <w:b/>
                <w:color w:val="3333FF"/>
                <w:szCs w:val="18"/>
                <w:lang w:eastAsia="zh-CN"/>
              </w:rPr>
              <w:t>,</w:t>
            </w:r>
            <w:r w:rsidR="00E53197">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E53197">
              <w:rPr>
                <w:rFonts w:ascii="Times New Roman" w:eastAsia="等线" w:hAnsi="Times New Roman" w:cs="Times New Roman"/>
                <w:b/>
                <w:color w:val="3333FF"/>
                <w:szCs w:val="18"/>
                <w:lang w:eastAsia="zh-CN"/>
              </w:rPr>
              <w:t>, Qualcomm (1</w:t>
            </w:r>
            <w:r w:rsidR="00E53197" w:rsidRPr="00E53197">
              <w:rPr>
                <w:rFonts w:ascii="Times New Roman" w:eastAsia="等线" w:hAnsi="Times New Roman" w:cs="Times New Roman"/>
                <w:b/>
                <w:color w:val="3333FF"/>
                <w:szCs w:val="18"/>
                <w:vertAlign w:val="superscript"/>
                <w:lang w:eastAsia="zh-CN"/>
              </w:rPr>
              <w:t>st</w:t>
            </w:r>
            <w:r w:rsidR="00E53197">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w:t>
            </w:r>
            <w:r w:rsidR="004D704F">
              <w:rPr>
                <w:rFonts w:ascii="Times New Roman" w:eastAsia="等线" w:hAnsi="Times New Roman" w:cs="Times New Roman"/>
                <w:b/>
                <w:color w:val="3333FF"/>
                <w:szCs w:val="18"/>
                <w:lang w:eastAsia="zh-CN"/>
              </w:rPr>
              <w:t>, NTT Docomo, NEC, Xiaomi</w:t>
            </w:r>
            <w:r w:rsidR="002C23E6">
              <w:rPr>
                <w:rFonts w:ascii="Times New Roman" w:eastAsia="等线" w:hAnsi="Times New Roman" w:cs="Times New Roman"/>
                <w:b/>
                <w:color w:val="3333FF"/>
                <w:szCs w:val="18"/>
                <w:lang w:eastAsia="zh-CN"/>
              </w:rPr>
              <w:t>, CMCC</w:t>
            </w:r>
            <w:r w:rsidR="001F5A1D">
              <w:rPr>
                <w:rFonts w:ascii="Times New Roman" w:eastAsia="等线" w:hAnsi="Times New Roman" w:cs="Times New Roman"/>
                <w:b/>
                <w:color w:val="3333FF"/>
                <w:szCs w:val="18"/>
                <w:lang w:eastAsia="zh-CN"/>
              </w:rPr>
              <w:t xml:space="preserve">, </w:t>
            </w:r>
            <w:proofErr w:type="spellStart"/>
            <w:r w:rsidR="001F5A1D">
              <w:rPr>
                <w:rFonts w:ascii="Times New Roman" w:eastAsia="等线" w:hAnsi="Times New Roman" w:cs="Times New Roman"/>
                <w:b/>
                <w:color w:val="3333FF"/>
                <w:szCs w:val="18"/>
                <w:lang w:eastAsia="zh-CN"/>
              </w:rPr>
              <w:t>Spreadtrum</w:t>
            </w:r>
            <w:proofErr w:type="spellEnd"/>
            <w:r w:rsidR="001F5A1D">
              <w:rPr>
                <w:rFonts w:ascii="Times New Roman" w:eastAsia="等线" w:hAnsi="Times New Roman" w:cs="Times New Roman"/>
                <w:b/>
                <w:color w:val="3333FF"/>
                <w:szCs w:val="18"/>
                <w:lang w:eastAsia="zh-CN"/>
              </w:rPr>
              <w:t xml:space="preserve"> </w:t>
            </w:r>
          </w:p>
          <w:p w14:paraId="7F5EDEB3" w14:textId="131C8679"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sidR="0066080A">
              <w:rPr>
                <w:rFonts w:ascii="Times New Roman" w:eastAsia="等线"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等线"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Proposal 1.1B:</w:t>
            </w:r>
          </w:p>
          <w:p w14:paraId="31F5801E" w14:textId="10B6E078"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DB1A23">
              <w:rPr>
                <w:rFonts w:ascii="Times New Roman" w:eastAsia="等线" w:hAnsi="Times New Roman" w:cs="Times New Roman"/>
                <w:b/>
                <w:color w:val="3333FF"/>
                <w:szCs w:val="18"/>
                <w:lang w:eastAsia="zh-CN"/>
              </w:rPr>
              <w:t xml:space="preserve"> </w:t>
            </w:r>
            <w:r w:rsidR="00DD0985">
              <w:rPr>
                <w:rFonts w:ascii="Times New Roman" w:eastAsia="等线" w:hAnsi="Times New Roman" w:cs="Times New Roman"/>
                <w:b/>
                <w:color w:val="3333FF"/>
                <w:szCs w:val="18"/>
                <w:lang w:eastAsia="zh-CN"/>
              </w:rPr>
              <w:t>Apple</w:t>
            </w:r>
            <w:r w:rsidR="001306DC">
              <w:rPr>
                <w:rFonts w:ascii="Times New Roman" w:eastAsia="等线" w:hAnsi="Times New Roman" w:cs="Times New Roman"/>
                <w:b/>
                <w:color w:val="3333FF"/>
                <w:szCs w:val="18"/>
                <w:lang w:eastAsia="zh-CN"/>
              </w:rPr>
              <w:t>, Samsung</w:t>
            </w:r>
            <w:r w:rsidR="009B1708">
              <w:rPr>
                <w:rFonts w:ascii="Times New Roman" w:eastAsia="等线" w:hAnsi="Times New Roman" w:cs="Times New Roman"/>
                <w:b/>
                <w:color w:val="3333FF"/>
                <w:szCs w:val="18"/>
                <w:lang w:eastAsia="zh-CN"/>
              </w:rPr>
              <w:t>, ZTE</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E53197">
              <w:rPr>
                <w:rFonts w:ascii="Times New Roman" w:eastAsia="等线" w:hAnsi="Times New Roman" w:cs="Times New Roman"/>
                <w:b/>
                <w:color w:val="3333FF"/>
                <w:szCs w:val="18"/>
                <w:lang w:eastAsia="zh-CN"/>
              </w:rPr>
              <w:t xml:space="preserve">, </w:t>
            </w:r>
            <w:del w:id="2" w:author="Eko Onggosanusi" w:date="2021-05-27T03:06:00Z">
              <w:r w:rsidR="00E53197" w:rsidDel="00346F5E">
                <w:rPr>
                  <w:rFonts w:ascii="Times New Roman" w:eastAsia="等线" w:hAnsi="Times New Roman" w:cs="Times New Roman"/>
                  <w:b/>
                  <w:color w:val="3333FF"/>
                  <w:szCs w:val="18"/>
                  <w:lang w:eastAsia="zh-CN"/>
                </w:rPr>
                <w:delText>Qualcomm (if SRS is included)</w:delText>
              </w:r>
              <w:r w:rsidR="003B3DFD" w:rsidDel="00346F5E">
                <w:rPr>
                  <w:rFonts w:ascii="Times New Roman" w:eastAsia="等线" w:hAnsi="Times New Roman" w:cs="Times New Roman"/>
                  <w:b/>
                  <w:color w:val="3333FF"/>
                  <w:szCs w:val="18"/>
                  <w:lang w:eastAsia="zh-CN"/>
                </w:rPr>
                <w:delText xml:space="preserve">, </w:delText>
              </w:r>
            </w:del>
            <w:r w:rsidR="003B3DFD">
              <w:rPr>
                <w:rFonts w:ascii="Times New Roman" w:eastAsia="等线" w:hAnsi="Times New Roman" w:cs="Times New Roman"/>
                <w:b/>
                <w:color w:val="3333FF"/>
                <w:szCs w:val="18"/>
                <w:lang w:eastAsia="zh-CN"/>
              </w:rPr>
              <w:t>MTK</w:t>
            </w:r>
            <w:r w:rsidR="004D704F">
              <w:rPr>
                <w:rFonts w:ascii="Times New Roman" w:eastAsia="等线" w:hAnsi="Times New Roman" w:cs="Times New Roman"/>
                <w:b/>
                <w:color w:val="3333FF"/>
                <w:szCs w:val="18"/>
                <w:lang w:eastAsia="zh-CN"/>
              </w:rPr>
              <w:t>, NTT Docomo, NEC, Xiaomi, CATT</w:t>
            </w:r>
            <w:r w:rsidR="002C23E6">
              <w:rPr>
                <w:rFonts w:ascii="Times New Roman" w:eastAsia="等线" w:hAnsi="Times New Roman" w:cs="Times New Roman"/>
                <w:b/>
                <w:color w:val="3333FF"/>
                <w:szCs w:val="18"/>
                <w:lang w:eastAsia="zh-CN"/>
              </w:rPr>
              <w:t>, CMCC</w:t>
            </w:r>
            <w:r w:rsidR="00FC19EC">
              <w:rPr>
                <w:rFonts w:ascii="Times New Roman" w:eastAsia="等线" w:hAnsi="Times New Roman" w:cs="Times New Roman"/>
                <w:b/>
                <w:color w:val="3333FF"/>
                <w:szCs w:val="18"/>
                <w:lang w:eastAsia="zh-CN"/>
              </w:rPr>
              <w:t xml:space="preserve">, </w:t>
            </w:r>
            <w:proofErr w:type="spellStart"/>
            <w:r w:rsidR="00FC19EC">
              <w:rPr>
                <w:rFonts w:ascii="Times New Roman" w:eastAsia="等线" w:hAnsi="Times New Roman" w:cs="Times New Roman"/>
                <w:b/>
                <w:color w:val="3333FF"/>
                <w:szCs w:val="18"/>
                <w:lang w:eastAsia="zh-CN"/>
              </w:rPr>
              <w:t>Spreadtrum</w:t>
            </w:r>
            <w:proofErr w:type="spellEnd"/>
            <w:r w:rsidR="003009B0">
              <w:rPr>
                <w:rFonts w:ascii="Times New Roman" w:eastAsia="等线" w:hAnsi="Times New Roman" w:cs="Times New Roman"/>
                <w:b/>
                <w:color w:val="3333FF"/>
                <w:szCs w:val="18"/>
                <w:lang w:eastAsia="zh-CN"/>
              </w:rPr>
              <w:t xml:space="preserve">, </w:t>
            </w:r>
            <w:proofErr w:type="spellStart"/>
            <w:r w:rsidR="003009B0">
              <w:rPr>
                <w:rFonts w:ascii="Times New Roman" w:eastAsia="等线" w:hAnsi="Times New Roman" w:cs="Times New Roman"/>
                <w:b/>
                <w:color w:val="3333FF"/>
                <w:szCs w:val="18"/>
                <w:lang w:eastAsia="zh-CN"/>
              </w:rPr>
              <w:t>Futurewei</w:t>
            </w:r>
            <w:proofErr w:type="spellEnd"/>
          </w:p>
          <w:p w14:paraId="3240DAD6" w14:textId="17F37E08"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sidR="0066080A">
              <w:rPr>
                <w:rFonts w:ascii="Times New Roman" w:eastAsia="等线"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 xml:space="preserve">In that case </w:t>
              </w:r>
              <w:proofErr w:type="gramStart"/>
              <w:r>
                <w:rPr>
                  <w:rFonts w:ascii="Times New Roman" w:eastAsia="PMingLiU" w:hAnsi="Times New Roman" w:cs="Times New Roman"/>
                  <w:sz w:val="18"/>
                  <w:szCs w:val="18"/>
                  <w:lang w:eastAsia="zh-TW"/>
                </w:rPr>
                <w:t>I’ll</w:t>
              </w:r>
              <w:proofErr w:type="gramEnd"/>
              <w:r>
                <w:rPr>
                  <w:rFonts w:ascii="Times New Roman" w:eastAsia="PMingLiU" w:hAnsi="Times New Roman" w:cs="Times New Roman"/>
                  <w:sz w:val="18"/>
                  <w:szCs w:val="18"/>
                  <w:lang w:eastAsia="zh-TW"/>
                </w:rPr>
                <w:t xml:space="preserve">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ED491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Mod </w:t>
            </w:r>
            <w:r w:rsidR="00070E49">
              <w:rPr>
                <w:rFonts w:ascii="Times New Roman" w:eastAsia="等线"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35B" w14:textId="6AAD369C" w:rsidR="001F5A1D" w:rsidRDefault="001F5A1D" w:rsidP="001F5A1D">
            <w:pPr>
              <w:snapToGrid w:val="0"/>
              <w:jc w:val="both"/>
              <w:rPr>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tc>
      </w:tr>
      <w:tr w:rsidR="00B805C2" w14:paraId="5CAD3C0C"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ED491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r w:rsidR="00E77C1E" w14:paraId="35AA8D95"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66F" w14:textId="4CF3D7AC" w:rsidR="00E77C1E" w:rsidRDefault="00E77C1E" w:rsidP="0063431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868" w14:textId="6047EA56" w:rsidR="00E77C1E" w:rsidRDefault="00E77C1E" w:rsidP="00634312">
            <w:pPr>
              <w:snapToGrid w:val="0"/>
              <w:jc w:val="both"/>
              <w:rPr>
                <w:rFonts w:ascii="Times New Roman" w:hAnsi="Times New Roman" w:cs="Times New Roman"/>
                <w:sz w:val="18"/>
                <w:szCs w:val="18"/>
                <w:lang w:eastAsia="zh-CN"/>
              </w:rPr>
            </w:pPr>
            <w:r w:rsidRPr="00E77C1E">
              <w:rPr>
                <w:rFonts w:ascii="Times New Roman" w:hAnsi="Times New Roman" w:cs="Times New Roman"/>
                <w:sz w:val="18"/>
                <w:szCs w:val="18"/>
                <w:lang w:eastAsia="zh-CN"/>
              </w:rPr>
              <w:t>Our first preference is Proposal 1.1B, but we would also be OK with the conclusion in the chair’s notes.</w:t>
            </w:r>
          </w:p>
        </w:tc>
      </w:tr>
      <w:tr w:rsidR="003009B0" w14:paraId="3954D48E"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D5F1E" w14:textId="3F774C06" w:rsidR="003009B0" w:rsidRDefault="003009B0" w:rsidP="003009B0">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Futurewei</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ED93" w14:textId="5EAC6469" w:rsidR="003009B0" w:rsidRPr="00E77C1E" w:rsidRDefault="003009B0" w:rsidP="003009B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We support Proposal 1.1B.</w:t>
            </w:r>
          </w:p>
        </w:tc>
      </w:tr>
      <w:tr w:rsidR="00C6222A" w14:paraId="7BF61879"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416A" w14:textId="778259E9" w:rsidR="00C6222A" w:rsidRDefault="00C6222A" w:rsidP="003009B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5BF9" w14:textId="4E2EFB8D" w:rsidR="00C6222A" w:rsidRPr="00C6222A" w:rsidRDefault="00C6222A" w:rsidP="003009B0">
            <w:pPr>
              <w:snapToGrid w:val="0"/>
              <w:jc w:val="both"/>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position remains the same.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lastRenderedPageBreak/>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w:t>
      </w:r>
      <w:proofErr w:type="gramStart"/>
      <w:r>
        <w:rPr>
          <w:rFonts w:ascii="Times New Roman" w:hAnsi="Times New Roman" w:cs="Times New Roman"/>
          <w:sz w:val="20"/>
          <w:szCs w:val="20"/>
        </w:rPr>
        <w:t>cases</w:t>
      </w:r>
      <w:proofErr w:type="gramEnd"/>
      <w:r>
        <w:rPr>
          <w:rFonts w:ascii="Times New Roman" w:hAnsi="Times New Roman" w:cs="Times New Roman"/>
          <w:sz w:val="20"/>
          <w:szCs w:val="20"/>
        </w:rPr>
        <w:t xml:space="preserve">  </w:t>
      </w:r>
    </w:p>
    <w:p w14:paraId="697E8804" w14:textId="77777777" w:rsidR="00B46C2E" w:rsidRPr="003B1821" w:rsidRDefault="00B46C2E" w:rsidP="00B46C2E">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Decide whether to support M&gt;1 and/or N&gt;1, and if so, the maximum value of M and/or </w:t>
      </w:r>
      <w:proofErr w:type="gramStart"/>
      <w:r>
        <w:rPr>
          <w:rFonts w:ascii="Times New Roman" w:hAnsi="Times New Roman" w:cs="Times New Roman"/>
          <w:sz w:val="20"/>
          <w:szCs w:val="20"/>
        </w:rPr>
        <w:t>N</w:t>
      </w:r>
      <w:proofErr w:type="gramEnd"/>
    </w:p>
    <w:p w14:paraId="17F1F82E" w14:textId="75706C1D" w:rsidR="003B1821" w:rsidRDefault="00B46C2E" w:rsidP="00087D71">
      <w:pPr>
        <w:pStyle w:val="a3"/>
        <w:numPr>
          <w:ilvl w:val="0"/>
          <w:numId w:val="47"/>
        </w:numPr>
        <w:snapToGrid w:val="0"/>
        <w:spacing w:after="0" w:line="240" w:lineRule="auto"/>
        <w:jc w:val="both"/>
        <w:rPr>
          <w:rFonts w:ascii="Times New Roman" w:hAnsi="Times New Roman" w:cs="Times New Roman"/>
          <w:sz w:val="20"/>
          <w:szCs w:val="20"/>
        </w:rPr>
      </w:pPr>
      <w:ins w:id="11" w:author="Eko Onggosanusi" w:date="2021-05-27T03:11:00Z">
        <w:r>
          <w:rPr>
            <w:rFonts w:ascii="Times New Roman" w:hAnsi="Times New Roman" w:cs="Times New Roman"/>
            <w:sz w:val="20"/>
            <w:szCs w:val="20"/>
          </w:rPr>
          <w:t>If supported, i</w:t>
        </w:r>
      </w:ins>
      <w:del w:id="12" w:author="Eko Onggosanusi" w:date="2021-05-27T03:11:00Z">
        <w:r w:rsidR="003B1821" w:rsidDel="00B46C2E">
          <w:rPr>
            <w:rFonts w:ascii="Times New Roman" w:hAnsi="Times New Roman" w:cs="Times New Roman"/>
            <w:sz w:val="20"/>
            <w:szCs w:val="20"/>
          </w:rPr>
          <w:delText>I</w:delText>
        </w:r>
      </w:del>
      <w:r w:rsidR="003B1821">
        <w:rPr>
          <w:rFonts w:ascii="Times New Roman" w:hAnsi="Times New Roman" w:cs="Times New Roman"/>
          <w:sz w:val="20"/>
          <w:szCs w:val="20"/>
        </w:rPr>
        <w:t>dentify feasible candidate schemes for beam indication signaling mechanism (including TCI state activation)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ac"/>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Please share your input</w:t>
            </w:r>
            <w:r w:rsidR="00857F4E">
              <w:rPr>
                <w:rFonts w:ascii="Times New Roman" w:eastAsia="等线" w:hAnsi="Times New Roman" w:cs="Times New Roman"/>
                <w:b/>
                <w:color w:val="3333FF"/>
                <w:sz w:val="18"/>
                <w:szCs w:val="18"/>
                <w:lang w:eastAsia="zh-CN"/>
              </w:rPr>
              <w:t xml:space="preserve"> on the above proposal</w:t>
            </w:r>
            <w:r w:rsidRPr="000C5E05">
              <w:rPr>
                <w:rFonts w:ascii="Times New Roman" w:eastAsia="等线"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 xml:space="preserve">Use cases: </w:t>
            </w:r>
            <w:proofErr w:type="spellStart"/>
            <w:r>
              <w:rPr>
                <w:rFonts w:ascii="Times New Roman" w:hAnsi="Times New Roman" w:cs="Times New Roman"/>
                <w:sz w:val="16"/>
              </w:rPr>
              <w:t>mTRP</w:t>
            </w:r>
            <w:proofErr w:type="spellEnd"/>
            <w:r>
              <w:rPr>
                <w:rFonts w:ascii="Times New Roman" w:hAnsi="Times New Roman" w:cs="Times New Roman"/>
                <w:sz w:val="16"/>
              </w:rPr>
              <w:t xml:space="preserve"> only and we have strong concern to use it for </w:t>
            </w:r>
            <w:proofErr w:type="spellStart"/>
            <w:proofErr w:type="gramStart"/>
            <w:r>
              <w:rPr>
                <w:rFonts w:ascii="Times New Roman" w:hAnsi="Times New Roman" w:cs="Times New Roman"/>
                <w:sz w:val="16"/>
              </w:rPr>
              <w:t>sTRP</w:t>
            </w:r>
            <w:proofErr w:type="spellEnd"/>
            <w:proofErr w:type="gramEnd"/>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 xml:space="preserve">Beam indication signaling mechanism: TCI codepoint mapped to 2 DL/UL TCI or 2 joint </w:t>
            </w:r>
            <w:proofErr w:type="gramStart"/>
            <w:r>
              <w:rPr>
                <w:rFonts w:ascii="Times New Roman" w:hAnsi="Times New Roman" w:cs="Times New Roman"/>
                <w:sz w:val="16"/>
              </w:rPr>
              <w:t>TCI</w:t>
            </w:r>
            <w:proofErr w:type="gramEnd"/>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 xml:space="preserve">In general, fine with proposal, but we would like to reorder bullet 2 and </w:t>
            </w:r>
            <w:proofErr w:type="gramStart"/>
            <w:r>
              <w:rPr>
                <w:rFonts w:ascii="Times New Roman" w:hAnsi="Times New Roman" w:cs="Times New Roman"/>
                <w:sz w:val="16"/>
              </w:rPr>
              <w:t>3</w:t>
            </w:r>
            <w:proofErr w:type="gramEnd"/>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w:t>
            </w:r>
            <w:proofErr w:type="gramStart"/>
            <w:r>
              <w:rPr>
                <w:rFonts w:ascii="Times New Roman" w:hAnsi="Times New Roman" w:cs="Times New Roman"/>
                <w:sz w:val="20"/>
                <w:szCs w:val="20"/>
              </w:rPr>
              <w:t>cases</w:t>
            </w:r>
            <w:proofErr w:type="gramEnd"/>
            <w:r>
              <w:rPr>
                <w:rFonts w:ascii="Times New Roman" w:hAnsi="Times New Roman" w:cs="Times New Roman"/>
                <w:sz w:val="20"/>
                <w:szCs w:val="20"/>
              </w:rPr>
              <w:t xml:space="preserve">  </w:t>
            </w:r>
          </w:p>
          <w:p w14:paraId="4F7AA869"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Decide whether to support M&gt;1 and/or N&gt;1, and if so, the maximum value of M and/or </w:t>
            </w:r>
            <w:proofErr w:type="gramStart"/>
            <w:r>
              <w:rPr>
                <w:rFonts w:ascii="Times New Roman" w:hAnsi="Times New Roman" w:cs="Times New Roman"/>
                <w:sz w:val="20"/>
                <w:szCs w:val="20"/>
              </w:rPr>
              <w:t>N</w:t>
            </w:r>
            <w:proofErr w:type="gramEnd"/>
          </w:p>
          <w:p w14:paraId="677EE216" w14:textId="0EDC0986" w:rsidR="007B16D2" w:rsidRPr="001306DC" w:rsidRDefault="001306DC" w:rsidP="00763C81">
            <w:pPr>
              <w:pStyle w:val="a3"/>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Then, regarding use case, we do think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w:t>
            </w:r>
            <w:proofErr w:type="gramStart"/>
            <w:r>
              <w:rPr>
                <w:rFonts w:ascii="Times New Roman" w:eastAsia="PMingLiU" w:hAnsi="Times New Roman" w:cs="Times New Roman"/>
                <w:sz w:val="18"/>
                <w:szCs w:val="18"/>
                <w:lang w:eastAsia="zh-TW"/>
              </w:rPr>
              <w:t>very important</w:t>
            </w:r>
            <w:proofErr w:type="gramEnd"/>
            <w:r>
              <w:rPr>
                <w:rFonts w:ascii="Times New Roman" w:eastAsia="PMingLiU" w:hAnsi="Times New Roman" w:cs="Times New Roman"/>
                <w:sz w:val="18"/>
                <w:szCs w:val="18"/>
                <w:lang w:eastAsia="zh-TW"/>
              </w:rPr>
              <w:t xml:space="preserve"> case, and the top issue (maybe tough) should be how to split DL/UL channel/RS resources per TRP, like what we did for CORESET(s) in </w:t>
            </w:r>
            <w:proofErr w:type="spellStart"/>
            <w:r>
              <w:rPr>
                <w:rFonts w:ascii="Times New Roman" w:eastAsia="PMingLiU" w:hAnsi="Times New Roman" w:cs="Times New Roman"/>
                <w:sz w:val="18"/>
                <w:szCs w:val="18"/>
                <w:lang w:eastAsia="zh-TW"/>
              </w:rPr>
              <w:t>mDCI-mTRP</w:t>
            </w:r>
            <w:proofErr w:type="spellEnd"/>
            <w:r>
              <w:rPr>
                <w:rFonts w:ascii="Times New Roman" w:eastAsia="PMingLiU" w:hAnsi="Times New Roman" w:cs="Times New Roman"/>
                <w:sz w:val="18"/>
                <w:szCs w:val="18"/>
                <w:lang w:eastAsia="zh-TW"/>
              </w:rPr>
              <w:t>.</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we share similar view as Apple. The only feasible use case is multi-DCI based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Both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and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Do not see why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is not important</w:t>
            </w:r>
            <w:r w:rsidR="003C6BC0">
              <w:rPr>
                <w:rFonts w:ascii="Times New Roman" w:eastAsia="PMingLiU" w:hAnsi="Times New Roman" w:cs="Times New Roman"/>
                <w:sz w:val="18"/>
                <w:szCs w:val="18"/>
                <w:lang w:eastAsia="zh-TW"/>
              </w:rPr>
              <w:t xml:space="preserve"> for reliability </w:t>
            </w:r>
            <w:proofErr w:type="gramStart"/>
            <w:r w:rsidR="003C6BC0">
              <w:rPr>
                <w:rFonts w:ascii="Times New Roman" w:eastAsia="PMingLiU" w:hAnsi="Times New Roman" w:cs="Times New Roman"/>
                <w:sz w:val="18"/>
                <w:szCs w:val="18"/>
                <w:lang w:eastAsia="zh-TW"/>
              </w:rPr>
              <w:t>enhancement</w:t>
            </w:r>
            <w:proofErr w:type="gramEnd"/>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w:t>
            </w:r>
            <w:proofErr w:type="gramStart"/>
            <w:r w:rsidRPr="00986A54">
              <w:rPr>
                <w:rFonts w:ascii="Times New Roman" w:eastAsia="Yu Mincho" w:hAnsi="Times New Roman" w:cs="Times New Roman"/>
                <w:sz w:val="18"/>
                <w:szCs w:val="18"/>
                <w:lang w:eastAsia="ja-JP"/>
              </w:rPr>
              <w:t>e.g.</w:t>
            </w:r>
            <w:proofErr w:type="gramEnd"/>
            <w:r w:rsidRPr="00986A54">
              <w:rPr>
                <w:rFonts w:ascii="Times New Roman" w:eastAsia="Yu Mincho" w:hAnsi="Times New Roman" w:cs="Times New Roman"/>
                <w:sz w:val="18"/>
                <w:szCs w:val="18"/>
                <w:lang w:eastAsia="ja-JP"/>
              </w:rPr>
              <w:t xml:space="preserve">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ED491A">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proofErr w:type="spellStart"/>
            <w:r>
              <w:rPr>
                <w:rFonts w:ascii="Times New Roman" w:eastAsia="Yu Mincho" w:hAnsi="Times New Roman" w:cs="Times New Roman"/>
                <w:sz w:val="18"/>
                <w:szCs w:val="18"/>
                <w:lang w:eastAsia="zh-CN"/>
              </w:rPr>
              <w:t>Convida</w:t>
            </w:r>
            <w:proofErr w:type="spellEnd"/>
            <w:r>
              <w:rPr>
                <w:rFonts w:ascii="Times New Roman" w:eastAsia="Yu Mincho" w:hAnsi="Times New Roman" w:cs="Times New Roman"/>
                <w:sz w:val="18"/>
                <w:szCs w:val="18"/>
                <w:lang w:eastAsia="zh-CN"/>
              </w:rPr>
              <w:t xml:space="preserve">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r w:rsidR="00E77C1E" w14:paraId="7F9FF2F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11DB" w14:textId="31EF5121" w:rsidR="00E77C1E" w:rsidRDefault="00E77C1E"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0A7" w14:textId="2727EFD2" w:rsidR="00E77C1E" w:rsidRDefault="00E77C1E" w:rsidP="00E77C1E">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from the FL. In our view, the relevant use case is </w:t>
            </w:r>
            <w:proofErr w:type="spellStart"/>
            <w:r>
              <w:rPr>
                <w:rFonts w:ascii="Times New Roman" w:eastAsia="PMingLiU" w:hAnsi="Times New Roman" w:cs="Times New Roman"/>
                <w:sz w:val="18"/>
                <w:szCs w:val="18"/>
                <w:lang w:eastAsia="zh-CN"/>
              </w:rPr>
              <w:t>mTRP</w:t>
            </w:r>
            <w:proofErr w:type="spellEnd"/>
            <w:r>
              <w:rPr>
                <w:rFonts w:ascii="Times New Roman" w:eastAsia="PMingLiU" w:hAnsi="Times New Roman" w:cs="Times New Roman"/>
                <w:sz w:val="18"/>
                <w:szCs w:val="18"/>
                <w:lang w:eastAsia="zh-CN"/>
              </w:rPr>
              <w:t xml:space="preserve"> that involves joint transmission and/or reception: if limited to DPS, M=N=1 is sufficient.</w:t>
            </w:r>
          </w:p>
        </w:tc>
      </w:tr>
      <w:tr w:rsidR="00DE4B10" w14:paraId="2201B6F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A353" w14:textId="36D48303" w:rsidR="00DE4B10" w:rsidRDefault="00DE4B10"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875C" w14:textId="2221DA8A" w:rsidR="00DE4B10" w:rsidRDefault="00DE4B10" w:rsidP="00E77C1E">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the updated version</w:t>
            </w:r>
          </w:p>
        </w:tc>
      </w:tr>
      <w:tr w:rsidR="00115584" w14:paraId="7E714D83"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00" w14:textId="707055CF" w:rsidR="00115584" w:rsidRDefault="00115584" w:rsidP="00115584">
            <w:pPr>
              <w:snapToGrid w:val="0"/>
              <w:rPr>
                <w:rFonts w:ascii="Times New Roman" w:hAnsi="Times New Roman" w:cs="Times New Roman"/>
                <w:sz w:val="18"/>
                <w:szCs w:val="18"/>
                <w:lang w:eastAsia="zh-CN"/>
              </w:rPr>
            </w:pPr>
            <w:proofErr w:type="spellStart"/>
            <w:r>
              <w:rPr>
                <w:rFonts w:ascii="Times New Roman" w:eastAsia="等线" w:hAnsi="Times New Roman" w:cs="Times New Roman"/>
                <w:sz w:val="18"/>
                <w:szCs w:val="18"/>
                <w:lang w:eastAsia="zh-CN"/>
              </w:rPr>
              <w:lastRenderedPageBreak/>
              <w:t>Futurewei</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E714"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FL’s proposal.    </w:t>
            </w:r>
          </w:p>
          <w:p w14:paraId="24E5BC50"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cases include support of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and support of CORESET beam diversity.  We support M or N &gt; 2.</w:t>
            </w:r>
          </w:p>
          <w:p w14:paraId="21741C60" w14:textId="1C761EEF" w:rsidR="00115584" w:rsidRDefault="00115584" w:rsidP="00115584">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B</w:t>
            </w:r>
            <w:r w:rsidRPr="007D3C20">
              <w:rPr>
                <w:rFonts w:ascii="Times New Roman" w:eastAsia="PMingLiU" w:hAnsi="Times New Roman" w:cs="Times New Roman"/>
                <w:sz w:val="18"/>
                <w:szCs w:val="18"/>
                <w:lang w:eastAsia="zh-TW"/>
              </w:rPr>
              <w:t>eam indication signaling mechanism</w:t>
            </w:r>
            <w:r>
              <w:rPr>
                <w:rFonts w:ascii="Times New Roman" w:eastAsia="PMingLiU" w:hAnsi="Times New Roman" w:cs="Times New Roman"/>
                <w:sz w:val="18"/>
                <w:szCs w:val="18"/>
                <w:lang w:eastAsia="zh-TW"/>
              </w:rPr>
              <w:t>: a TCI codepoint can be mapped to M DL TCIs, N UL TCIs, or M=N joint TCIs.</w:t>
            </w:r>
          </w:p>
        </w:tc>
      </w:tr>
      <w:tr w:rsidR="00C6222A" w14:paraId="6660ED89"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09E4" w14:textId="2B261B78" w:rsidR="00C6222A" w:rsidRDefault="00C6222A" w:rsidP="001155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96191" w14:textId="12C79CF5" w:rsidR="00C6222A" w:rsidRPr="00C6222A" w:rsidRDefault="00C6222A" w:rsidP="00115584">
            <w:pPr>
              <w:snapToGrid w:val="0"/>
              <w:jc w:val="both"/>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FL’s proposal</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w:t>
      </w:r>
      <w:proofErr w:type="gramStart"/>
      <w:r w:rsidRPr="00325006">
        <w:rPr>
          <w:rFonts w:ascii="Times New Roman" w:eastAsia="Times New Roman" w:hAnsi="Times New Roman" w:cs="Times New Roman"/>
          <w:sz w:val="20"/>
          <w:szCs w:val="20"/>
        </w:rPr>
        <w:t>TCI</w:t>
      </w:r>
      <w:proofErr w:type="gramEnd"/>
      <w:r w:rsidRPr="00325006">
        <w:rPr>
          <w:rFonts w:ascii="Times New Roman" w:eastAsia="Times New Roman" w:hAnsi="Times New Roman" w:cs="Times New Roman"/>
          <w:sz w:val="20"/>
          <w:szCs w:val="20"/>
        </w:rPr>
        <w:t xml:space="preserve">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 xml:space="preserve">Detailed MAC-CE-based design is up to </w:t>
      </w:r>
      <w:proofErr w:type="gramStart"/>
      <w:r w:rsidRPr="00325006">
        <w:rPr>
          <w:rFonts w:ascii="Times New Roman" w:eastAsia="Times New Roman" w:hAnsi="Times New Roman" w:cs="Times New Roman"/>
          <w:sz w:val="20"/>
          <w:szCs w:val="20"/>
        </w:rPr>
        <w:t>RAN2</w:t>
      </w:r>
      <w:proofErr w:type="gramEnd"/>
    </w:p>
    <w:p w14:paraId="289653EC" w14:textId="3E8C3A44" w:rsidR="00E808D5" w:rsidRDefault="00E808D5" w:rsidP="00E808D5">
      <w:pPr>
        <w:pStyle w:val="xmsonormal"/>
        <w:snapToGrid w:val="0"/>
        <w:spacing w:before="0" w:beforeAutospacing="0" w:after="0" w:afterAutospacing="0"/>
        <w:jc w:val="both"/>
        <w:rPr>
          <w:ins w:id="13" w:author="Eko Onggosanusi" w:date="2021-05-27T03:13:00Z"/>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ins w:id="14" w:author="Eko Onggosanusi" w:date="2021-05-27T03:13:00Z">
        <w:r>
          <w:rPr>
            <w:rFonts w:ascii="Times New Roman" w:hAnsi="Times New Roman" w:cs="Times New Roman"/>
            <w:sz w:val="20"/>
          </w:rPr>
          <w:t xml:space="preserve">FFS: Whether/how to clarify UE behavior on TX beam for UL channels when DCI only indicates a </w:t>
        </w:r>
      </w:ins>
      <w:ins w:id="15" w:author="Eko Onggosanusi" w:date="2021-05-27T03:14:00Z">
        <w:r>
          <w:rPr>
            <w:rFonts w:ascii="Times New Roman" w:hAnsi="Times New Roman" w:cs="Times New Roman"/>
            <w:sz w:val="20"/>
          </w:rPr>
          <w:t xml:space="preserve">DL TCI (of </w:t>
        </w:r>
      </w:ins>
      <w:ins w:id="16" w:author="Eko Onggosanusi" w:date="2021-05-27T03:13:00Z">
        <w:r>
          <w:rPr>
            <w:rFonts w:ascii="Times New Roman" w:hAnsi="Times New Roman" w:cs="Times New Roman"/>
            <w:sz w:val="20"/>
          </w:rPr>
          <w:t>separate DL</w:t>
        </w:r>
      </w:ins>
      <w:ins w:id="17" w:author="Eko Onggosanusi" w:date="2021-05-27T03:14:00Z">
        <w:r>
          <w:rPr>
            <w:rFonts w:ascii="Times New Roman" w:hAnsi="Times New Roman" w:cs="Times New Roman"/>
            <w:sz w:val="20"/>
          </w:rPr>
          <w:t>/UL</w:t>
        </w:r>
      </w:ins>
      <w:ins w:id="18" w:author="Eko Onggosanusi" w:date="2021-05-27T03:13:00Z">
        <w:r>
          <w:rPr>
            <w:rFonts w:ascii="Times New Roman" w:hAnsi="Times New Roman" w:cs="Times New Roman"/>
            <w:sz w:val="20"/>
          </w:rPr>
          <w:t xml:space="preserve"> TCI</w:t>
        </w:r>
      </w:ins>
      <w:ins w:id="19" w:author="Eko Onggosanusi" w:date="2021-05-27T03:14:00Z">
        <w:r>
          <w:rPr>
            <w:rFonts w:ascii="Times New Roman" w:hAnsi="Times New Roman" w:cs="Times New Roman"/>
            <w:sz w:val="20"/>
          </w:rPr>
          <w:t>)</w:t>
        </w:r>
      </w:ins>
      <w:ins w:id="20" w:author="Eko Onggosanusi" w:date="2021-05-27T03:13:00Z">
        <w:r>
          <w:rPr>
            <w:rFonts w:ascii="Times New Roman" w:hAnsi="Times New Roman" w:cs="Times New Roman"/>
            <w:sz w:val="20"/>
          </w:rPr>
          <w:t xml:space="preserve"> after a joint TCI is indicated</w:t>
        </w:r>
      </w:ins>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 xml:space="preserve">Activation of TCI states where at least one activated TCI state is associated with joint TCI and at least another activated TCI state is associated with separate DL /UL TCI is an optional UE </w:t>
      </w:r>
      <w:proofErr w:type="gramStart"/>
      <w:r w:rsidRPr="007278B3">
        <w:rPr>
          <w:rFonts w:ascii="Times New Roman" w:eastAsia="Times New Roman" w:hAnsi="Times New Roman" w:cs="Times New Roman"/>
          <w:sz w:val="20"/>
          <w:szCs w:val="20"/>
        </w:rPr>
        <w:t>capability</w:t>
      </w:r>
      <w:proofErr w:type="gramEnd"/>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 xml:space="preserve">Detailed MAC-CE-based design for the above functionality is up to </w:t>
      </w:r>
      <w:proofErr w:type="gramStart"/>
      <w:r w:rsidRPr="008D346D">
        <w:rPr>
          <w:rFonts w:ascii="Times New Roman" w:hAnsi="Times New Roman" w:cs="Times New Roman"/>
          <w:sz w:val="20"/>
        </w:rPr>
        <w:t>RAN2</w:t>
      </w:r>
      <w:proofErr w:type="gramEnd"/>
    </w:p>
    <w:p w14:paraId="276B4CD7" w14:textId="6EB0E185" w:rsidR="005C5DC1" w:rsidRDefault="00564609"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ins w:id="21" w:author="Eko Onggosanusi" w:date="2021-05-27T03:14:00Z"/>
          <w:rFonts w:ascii="Times New Roman" w:hAnsi="Times New Roman" w:cs="Times New Roman"/>
          <w:b/>
          <w:sz w:val="20"/>
          <w:szCs w:val="20"/>
          <w:u w:val="single"/>
        </w:rPr>
      </w:pPr>
      <w:ins w:id="22" w:author="Eko Onggosanusi" w:date="2021-05-27T03:14:00Z">
        <w:r>
          <w:rPr>
            <w:rFonts w:ascii="Times New Roman" w:hAnsi="Times New Roman" w:cs="Times New Roman"/>
            <w:sz w:val="20"/>
          </w:rPr>
          <w:t>FFS: Whether/how to clarify UE behavior on TX beam for UL channels when DCI only indicates a DL TCI (of separate DL/UL TCI) after a joint TCI is indicated</w:t>
        </w:r>
      </w:ins>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ac"/>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w:t>
      </w:r>
      <w:proofErr w:type="gramStart"/>
      <w:r w:rsidR="0064290F" w:rsidRPr="000C5E05">
        <w:rPr>
          <w:rFonts w:ascii="Times New Roman" w:hAnsi="Times New Roman" w:cs="Times New Roman"/>
        </w:rPr>
        <w:t>switching</w:t>
      </w:r>
      <w:proofErr w:type="gramEnd"/>
      <w:r w:rsidR="0064290F"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S</w:t>
            </w:r>
            <w:r w:rsidRPr="004B4153">
              <w:rPr>
                <w:rFonts w:ascii="Times New Roman" w:eastAsia="等线" w:hAnsi="Times New Roman" w:cs="Times New Roman"/>
                <w:b/>
                <w:color w:val="3333FF"/>
                <w:szCs w:val="18"/>
                <w:lang w:eastAsia="zh-CN"/>
              </w:rPr>
              <w:t xml:space="preserve">ince technical arguments have been made, please </w:t>
            </w:r>
            <w:r>
              <w:rPr>
                <w:rFonts w:ascii="Times New Roman" w:eastAsia="等线" w:hAnsi="Times New Roman" w:cs="Times New Roman"/>
                <w:b/>
                <w:color w:val="3333FF"/>
                <w:szCs w:val="18"/>
                <w:lang w:eastAsia="zh-CN"/>
              </w:rPr>
              <w:t>complete</w:t>
            </w:r>
            <w:r w:rsidRPr="004B4153">
              <w:rPr>
                <w:rFonts w:ascii="Times New Roman" w:eastAsia="等线" w:hAnsi="Times New Roman" w:cs="Times New Roman"/>
                <w:b/>
                <w:color w:val="3333FF"/>
                <w:szCs w:val="18"/>
                <w:lang w:eastAsia="zh-CN"/>
              </w:rPr>
              <w:t xml:space="preserve"> the following</w:t>
            </w:r>
            <w:r w:rsidR="00E808D5">
              <w:rPr>
                <w:rFonts w:ascii="Times New Roman" w:eastAsia="等线" w:hAnsi="Times New Roman" w:cs="Times New Roman"/>
                <w:b/>
                <w:color w:val="3333FF"/>
                <w:szCs w:val="18"/>
                <w:lang w:eastAsia="zh-CN"/>
              </w:rPr>
              <w:t>. I</w:t>
            </w:r>
            <w:r>
              <w:rPr>
                <w:rFonts w:ascii="Times New Roman" w:eastAsia="等线" w:hAnsi="Times New Roman" w:cs="Times New Roman"/>
                <w:b/>
                <w:color w:val="3333FF"/>
                <w:szCs w:val="18"/>
                <w:lang w:eastAsia="zh-CN"/>
              </w:rPr>
              <w:t>f you want to present some new or summarize your arguments,</w:t>
            </w:r>
            <w:r w:rsidR="00E808D5">
              <w:rPr>
                <w:rFonts w:ascii="Times New Roman" w:eastAsia="等线" w:hAnsi="Times New Roman" w:cs="Times New Roman"/>
                <w:b/>
                <w:color w:val="3333FF"/>
                <w:szCs w:val="18"/>
                <w:lang w:eastAsia="zh-CN"/>
              </w:rPr>
              <w:t xml:space="preserve"> or </w:t>
            </w:r>
            <w:r w:rsidR="00E808D5" w:rsidRPr="00E808D5">
              <w:rPr>
                <w:rFonts w:ascii="Times New Roman" w:eastAsia="等线" w:hAnsi="Times New Roman" w:cs="Times New Roman"/>
                <w:b/>
                <w:color w:val="3333FF"/>
                <w:szCs w:val="18"/>
                <w:u w:val="single"/>
                <w:lang w:eastAsia="zh-CN"/>
              </w:rPr>
              <w:t>suggest a compromise</w:t>
            </w:r>
            <w:r w:rsidR="00E808D5">
              <w:rPr>
                <w:rFonts w:ascii="Times New Roman" w:eastAsia="等线" w:hAnsi="Times New Roman" w:cs="Times New Roman"/>
                <w:b/>
                <w:color w:val="3333FF"/>
                <w:szCs w:val="18"/>
                <w:lang w:eastAsia="zh-CN"/>
              </w:rPr>
              <w:t>,</w:t>
            </w:r>
            <w:r>
              <w:rPr>
                <w:rFonts w:ascii="Times New Roman" w:eastAsia="等线" w:hAnsi="Times New Roman" w:cs="Times New Roman"/>
                <w:b/>
                <w:color w:val="3333FF"/>
                <w:szCs w:val="18"/>
                <w:lang w:eastAsia="zh-CN"/>
              </w:rPr>
              <w:t xml:space="preserve"> please use the rows below</w:t>
            </w:r>
            <w:r w:rsidRPr="004B4153">
              <w:rPr>
                <w:rFonts w:ascii="Times New Roman" w:eastAsia="等线"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等线"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Proposal 3.3</w:t>
            </w:r>
            <w:r w:rsidRPr="004B4153">
              <w:rPr>
                <w:rFonts w:ascii="Times New Roman" w:eastAsia="等线" w:hAnsi="Times New Roman" w:cs="Times New Roman"/>
                <w:b/>
                <w:color w:val="3333FF"/>
                <w:szCs w:val="18"/>
                <w:lang w:eastAsia="zh-CN"/>
              </w:rPr>
              <w:t>A:</w:t>
            </w:r>
          </w:p>
          <w:p w14:paraId="7C821E5D" w14:textId="5C1BCF4A"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1306DC">
              <w:rPr>
                <w:rFonts w:ascii="Times New Roman" w:eastAsia="等线" w:hAnsi="Times New Roman" w:cs="Times New Roman"/>
                <w:b/>
                <w:color w:val="3333FF"/>
                <w:szCs w:val="18"/>
                <w:lang w:eastAsia="zh-CN"/>
              </w:rPr>
              <w:t xml:space="preserve"> Samsung</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2C0DF3">
              <w:rPr>
                <w:rFonts w:ascii="Times New Roman" w:eastAsia="等线" w:hAnsi="Times New Roman" w:cs="Times New Roman"/>
                <w:b/>
                <w:color w:val="3333FF"/>
                <w:szCs w:val="18"/>
                <w:lang w:eastAsia="zh-CN"/>
              </w:rPr>
              <w:t>, Qualcomm (1</w:t>
            </w:r>
            <w:r w:rsidR="002C0DF3" w:rsidRPr="002C0DF3">
              <w:rPr>
                <w:rFonts w:ascii="Times New Roman" w:eastAsia="等线" w:hAnsi="Times New Roman" w:cs="Times New Roman"/>
                <w:b/>
                <w:color w:val="3333FF"/>
                <w:szCs w:val="18"/>
                <w:vertAlign w:val="superscript"/>
                <w:lang w:eastAsia="zh-CN"/>
              </w:rPr>
              <w:t>st</w:t>
            </w:r>
            <w:r w:rsidR="002C0DF3">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 (1</w:t>
            </w:r>
            <w:r w:rsidR="003B3DFD" w:rsidRPr="003B3DFD">
              <w:rPr>
                <w:rFonts w:ascii="Times New Roman" w:eastAsia="等线" w:hAnsi="Times New Roman" w:cs="Times New Roman"/>
                <w:b/>
                <w:color w:val="3333FF"/>
                <w:szCs w:val="18"/>
                <w:vertAlign w:val="superscript"/>
                <w:lang w:eastAsia="zh-CN"/>
              </w:rPr>
              <w:t>st</w:t>
            </w:r>
            <w:r w:rsidR="003B3DFD">
              <w:rPr>
                <w:rFonts w:ascii="Times New Roman" w:eastAsia="等线" w:hAnsi="Times New Roman" w:cs="Times New Roman"/>
                <w:b/>
                <w:color w:val="3333FF"/>
                <w:szCs w:val="18"/>
                <w:lang w:eastAsia="zh-CN"/>
              </w:rPr>
              <w:t>)</w:t>
            </w:r>
            <w:r w:rsidR="00136153">
              <w:rPr>
                <w:rFonts w:ascii="Times New Roman" w:eastAsia="等线" w:hAnsi="Times New Roman" w:cs="Times New Roman"/>
                <w:b/>
                <w:color w:val="3333FF"/>
                <w:szCs w:val="18"/>
                <w:lang w:eastAsia="zh-CN"/>
              </w:rPr>
              <w:t>, ZTE(1</w:t>
            </w:r>
            <w:r w:rsidR="00136153" w:rsidRPr="00136153">
              <w:rPr>
                <w:rFonts w:ascii="Times New Roman" w:eastAsia="等线" w:hAnsi="Times New Roman" w:cs="Times New Roman"/>
                <w:b/>
                <w:color w:val="3333FF"/>
                <w:szCs w:val="18"/>
                <w:vertAlign w:val="superscript"/>
                <w:lang w:eastAsia="zh-CN"/>
              </w:rPr>
              <w:t>st</w:t>
            </w:r>
            <w:r w:rsidR="00136153">
              <w:rPr>
                <w:rFonts w:ascii="Times New Roman" w:eastAsia="等线" w:hAnsi="Times New Roman" w:cs="Times New Roman"/>
                <w:b/>
                <w:color w:val="3333FF"/>
                <w:szCs w:val="18"/>
                <w:lang w:eastAsia="zh-CN"/>
              </w:rPr>
              <w:t>)</w:t>
            </w:r>
            <w:r w:rsidR="00463A71">
              <w:rPr>
                <w:rFonts w:ascii="Times New Roman" w:eastAsia="等线" w:hAnsi="Times New Roman" w:cs="Times New Roman"/>
                <w:b/>
                <w:color w:val="3333FF"/>
                <w:szCs w:val="18"/>
                <w:lang w:eastAsia="zh-CN"/>
              </w:rPr>
              <w:t>, NTT Docomo, NEC, Xiaomi, CATT (2</w:t>
            </w:r>
            <w:r w:rsidR="00463A71" w:rsidRPr="00463A71">
              <w:rPr>
                <w:rFonts w:ascii="Times New Roman" w:eastAsia="等线" w:hAnsi="Times New Roman" w:cs="Times New Roman"/>
                <w:b/>
                <w:color w:val="3333FF"/>
                <w:szCs w:val="18"/>
                <w:vertAlign w:val="superscript"/>
                <w:lang w:eastAsia="zh-CN"/>
              </w:rPr>
              <w:t>nd</w:t>
            </w:r>
            <w:r w:rsidR="00463A71">
              <w:rPr>
                <w:rFonts w:ascii="Times New Roman" w:eastAsia="等线" w:hAnsi="Times New Roman" w:cs="Times New Roman"/>
                <w:b/>
                <w:color w:val="3333FF"/>
                <w:szCs w:val="18"/>
                <w:lang w:eastAsia="zh-CN"/>
              </w:rPr>
              <w:t>)</w:t>
            </w:r>
            <w:r w:rsidR="002C23E6">
              <w:rPr>
                <w:rFonts w:ascii="Times New Roman" w:eastAsia="等线" w:hAnsi="Times New Roman" w:cs="Times New Roman"/>
                <w:b/>
                <w:color w:val="3333FF"/>
                <w:szCs w:val="18"/>
                <w:lang w:eastAsia="zh-CN"/>
              </w:rPr>
              <w:t>, CMCC</w:t>
            </w:r>
            <w:r w:rsidR="0078666B">
              <w:rPr>
                <w:rFonts w:ascii="Times New Roman" w:eastAsia="等线" w:hAnsi="Times New Roman" w:cs="Times New Roman"/>
                <w:b/>
                <w:color w:val="3333FF"/>
                <w:szCs w:val="18"/>
                <w:lang w:eastAsia="zh-CN"/>
              </w:rPr>
              <w:t xml:space="preserve">, </w:t>
            </w:r>
            <w:proofErr w:type="spellStart"/>
            <w:r w:rsidR="0078666B">
              <w:rPr>
                <w:rFonts w:ascii="Times New Roman" w:eastAsia="等线" w:hAnsi="Times New Roman" w:cs="Times New Roman"/>
                <w:b/>
                <w:color w:val="3333FF"/>
                <w:szCs w:val="18"/>
                <w:lang w:eastAsia="zh-CN"/>
              </w:rPr>
              <w:t>Spreadtrum</w:t>
            </w:r>
            <w:proofErr w:type="spellEnd"/>
            <w:r w:rsidR="0078666B">
              <w:rPr>
                <w:rFonts w:ascii="Times New Roman" w:eastAsia="等线" w:hAnsi="Times New Roman" w:cs="Times New Roman"/>
                <w:b/>
                <w:color w:val="3333FF"/>
                <w:szCs w:val="18"/>
                <w:lang w:eastAsia="zh-CN"/>
              </w:rPr>
              <w:t xml:space="preserve"> (1</w:t>
            </w:r>
            <w:r w:rsidR="0078666B" w:rsidRPr="0078666B">
              <w:rPr>
                <w:rFonts w:ascii="Times New Roman" w:eastAsia="等线" w:hAnsi="Times New Roman" w:cs="Times New Roman"/>
                <w:b/>
                <w:color w:val="3333FF"/>
                <w:szCs w:val="18"/>
                <w:vertAlign w:val="superscript"/>
                <w:lang w:eastAsia="zh-CN"/>
              </w:rPr>
              <w:t>st</w:t>
            </w:r>
            <w:r w:rsidR="0078666B">
              <w:rPr>
                <w:rFonts w:ascii="Times New Roman" w:eastAsia="等线" w:hAnsi="Times New Roman" w:cs="Times New Roman"/>
                <w:b/>
                <w:color w:val="3333FF"/>
                <w:szCs w:val="18"/>
                <w:lang w:eastAsia="zh-CN"/>
              </w:rPr>
              <w:t>)</w:t>
            </w:r>
            <w:r w:rsidR="00115584">
              <w:rPr>
                <w:rFonts w:ascii="Times New Roman" w:eastAsia="等线" w:hAnsi="Times New Roman" w:cs="Times New Roman"/>
                <w:b/>
                <w:color w:val="3333FF"/>
                <w:szCs w:val="18"/>
                <w:lang w:eastAsia="zh-CN"/>
              </w:rPr>
              <w:t xml:space="preserve">, </w:t>
            </w:r>
            <w:proofErr w:type="spellStart"/>
            <w:r w:rsidR="00115584">
              <w:rPr>
                <w:rFonts w:ascii="Times New Roman" w:eastAsia="等线" w:hAnsi="Times New Roman" w:cs="Times New Roman"/>
                <w:b/>
                <w:color w:val="3333FF"/>
                <w:szCs w:val="18"/>
                <w:lang w:eastAsia="zh-CN"/>
              </w:rPr>
              <w:t>Futurewei</w:t>
            </w:r>
            <w:proofErr w:type="spellEnd"/>
            <w:r w:rsidR="0078666B">
              <w:rPr>
                <w:rFonts w:ascii="Times New Roman" w:eastAsia="等线" w:hAnsi="Times New Roman" w:cs="Times New Roman"/>
                <w:b/>
                <w:color w:val="3333FF"/>
                <w:szCs w:val="18"/>
                <w:lang w:eastAsia="zh-CN"/>
              </w:rPr>
              <w:t xml:space="preserve"> </w:t>
            </w:r>
            <w:r w:rsidR="00463A71">
              <w:rPr>
                <w:rFonts w:ascii="Times New Roman" w:eastAsia="等线" w:hAnsi="Times New Roman" w:cs="Times New Roman"/>
                <w:b/>
                <w:color w:val="3333FF"/>
                <w:szCs w:val="18"/>
                <w:lang w:eastAsia="zh-CN"/>
              </w:rPr>
              <w:t xml:space="preserve"> </w:t>
            </w:r>
          </w:p>
          <w:p w14:paraId="26D3D6BD" w14:textId="77777777"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Pr>
                <w:rFonts w:ascii="Times New Roman" w:eastAsia="等线"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等线"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Proposal 3.3</w:t>
            </w:r>
            <w:r w:rsidRPr="004B4153">
              <w:rPr>
                <w:rFonts w:ascii="Times New Roman" w:eastAsia="等线" w:hAnsi="Times New Roman" w:cs="Times New Roman"/>
                <w:b/>
                <w:color w:val="3333FF"/>
                <w:szCs w:val="18"/>
                <w:lang w:eastAsia="zh-CN"/>
              </w:rPr>
              <w:t>B:</w:t>
            </w:r>
          </w:p>
          <w:p w14:paraId="62469D75" w14:textId="56193B4B"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E808D5">
              <w:rPr>
                <w:rFonts w:ascii="Times New Roman" w:eastAsia="等线" w:hAnsi="Times New Roman" w:cs="Times New Roman"/>
                <w:b/>
                <w:color w:val="3333FF"/>
                <w:szCs w:val="18"/>
                <w:lang w:eastAsia="zh-CN"/>
              </w:rPr>
              <w:t xml:space="preserve"> </w:t>
            </w:r>
            <w:r w:rsidR="00DD0985">
              <w:rPr>
                <w:rFonts w:ascii="Times New Roman" w:eastAsia="等线" w:hAnsi="Times New Roman" w:cs="Times New Roman"/>
                <w:b/>
                <w:color w:val="3333FF"/>
                <w:szCs w:val="18"/>
                <w:lang w:eastAsia="zh-CN"/>
              </w:rPr>
              <w:t>Apple</w:t>
            </w:r>
            <w:r w:rsidR="001306DC">
              <w:rPr>
                <w:rFonts w:ascii="Times New Roman" w:eastAsia="等线" w:hAnsi="Times New Roman" w:cs="Times New Roman"/>
                <w:b/>
                <w:color w:val="3333FF"/>
                <w:szCs w:val="18"/>
                <w:lang w:eastAsia="zh-CN"/>
              </w:rPr>
              <w:t>, Samsung</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2C0DF3">
              <w:rPr>
                <w:rFonts w:ascii="Times New Roman" w:eastAsia="等线" w:hAnsi="Times New Roman" w:cs="Times New Roman"/>
                <w:b/>
                <w:color w:val="3333FF"/>
                <w:szCs w:val="18"/>
                <w:lang w:eastAsia="zh-CN"/>
              </w:rPr>
              <w:t>, Qualcomm (2</w:t>
            </w:r>
            <w:r w:rsidR="002C0DF3" w:rsidRPr="002C0DF3">
              <w:rPr>
                <w:rFonts w:ascii="Times New Roman" w:eastAsia="等线" w:hAnsi="Times New Roman" w:cs="Times New Roman"/>
                <w:b/>
                <w:color w:val="3333FF"/>
                <w:szCs w:val="18"/>
                <w:vertAlign w:val="superscript"/>
                <w:lang w:eastAsia="zh-CN"/>
              </w:rPr>
              <w:t>nd</w:t>
            </w:r>
            <w:r w:rsidR="002C0DF3">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w:t>
            </w:r>
            <w:r w:rsidR="00136153">
              <w:rPr>
                <w:rFonts w:ascii="Times New Roman" w:eastAsia="等线" w:hAnsi="Times New Roman" w:cs="Times New Roman"/>
                <w:b/>
                <w:color w:val="3333FF"/>
                <w:szCs w:val="18"/>
                <w:lang w:eastAsia="zh-CN"/>
              </w:rPr>
              <w:t>, ZTE(2</w:t>
            </w:r>
            <w:r w:rsidR="00136153" w:rsidRPr="00136153">
              <w:rPr>
                <w:rFonts w:ascii="Times New Roman" w:eastAsia="等线" w:hAnsi="Times New Roman" w:cs="Times New Roman"/>
                <w:b/>
                <w:color w:val="3333FF"/>
                <w:szCs w:val="18"/>
                <w:vertAlign w:val="superscript"/>
                <w:lang w:eastAsia="zh-CN"/>
              </w:rPr>
              <w:t>nd</w:t>
            </w:r>
            <w:r w:rsidR="00136153">
              <w:rPr>
                <w:rFonts w:ascii="Times New Roman" w:eastAsia="等线" w:hAnsi="Times New Roman" w:cs="Times New Roman"/>
                <w:b/>
                <w:color w:val="3333FF"/>
                <w:szCs w:val="18"/>
                <w:lang w:eastAsia="zh-CN"/>
              </w:rPr>
              <w:t>)</w:t>
            </w:r>
            <w:r w:rsidR="007347E4">
              <w:rPr>
                <w:rFonts w:ascii="Times New Roman" w:eastAsia="等线" w:hAnsi="Times New Roman" w:cs="Times New Roman"/>
                <w:b/>
                <w:color w:val="3333FF"/>
                <w:szCs w:val="18"/>
                <w:lang w:eastAsia="zh-CN"/>
              </w:rPr>
              <w:t>, Nokia/NSB</w:t>
            </w:r>
            <w:r w:rsidR="00463A71">
              <w:rPr>
                <w:rFonts w:ascii="Times New Roman" w:eastAsia="等线" w:hAnsi="Times New Roman" w:cs="Times New Roman"/>
                <w:b/>
                <w:color w:val="3333FF"/>
                <w:szCs w:val="18"/>
                <w:lang w:eastAsia="zh-CN"/>
              </w:rPr>
              <w:t>, NEC, Xiaomi, CATT *1</w:t>
            </w:r>
            <w:r w:rsidR="00463A71" w:rsidRPr="00463A71">
              <w:rPr>
                <w:rFonts w:ascii="Times New Roman" w:eastAsia="等线" w:hAnsi="Times New Roman" w:cs="Times New Roman"/>
                <w:b/>
                <w:color w:val="3333FF"/>
                <w:szCs w:val="18"/>
                <w:vertAlign w:val="superscript"/>
                <w:lang w:eastAsia="zh-CN"/>
              </w:rPr>
              <w:t>st</w:t>
            </w:r>
            <w:r w:rsidR="00463A71">
              <w:rPr>
                <w:rFonts w:ascii="Times New Roman" w:eastAsia="等线" w:hAnsi="Times New Roman" w:cs="Times New Roman"/>
                <w:b/>
                <w:color w:val="3333FF"/>
                <w:szCs w:val="18"/>
                <w:lang w:eastAsia="zh-CN"/>
              </w:rPr>
              <w:t>)</w:t>
            </w:r>
            <w:r w:rsidR="0078666B">
              <w:rPr>
                <w:rFonts w:ascii="Times New Roman" w:eastAsia="等线" w:hAnsi="Times New Roman" w:cs="Times New Roman"/>
                <w:b/>
                <w:color w:val="3333FF"/>
                <w:szCs w:val="18"/>
                <w:lang w:eastAsia="zh-CN"/>
              </w:rPr>
              <w:t xml:space="preserve">, </w:t>
            </w:r>
            <w:proofErr w:type="spellStart"/>
            <w:r w:rsidR="0078666B">
              <w:rPr>
                <w:rFonts w:ascii="Times New Roman" w:eastAsia="等线" w:hAnsi="Times New Roman" w:cs="Times New Roman"/>
                <w:b/>
                <w:color w:val="3333FF"/>
                <w:szCs w:val="18"/>
                <w:lang w:eastAsia="zh-CN"/>
              </w:rPr>
              <w:t>Convida</w:t>
            </w:r>
            <w:proofErr w:type="spellEnd"/>
            <w:r w:rsidR="0078666B">
              <w:rPr>
                <w:rFonts w:ascii="Times New Roman" w:eastAsia="等线" w:hAnsi="Times New Roman" w:cs="Times New Roman"/>
                <w:b/>
                <w:color w:val="3333FF"/>
                <w:szCs w:val="18"/>
                <w:lang w:eastAsia="zh-CN"/>
              </w:rPr>
              <w:t xml:space="preserve">, </w:t>
            </w:r>
            <w:proofErr w:type="spellStart"/>
            <w:r w:rsidR="0078666B">
              <w:rPr>
                <w:rFonts w:ascii="Times New Roman" w:eastAsia="等线" w:hAnsi="Times New Roman" w:cs="Times New Roman"/>
                <w:b/>
                <w:color w:val="3333FF"/>
                <w:szCs w:val="18"/>
                <w:lang w:eastAsia="zh-CN"/>
              </w:rPr>
              <w:t>Spreadtrum</w:t>
            </w:r>
            <w:proofErr w:type="spellEnd"/>
            <w:r w:rsidR="0078666B">
              <w:rPr>
                <w:rFonts w:ascii="Times New Roman" w:eastAsia="等线" w:hAnsi="Times New Roman" w:cs="Times New Roman"/>
                <w:b/>
                <w:color w:val="3333FF"/>
                <w:szCs w:val="18"/>
                <w:lang w:eastAsia="zh-CN"/>
              </w:rPr>
              <w:t xml:space="preserve"> (2</w:t>
            </w:r>
            <w:r w:rsidR="0078666B" w:rsidRPr="0078666B">
              <w:rPr>
                <w:rFonts w:ascii="Times New Roman" w:eastAsia="等线" w:hAnsi="Times New Roman" w:cs="Times New Roman"/>
                <w:b/>
                <w:color w:val="3333FF"/>
                <w:szCs w:val="18"/>
                <w:vertAlign w:val="superscript"/>
                <w:lang w:eastAsia="zh-CN"/>
              </w:rPr>
              <w:t>nd</w:t>
            </w:r>
            <w:r w:rsidR="0078666B">
              <w:rPr>
                <w:rFonts w:ascii="Times New Roman" w:eastAsia="等线" w:hAnsi="Times New Roman" w:cs="Times New Roman"/>
                <w:b/>
                <w:color w:val="3333FF"/>
                <w:szCs w:val="18"/>
                <w:lang w:eastAsia="zh-CN"/>
              </w:rPr>
              <w:t>)</w:t>
            </w:r>
            <w:r w:rsidR="00115584">
              <w:rPr>
                <w:rFonts w:ascii="Times New Roman" w:eastAsia="等线" w:hAnsi="Times New Roman" w:cs="Times New Roman"/>
                <w:b/>
                <w:color w:val="3333FF"/>
                <w:szCs w:val="18"/>
                <w:lang w:eastAsia="zh-CN"/>
              </w:rPr>
              <w:t xml:space="preserve">, </w:t>
            </w:r>
            <w:proofErr w:type="spellStart"/>
            <w:r w:rsidR="00115584">
              <w:rPr>
                <w:rFonts w:ascii="Times New Roman" w:eastAsia="等线" w:hAnsi="Times New Roman" w:cs="Times New Roman"/>
                <w:b/>
                <w:color w:val="3333FF"/>
                <w:szCs w:val="18"/>
                <w:lang w:eastAsia="zh-CN"/>
              </w:rPr>
              <w:t>Futurewei</w:t>
            </w:r>
            <w:proofErr w:type="spellEnd"/>
            <w:r w:rsidR="0078666B">
              <w:rPr>
                <w:rFonts w:ascii="Times New Roman" w:eastAsia="等线" w:hAnsi="Times New Roman" w:cs="Times New Roman"/>
                <w:b/>
                <w:color w:val="3333FF"/>
                <w:szCs w:val="18"/>
                <w:lang w:eastAsia="zh-CN"/>
              </w:rPr>
              <w:t xml:space="preserve"> </w:t>
            </w:r>
            <w:r w:rsidR="00463A71">
              <w:rPr>
                <w:rFonts w:ascii="Times New Roman" w:eastAsia="等线" w:hAnsi="Times New Roman" w:cs="Times New Roman"/>
                <w:b/>
                <w:color w:val="3333FF"/>
                <w:szCs w:val="18"/>
                <w:lang w:eastAsia="zh-CN"/>
              </w:rPr>
              <w:t xml:space="preserve"> </w:t>
            </w:r>
          </w:p>
          <w:p w14:paraId="4A138724" w14:textId="77777777"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lastRenderedPageBreak/>
              <w:t>Concern:</w:t>
            </w:r>
            <w:r>
              <w:rPr>
                <w:rFonts w:ascii="Times New Roman" w:eastAsia="等线"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等线"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Prefer 3.</w:t>
            </w:r>
            <w:proofErr w:type="gramStart"/>
            <w:r>
              <w:rPr>
                <w:rFonts w:ascii="Times New Roman" w:eastAsia="PMingLiU" w:hAnsi="Times New Roman" w:cs="Times New Roman"/>
                <w:sz w:val="18"/>
                <w:szCs w:val="18"/>
                <w:lang w:eastAsia="zh-TW"/>
              </w:rPr>
              <w:t>3A, but</w:t>
            </w:r>
            <w:proofErr w:type="gramEnd"/>
            <w:r>
              <w:rPr>
                <w:rFonts w:ascii="Times New Roman" w:eastAsia="PMingLiU" w:hAnsi="Times New Roman" w:cs="Times New Roman"/>
                <w:sz w:val="18"/>
                <w:szCs w:val="18"/>
                <w:lang w:eastAsia="zh-TW"/>
              </w:rPr>
              <w:t xml:space="preserve"> can live with 3.3B. For 3.3B, suggest </w:t>
            </w:r>
            <w:proofErr w:type="gramStart"/>
            <w:r>
              <w:rPr>
                <w:rFonts w:ascii="Times New Roman" w:eastAsia="PMingLiU" w:hAnsi="Times New Roman" w:cs="Times New Roman"/>
                <w:sz w:val="18"/>
                <w:szCs w:val="18"/>
                <w:lang w:eastAsia="zh-TW"/>
              </w:rPr>
              <w:t>to add</w:t>
            </w:r>
            <w:proofErr w:type="gramEnd"/>
            <w:r>
              <w:rPr>
                <w:rFonts w:ascii="Times New Roman" w:eastAsia="PMingLiU" w:hAnsi="Times New Roman" w:cs="Times New Roman"/>
                <w:sz w:val="18"/>
                <w:szCs w:val="18"/>
                <w:lang w:eastAsia="zh-TW"/>
              </w:rPr>
              <w:t xml:space="preserve">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3"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4"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 xml:space="preserve">We see an edge in 3.3B, </w:t>
            </w:r>
            <w:proofErr w:type="gramStart"/>
            <w:r>
              <w:rPr>
                <w:rFonts w:ascii="Times New Roman" w:eastAsia="PMingLiU" w:hAnsi="Times New Roman" w:cs="Times New Roman"/>
                <w:sz w:val="18"/>
                <w:szCs w:val="18"/>
                <w:lang w:eastAsia="zh-TW"/>
              </w:rPr>
              <w:t>despite the fact that</w:t>
            </w:r>
            <w:proofErr w:type="gramEnd"/>
            <w:r>
              <w:rPr>
                <w:rFonts w:ascii="Times New Roman" w:eastAsia="PMingLiU" w:hAnsi="Times New Roman" w:cs="Times New Roman"/>
                <w:sz w:val="18"/>
                <w:szCs w:val="18"/>
                <w:lang w:eastAsia="zh-TW"/>
              </w:rPr>
              <w:t xml:space="preserve">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 xml:space="preserve">ither 3.3A or 3.3B is fine, and it seems RRC configuration is not </w:t>
            </w:r>
            <w:proofErr w:type="spellStart"/>
            <w:r>
              <w:rPr>
                <w:rFonts w:ascii="Times New Roman" w:hAnsi="Times New Roman" w:cs="Times New Roman"/>
                <w:sz w:val="18"/>
                <w:szCs w:val="18"/>
                <w:lang w:eastAsia="zh-CN"/>
              </w:rPr>
              <w:t>prefered</w:t>
            </w:r>
            <w:proofErr w:type="spellEnd"/>
            <w:r>
              <w:rPr>
                <w:rFonts w:ascii="Times New Roman" w:hAnsi="Times New Roman" w:cs="Times New Roman"/>
                <w:sz w:val="18"/>
                <w:szCs w:val="18"/>
                <w:lang w:eastAsia="zh-CN"/>
              </w:rPr>
              <w:t xml:space="preserve">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ED491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Convida</w:t>
            </w:r>
            <w:proofErr w:type="spellEnd"/>
            <w:r>
              <w:rPr>
                <w:rFonts w:ascii="Times New Roman" w:eastAsia="等线"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w:t>
            </w:r>
            <w:proofErr w:type="spellStart"/>
            <w:r>
              <w:rPr>
                <w:rFonts w:ascii="Times New Roman" w:hAnsi="Times New Roman" w:cs="Times New Roman"/>
                <w:sz w:val="18"/>
                <w:szCs w:val="18"/>
                <w:lang w:eastAsia="zh-CN"/>
              </w:rPr>
              <w:t>gNB</w:t>
            </w:r>
            <w:proofErr w:type="spellEnd"/>
            <w:r>
              <w:rPr>
                <w:rFonts w:ascii="Times New Roman" w:hAnsi="Times New Roman" w:cs="Times New Roman"/>
                <w:sz w:val="18"/>
                <w:szCs w:val="18"/>
                <w:lang w:eastAsia="zh-CN"/>
              </w:rPr>
              <w:t xml:space="preserve">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w:t>
            </w:r>
            <w:proofErr w:type="gramStart"/>
            <w:r>
              <w:rPr>
                <w:rFonts w:ascii="Times New Roman" w:eastAsia="PMingLiU" w:hAnsi="Times New Roman" w:cs="Times New Roman"/>
                <w:sz w:val="18"/>
                <w:szCs w:val="18"/>
                <w:lang w:eastAsia="zh-TW"/>
              </w:rPr>
              <w:t xml:space="preserve">event, </w:t>
            </w:r>
            <w:r>
              <w:rPr>
                <w:rFonts w:ascii="Times New Roman" w:hAnsi="Times New Roman" w:cs="Times New Roman"/>
                <w:sz w:val="18"/>
                <w:szCs w:val="18"/>
                <w:lang w:eastAsia="zh-CN"/>
              </w:rPr>
              <w:t>but</w:t>
            </w:r>
            <w:proofErr w:type="gramEnd"/>
            <w:r>
              <w:rPr>
                <w:rFonts w:ascii="Times New Roman" w:hAnsi="Times New Roman" w:cs="Times New Roman"/>
                <w:sz w:val="18"/>
                <w:szCs w:val="18"/>
                <w:lang w:eastAsia="zh-CN"/>
              </w:rPr>
              <w:t xml:space="preserve"> configured with a list of joint TCI states</w:t>
            </w:r>
            <w:r>
              <w:rPr>
                <w:rFonts w:ascii="Times New Roman" w:eastAsia="PMingLiU" w:hAnsi="Times New Roman" w:cs="Times New Roman"/>
                <w:sz w:val="18"/>
                <w:szCs w:val="18"/>
                <w:lang w:eastAsia="zh-TW"/>
              </w:rPr>
              <w:t xml:space="preserve">. </w:t>
            </w:r>
            <w:proofErr w:type="spellStart"/>
            <w:r>
              <w:rPr>
                <w:rFonts w:ascii="Times New Roman" w:eastAsia="PMingLiU" w:hAnsi="Times New Roman" w:cs="Times New Roman"/>
                <w:sz w:val="18"/>
                <w:szCs w:val="18"/>
                <w:lang w:eastAsia="zh-TW"/>
              </w:rPr>
              <w:t>gNB</w:t>
            </w:r>
            <w:proofErr w:type="spellEnd"/>
            <w:r>
              <w:rPr>
                <w:rFonts w:ascii="Times New Roman" w:eastAsia="PMingLiU" w:hAnsi="Times New Roman" w:cs="Times New Roman"/>
                <w:sz w:val="18"/>
                <w:szCs w:val="18"/>
                <w:lang w:eastAsia="zh-TW"/>
              </w:rPr>
              <w:t xml:space="preserve"> </w:t>
            </w:r>
            <w:proofErr w:type="gramStart"/>
            <w:r>
              <w:rPr>
                <w:rFonts w:ascii="Times New Roman" w:eastAsia="PMingLiU" w:hAnsi="Times New Roman" w:cs="Times New Roman"/>
                <w:sz w:val="18"/>
                <w:szCs w:val="18"/>
                <w:lang w:eastAsia="zh-TW"/>
              </w:rPr>
              <w:t>has to</w:t>
            </w:r>
            <w:proofErr w:type="gramEnd"/>
            <w:r>
              <w:rPr>
                <w:rFonts w:ascii="Times New Roman" w:eastAsia="PMingLiU" w:hAnsi="Times New Roman" w:cs="Times New Roman"/>
                <w:sz w:val="18"/>
                <w:szCs w:val="18"/>
                <w:lang w:eastAsia="zh-TW"/>
              </w:rPr>
              <w:t xml:space="preserve"> change UL beam and DL beam together, which will degrade DL performance. </w:t>
            </w:r>
            <w:proofErr w:type="spellStart"/>
            <w:r>
              <w:rPr>
                <w:rFonts w:ascii="Times New Roman" w:eastAsia="PMingLiU" w:hAnsi="Times New Roman" w:cs="Times New Roman"/>
                <w:sz w:val="18"/>
                <w:szCs w:val="18"/>
                <w:lang w:eastAsia="zh-TW"/>
              </w:rPr>
              <w:t>gNB</w:t>
            </w:r>
            <w:proofErr w:type="spellEnd"/>
            <w:r>
              <w:rPr>
                <w:rFonts w:ascii="Times New Roman" w:eastAsia="PMingLiU" w:hAnsi="Times New Roman" w:cs="Times New Roman"/>
                <w:sz w:val="18"/>
                <w:szCs w:val="18"/>
                <w:lang w:eastAsia="zh-TW"/>
              </w:rPr>
              <w:t xml:space="preserve"> can choose to configure joint TCI or separate TCI based on whether changing only UL beam will happen and whether DL performance degradation is acceptable. However, we are not proposing a new alternative for further </w:t>
            </w:r>
            <w:proofErr w:type="gramStart"/>
            <w:r>
              <w:rPr>
                <w:rFonts w:ascii="Times New Roman" w:eastAsia="PMingLiU" w:hAnsi="Times New Roman" w:cs="Times New Roman"/>
                <w:sz w:val="18"/>
                <w:szCs w:val="18"/>
                <w:lang w:eastAsia="zh-TW"/>
              </w:rPr>
              <w:t>discussion, since</w:t>
            </w:r>
            <w:proofErr w:type="gramEnd"/>
            <w:r>
              <w:rPr>
                <w:rFonts w:ascii="Times New Roman" w:eastAsia="PMingLiU" w:hAnsi="Times New Roman" w:cs="Times New Roman"/>
                <w:sz w:val="18"/>
                <w:szCs w:val="18"/>
                <w:lang w:eastAsia="zh-TW"/>
              </w:rPr>
              <w:t xml:space="preserv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Mod </w:t>
            </w:r>
            <w:r w:rsidR="00070E49">
              <w:rPr>
                <w:rFonts w:ascii="Times New Roman" w:eastAsia="等线"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 xml:space="preserve">So </w:t>
            </w:r>
            <w:proofErr w:type="gramStart"/>
            <w:r w:rsidRPr="00463A71">
              <w:rPr>
                <w:rFonts w:ascii="Times New Roman" w:eastAsia="PMingLiU" w:hAnsi="Times New Roman" w:cs="Times New Roman"/>
                <w:b/>
                <w:color w:val="3333FF"/>
                <w:szCs w:val="18"/>
                <w:lang w:eastAsia="zh-CN"/>
              </w:rPr>
              <w:t>far</w:t>
            </w:r>
            <w:proofErr w:type="gramEnd"/>
            <w:r w:rsidRPr="00463A71">
              <w:rPr>
                <w:rFonts w:ascii="Times New Roman" w:eastAsia="PMingLiU" w:hAnsi="Times New Roman" w:cs="Times New Roman"/>
                <w:b/>
                <w:color w:val="3333FF"/>
                <w:szCs w:val="18"/>
                <w:lang w:eastAsia="zh-CN"/>
              </w:rPr>
              <w:t xml:space="preserve">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 xml:space="preserve">I am glad that companies (so far) are willing to be constructive – not risking the worst-possible solution (RRC, not preferred even by the FL) – despite their </w:t>
            </w:r>
            <w:proofErr w:type="gramStart"/>
            <w:r>
              <w:rPr>
                <w:rFonts w:ascii="Times New Roman" w:eastAsia="PMingLiU" w:hAnsi="Times New Roman" w:cs="Times New Roman"/>
                <w:b/>
                <w:color w:val="3333FF"/>
                <w:szCs w:val="18"/>
                <w:lang w:eastAsia="zh-CN"/>
              </w:rPr>
              <w:t>preference</w:t>
            </w:r>
            <w:proofErr w:type="gramEnd"/>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r w:rsidR="00E77C1E" w14:paraId="2948332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08B1" w14:textId="19E071B7" w:rsidR="00E77C1E" w:rsidRDefault="00E77C1E" w:rsidP="0063431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29CB" w14:textId="52773E1D" w:rsidR="00E77C1E" w:rsidRDefault="00E77C1E" w:rsidP="00634312">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 xml:space="preserve">Our first preference is </w:t>
            </w:r>
            <w:proofErr w:type="gramStart"/>
            <w:r>
              <w:rPr>
                <w:rFonts w:ascii="Times New Roman" w:eastAsia="PMingLiU" w:hAnsi="Times New Roman" w:cs="Times New Roman"/>
                <w:sz w:val="18"/>
                <w:szCs w:val="18"/>
                <w:lang w:eastAsia="zh-CN"/>
              </w:rPr>
              <w:t>actually RRC</w:t>
            </w:r>
            <w:proofErr w:type="gramEnd"/>
            <w:r>
              <w:rPr>
                <w:rFonts w:ascii="Times New Roman" w:eastAsia="PMingLiU" w:hAnsi="Times New Roman" w:cs="Times New Roman"/>
                <w:sz w:val="18"/>
                <w:szCs w:val="18"/>
                <w:lang w:eastAsia="zh-CN"/>
              </w:rPr>
              <w:t xml:space="preserve"> configuration, but we are OK with either 3.3A or 3.3B</w:t>
            </w:r>
          </w:p>
        </w:tc>
      </w:tr>
      <w:tr w:rsidR="00D667FA" w14:paraId="5A18EB0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ABF9" w14:textId="53CEC8A4" w:rsidR="00D667FA" w:rsidRDefault="00D667FA" w:rsidP="00D667FA">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Futurewei</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5223" w14:textId="4C82B374" w:rsidR="00D667FA" w:rsidRDefault="00D667FA" w:rsidP="00D667F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 xml:space="preserve">On Proposal 3.3B, it can apply to the cases of M or N &gt; 1 as well.  </w:t>
            </w:r>
            <w:proofErr w:type="gramStart"/>
            <w:r>
              <w:rPr>
                <w:rFonts w:ascii="Times New Roman" w:eastAsia="PMingLiU" w:hAnsi="Times New Roman" w:cs="Times New Roman"/>
                <w:sz w:val="18"/>
                <w:szCs w:val="18"/>
                <w:lang w:eastAsia="zh-TW"/>
              </w:rPr>
              <w:t>Therefore</w:t>
            </w:r>
            <w:proofErr w:type="gramEnd"/>
            <w:r>
              <w:rPr>
                <w:rFonts w:ascii="Times New Roman" w:eastAsia="PMingLiU" w:hAnsi="Times New Roman" w:cs="Times New Roman"/>
                <w:sz w:val="18"/>
                <w:szCs w:val="18"/>
                <w:lang w:eastAsia="zh-TW"/>
              </w:rPr>
              <w:t xml:space="preserve"> the bullet “</w:t>
            </w:r>
            <w:r w:rsidRPr="006140AB">
              <w:rPr>
                <w:rFonts w:ascii="Times New Roman" w:eastAsia="PMingLiU" w:hAnsi="Times New Roman" w:cs="Times New Roman"/>
                <w:sz w:val="18"/>
                <w:szCs w:val="18"/>
                <w:lang w:eastAsia="zh-TW"/>
              </w:rPr>
              <w:t>FFS: the cases of M or N &gt; 1</w:t>
            </w:r>
            <w:r>
              <w:rPr>
                <w:rFonts w:ascii="Times New Roman" w:eastAsia="PMingLiU" w:hAnsi="Times New Roman" w:cs="Times New Roman"/>
                <w:sz w:val="18"/>
                <w:szCs w:val="18"/>
                <w:lang w:eastAsia="zh-TW"/>
              </w:rPr>
              <w:t>” is no longer needed and can be removed.</w:t>
            </w:r>
          </w:p>
        </w:tc>
      </w:tr>
      <w:tr w:rsidR="00C6222A" w14:paraId="384D6B69"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9C270" w14:textId="43C60EA9" w:rsidR="00C6222A" w:rsidRDefault="00C6222A" w:rsidP="00D667F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6D82" w14:textId="44F4B5AE" w:rsidR="00C6222A" w:rsidRDefault="00C6222A" w:rsidP="00D667FA">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3.3A.</w:t>
            </w:r>
          </w:p>
          <w:p w14:paraId="5AD4FF27" w14:textId="29445128" w:rsidR="00C6222A" w:rsidRPr="00C6222A" w:rsidRDefault="00C6222A" w:rsidP="00C6222A">
            <w:pPr>
              <w:snapToGrid w:val="0"/>
              <w:jc w:val="both"/>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have strong concerns on dynamic switch between joint and separate mode.</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6D4ED64"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25" w:author="Eko Onggosanusi" w:date="2021-05-27T03:17:00Z">
        <w:r w:rsidR="009D416D" w:rsidRPr="009D416D" w:rsidDel="00463A71">
          <w:rPr>
            <w:rFonts w:ascii="Times New Roman" w:hAnsi="Times New Roman"/>
            <w:sz w:val="20"/>
          </w:rPr>
          <w:delText xml:space="preserve">At least for FR2, </w:delText>
        </w:r>
      </w:del>
      <w:ins w:id="26" w:author="Eko Onggosanusi" w:date="2021-05-27T03:17:00Z">
        <w:r w:rsidR="00463A71">
          <w:rPr>
            <w:rFonts w:ascii="Times New Roman" w:hAnsi="Times New Roman"/>
            <w:sz w:val="20"/>
          </w:rPr>
          <w:t>S</w:t>
        </w:r>
      </w:ins>
      <w:del w:id="27" w:author="Eko Onggosanusi" w:date="2021-05-27T03:17:00Z">
        <w:r w:rsidR="009D416D" w:rsidRPr="009D416D" w:rsidDel="00463A71">
          <w:rPr>
            <w:rFonts w:ascii="Times New Roman" w:hAnsi="Times New Roman"/>
            <w:sz w:val="20"/>
          </w:rPr>
          <w:delText>s</w:delText>
        </w:r>
      </w:del>
      <w:r w:rsidR="009D416D" w:rsidRPr="009D416D">
        <w:rPr>
          <w:rFonts w:ascii="Times New Roman" w:hAnsi="Times New Roman"/>
          <w:sz w:val="20"/>
        </w:rPr>
        <w:t xml:space="preserve">upport configuring a UE with two SRS resource sets by RRC having different numbers of ports for codebook-based UL </w:t>
      </w:r>
      <w:proofErr w:type="gramStart"/>
      <w:r w:rsidR="009D416D" w:rsidRPr="009D416D">
        <w:rPr>
          <w:rFonts w:ascii="Times New Roman" w:hAnsi="Times New Roman"/>
          <w:sz w:val="20"/>
        </w:rPr>
        <w:t>transmission</w:t>
      </w:r>
      <w:proofErr w:type="gramEnd"/>
    </w:p>
    <w:p w14:paraId="3BD04C9A" w14:textId="77777777" w:rsidR="00CC4A48" w:rsidRDefault="00CC4A48" w:rsidP="009D416D">
      <w:pPr>
        <w:pStyle w:val="a3"/>
        <w:numPr>
          <w:ilvl w:val="0"/>
          <w:numId w:val="38"/>
        </w:numPr>
        <w:snapToGrid w:val="0"/>
        <w:spacing w:after="0" w:line="240" w:lineRule="auto"/>
        <w:jc w:val="both"/>
        <w:rPr>
          <w:ins w:id="28" w:author="Eko Onggosanusi" w:date="2021-05-27T03:22:00Z"/>
          <w:rFonts w:ascii="Times New Roman" w:hAnsi="Times New Roman"/>
          <w:sz w:val="20"/>
        </w:rPr>
      </w:pPr>
      <w:ins w:id="29" w:author="Eko Onggosanusi" w:date="2021-05-27T03:22:00Z">
        <w:r w:rsidRPr="00EA0820">
          <w:rPr>
            <w:rFonts w:ascii="Times New Roman" w:hAnsi="Times New Roman" w:cs="Times New Roman"/>
            <w:sz w:val="20"/>
          </w:rPr>
          <w:t xml:space="preserve">Only one of the configured SRS resource sets is valid for SRS transmission at a </w:t>
        </w:r>
        <w:proofErr w:type="gramStart"/>
        <w:r w:rsidRPr="00EA0820">
          <w:rPr>
            <w:rFonts w:ascii="Times New Roman" w:hAnsi="Times New Roman" w:cs="Times New Roman"/>
            <w:sz w:val="20"/>
          </w:rPr>
          <w:t>time</w:t>
        </w:r>
        <w:proofErr w:type="gramEnd"/>
        <w:r w:rsidRPr="009D416D">
          <w:rPr>
            <w:rFonts w:ascii="Times New Roman" w:hAnsi="Times New Roman"/>
            <w:sz w:val="20"/>
          </w:rPr>
          <w:t xml:space="preserve"> </w:t>
        </w:r>
      </w:ins>
    </w:p>
    <w:p w14:paraId="77A4CAB3" w14:textId="2F9DEE5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30" w:author="Eko Onggosanusi" w:date="2021-05-27T03:22:00Z">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proofErr w:type="spellStart"/>
        <w:r w:rsidR="00CC4A48" w:rsidRPr="007E2E00">
          <w:rPr>
            <w:rFonts w:ascii="Times New Roman" w:hAnsi="Times New Roman"/>
            <w:sz w:val="20"/>
          </w:rPr>
          <w:t>gNB</w:t>
        </w:r>
        <w:proofErr w:type="spellEnd"/>
        <w:r w:rsidR="00CC4A48" w:rsidRPr="007E2E00">
          <w:rPr>
            <w:rFonts w:ascii="Times New Roman" w:hAnsi="Times New Roman"/>
            <w:sz w:val="20"/>
          </w:rPr>
          <w:t xml:space="preserve"> </w:t>
        </w:r>
        <w:r w:rsidR="00CC4A48">
          <w:rPr>
            <w:rFonts w:ascii="Times New Roman" w:hAnsi="Times New Roman"/>
            <w:sz w:val="20"/>
          </w:rPr>
          <w:t>signals the valid</w:t>
        </w:r>
        <w:r w:rsidR="00CC4A48" w:rsidRPr="009D416D">
          <w:rPr>
            <w:rFonts w:ascii="Times New Roman" w:hAnsi="Times New Roman"/>
            <w:sz w:val="20"/>
          </w:rPr>
          <w:t xml:space="preserve"> </w:t>
        </w:r>
      </w:ins>
      <w:del w:id="31" w:author="Eko Onggosanusi" w:date="2021-05-27T03:22:00Z">
        <w:r w:rsidRPr="009D416D" w:rsidDel="00CC4A48">
          <w:rPr>
            <w:rFonts w:ascii="Times New Roman" w:hAnsi="Times New Roman"/>
            <w:sz w:val="20"/>
          </w:rPr>
          <w:delText>W</w:delText>
        </w:r>
      </w:del>
      <w:ins w:id="32" w:author="Eko Onggosanusi" w:date="2021-05-27T03:22:00Z">
        <w:r w:rsidR="00CC4A48">
          <w:rPr>
            <w:rFonts w:ascii="Times New Roman" w:hAnsi="Times New Roman"/>
            <w:sz w:val="20"/>
          </w:rPr>
          <w:t>w</w:t>
        </w:r>
      </w:ins>
      <w:r w:rsidRPr="009D416D">
        <w:rPr>
          <w:rFonts w:ascii="Times New Roman" w:hAnsi="Times New Roman"/>
          <w:sz w:val="20"/>
        </w:rPr>
        <w:t>hether SRS resource set</w:t>
      </w:r>
      <w:del w:id="3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34" w:author="Eko Onggosanusi" w:date="2021-05-27T03:23:00Z">
        <w:r w:rsidR="00CC4A48">
          <w:rPr>
            <w:rFonts w:ascii="Times New Roman" w:hAnsi="Times New Roman"/>
            <w:sz w:val="20"/>
          </w:rPr>
          <w:t xml:space="preserve">the </w:t>
        </w:r>
      </w:ins>
      <w:r w:rsidRPr="009D416D">
        <w:rPr>
          <w:rFonts w:ascii="Times New Roman" w:hAnsi="Times New Roman"/>
          <w:sz w:val="20"/>
        </w:rPr>
        <w:t xml:space="preserve">UE reported information </w:t>
      </w:r>
    </w:p>
    <w:p w14:paraId="08013CE0" w14:textId="6618A7F5" w:rsidR="009D416D" w:rsidRPr="009D416D" w:rsidDel="00CC4A48" w:rsidRDefault="009D416D" w:rsidP="009D416D">
      <w:pPr>
        <w:pStyle w:val="a3"/>
        <w:numPr>
          <w:ilvl w:val="0"/>
          <w:numId w:val="38"/>
        </w:numPr>
        <w:snapToGrid w:val="0"/>
        <w:spacing w:after="0" w:line="240" w:lineRule="auto"/>
        <w:jc w:val="both"/>
        <w:rPr>
          <w:del w:id="35" w:author="Eko Onggosanusi" w:date="2021-05-27T03:22:00Z"/>
          <w:rFonts w:ascii="Times New Roman" w:hAnsi="Times New Roman"/>
          <w:sz w:val="20"/>
          <w:highlight w:val="yellow"/>
        </w:rPr>
      </w:pPr>
      <w:del w:id="36"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2891CFE"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lastRenderedPageBreak/>
        <w:t xml:space="preserve">This feature is UE </w:t>
      </w:r>
      <w:proofErr w:type="gramStart"/>
      <w:r w:rsidRPr="009D416D">
        <w:rPr>
          <w:rFonts w:ascii="Times New Roman" w:hAnsi="Times New Roman"/>
          <w:sz w:val="20"/>
        </w:rPr>
        <w:t>optional</w:t>
      </w:r>
      <w:proofErr w:type="gramEnd"/>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ac"/>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ED491A">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ED491A">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ED491A">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ED491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ED491A">
            <w:pPr>
              <w:snapToGrid w:val="0"/>
              <w:rPr>
                <w:rFonts w:ascii="Times New Roman" w:eastAsia="等线" w:hAnsi="Times New Roman" w:cs="Times New Roman"/>
                <w:sz w:val="14"/>
                <w:szCs w:val="18"/>
                <w:lang w:eastAsia="zh-CN"/>
              </w:rPr>
            </w:pPr>
            <w:r w:rsidRPr="00137941">
              <w:rPr>
                <w:rFonts w:ascii="Times New Roman" w:eastAsia="等线" w:hAnsi="Times New Roman" w:cs="Times New Roman"/>
                <w:b/>
                <w:color w:val="3333FF"/>
                <w:sz w:val="18"/>
                <w:szCs w:val="18"/>
                <w:lang w:eastAsia="zh-CN"/>
              </w:rPr>
              <w:t xml:space="preserve">Please share your </w:t>
            </w:r>
            <w:r w:rsidR="0009497A">
              <w:rPr>
                <w:rFonts w:ascii="Times New Roman" w:eastAsia="等线" w:hAnsi="Times New Roman" w:cs="Times New Roman"/>
                <w:b/>
                <w:color w:val="3333FF"/>
                <w:sz w:val="18"/>
                <w:szCs w:val="18"/>
                <w:lang w:eastAsia="zh-CN"/>
              </w:rPr>
              <w:t>input</w:t>
            </w:r>
            <w:r w:rsidRPr="00137941">
              <w:rPr>
                <w:rFonts w:ascii="Times New Roman" w:eastAsia="等线" w:hAnsi="Times New Roman" w:cs="Times New Roman"/>
                <w:b/>
                <w:color w:val="3333FF"/>
                <w:sz w:val="18"/>
                <w:szCs w:val="18"/>
                <w:lang w:eastAsia="zh-CN"/>
              </w:rPr>
              <w:t xml:space="preserve"> on the </w:t>
            </w:r>
            <w:r w:rsidR="0009497A">
              <w:rPr>
                <w:rFonts w:ascii="Times New Roman" w:eastAsia="等线" w:hAnsi="Times New Roman" w:cs="Times New Roman"/>
                <w:b/>
                <w:color w:val="3333FF"/>
                <w:sz w:val="18"/>
                <w:szCs w:val="18"/>
                <w:lang w:eastAsia="zh-CN"/>
              </w:rPr>
              <w:t xml:space="preserve">above </w:t>
            </w:r>
            <w:r w:rsidRPr="00137941">
              <w:rPr>
                <w:rFonts w:ascii="Times New Roman" w:eastAsia="等线" w:hAnsi="Times New Roman" w:cs="Times New Roman"/>
                <w:b/>
                <w:color w:val="3333FF"/>
                <w:sz w:val="18"/>
                <w:szCs w:val="18"/>
                <w:lang w:eastAsia="zh-CN"/>
              </w:rPr>
              <w:t xml:space="preserve">proposal </w:t>
            </w:r>
          </w:p>
          <w:p w14:paraId="1F13B122" w14:textId="77777777" w:rsidR="00137941" w:rsidRPr="000C5E05" w:rsidRDefault="00137941" w:rsidP="00ED491A">
            <w:pPr>
              <w:snapToGrid w:val="0"/>
              <w:rPr>
                <w:rFonts w:ascii="Times New Roman" w:hAnsi="Times New Roman" w:cs="Times New Roman"/>
                <w:sz w:val="18"/>
                <w:szCs w:val="18"/>
              </w:rPr>
            </w:pPr>
          </w:p>
        </w:tc>
      </w:tr>
      <w:tr w:rsidR="00137941" w:rsidRPr="000C5E05" w14:paraId="1E10033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ED491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ED491A">
            <w:pPr>
              <w:snapToGrid w:val="0"/>
              <w:jc w:val="both"/>
              <w:rPr>
                <w:rFonts w:ascii="Times New Roman" w:eastAsia="PMingLiU" w:hAnsi="Times New Roman" w:cs="Times New Roman"/>
                <w:sz w:val="18"/>
                <w:szCs w:val="18"/>
                <w:lang w:eastAsia="zh-TW"/>
              </w:rPr>
            </w:pPr>
          </w:p>
          <w:p w14:paraId="63EFD50B" w14:textId="382F68B1" w:rsidR="00DD0985"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w:t>
            </w:r>
            <w:proofErr w:type="spellStart"/>
            <w:r>
              <w:rPr>
                <w:rFonts w:ascii="Times New Roman" w:eastAsia="PMingLiU" w:hAnsi="Times New Roman" w:cs="Times New Roman"/>
                <w:sz w:val="18"/>
                <w:szCs w:val="18"/>
                <w:lang w:eastAsia="zh-TW"/>
              </w:rPr>
              <w:t>gNB</w:t>
            </w:r>
            <w:proofErr w:type="spellEnd"/>
            <w:r>
              <w:rPr>
                <w:rFonts w:ascii="Times New Roman" w:eastAsia="PMingLiU" w:hAnsi="Times New Roman" w:cs="Times New Roman"/>
                <w:sz w:val="18"/>
                <w:szCs w:val="18"/>
                <w:lang w:eastAsia="zh-TW"/>
              </w:rPr>
              <w:t xml:space="preserve"> and UE would be a better way. </w:t>
            </w:r>
          </w:p>
          <w:p w14:paraId="0DD016AF" w14:textId="0302FCE3" w:rsidR="007B6AAD" w:rsidRDefault="007B6AAD" w:rsidP="00ED491A">
            <w:pPr>
              <w:snapToGrid w:val="0"/>
              <w:jc w:val="both"/>
              <w:rPr>
                <w:rFonts w:ascii="Times New Roman" w:eastAsia="PMingLiU" w:hAnsi="Times New Roman" w:cs="Times New Roman"/>
                <w:sz w:val="18"/>
                <w:szCs w:val="18"/>
                <w:lang w:eastAsia="zh-TW"/>
              </w:rPr>
            </w:pPr>
          </w:p>
          <w:p w14:paraId="24AC449E" w14:textId="241195C5"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ED491A">
            <w:pPr>
              <w:snapToGrid w:val="0"/>
              <w:jc w:val="both"/>
              <w:rPr>
                <w:rFonts w:ascii="Times New Roman" w:eastAsia="PMingLiU" w:hAnsi="Times New Roman" w:cs="Times New Roman"/>
                <w:sz w:val="18"/>
                <w:szCs w:val="18"/>
                <w:lang w:eastAsia="zh-TW"/>
              </w:rPr>
            </w:pPr>
          </w:p>
          <w:p w14:paraId="1D00D08C" w14:textId="7B3ED377"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ED491A">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proofErr w:type="gramStart"/>
            <w:r w:rsidRPr="007B6AAD">
              <w:rPr>
                <w:rFonts w:ascii="Times New Roman" w:eastAsia="PMingLiU" w:hAnsi="Times New Roman" w:cs="Times New Roman"/>
                <w:b/>
                <w:bCs/>
                <w:sz w:val="18"/>
                <w:szCs w:val="18"/>
                <w:lang w:eastAsia="zh-TW"/>
              </w:rPr>
              <w:t>Down-select</w:t>
            </w:r>
            <w:proofErr w:type="gramEnd"/>
            <w:r w:rsidRPr="007B6AAD">
              <w:rPr>
                <w:rFonts w:ascii="Times New Roman" w:eastAsia="PMingLiU" w:hAnsi="Times New Roman" w:cs="Times New Roman"/>
                <w:b/>
                <w:bCs/>
                <w:sz w:val="18"/>
                <w:szCs w:val="18"/>
                <w:lang w:eastAsia="zh-TW"/>
              </w:rPr>
              <w:t xml:space="preserve">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w:t>
            </w:r>
            <w:proofErr w:type="spellStart"/>
            <w:r>
              <w:rPr>
                <w:rFonts w:ascii="Times New Roman" w:eastAsia="PMingLiU" w:hAnsi="Times New Roman" w:cs="Times New Roman"/>
                <w:b/>
                <w:bCs/>
                <w:sz w:val="18"/>
                <w:szCs w:val="18"/>
                <w:lang w:eastAsia="zh-TW"/>
              </w:rPr>
              <w:t>sTRP</w:t>
            </w:r>
            <w:proofErr w:type="spellEnd"/>
            <w:r>
              <w:rPr>
                <w:rFonts w:ascii="Times New Roman" w:eastAsia="PMingLiU" w:hAnsi="Times New Roman" w:cs="Times New Roman"/>
                <w:b/>
                <w:bCs/>
                <w:sz w:val="18"/>
                <w:szCs w:val="18"/>
                <w:lang w:eastAsia="zh-TW"/>
              </w:rPr>
              <w:t xml:space="preserve">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w:t>
            </w:r>
            <w:proofErr w:type="spellStart"/>
            <w:r w:rsidRPr="007B6AAD">
              <w:rPr>
                <w:rFonts w:ascii="Times New Roman" w:eastAsia="PMingLiU" w:hAnsi="Times New Roman" w:cs="Times New Roman"/>
                <w:b/>
                <w:bCs/>
                <w:sz w:val="18"/>
                <w:szCs w:val="18"/>
                <w:lang w:eastAsia="zh-TW"/>
              </w:rPr>
              <w:t>gNB</w:t>
            </w:r>
            <w:proofErr w:type="spellEnd"/>
            <w:r w:rsidRPr="007B6AAD">
              <w:rPr>
                <w:rFonts w:ascii="Times New Roman" w:eastAsia="PMingLiU" w:hAnsi="Times New Roman" w:cs="Times New Roman"/>
                <w:b/>
                <w:bCs/>
                <w:sz w:val="18"/>
                <w:szCs w:val="18"/>
                <w:lang w:eastAsia="zh-TW"/>
              </w:rPr>
              <w:t xml:space="preserve">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 xml:space="preserve">with different number of </w:t>
            </w:r>
            <w:proofErr w:type="gramStart"/>
            <w:r w:rsidRPr="007B6AAD">
              <w:rPr>
                <w:rFonts w:ascii="Times New Roman" w:eastAsia="PMingLiU" w:hAnsi="Times New Roman" w:cs="Times New Roman"/>
                <w:b/>
                <w:bCs/>
                <w:sz w:val="18"/>
                <w:szCs w:val="18"/>
                <w:lang w:eastAsia="zh-TW"/>
              </w:rPr>
              <w:t>ports</w:t>
            </w:r>
            <w:proofErr w:type="gramEnd"/>
          </w:p>
          <w:p w14:paraId="327CC23C"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Only 1 resource set is valid to be triggered for SRS transmission and SRI indication for </w:t>
            </w:r>
            <w:proofErr w:type="gramStart"/>
            <w:r w:rsidRPr="007B6AAD">
              <w:rPr>
                <w:rFonts w:ascii="Times New Roman" w:eastAsia="PMingLiU" w:hAnsi="Times New Roman" w:cs="Times New Roman"/>
                <w:b/>
                <w:bCs/>
                <w:sz w:val="18"/>
                <w:szCs w:val="18"/>
                <w:lang w:eastAsia="zh-TW"/>
              </w:rPr>
              <w:t>PUSCH</w:t>
            </w:r>
            <w:proofErr w:type="gramEnd"/>
          </w:p>
          <w:p w14:paraId="7734499E"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UE does not transmit SRS in the invalid SRS resource set no matter whether it is triggered or </w:t>
            </w:r>
            <w:proofErr w:type="gramStart"/>
            <w:r w:rsidRPr="007B6AAD">
              <w:rPr>
                <w:rFonts w:ascii="Times New Roman" w:eastAsia="PMingLiU" w:hAnsi="Times New Roman" w:cs="Times New Roman"/>
                <w:b/>
                <w:bCs/>
                <w:sz w:val="18"/>
                <w:szCs w:val="18"/>
                <w:lang w:eastAsia="zh-TW"/>
              </w:rPr>
              <w:t>not</w:t>
            </w:r>
            <w:proofErr w:type="gramEnd"/>
          </w:p>
          <w:p w14:paraId="2BF919BA" w14:textId="354E010B"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w:t>
            </w:r>
            <w:proofErr w:type="spellStart"/>
            <w:r w:rsidRPr="007B6AAD">
              <w:rPr>
                <w:rFonts w:ascii="Times New Roman" w:eastAsia="PMingLiU" w:hAnsi="Times New Roman" w:cs="Times New Roman"/>
                <w:b/>
                <w:bCs/>
                <w:sz w:val="18"/>
                <w:szCs w:val="18"/>
                <w:lang w:eastAsia="zh-TW"/>
              </w:rPr>
              <w:t>gNB</w:t>
            </w:r>
            <w:proofErr w:type="spellEnd"/>
            <w:r w:rsidRPr="007B6AAD">
              <w:rPr>
                <w:rFonts w:ascii="Times New Roman" w:eastAsia="PMingLiU" w:hAnsi="Times New Roman" w:cs="Times New Roman"/>
                <w:b/>
                <w:bCs/>
                <w:sz w:val="18"/>
                <w:szCs w:val="18"/>
                <w:lang w:eastAsia="zh-TW"/>
              </w:rPr>
              <w:t xml:space="preserve">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w:t>
            </w:r>
            <w:proofErr w:type="gramStart"/>
            <w:r>
              <w:rPr>
                <w:rFonts w:ascii="Times New Roman" w:eastAsia="PMingLiU" w:hAnsi="Times New Roman" w:cs="Times New Roman"/>
                <w:b/>
                <w:bCs/>
                <w:sz w:val="18"/>
                <w:szCs w:val="18"/>
                <w:lang w:eastAsia="zh-TW"/>
              </w:rPr>
              <w:t>CB</w:t>
            </w:r>
            <w:proofErr w:type="gramEnd"/>
          </w:p>
          <w:p w14:paraId="167085F6" w14:textId="399CEFE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The number of ports for the SRS resources in the set can be dynamically </w:t>
            </w:r>
            <w:proofErr w:type="gramStart"/>
            <w:r w:rsidRPr="007B6AAD">
              <w:rPr>
                <w:rFonts w:ascii="Times New Roman" w:eastAsia="PMingLiU" w:hAnsi="Times New Roman" w:cs="Times New Roman"/>
                <w:b/>
                <w:bCs/>
                <w:sz w:val="18"/>
                <w:szCs w:val="18"/>
                <w:lang w:eastAsia="zh-TW"/>
              </w:rPr>
              <w:t>updated</w:t>
            </w:r>
            <w:proofErr w:type="gramEnd"/>
          </w:p>
          <w:p w14:paraId="54ABE42E" w14:textId="56777410" w:rsidR="007B6AAD" w:rsidRPr="007B6AAD" w:rsidRDefault="007B6AAD" w:rsidP="007B6AAD">
            <w:pPr>
              <w:pStyle w:val="a3"/>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w:t>
            </w:r>
            <w:proofErr w:type="gramStart"/>
            <w:r w:rsidRPr="007B6AAD">
              <w:rPr>
                <w:rFonts w:ascii="Times New Roman" w:eastAsia="PMingLiU" w:hAnsi="Times New Roman" w:cs="Times New Roman"/>
                <w:b/>
                <w:bCs/>
                <w:sz w:val="18"/>
                <w:szCs w:val="18"/>
                <w:lang w:eastAsia="zh-TW"/>
              </w:rPr>
              <w:t>PUSCH</w:t>
            </w:r>
            <w:proofErr w:type="gramEnd"/>
          </w:p>
          <w:p w14:paraId="4517961F" w14:textId="5EED7D8B"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The panel entity for the uplink channel is determined based on the RS used to provide spatial relation indication in the indicated unified UL/joint </w:t>
            </w:r>
            <w:proofErr w:type="gramStart"/>
            <w:r w:rsidRPr="007B6AAD">
              <w:rPr>
                <w:rFonts w:ascii="Times New Roman" w:eastAsia="PMingLiU" w:hAnsi="Times New Roman" w:cs="Times New Roman"/>
                <w:b/>
                <w:bCs/>
                <w:sz w:val="18"/>
                <w:szCs w:val="18"/>
                <w:lang w:eastAsia="zh-TW"/>
              </w:rPr>
              <w:t>TCI</w:t>
            </w:r>
            <w:proofErr w:type="gramEnd"/>
          </w:p>
          <w:p w14:paraId="34E6F802" w14:textId="7777777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The panel entity for a RS is based on a L1-RSRP report </w:t>
            </w:r>
            <w:proofErr w:type="gramStart"/>
            <w:r w:rsidRPr="007B6AAD">
              <w:rPr>
                <w:rFonts w:ascii="Times New Roman" w:eastAsia="PMingLiU" w:hAnsi="Times New Roman" w:cs="Times New Roman"/>
                <w:b/>
                <w:bCs/>
                <w:sz w:val="18"/>
                <w:szCs w:val="18"/>
                <w:lang w:eastAsia="zh-TW"/>
              </w:rPr>
              <w:t>instance</w:t>
            </w:r>
            <w:proofErr w:type="gramEnd"/>
          </w:p>
          <w:p w14:paraId="75BF57B8" w14:textId="0BBE3746"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Support UE reports maximum number of ports/layers per panel </w:t>
            </w:r>
            <w:proofErr w:type="gramStart"/>
            <w:r w:rsidRPr="007B6AAD">
              <w:rPr>
                <w:rFonts w:ascii="Times New Roman" w:eastAsia="PMingLiU" w:hAnsi="Times New Roman" w:cs="Times New Roman"/>
                <w:b/>
                <w:bCs/>
                <w:sz w:val="18"/>
                <w:szCs w:val="18"/>
                <w:lang w:eastAsia="zh-TW"/>
              </w:rPr>
              <w:t>entity</w:t>
            </w:r>
            <w:proofErr w:type="gramEnd"/>
          </w:p>
          <w:p w14:paraId="0D3E30DA" w14:textId="7E9DC3B9" w:rsidR="00DD0985" w:rsidRDefault="00CC4A48" w:rsidP="00ED491A">
            <w:pPr>
              <w:snapToGrid w:val="0"/>
              <w:jc w:val="both"/>
              <w:rPr>
                <w:rFonts w:ascii="Times New Roman" w:eastAsia="PMingLiU" w:hAnsi="Times New Roman" w:cs="Times New Roman"/>
                <w:sz w:val="18"/>
                <w:szCs w:val="18"/>
                <w:lang w:eastAsia="zh-TW"/>
              </w:rPr>
            </w:pPr>
            <w:ins w:id="37"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8" w:author="Eko Onggosanusi" w:date="2021-05-27T03:21:00Z">
              <w:r>
                <w:rPr>
                  <w:rFonts w:ascii="Times New Roman" w:eastAsia="PMingLiU" w:hAnsi="Times New Roman" w:cs="Times New Roman"/>
                  <w:sz w:val="18"/>
                  <w:szCs w:val="18"/>
                  <w:lang w:eastAsia="zh-TW"/>
                </w:rPr>
                <w:t xml:space="preserve"> – but please check the latest version per Darcy</w:t>
              </w:r>
            </w:ins>
            <w:ins w:id="39" w:author="Eko Onggosanusi" w:date="2021-05-27T03:22:00Z">
              <w:r>
                <w:rPr>
                  <w:rFonts w:ascii="Times New Roman" w:eastAsia="PMingLiU" w:hAnsi="Times New Roman" w:cs="Times New Roman"/>
                  <w:sz w:val="18"/>
                  <w:szCs w:val="18"/>
                  <w:lang w:eastAsia="zh-TW"/>
                </w:rPr>
                <w:t>’s suggestion</w:t>
              </w:r>
            </w:ins>
            <w:ins w:id="40"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ED491A">
            <w:pPr>
              <w:snapToGrid w:val="0"/>
              <w:jc w:val="both"/>
              <w:rPr>
                <w:rFonts w:ascii="Times New Roman" w:eastAsia="PMingLiU" w:hAnsi="Times New Roman" w:cs="Times New Roman"/>
                <w:sz w:val="18"/>
                <w:szCs w:val="18"/>
                <w:lang w:eastAsia="zh-TW"/>
              </w:rPr>
            </w:pPr>
          </w:p>
        </w:tc>
      </w:tr>
      <w:tr w:rsidR="001306DC" w:rsidRPr="000C5E05" w14:paraId="242F8F8A"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41"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suggest </w:t>
            </w:r>
            <w:proofErr w:type="gramStart"/>
            <w:r>
              <w:rPr>
                <w:rFonts w:ascii="Times New Roman" w:eastAsia="PMingLiU" w:hAnsi="Times New Roman" w:cs="Times New Roman"/>
                <w:sz w:val="18"/>
                <w:szCs w:val="18"/>
                <w:lang w:eastAsia="zh-TW"/>
              </w:rPr>
              <w:t>to remove</w:t>
            </w:r>
            <w:proofErr w:type="gramEnd"/>
            <w:r>
              <w:rPr>
                <w:rFonts w:ascii="Times New Roman" w:eastAsia="PMingLiU" w:hAnsi="Times New Roman" w:cs="Times New Roman"/>
                <w:sz w:val="18"/>
                <w:szCs w:val="18"/>
                <w:lang w:eastAsia="zh-TW"/>
              </w:rPr>
              <w:t xml:space="preser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42"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 xml:space="preserve">We prefer to use this feature in FR1 as well, but we are ok to </w:t>
            </w:r>
            <w:proofErr w:type="gramStart"/>
            <w:r>
              <w:rPr>
                <w:rFonts w:ascii="Times New Roman" w:eastAsia="Malgun Gothic" w:hAnsi="Times New Roman" w:cs="Times New Roman"/>
                <w:sz w:val="18"/>
                <w:szCs w:val="18"/>
              </w:rPr>
              <w:t>make a decision</w:t>
            </w:r>
            <w:proofErr w:type="gramEnd"/>
            <w:r>
              <w:rPr>
                <w:rFonts w:ascii="Times New Roman" w:eastAsia="Malgun Gothic" w:hAnsi="Times New Roman" w:cs="Times New Roman"/>
                <w:sz w:val="18"/>
                <w:szCs w:val="18"/>
              </w:rPr>
              <w:t xml:space="preserve">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lastRenderedPageBreak/>
              <w:t>Re Apple’s suggestion, we are fine with adding the last bullet from Apple. But the other option (</w:t>
            </w:r>
            <w:proofErr w:type="gramStart"/>
            <w:r>
              <w:rPr>
                <w:rFonts w:ascii="Times New Roman" w:eastAsia="Malgun Gothic" w:hAnsi="Times New Roman" w:cs="Times New Roman"/>
                <w:sz w:val="18"/>
                <w:szCs w:val="18"/>
              </w:rPr>
              <w:t>i.e.</w:t>
            </w:r>
            <w:proofErr w:type="gramEnd"/>
            <w:r>
              <w:rPr>
                <w:rFonts w:ascii="Times New Roman" w:eastAsia="Malgun Gothic" w:hAnsi="Times New Roman" w:cs="Times New Roman"/>
                <w:sz w:val="18"/>
                <w:szCs w:val="18"/>
              </w:rPr>
              <w:t xml:space="preserve"> Option 2) proposed by Apple seems not aligned with the WID (i.e. ‘fast’ panel selection) and this proposal would allow MAC-CE or DCI overwrites RRC. Since we are running out of time, although we have concerns on Option 2, it is one possibility to list up two alternatives and </w:t>
            </w:r>
            <w:proofErr w:type="gramStart"/>
            <w:r>
              <w:rPr>
                <w:rFonts w:ascii="Times New Roman" w:eastAsia="Malgun Gothic" w:hAnsi="Times New Roman" w:cs="Times New Roman"/>
                <w:sz w:val="18"/>
                <w:szCs w:val="18"/>
              </w:rPr>
              <w:t>make a decision</w:t>
            </w:r>
            <w:proofErr w:type="gramEnd"/>
            <w:r>
              <w:rPr>
                <w:rFonts w:ascii="Times New Roman" w:eastAsia="Malgun Gothic" w:hAnsi="Times New Roman" w:cs="Times New Roman"/>
                <w:sz w:val="18"/>
                <w:szCs w:val="18"/>
              </w:rPr>
              <w:t xml:space="preserve"> in next meeting (it is better than nothing). If we </w:t>
            </w:r>
            <w:proofErr w:type="gramStart"/>
            <w:r>
              <w:rPr>
                <w:rFonts w:ascii="Times New Roman" w:eastAsia="Malgun Gothic" w:hAnsi="Times New Roman" w:cs="Times New Roman"/>
                <w:sz w:val="18"/>
                <w:szCs w:val="18"/>
              </w:rPr>
              <w:t>have to</w:t>
            </w:r>
            <w:proofErr w:type="gramEnd"/>
            <w:r>
              <w:rPr>
                <w:rFonts w:ascii="Times New Roman" w:eastAsia="Malgun Gothic" w:hAnsi="Times New Roman" w:cs="Times New Roman"/>
                <w:sz w:val="18"/>
                <w:szCs w:val="18"/>
              </w:rPr>
              <w:t xml:space="preserve"> go this way, our suggestion is to keep original proposal for Option1. </w:t>
            </w:r>
          </w:p>
        </w:tc>
      </w:tr>
      <w:tr w:rsidR="00C85F66" w:rsidRPr="000C5E05" w14:paraId="02EBBD7A"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lastRenderedPageBreak/>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43" w:author="Eko Onggosanusi" w:date="2021-05-27T03:23:00Z"/>
                <w:rFonts w:ascii="Times New Roman" w:eastAsia="PMingLiU" w:hAnsi="Times New Roman" w:cs="Times New Roman"/>
                <w:sz w:val="18"/>
                <w:szCs w:val="18"/>
                <w:lang w:eastAsia="zh-TW"/>
              </w:rPr>
            </w:pPr>
            <w:ins w:id="44"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w:t>
            </w:r>
            <w:proofErr w:type="gramStart"/>
            <w:r>
              <w:rPr>
                <w:rFonts w:ascii="Times New Roman" w:eastAsia="PMingLiU" w:hAnsi="Times New Roman" w:cs="Times New Roman"/>
                <w:sz w:val="18"/>
                <w:szCs w:val="18"/>
                <w:lang w:eastAsia="zh-TW"/>
              </w:rPr>
              <w:t>don't</w:t>
            </w:r>
            <w:proofErr w:type="gramEnd"/>
            <w:r>
              <w:rPr>
                <w:rFonts w:ascii="Times New Roman" w:eastAsia="PMingLiU" w:hAnsi="Times New Roman" w:cs="Times New Roman"/>
                <w:sz w:val="18"/>
                <w:szCs w:val="18"/>
                <w:lang w:eastAsia="zh-TW"/>
              </w:rPr>
              <w:t xml:space="preserve"> see the need of the highlight FFS. Suggest </w:t>
            </w:r>
            <w:proofErr w:type="gramStart"/>
            <w:r>
              <w:rPr>
                <w:rFonts w:ascii="Times New Roman" w:eastAsia="PMingLiU" w:hAnsi="Times New Roman" w:cs="Times New Roman"/>
                <w:sz w:val="18"/>
                <w:szCs w:val="18"/>
                <w:lang w:eastAsia="zh-TW"/>
              </w:rPr>
              <w:t>to focus</w:t>
            </w:r>
            <w:proofErr w:type="gramEnd"/>
            <w:r>
              <w:rPr>
                <w:rFonts w:ascii="Times New Roman" w:eastAsia="PMingLiU" w:hAnsi="Times New Roman" w:cs="Times New Roman"/>
                <w:sz w:val="18"/>
                <w:szCs w:val="18"/>
                <w:lang w:eastAsia="zh-TW"/>
              </w:rPr>
              <w:t xml:space="preserve"> on how to use the two configured sets.</w:t>
            </w:r>
          </w:p>
          <w:p w14:paraId="79F944D0" w14:textId="098954A1"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 xml:space="preserve">At least for FR2, support configuring a UE with two SRS resource sets by RRC having different numbers of ports for codebook-based UL </w:t>
            </w:r>
            <w:proofErr w:type="gramStart"/>
            <w:r w:rsidRPr="009D416D">
              <w:rPr>
                <w:rFonts w:ascii="Times New Roman" w:hAnsi="Times New Roman"/>
                <w:sz w:val="20"/>
              </w:rPr>
              <w:t>transmission</w:t>
            </w:r>
            <w:proofErr w:type="gramEnd"/>
          </w:p>
          <w:p w14:paraId="0064F95C" w14:textId="77777777" w:rsidR="003B3DFD" w:rsidRPr="00EA0820" w:rsidRDefault="003B3DFD" w:rsidP="003B3DFD">
            <w:pPr>
              <w:pStyle w:val="a3"/>
              <w:numPr>
                <w:ilvl w:val="0"/>
                <w:numId w:val="51"/>
              </w:numPr>
              <w:spacing w:after="0"/>
              <w:rPr>
                <w:rFonts w:ascii="Times New Roman" w:hAnsi="Times New Roman" w:cs="Times New Roman"/>
                <w:sz w:val="20"/>
              </w:rPr>
            </w:pPr>
            <w:r w:rsidRPr="00EA0820">
              <w:rPr>
                <w:rFonts w:ascii="Times New Roman" w:hAnsi="Times New Roman" w:cs="Times New Roman"/>
                <w:sz w:val="20"/>
              </w:rPr>
              <w:t xml:space="preserve">Only one of the configured SRS resource sets is valid for SRS transmission at a </w:t>
            </w:r>
            <w:proofErr w:type="gramStart"/>
            <w:r w:rsidRPr="00EA0820">
              <w:rPr>
                <w:rFonts w:ascii="Times New Roman" w:hAnsi="Times New Roman" w:cs="Times New Roman"/>
                <w:sz w:val="20"/>
              </w:rPr>
              <w:t>time</w:t>
            </w:r>
            <w:proofErr w:type="gramEnd"/>
          </w:p>
          <w:p w14:paraId="3CBEE217" w14:textId="70C58609" w:rsidR="003B3DFD" w:rsidRDefault="003B3DFD" w:rsidP="003B3DF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proofErr w:type="spellStart"/>
            <w:r w:rsidRPr="007E2E00">
              <w:rPr>
                <w:rFonts w:ascii="Times New Roman" w:hAnsi="Times New Roman"/>
                <w:sz w:val="20"/>
              </w:rPr>
              <w:t>gNB</w:t>
            </w:r>
            <w:proofErr w:type="spellEnd"/>
            <w:r w:rsidRPr="007E2E00">
              <w:rPr>
                <w:rFonts w:ascii="Times New Roman" w:hAnsi="Times New Roman"/>
                <w:sz w:val="20"/>
              </w:rPr>
              <w:t xml:space="preserve">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This feature is UE </w:t>
            </w:r>
            <w:proofErr w:type="gramStart"/>
            <w:r w:rsidRPr="009D416D">
              <w:rPr>
                <w:rFonts w:ascii="Times New Roman" w:hAnsi="Times New Roman"/>
                <w:sz w:val="20"/>
              </w:rPr>
              <w:t>optional</w:t>
            </w:r>
            <w:proofErr w:type="gramEnd"/>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5"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ED491A">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ED491A">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proofErr w:type="spellStart"/>
            <w:r>
              <w:rPr>
                <w:rFonts w:ascii="Times New Roman" w:hAnsi="Times New Roman" w:cs="Times New Roman"/>
                <w:sz w:val="18"/>
                <w:szCs w:val="18"/>
                <w:lang w:eastAsia="zh-CN"/>
              </w:rPr>
              <w:t>Convida</w:t>
            </w:r>
            <w:proofErr w:type="spellEnd"/>
            <w:r>
              <w:rPr>
                <w:rFonts w:ascii="Times New Rom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w:t>
            </w:r>
            <w:proofErr w:type="gramStart"/>
            <w:r>
              <w:rPr>
                <w:rFonts w:ascii="Times New Roman" w:hAnsi="Times New Roman" w:cs="Times New Roman"/>
                <w:sz w:val="18"/>
                <w:szCs w:val="18"/>
                <w:lang w:eastAsia="zh-CN"/>
              </w:rPr>
              <w:t>cause</w:t>
            </w:r>
            <w:proofErr w:type="gramEnd"/>
            <w:r>
              <w:rPr>
                <w:rFonts w:ascii="Times New Roman" w:hAnsi="Times New Roman" w:cs="Times New Roman"/>
                <w:sz w:val="18"/>
                <w:szCs w:val="18"/>
                <w:lang w:eastAsia="zh-CN"/>
              </w:rPr>
              <w:t xml:space="preserv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FL</w:t>
            </w:r>
          </w:p>
        </w:tc>
      </w:tr>
      <w:tr w:rsidR="00E77C1E" w14:paraId="411C27E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5965" w14:textId="1AD4BAB3" w:rsidR="00E77C1E" w:rsidRDefault="00E77C1E" w:rsidP="00975BE0">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18A7"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the long email discussion, we fail to see that proposal 4.2 is beneficial on its own. The critical FFS is what information should be reported by the UE to facilitate relevant triggering by the </w:t>
            </w:r>
            <w:proofErr w:type="spellStart"/>
            <w:r>
              <w:rPr>
                <w:rFonts w:ascii="Times New Roman" w:hAnsi="Times New Roman" w:cs="Times New Roman"/>
                <w:sz w:val="18"/>
                <w:szCs w:val="18"/>
                <w:lang w:eastAsia="zh-CN"/>
              </w:rPr>
              <w:t>gNB</w:t>
            </w:r>
            <w:proofErr w:type="spellEnd"/>
            <w:r>
              <w:rPr>
                <w:rFonts w:ascii="Times New Roman" w:hAnsi="Times New Roman" w:cs="Times New Roman"/>
                <w:sz w:val="18"/>
                <w:szCs w:val="18"/>
                <w:lang w:eastAsia="zh-CN"/>
              </w:rPr>
              <w:t xml:space="preserve">. Without any such information, the </w:t>
            </w:r>
            <w:proofErr w:type="spellStart"/>
            <w:r>
              <w:rPr>
                <w:rFonts w:ascii="Times New Roman" w:hAnsi="Times New Roman" w:cs="Times New Roman"/>
                <w:sz w:val="18"/>
                <w:szCs w:val="18"/>
                <w:lang w:eastAsia="zh-CN"/>
              </w:rPr>
              <w:t>gNB</w:t>
            </w:r>
            <w:proofErr w:type="spellEnd"/>
            <w:r>
              <w:rPr>
                <w:rFonts w:ascii="Times New Roman" w:hAnsi="Times New Roman" w:cs="Times New Roman"/>
                <w:sz w:val="18"/>
                <w:szCs w:val="18"/>
                <w:lang w:eastAsia="zh-CN"/>
              </w:rPr>
              <w:t xml:space="preserve"> would have to trigger one SRS resource set blindly. If P4.2 is agreed, companies may subsequently argue that we must specify some additional reporting/signaling scheme to make SRS resource sets with different number of ports useful. Since we do not know what signaling is required, we are in a sense signing a blank check. </w:t>
            </w:r>
          </w:p>
          <w:p w14:paraId="3ABD9E47" w14:textId="77777777" w:rsidR="00E77C1E" w:rsidRDefault="00E77C1E" w:rsidP="00E77C1E">
            <w:pPr>
              <w:snapToGrid w:val="0"/>
              <w:jc w:val="both"/>
              <w:rPr>
                <w:rFonts w:ascii="Times New Roman" w:hAnsi="Times New Roman" w:cs="Times New Roman"/>
                <w:sz w:val="18"/>
                <w:szCs w:val="18"/>
                <w:lang w:eastAsia="zh-CN"/>
              </w:rPr>
            </w:pPr>
          </w:p>
          <w:p w14:paraId="176DDAF1"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avoid that order of argumentation, we propose to study the issue on how to optimize transmission from UEs with varying number of max UL MIMO layers. This would seem to be the central question, as formulated by several companies. Clearly, this is applicable also to FR1. </w:t>
            </w:r>
            <w:proofErr w:type="gramStart"/>
            <w:r>
              <w:rPr>
                <w:rFonts w:ascii="Times New Roman" w:hAnsi="Times New Roman" w:cs="Times New Roman"/>
                <w:sz w:val="18"/>
                <w:szCs w:val="18"/>
                <w:lang w:eastAsia="zh-CN"/>
              </w:rPr>
              <w:t>Hence</w:t>
            </w:r>
            <w:proofErr w:type="gramEnd"/>
            <w:r>
              <w:rPr>
                <w:rFonts w:ascii="Times New Roman" w:hAnsi="Times New Roman" w:cs="Times New Roman"/>
                <w:sz w:val="18"/>
                <w:szCs w:val="18"/>
                <w:lang w:eastAsia="zh-CN"/>
              </w:rPr>
              <w:t xml:space="preserve"> we propose</w:t>
            </w:r>
          </w:p>
          <w:p w14:paraId="6C751E86" w14:textId="77777777" w:rsidR="00E77C1E" w:rsidRDefault="00E77C1E" w:rsidP="00E77C1E">
            <w:pPr>
              <w:snapToGrid w:val="0"/>
              <w:jc w:val="both"/>
              <w:rPr>
                <w:rFonts w:ascii="Times New Roman" w:hAnsi="Times New Roman" w:cs="Times New Roman"/>
                <w:sz w:val="18"/>
                <w:szCs w:val="18"/>
                <w:lang w:eastAsia="zh-CN"/>
              </w:rPr>
            </w:pPr>
          </w:p>
          <w:p w14:paraId="6420E5C0" w14:textId="77777777" w:rsidR="00E77C1E" w:rsidRDefault="00E77C1E" w:rsidP="00E77C1E">
            <w:pPr>
              <w:pStyle w:val="TAL"/>
              <w:rPr>
                <w:rFonts w:ascii="Times New Roman" w:hAnsi="Times New Roman" w:cs="Times New Roman"/>
                <w:sz w:val="18"/>
                <w:szCs w:val="18"/>
                <w:lang w:eastAsia="zh-CN"/>
              </w:rPr>
            </w:pPr>
            <w:r w:rsidRPr="00A17C1E">
              <w:rPr>
                <w:rFonts w:ascii="Times New Roman" w:hAnsi="Times New Roman" w:cs="Times New Roman"/>
                <w:b/>
                <w:bCs/>
                <w:sz w:val="18"/>
                <w:szCs w:val="18"/>
                <w:u w:val="single"/>
                <w:lang w:eastAsia="zh-CN"/>
              </w:rPr>
              <w:lastRenderedPageBreak/>
              <w:t>Proposal:</w:t>
            </w:r>
            <w:r>
              <w:rPr>
                <w:rFonts w:ascii="Times New Roman" w:hAnsi="Times New Roman" w:cs="Times New Roman"/>
                <w:sz w:val="18"/>
                <w:szCs w:val="18"/>
                <w:lang w:eastAsia="zh-CN"/>
              </w:rPr>
              <w:t xml:space="preserve"> Study and if </w:t>
            </w:r>
            <w:proofErr w:type="gramStart"/>
            <w:r>
              <w:rPr>
                <w:rFonts w:ascii="Times New Roman" w:hAnsi="Times New Roman" w:cs="Times New Roman"/>
                <w:sz w:val="18"/>
                <w:szCs w:val="18"/>
                <w:lang w:eastAsia="zh-CN"/>
              </w:rPr>
              <w:t>necessary</w:t>
            </w:r>
            <w:proofErr w:type="gramEnd"/>
            <w:r>
              <w:rPr>
                <w:rFonts w:ascii="Times New Roman" w:hAnsi="Times New Roman" w:cs="Times New Roman"/>
                <w:sz w:val="18"/>
                <w:szCs w:val="18"/>
                <w:lang w:eastAsia="zh-CN"/>
              </w:rPr>
              <w:t xml:space="preserve"> specify enhancements to optimize transmission from UEs with varying number of max number of UL MIMO layers. </w:t>
            </w:r>
          </w:p>
          <w:p w14:paraId="5D1AE651" w14:textId="77777777" w:rsidR="00E77C1E" w:rsidRDefault="00E77C1E" w:rsidP="00E77C1E">
            <w:pPr>
              <w:pStyle w:val="TAL"/>
              <w:rPr>
                <w:rFonts w:ascii="Times New Roman" w:hAnsi="Times New Roman" w:cs="Times New Roman"/>
                <w:sz w:val="18"/>
                <w:szCs w:val="18"/>
                <w:lang w:eastAsia="zh-CN"/>
              </w:rPr>
            </w:pPr>
          </w:p>
          <w:p w14:paraId="6C029D05" w14:textId="77777777" w:rsidR="00E77C1E" w:rsidRDefault="00E77C1E" w:rsidP="00E77C1E">
            <w:pPr>
              <w:pStyle w:val="TAL"/>
              <w:rPr>
                <w:rFonts w:ascii="Times New Roman" w:hAnsi="Times New Roman" w:cs="Times New Roman"/>
                <w:sz w:val="18"/>
                <w:szCs w:val="18"/>
                <w:lang w:eastAsia="zh-CN"/>
              </w:rPr>
            </w:pPr>
            <w:r>
              <w:rPr>
                <w:rFonts w:ascii="Times New Roman" w:hAnsi="Times New Roman" w:cs="Times New Roman"/>
                <w:sz w:val="18"/>
                <w:szCs w:val="18"/>
                <w:lang w:eastAsia="zh-CN"/>
              </w:rPr>
              <w:t>Alternatively, we could agree on P4.2 and option 3 on the panel ID issue together:</w:t>
            </w:r>
          </w:p>
          <w:p w14:paraId="3B4EC2BA" w14:textId="77777777" w:rsidR="00E77C1E" w:rsidRDefault="00E77C1E" w:rsidP="00E77C1E">
            <w:pPr>
              <w:pStyle w:val="TAL"/>
              <w:rPr>
                <w:rFonts w:ascii="Times New Roman" w:hAnsi="Times New Roman" w:cs="Times New Roman"/>
                <w:sz w:val="18"/>
                <w:szCs w:val="18"/>
                <w:lang w:eastAsia="zh-CN"/>
              </w:rPr>
            </w:pPr>
          </w:p>
          <w:p w14:paraId="5791216D" w14:textId="77777777" w:rsidR="00E77C1E" w:rsidRPr="009D416D" w:rsidRDefault="00E77C1E" w:rsidP="00E77C1E">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46" w:author="Eko Onggosanusi" w:date="2021-05-27T03:17:00Z">
              <w:r w:rsidRPr="009D416D" w:rsidDel="00463A71">
                <w:rPr>
                  <w:rFonts w:ascii="Times New Roman" w:hAnsi="Times New Roman"/>
                  <w:sz w:val="20"/>
                </w:rPr>
                <w:delText xml:space="preserve">At least for FR2, </w:delText>
              </w:r>
            </w:del>
            <w:ins w:id="47" w:author="Eko Onggosanusi" w:date="2021-05-27T03:17:00Z">
              <w:r>
                <w:rPr>
                  <w:rFonts w:ascii="Times New Roman" w:hAnsi="Times New Roman"/>
                  <w:sz w:val="20"/>
                </w:rPr>
                <w:t>S</w:t>
              </w:r>
            </w:ins>
            <w:del w:id="48" w:author="Eko Onggosanusi" w:date="2021-05-27T03:17:00Z">
              <w:r w:rsidRPr="009D416D" w:rsidDel="00463A71">
                <w:rPr>
                  <w:rFonts w:ascii="Times New Roman" w:hAnsi="Times New Roman"/>
                  <w:sz w:val="20"/>
                </w:rPr>
                <w:delText>s</w:delText>
              </w:r>
            </w:del>
            <w:r w:rsidRPr="009D416D">
              <w:rPr>
                <w:rFonts w:ascii="Times New Roman" w:hAnsi="Times New Roman"/>
                <w:sz w:val="20"/>
              </w:rPr>
              <w:t xml:space="preserve">upport configuring a UE with two SRS resource sets by RRC having different numbers of ports for codebook-based UL </w:t>
            </w:r>
            <w:proofErr w:type="gramStart"/>
            <w:r w:rsidRPr="009D416D">
              <w:rPr>
                <w:rFonts w:ascii="Times New Roman" w:hAnsi="Times New Roman"/>
                <w:sz w:val="20"/>
              </w:rPr>
              <w:t>transmission</w:t>
            </w:r>
            <w:proofErr w:type="gramEnd"/>
          </w:p>
          <w:p w14:paraId="75BC33DA" w14:textId="77777777" w:rsidR="00E77C1E" w:rsidRPr="0088699B" w:rsidRDefault="00E77C1E" w:rsidP="00E77C1E">
            <w:pPr>
              <w:pStyle w:val="a3"/>
              <w:numPr>
                <w:ilvl w:val="0"/>
                <w:numId w:val="38"/>
              </w:numPr>
              <w:snapToGrid w:val="0"/>
              <w:spacing w:after="0" w:line="240" w:lineRule="auto"/>
              <w:jc w:val="both"/>
              <w:rPr>
                <w:rFonts w:ascii="Times New Roman" w:hAnsi="Times New Roman"/>
                <w:sz w:val="20"/>
              </w:rPr>
            </w:pPr>
            <w:ins w:id="49" w:author="Claes Tidestav" w:date="2021-05-27T11:27:00Z">
              <w:r>
                <w:rPr>
                  <w:rFonts w:ascii="Times New Roman" w:hAnsi="Times New Roman"/>
                  <w:sz w:val="20"/>
                </w:rPr>
                <w:t xml:space="preserve">No </w:t>
              </w:r>
              <w:r w:rsidRPr="0088699B">
                <w:rPr>
                  <w:rFonts w:ascii="Times New Roman" w:hAnsi="Times New Roman"/>
                  <w:sz w:val="20"/>
                </w:rPr>
                <w:t xml:space="preserve">additional specification support is introduced for a panel </w:t>
              </w:r>
              <w:proofErr w:type="gramStart"/>
              <w:r w:rsidRPr="0088699B">
                <w:rPr>
                  <w:rFonts w:ascii="Times New Roman" w:hAnsi="Times New Roman"/>
                  <w:sz w:val="20"/>
                </w:rPr>
                <w:t>entity</w:t>
              </w:r>
            </w:ins>
            <w:proofErr w:type="gramEnd"/>
          </w:p>
          <w:p w14:paraId="501E298E" w14:textId="77777777" w:rsidR="00E77C1E" w:rsidRDefault="00E77C1E" w:rsidP="00E77C1E">
            <w:pPr>
              <w:pStyle w:val="a3"/>
              <w:numPr>
                <w:ilvl w:val="0"/>
                <w:numId w:val="38"/>
              </w:numPr>
              <w:snapToGrid w:val="0"/>
              <w:spacing w:after="0" w:line="240" w:lineRule="auto"/>
              <w:jc w:val="both"/>
              <w:rPr>
                <w:ins w:id="50" w:author="Eko Onggosanusi" w:date="2021-05-27T03:22:00Z"/>
                <w:rFonts w:ascii="Times New Roman" w:hAnsi="Times New Roman"/>
                <w:sz w:val="20"/>
              </w:rPr>
            </w:pPr>
            <w:ins w:id="51" w:author="Eko Onggosanusi" w:date="2021-05-27T03:22:00Z">
              <w:r w:rsidRPr="00EA0820">
                <w:rPr>
                  <w:rFonts w:ascii="Times New Roman" w:hAnsi="Times New Roman" w:cs="Times New Roman"/>
                  <w:sz w:val="20"/>
                </w:rPr>
                <w:t xml:space="preserve">Only one of the configured SRS resource sets is valid for SRS transmission at a </w:t>
              </w:r>
              <w:proofErr w:type="gramStart"/>
              <w:r w:rsidRPr="00EA0820">
                <w:rPr>
                  <w:rFonts w:ascii="Times New Roman" w:hAnsi="Times New Roman" w:cs="Times New Roman"/>
                  <w:sz w:val="20"/>
                </w:rPr>
                <w:t>time</w:t>
              </w:r>
              <w:proofErr w:type="gramEnd"/>
              <w:r w:rsidRPr="009D416D">
                <w:rPr>
                  <w:rFonts w:ascii="Times New Roman" w:hAnsi="Times New Roman"/>
                  <w:sz w:val="20"/>
                </w:rPr>
                <w:t xml:space="preserve"> </w:t>
              </w:r>
            </w:ins>
          </w:p>
          <w:p w14:paraId="302D1410" w14:textId="77777777" w:rsidR="00E77C1E" w:rsidRPr="009D416D" w:rsidRDefault="00E77C1E" w:rsidP="00E77C1E">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52"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proofErr w:type="spellStart"/>
              <w:r w:rsidRPr="007E2E00">
                <w:rPr>
                  <w:rFonts w:ascii="Times New Roman" w:hAnsi="Times New Roman"/>
                  <w:sz w:val="20"/>
                </w:rPr>
                <w:t>gNB</w:t>
              </w:r>
              <w:proofErr w:type="spellEnd"/>
              <w:r w:rsidRPr="007E2E00">
                <w:rPr>
                  <w:rFonts w:ascii="Times New Roman" w:hAnsi="Times New Roman"/>
                  <w:sz w:val="20"/>
                </w:rPr>
                <w:t xml:space="preserve"> </w:t>
              </w:r>
              <w:r>
                <w:rPr>
                  <w:rFonts w:ascii="Times New Roman" w:hAnsi="Times New Roman"/>
                  <w:sz w:val="20"/>
                </w:rPr>
                <w:t>signals the valid</w:t>
              </w:r>
              <w:r w:rsidRPr="009D416D">
                <w:rPr>
                  <w:rFonts w:ascii="Times New Roman" w:hAnsi="Times New Roman"/>
                  <w:sz w:val="20"/>
                </w:rPr>
                <w:t xml:space="preserve"> </w:t>
              </w:r>
            </w:ins>
            <w:del w:id="53" w:author="Eko Onggosanusi" w:date="2021-05-27T03:22:00Z">
              <w:r w:rsidRPr="009D416D" w:rsidDel="00CC4A48">
                <w:rPr>
                  <w:rFonts w:ascii="Times New Roman" w:hAnsi="Times New Roman"/>
                  <w:sz w:val="20"/>
                </w:rPr>
                <w:delText>W</w:delText>
              </w:r>
            </w:del>
            <w:ins w:id="54" w:author="Eko Onggosanusi" w:date="2021-05-27T03:22:00Z">
              <w:r>
                <w:rPr>
                  <w:rFonts w:ascii="Times New Roman" w:hAnsi="Times New Roman"/>
                  <w:sz w:val="20"/>
                </w:rPr>
                <w:t>w</w:t>
              </w:r>
            </w:ins>
            <w:r w:rsidRPr="009D416D">
              <w:rPr>
                <w:rFonts w:ascii="Times New Roman" w:hAnsi="Times New Roman"/>
                <w:sz w:val="20"/>
              </w:rPr>
              <w:t>hether SRS resource set</w:t>
            </w:r>
            <w:del w:id="55"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56"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4C677DBB" w14:textId="77777777" w:rsidR="00E77C1E" w:rsidRPr="009D416D" w:rsidDel="00CC4A48" w:rsidRDefault="00E77C1E" w:rsidP="00E77C1E">
            <w:pPr>
              <w:pStyle w:val="a3"/>
              <w:numPr>
                <w:ilvl w:val="0"/>
                <w:numId w:val="38"/>
              </w:numPr>
              <w:snapToGrid w:val="0"/>
              <w:spacing w:after="0" w:line="240" w:lineRule="auto"/>
              <w:jc w:val="both"/>
              <w:rPr>
                <w:del w:id="57" w:author="Eko Onggosanusi" w:date="2021-05-27T03:22:00Z"/>
                <w:rFonts w:ascii="Times New Roman" w:hAnsi="Times New Roman"/>
                <w:sz w:val="20"/>
                <w:highlight w:val="yellow"/>
              </w:rPr>
            </w:pPr>
            <w:del w:id="58"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94F598F" w14:textId="77777777" w:rsidR="00E77C1E" w:rsidRPr="009D416D" w:rsidRDefault="00E77C1E" w:rsidP="00E77C1E">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ED65F8B" w14:textId="342B88A2" w:rsidR="00E77C1E" w:rsidRDefault="00E77C1E" w:rsidP="00E77C1E">
            <w:pPr>
              <w:snapToGrid w:val="0"/>
              <w:jc w:val="both"/>
              <w:rPr>
                <w:rFonts w:ascii="Times New Roman" w:hAnsi="Times New Roman" w:cs="Times New Roman"/>
                <w:sz w:val="18"/>
                <w:szCs w:val="18"/>
                <w:lang w:eastAsia="zh-CN"/>
              </w:rPr>
            </w:pPr>
            <w:r w:rsidRPr="009D416D">
              <w:rPr>
                <w:rFonts w:ascii="Times New Roman" w:hAnsi="Times New Roman"/>
                <w:sz w:val="20"/>
              </w:rPr>
              <w:t>This feature is UE optional</w:t>
            </w:r>
          </w:p>
        </w:tc>
      </w:tr>
      <w:tr w:rsidR="009A275B" w14:paraId="44D74C7E"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8E2" w14:textId="1A86B109" w:rsidR="009A275B" w:rsidRDefault="009A275B"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lastRenderedPageBreak/>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6427" w14:textId="77777777"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one.</w:t>
            </w:r>
          </w:p>
          <w:p w14:paraId="3B8AAAA2" w14:textId="77777777" w:rsidR="009A275B" w:rsidRPr="009A275B" w:rsidRDefault="009A275B" w:rsidP="00E77C1E">
            <w:pPr>
              <w:snapToGrid w:val="0"/>
              <w:jc w:val="both"/>
              <w:rPr>
                <w:rFonts w:ascii="Times New Roman" w:eastAsia="Malgun Gothic" w:hAnsi="Times New Roman" w:cs="Times New Roman"/>
                <w:sz w:val="20"/>
                <w:szCs w:val="20"/>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have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severe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concerns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mixing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this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SRS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resource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configuration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issue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with</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related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reporting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 xml:space="preserve">issues. If this SRS resource set configuration issue cannot be solved without considering together with UE’s panel specific reporting, then we should finish panel ID or panel specific reporting issue first, then revisit this one later. </w:t>
            </w:r>
          </w:p>
          <w:p w14:paraId="270B8788" w14:textId="2656D049"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original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proposal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email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discussion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Ericsson.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But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hAnsi="Times New Roman" w:cs="Times New Roman"/>
                <w:sz w:val="20"/>
                <w:szCs w:val="20"/>
                <w:lang w:eastAsia="zh-CN"/>
              </w:rPr>
              <w:t xml:space="preserve"> </w:t>
            </w:r>
          </w:p>
          <w:p w14:paraId="73BD6BA3" w14:textId="694C1697" w:rsidR="009A275B" w:rsidRPr="009A275B" w:rsidRDefault="009A275B" w:rsidP="00E77C1E">
            <w:pPr>
              <w:snapToGrid w:val="0"/>
              <w:jc w:val="both"/>
              <w:rPr>
                <w:rFonts w:ascii="Times New Roman" w:hAnsi="Times New Roman" w:cs="Times New Roman"/>
                <w:sz w:val="18"/>
                <w:szCs w:val="18"/>
                <w:lang w:eastAsia="zh-CN"/>
              </w:rPr>
            </w:pPr>
          </w:p>
        </w:tc>
      </w:tr>
      <w:tr w:rsidR="00ED491A" w14:paraId="5B2A42A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FD6" w14:textId="2FB172DD" w:rsidR="00ED491A" w:rsidRDefault="00ED491A" w:rsidP="00975BE0">
            <w:pPr>
              <w:snapToGrid w:val="0"/>
              <w:rPr>
                <w:rFonts w:ascii="Times New Roman" w:eastAsia="Malgun Gothic" w:hAnsi="Times New Roman" w:cs="Times New Roman"/>
                <w:sz w:val="18"/>
                <w:szCs w:val="18"/>
                <w:lang w:eastAsia="zh-TW"/>
              </w:rPr>
            </w:pPr>
            <w:r w:rsidRPr="00ED491A">
              <w:rPr>
                <w:rFonts w:ascii="Times New Roman" w:eastAsia="Malgun Gothic" w:hAnsi="Times New Roman" w:cs="Times New Roman" w:hint="eastAsia"/>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FB2E" w14:textId="47D3C494" w:rsidR="0002476C" w:rsidRDefault="004F2EDE"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are fine with Ericsson’s suggestion to P4.2.</w:t>
            </w:r>
            <w:r w:rsidR="0002476C">
              <w:rPr>
                <w:rFonts w:ascii="Times New Roman" w:eastAsia="Malgun Gothic" w:hAnsi="Times New Roman" w:cs="Times New Roman"/>
                <w:sz w:val="20"/>
                <w:szCs w:val="20"/>
              </w:rPr>
              <w:t xml:space="preserve"> However, we are not quite </w:t>
            </w:r>
            <w:proofErr w:type="gramStart"/>
            <w:r w:rsidR="0002476C">
              <w:rPr>
                <w:rFonts w:ascii="Times New Roman" w:eastAsia="Malgun Gothic" w:hAnsi="Times New Roman" w:cs="Times New Roman"/>
                <w:sz w:val="20"/>
                <w:szCs w:val="20"/>
              </w:rPr>
              <w:t>understand</w:t>
            </w:r>
            <w:proofErr w:type="gramEnd"/>
            <w:r w:rsidR="0002476C">
              <w:rPr>
                <w:rFonts w:ascii="Times New Roman" w:eastAsia="Malgun Gothic" w:hAnsi="Times New Roman" w:cs="Times New Roman"/>
                <w:sz w:val="20"/>
                <w:szCs w:val="20"/>
              </w:rPr>
              <w:t xml:space="preserve"> Nokia’s concern. These is no panel ID in the updated proposal.</w:t>
            </w:r>
          </w:p>
          <w:p w14:paraId="543A49C0" w14:textId="77777777" w:rsidR="0002476C" w:rsidRDefault="0002476C" w:rsidP="00E77C1E">
            <w:pPr>
              <w:snapToGrid w:val="0"/>
              <w:jc w:val="both"/>
              <w:rPr>
                <w:rFonts w:ascii="Times New Roman" w:eastAsia="Malgun Gothic" w:hAnsi="Times New Roman" w:cs="Times New Roman"/>
                <w:sz w:val="20"/>
                <w:szCs w:val="20"/>
              </w:rPr>
            </w:pPr>
          </w:p>
          <w:p w14:paraId="6C92F222" w14:textId="674AC383" w:rsidR="0002476C"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Regarding the additional proposal suggested by Ericsson, if P4.2 is agreed, it is natural </w:t>
            </w:r>
            <w:r w:rsidRPr="0002476C">
              <w:rPr>
                <w:rFonts w:ascii="Times New Roman" w:eastAsia="Malgun Gothic" w:hAnsi="Times New Roman" w:cs="Times New Roman"/>
                <w:sz w:val="20"/>
                <w:szCs w:val="20"/>
              </w:rPr>
              <w:t xml:space="preserve">companies </w:t>
            </w:r>
            <w:r>
              <w:rPr>
                <w:rFonts w:ascii="Times New Roman" w:eastAsia="Malgun Gothic" w:hAnsi="Times New Roman" w:cs="Times New Roman"/>
                <w:sz w:val="20"/>
                <w:szCs w:val="20"/>
              </w:rPr>
              <w:t>will start to study</w:t>
            </w:r>
            <w:r w:rsidRPr="0002476C">
              <w:rPr>
                <w:rFonts w:ascii="Times New Roman" w:eastAsia="Malgun Gothic" w:hAnsi="Times New Roman" w:cs="Times New Roman"/>
                <w:sz w:val="20"/>
                <w:szCs w:val="20"/>
              </w:rPr>
              <w:t xml:space="preserve"> some additional reporting/signaling scheme to make SRS resource sets with different number of ports useful</w:t>
            </w:r>
            <w:r w:rsidR="00DE4B10">
              <w:rPr>
                <w:rFonts w:ascii="Times New Roman" w:eastAsia="Malgun Gothic" w:hAnsi="Times New Roman" w:cs="Times New Roman"/>
                <w:sz w:val="20"/>
                <w:szCs w:val="20"/>
              </w:rPr>
              <w:t>. We think the 1</w:t>
            </w:r>
            <w:r w:rsidR="00DE4B10" w:rsidRPr="00DE4B10">
              <w:rPr>
                <w:rFonts w:ascii="Times New Roman" w:eastAsia="Malgun Gothic" w:hAnsi="Times New Roman" w:cs="Times New Roman"/>
                <w:sz w:val="20"/>
                <w:szCs w:val="20"/>
                <w:vertAlign w:val="superscript"/>
              </w:rPr>
              <w:t>st</w:t>
            </w:r>
            <w:r w:rsidR="00DE4B10">
              <w:rPr>
                <w:rFonts w:ascii="Times New Roman" w:eastAsia="Malgun Gothic" w:hAnsi="Times New Roman" w:cs="Times New Roman"/>
                <w:sz w:val="20"/>
                <w:szCs w:val="20"/>
              </w:rPr>
              <w:t xml:space="preserve"> FFS in P4.2 has the same intension</w:t>
            </w:r>
            <w:r w:rsidR="00DE4B10" w:rsidRPr="00DE4B10">
              <w:rPr>
                <w:rFonts w:ascii="Times New Roman" w:eastAsia="Malgun Gothic" w:hAnsi="Times New Roman" w:cs="Times New Roman" w:hint="eastAsia"/>
                <w:sz w:val="20"/>
                <w:szCs w:val="20"/>
              </w:rPr>
              <w:t xml:space="preserve"> as the </w:t>
            </w:r>
            <w:r w:rsidR="00DE4B10">
              <w:rPr>
                <w:rFonts w:ascii="Times New Roman" w:eastAsia="Malgun Gothic" w:hAnsi="Times New Roman" w:cs="Times New Roman"/>
                <w:sz w:val="20"/>
                <w:szCs w:val="20"/>
              </w:rPr>
              <w:t>additional proposal.</w:t>
            </w:r>
          </w:p>
          <w:p w14:paraId="5E0ADCB3" w14:textId="77777777" w:rsidR="004F2EDE" w:rsidRDefault="004F2EDE" w:rsidP="00E77C1E">
            <w:pPr>
              <w:snapToGrid w:val="0"/>
              <w:jc w:val="both"/>
              <w:rPr>
                <w:ins w:id="59" w:author="Darcy Tsai" w:date="2021-05-27T20:05:00Z"/>
                <w:rFonts w:ascii="Times New Roman" w:eastAsia="Malgun Gothic" w:hAnsi="Times New Roman" w:cs="Times New Roman"/>
                <w:sz w:val="20"/>
                <w:szCs w:val="20"/>
              </w:rPr>
            </w:pPr>
          </w:p>
          <w:p w14:paraId="2D28DDC4" w14:textId="22150406" w:rsidR="004F2EDE"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One minor correction the following FFS bullet:</w:t>
            </w:r>
          </w:p>
          <w:p w14:paraId="1B621B00" w14:textId="29BFB864" w:rsidR="004F2EDE" w:rsidRPr="009D416D" w:rsidRDefault="004F2EDE" w:rsidP="004F2EDE">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proofErr w:type="spellStart"/>
            <w:r w:rsidRPr="007E2E00">
              <w:rPr>
                <w:rFonts w:ascii="Times New Roman" w:hAnsi="Times New Roman"/>
                <w:sz w:val="20"/>
              </w:rPr>
              <w:t>gNB</w:t>
            </w:r>
            <w:proofErr w:type="spellEnd"/>
            <w:r w:rsidRPr="007E2E00">
              <w:rPr>
                <w:rFonts w:ascii="Times New Roman" w:hAnsi="Times New Roman"/>
                <w:sz w:val="20"/>
              </w:rPr>
              <w:t xml:space="preserve"> </w:t>
            </w:r>
            <w:r>
              <w:rPr>
                <w:rFonts w:ascii="Times New Roman" w:hAnsi="Times New Roman"/>
                <w:sz w:val="20"/>
              </w:rPr>
              <w:t>signals the valid</w:t>
            </w:r>
            <w:r w:rsidRPr="009D416D">
              <w:rPr>
                <w:rFonts w:ascii="Times New Roman" w:hAnsi="Times New Roman"/>
                <w:sz w:val="20"/>
              </w:rPr>
              <w:t xml:space="preserve"> </w:t>
            </w:r>
            <w:del w:id="60" w:author="Darcy Tsai" w:date="2021-05-27T20:05:00Z">
              <w:r w:rsidDel="004F2EDE">
                <w:rPr>
                  <w:rFonts w:ascii="Times New Roman" w:hAnsi="Times New Roman"/>
                  <w:sz w:val="20"/>
                </w:rPr>
                <w:delText>w</w:delText>
              </w:r>
              <w:r w:rsidRPr="009D416D" w:rsidDel="004F2EDE">
                <w:rPr>
                  <w:rFonts w:ascii="Times New Roman" w:hAnsi="Times New Roman"/>
                  <w:sz w:val="20"/>
                </w:rPr>
                <w:delText xml:space="preserve">hether </w:delText>
              </w:r>
            </w:del>
            <w:r w:rsidRPr="009D416D">
              <w:rPr>
                <w:rFonts w:ascii="Times New Roman" w:hAnsi="Times New Roman"/>
                <w:sz w:val="20"/>
              </w:rPr>
              <w:t xml:space="preserve">SRS resource set based on </w:t>
            </w:r>
            <w:r>
              <w:rPr>
                <w:rFonts w:ascii="Times New Roman" w:hAnsi="Times New Roman"/>
                <w:sz w:val="20"/>
              </w:rPr>
              <w:t xml:space="preserve">the </w:t>
            </w:r>
            <w:r w:rsidRPr="009D416D">
              <w:rPr>
                <w:rFonts w:ascii="Times New Roman" w:hAnsi="Times New Roman"/>
                <w:sz w:val="20"/>
              </w:rPr>
              <w:t xml:space="preserve">UE reported information </w:t>
            </w:r>
          </w:p>
          <w:p w14:paraId="3779EA9C" w14:textId="34214946" w:rsidR="004F2EDE" w:rsidRPr="009A275B" w:rsidRDefault="004F2EDE" w:rsidP="00E77C1E">
            <w:pPr>
              <w:snapToGrid w:val="0"/>
              <w:jc w:val="both"/>
              <w:rPr>
                <w:rFonts w:ascii="Times New Roman" w:eastAsia="Malgun Gothic" w:hAnsi="Times New Roman" w:cs="Times New Roman"/>
                <w:sz w:val="20"/>
                <w:szCs w:val="20"/>
              </w:rPr>
            </w:pPr>
          </w:p>
        </w:tc>
      </w:tr>
      <w:tr w:rsidR="00931238" w14:paraId="271D8C8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43DE" w14:textId="5563CB52" w:rsidR="00931238" w:rsidRPr="00ED491A" w:rsidRDefault="00931238" w:rsidP="00931238">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ZTE</w:t>
            </w:r>
            <w:r>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BFE20"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We have strong concern on Ericsson’s updated one. The only motivation from our perspective is to handle multi-UE panel, and we fail to understand why we have the following two controversial </w:t>
            </w:r>
            <w:proofErr w:type="gramStart"/>
            <w:r>
              <w:rPr>
                <w:rFonts w:ascii="Times New Roman" w:eastAsia="Malgun Gothic" w:hAnsi="Times New Roman" w:cs="Times New Roman"/>
                <w:sz w:val="20"/>
                <w:szCs w:val="20"/>
              </w:rPr>
              <w:t>bullet</w:t>
            </w:r>
            <w:proofErr w:type="gramEnd"/>
            <w:r>
              <w:rPr>
                <w:rFonts w:ascii="Times New Roman" w:eastAsia="Malgun Gothic" w:hAnsi="Times New Roman" w:cs="Times New Roman"/>
                <w:sz w:val="20"/>
                <w:szCs w:val="20"/>
              </w:rPr>
              <w:t xml:space="preserve"> together.</w:t>
            </w:r>
          </w:p>
          <w:p w14:paraId="5FD0FCB2" w14:textId="77777777" w:rsidR="00931238" w:rsidRPr="0060527A" w:rsidRDefault="00931238" w:rsidP="00931238">
            <w:pPr>
              <w:pStyle w:val="a3"/>
              <w:numPr>
                <w:ilvl w:val="0"/>
                <w:numId w:val="38"/>
              </w:numPr>
              <w:snapToGrid w:val="0"/>
              <w:spacing w:after="0" w:line="240" w:lineRule="auto"/>
              <w:jc w:val="both"/>
              <w:rPr>
                <w:rFonts w:ascii="Times New Roman" w:hAnsi="Times New Roman"/>
                <w:sz w:val="20"/>
                <w:highlight w:val="yellow"/>
              </w:rPr>
            </w:pPr>
            <w:ins w:id="61" w:author="Claes Tidestav" w:date="2021-05-27T11:27:00Z">
              <w:r w:rsidRPr="0060527A">
                <w:rPr>
                  <w:rFonts w:ascii="Times New Roman" w:hAnsi="Times New Roman"/>
                  <w:sz w:val="20"/>
                  <w:highlight w:val="yellow"/>
                </w:rPr>
                <w:t xml:space="preserve">No additional specification support is introduced for a panel </w:t>
              </w:r>
              <w:proofErr w:type="gramStart"/>
              <w:r w:rsidRPr="0060527A">
                <w:rPr>
                  <w:rFonts w:ascii="Times New Roman" w:hAnsi="Times New Roman"/>
                  <w:sz w:val="20"/>
                  <w:highlight w:val="yellow"/>
                </w:rPr>
                <w:t>entity</w:t>
              </w:r>
            </w:ins>
            <w:proofErr w:type="gramEnd"/>
          </w:p>
          <w:p w14:paraId="6F7B283B" w14:textId="77777777" w:rsidR="00931238" w:rsidRPr="0060527A" w:rsidRDefault="00931238" w:rsidP="00931238">
            <w:pPr>
              <w:pStyle w:val="a3"/>
              <w:numPr>
                <w:ilvl w:val="0"/>
                <w:numId w:val="38"/>
              </w:numPr>
              <w:snapToGrid w:val="0"/>
              <w:spacing w:after="0" w:line="240" w:lineRule="auto"/>
              <w:jc w:val="both"/>
              <w:rPr>
                <w:rFonts w:ascii="Times New Roman" w:hAnsi="Times New Roman"/>
                <w:sz w:val="20"/>
                <w:highlight w:val="yellow"/>
              </w:rPr>
            </w:pPr>
            <w:r w:rsidRPr="0060527A">
              <w:rPr>
                <w:rFonts w:ascii="Times New Roman" w:hAnsi="Times New Roman"/>
                <w:sz w:val="20"/>
                <w:highlight w:val="yellow"/>
              </w:rPr>
              <w:t xml:space="preserve">FFS: </w:t>
            </w:r>
            <w:ins w:id="62" w:author="Eko Onggosanusi" w:date="2021-05-27T03:22:00Z">
              <w:r w:rsidRPr="0060527A">
                <w:rPr>
                  <w:rFonts w:ascii="Times New Roman" w:hAnsi="Times New Roman"/>
                  <w:sz w:val="20"/>
                  <w:highlight w:val="yellow"/>
                </w:rPr>
                <w:t xml:space="preserve">UE reported information, and how </w:t>
              </w:r>
              <w:proofErr w:type="spellStart"/>
              <w:r w:rsidRPr="0060527A">
                <w:rPr>
                  <w:rFonts w:ascii="Times New Roman" w:hAnsi="Times New Roman"/>
                  <w:sz w:val="20"/>
                  <w:highlight w:val="yellow"/>
                </w:rPr>
                <w:t>gNB</w:t>
              </w:r>
              <w:proofErr w:type="spellEnd"/>
              <w:r w:rsidRPr="0060527A">
                <w:rPr>
                  <w:rFonts w:ascii="Times New Roman" w:hAnsi="Times New Roman"/>
                  <w:sz w:val="20"/>
                  <w:highlight w:val="yellow"/>
                </w:rPr>
                <w:t xml:space="preserve"> signals the valid </w:t>
              </w:r>
            </w:ins>
            <w:del w:id="63" w:author="Eko Onggosanusi" w:date="2021-05-27T03:22:00Z">
              <w:r w:rsidRPr="0060527A" w:rsidDel="00CC4A48">
                <w:rPr>
                  <w:rFonts w:ascii="Times New Roman" w:hAnsi="Times New Roman"/>
                  <w:sz w:val="20"/>
                  <w:highlight w:val="yellow"/>
                </w:rPr>
                <w:delText>W</w:delText>
              </w:r>
            </w:del>
            <w:ins w:id="64" w:author="Eko Onggosanusi" w:date="2021-05-27T03:22:00Z">
              <w:r w:rsidRPr="0060527A">
                <w:rPr>
                  <w:rFonts w:ascii="Times New Roman" w:hAnsi="Times New Roman"/>
                  <w:sz w:val="20"/>
                  <w:highlight w:val="yellow"/>
                </w:rPr>
                <w:t>w</w:t>
              </w:r>
            </w:ins>
            <w:r w:rsidRPr="0060527A">
              <w:rPr>
                <w:rFonts w:ascii="Times New Roman" w:hAnsi="Times New Roman"/>
                <w:sz w:val="20"/>
                <w:highlight w:val="yellow"/>
              </w:rPr>
              <w:t>hether SRS resource set</w:t>
            </w:r>
            <w:del w:id="65" w:author="Eko Onggosanusi" w:date="2021-05-27T03:22:00Z">
              <w:r w:rsidRPr="0060527A" w:rsidDel="00CC4A48">
                <w:rPr>
                  <w:rFonts w:ascii="Times New Roman" w:hAnsi="Times New Roman"/>
                  <w:sz w:val="20"/>
                  <w:highlight w:val="yellow"/>
                </w:rPr>
                <w:delText xml:space="preserve"> is signalled by gNB</w:delText>
              </w:r>
            </w:del>
            <w:r w:rsidRPr="0060527A">
              <w:rPr>
                <w:rFonts w:ascii="Times New Roman" w:hAnsi="Times New Roman"/>
                <w:sz w:val="20"/>
                <w:highlight w:val="yellow"/>
              </w:rPr>
              <w:t xml:space="preserve"> based on </w:t>
            </w:r>
            <w:ins w:id="66" w:author="Eko Onggosanusi" w:date="2021-05-27T03:23:00Z">
              <w:r w:rsidRPr="0060527A">
                <w:rPr>
                  <w:rFonts w:ascii="Times New Roman" w:hAnsi="Times New Roman"/>
                  <w:sz w:val="20"/>
                  <w:highlight w:val="yellow"/>
                </w:rPr>
                <w:t xml:space="preserve">the </w:t>
              </w:r>
            </w:ins>
            <w:r w:rsidRPr="0060527A">
              <w:rPr>
                <w:rFonts w:ascii="Times New Roman" w:hAnsi="Times New Roman"/>
                <w:sz w:val="20"/>
                <w:highlight w:val="yellow"/>
              </w:rPr>
              <w:t xml:space="preserve">UE reported information </w:t>
            </w:r>
          </w:p>
          <w:p w14:paraId="62C34B07"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If the motivation is not relevant to MPUE operation and WID is changed to handle </w:t>
            </w:r>
            <w:r w:rsidRPr="0055774D">
              <w:rPr>
                <w:rFonts w:ascii="Times New Roman" w:eastAsia="Malgun Gothic" w:hAnsi="Times New Roman" w:cs="Times New Roman"/>
                <w:sz w:val="20"/>
                <w:szCs w:val="20"/>
              </w:rPr>
              <w:t>varying number of max UL MIMO layers</w:t>
            </w:r>
            <w:r>
              <w:rPr>
                <w:rFonts w:ascii="Times New Roman" w:eastAsia="Malgun Gothic" w:hAnsi="Times New Roman" w:cs="Times New Roman"/>
                <w:sz w:val="20"/>
                <w:szCs w:val="20"/>
              </w:rPr>
              <w:t xml:space="preserve">, we suggest </w:t>
            </w:r>
            <w:proofErr w:type="gramStart"/>
            <w:r>
              <w:rPr>
                <w:rFonts w:ascii="Times New Roman" w:eastAsia="Malgun Gothic" w:hAnsi="Times New Roman" w:cs="Times New Roman"/>
                <w:sz w:val="20"/>
                <w:szCs w:val="20"/>
              </w:rPr>
              <w:t>to go</w:t>
            </w:r>
            <w:proofErr w:type="gramEnd"/>
            <w:r>
              <w:rPr>
                <w:rFonts w:ascii="Times New Roman" w:eastAsia="Malgun Gothic" w:hAnsi="Times New Roman" w:cs="Times New Roman"/>
                <w:sz w:val="20"/>
                <w:szCs w:val="20"/>
              </w:rPr>
              <w:t xml:space="preserve"> RAN Plenary meeting and change WID firstly. Based on the new inputs and good discussion, we suggest </w:t>
            </w:r>
            <w:proofErr w:type="gramStart"/>
            <w:r>
              <w:rPr>
                <w:rFonts w:ascii="Times New Roman" w:eastAsia="Malgun Gothic" w:hAnsi="Times New Roman" w:cs="Times New Roman"/>
                <w:sz w:val="20"/>
                <w:szCs w:val="20"/>
              </w:rPr>
              <w:t>to agree</w:t>
            </w:r>
            <w:proofErr w:type="gramEnd"/>
            <w:r>
              <w:rPr>
                <w:rFonts w:ascii="Times New Roman" w:eastAsia="Malgun Gothic" w:hAnsi="Times New Roman" w:cs="Times New Roman"/>
                <w:sz w:val="20"/>
                <w:szCs w:val="20"/>
              </w:rPr>
              <w:t xml:space="preserve"> the following Opt2 and the proposal 4.2 together.</w:t>
            </w:r>
          </w:p>
          <w:p w14:paraId="79224573" w14:textId="77777777" w:rsidR="00931238" w:rsidRDefault="00931238" w:rsidP="00931238">
            <w:pPr>
              <w:snapToGrid w:val="0"/>
              <w:jc w:val="both"/>
              <w:rPr>
                <w:rFonts w:ascii="Times New Roman" w:eastAsia="Malgun Gothic" w:hAnsi="Times New Roman" w:cs="Times New Roman"/>
                <w:sz w:val="20"/>
                <w:szCs w:val="20"/>
              </w:rPr>
            </w:pPr>
          </w:p>
          <w:p w14:paraId="32CF3AEC" w14:textId="77777777" w:rsidR="00931238" w:rsidRPr="0055774D" w:rsidRDefault="00931238" w:rsidP="00931238">
            <w:pPr>
              <w:pStyle w:val="a3"/>
              <w:numPr>
                <w:ilvl w:val="0"/>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 xml:space="preserve">Opt1-2: A panel entity is referring to a new panel ID within CSI/beam </w:t>
            </w:r>
            <w:proofErr w:type="gramStart"/>
            <w:r w:rsidRPr="0055774D">
              <w:rPr>
                <w:rFonts w:ascii="Times New Roman" w:hAnsi="Times New Roman" w:cs="Times New Roman"/>
                <w:sz w:val="20"/>
              </w:rPr>
              <w:t>reports</w:t>
            </w:r>
            <w:proofErr w:type="gramEnd"/>
          </w:p>
          <w:p w14:paraId="53144A2C" w14:textId="77777777" w:rsidR="00931238" w:rsidRPr="0055774D" w:rsidRDefault="00931238" w:rsidP="00931238">
            <w:pPr>
              <w:pStyle w:val="a3"/>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FFS: Detailed design of the new panel ID including the information conveyed by the new panel ID</w:t>
            </w:r>
          </w:p>
          <w:p w14:paraId="4C6E5D0A" w14:textId="77777777" w:rsidR="00931238" w:rsidRPr="0055774D" w:rsidRDefault="00931238" w:rsidP="00931238">
            <w:pPr>
              <w:pStyle w:val="a3"/>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Note: The association between the new panel ID and the panel entity is determined by the UE</w:t>
            </w:r>
          </w:p>
          <w:p w14:paraId="40F4276B" w14:textId="77777777" w:rsidR="00931238" w:rsidRDefault="00931238" w:rsidP="00931238">
            <w:pPr>
              <w:snapToGrid w:val="0"/>
              <w:jc w:val="both"/>
              <w:rPr>
                <w:rFonts w:ascii="Times New Roman" w:eastAsia="Malgun Gothic" w:hAnsi="Times New Roman" w:cs="Times New Roman"/>
                <w:sz w:val="20"/>
                <w:szCs w:val="20"/>
              </w:rPr>
            </w:pPr>
          </w:p>
          <w:p w14:paraId="386F7663" w14:textId="77777777" w:rsidR="00931238" w:rsidRDefault="00931238" w:rsidP="00931238">
            <w:pPr>
              <w:snapToGrid w:val="0"/>
              <w:jc w:val="both"/>
              <w:rPr>
                <w:rFonts w:ascii="Times New Roman" w:eastAsia="Malgun Gothic" w:hAnsi="Times New Roman" w:cs="Times New Roman"/>
                <w:sz w:val="20"/>
                <w:szCs w:val="20"/>
              </w:rPr>
            </w:pPr>
          </w:p>
        </w:tc>
      </w:tr>
      <w:tr w:rsidR="00C6222A" w14:paraId="12E0EC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3E56" w14:textId="3BE3E94F" w:rsidR="00C6222A" w:rsidRPr="00C6222A" w:rsidRDefault="00C6222A" w:rsidP="00931238">
            <w:pPr>
              <w:snapToGrid w:val="0"/>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v</w:t>
            </w:r>
            <w:r>
              <w:rPr>
                <w:rFonts w:ascii="Times New Rom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01D9D" w14:textId="7156A0F9" w:rsidR="00C6222A" w:rsidRDefault="00C6222A" w:rsidP="00931238">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With current formulation, </w:t>
            </w:r>
            <w:r>
              <w:rPr>
                <w:rFonts w:ascii="Times New Roman" w:hAnsi="Times New Roman" w:cs="Times New Roman" w:hint="eastAsia"/>
                <w:sz w:val="20"/>
                <w:szCs w:val="20"/>
                <w:lang w:eastAsia="zh-CN"/>
              </w:rPr>
              <w:t>B</w:t>
            </w:r>
            <w:r>
              <w:rPr>
                <w:rFonts w:ascii="Times New Roman" w:hAnsi="Times New Roman" w:cs="Times New Roman"/>
                <w:sz w:val="20"/>
                <w:szCs w:val="20"/>
                <w:lang w:eastAsia="zh-CN"/>
              </w:rPr>
              <w:t xml:space="preserve">WP switch seems already supports the following feature. We would like to further study whether there is any </w:t>
            </w:r>
            <w:r w:rsidR="001B2A9F">
              <w:rPr>
                <w:rFonts w:ascii="Times New Roman" w:hAnsi="Times New Roman" w:cs="Times New Roman"/>
                <w:sz w:val="20"/>
                <w:szCs w:val="20"/>
                <w:lang w:eastAsia="zh-CN"/>
              </w:rPr>
              <w:t>specification impact</w:t>
            </w:r>
            <w:r>
              <w:rPr>
                <w:rFonts w:ascii="Times New Roman" w:hAnsi="Times New Roman" w:cs="Times New Roman"/>
                <w:sz w:val="20"/>
                <w:szCs w:val="20"/>
                <w:lang w:eastAsia="zh-CN"/>
              </w:rPr>
              <w:t>.</w:t>
            </w:r>
          </w:p>
          <w:p w14:paraId="6CA1B633" w14:textId="77777777" w:rsidR="00C6222A" w:rsidRDefault="00C6222A" w:rsidP="00931238">
            <w:pPr>
              <w:snapToGrid w:val="0"/>
              <w:jc w:val="both"/>
              <w:rPr>
                <w:rFonts w:ascii="Times New Roman" w:hAnsi="Times New Roman" w:cs="Times New Roman"/>
                <w:sz w:val="20"/>
                <w:szCs w:val="20"/>
                <w:lang w:eastAsia="zh-CN"/>
              </w:rPr>
            </w:pPr>
          </w:p>
          <w:p w14:paraId="12D7A2AA" w14:textId="77777777" w:rsidR="00C6222A" w:rsidRPr="009D416D" w:rsidRDefault="00C6222A" w:rsidP="00C6222A">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67" w:author="Eko Onggosanusi" w:date="2021-05-27T03:17:00Z">
              <w:r w:rsidRPr="009D416D" w:rsidDel="00463A71">
                <w:rPr>
                  <w:rFonts w:ascii="Times New Roman" w:hAnsi="Times New Roman"/>
                  <w:sz w:val="20"/>
                </w:rPr>
                <w:delText xml:space="preserve">At least for FR2, </w:delText>
              </w:r>
            </w:del>
            <w:ins w:id="68" w:author="Eko Onggosanusi" w:date="2021-05-27T03:17:00Z">
              <w:r>
                <w:rPr>
                  <w:rFonts w:ascii="Times New Roman" w:hAnsi="Times New Roman"/>
                  <w:sz w:val="20"/>
                </w:rPr>
                <w:t>S</w:t>
              </w:r>
            </w:ins>
            <w:del w:id="69" w:author="Eko Onggosanusi" w:date="2021-05-27T03:17:00Z">
              <w:r w:rsidRPr="009D416D" w:rsidDel="00463A71">
                <w:rPr>
                  <w:rFonts w:ascii="Times New Roman" w:hAnsi="Times New Roman"/>
                  <w:sz w:val="20"/>
                </w:rPr>
                <w:delText>s</w:delText>
              </w:r>
            </w:del>
            <w:r w:rsidRPr="009D416D">
              <w:rPr>
                <w:rFonts w:ascii="Times New Roman" w:hAnsi="Times New Roman"/>
                <w:sz w:val="20"/>
              </w:rPr>
              <w:t xml:space="preserve">upport configuring a UE with two SRS resource sets by RRC having different numbers of ports for codebook-based UL </w:t>
            </w:r>
            <w:proofErr w:type="gramStart"/>
            <w:r w:rsidRPr="009D416D">
              <w:rPr>
                <w:rFonts w:ascii="Times New Roman" w:hAnsi="Times New Roman"/>
                <w:sz w:val="20"/>
              </w:rPr>
              <w:t>transmission</w:t>
            </w:r>
            <w:proofErr w:type="gramEnd"/>
          </w:p>
          <w:p w14:paraId="75880907" w14:textId="77777777" w:rsidR="00C6222A" w:rsidRDefault="00C6222A" w:rsidP="00C6222A">
            <w:pPr>
              <w:pStyle w:val="a3"/>
              <w:numPr>
                <w:ilvl w:val="0"/>
                <w:numId w:val="38"/>
              </w:numPr>
              <w:snapToGrid w:val="0"/>
              <w:spacing w:after="0" w:line="240" w:lineRule="auto"/>
              <w:jc w:val="both"/>
              <w:rPr>
                <w:ins w:id="70" w:author="Eko Onggosanusi" w:date="2021-05-27T03:22:00Z"/>
                <w:rFonts w:ascii="Times New Roman" w:hAnsi="Times New Roman"/>
                <w:sz w:val="20"/>
              </w:rPr>
            </w:pPr>
            <w:ins w:id="71" w:author="Eko Onggosanusi" w:date="2021-05-27T03:22:00Z">
              <w:r w:rsidRPr="00EA0820">
                <w:rPr>
                  <w:rFonts w:ascii="Times New Roman" w:hAnsi="Times New Roman" w:cs="Times New Roman"/>
                  <w:sz w:val="20"/>
                </w:rPr>
                <w:t xml:space="preserve">Only one of the configured SRS resource sets is valid for SRS transmission at a </w:t>
              </w:r>
              <w:proofErr w:type="gramStart"/>
              <w:r w:rsidRPr="00EA0820">
                <w:rPr>
                  <w:rFonts w:ascii="Times New Roman" w:hAnsi="Times New Roman" w:cs="Times New Roman"/>
                  <w:sz w:val="20"/>
                </w:rPr>
                <w:t>time</w:t>
              </w:r>
              <w:proofErr w:type="gramEnd"/>
              <w:r w:rsidRPr="009D416D">
                <w:rPr>
                  <w:rFonts w:ascii="Times New Roman" w:hAnsi="Times New Roman"/>
                  <w:sz w:val="20"/>
                </w:rPr>
                <w:t xml:space="preserve"> </w:t>
              </w:r>
            </w:ins>
          </w:p>
          <w:p w14:paraId="7ECF575D" w14:textId="77777777" w:rsidR="00C6222A" w:rsidRPr="009D416D" w:rsidRDefault="00C6222A" w:rsidP="00C6222A">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72"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proofErr w:type="spellStart"/>
              <w:r w:rsidRPr="007E2E00">
                <w:rPr>
                  <w:rFonts w:ascii="Times New Roman" w:hAnsi="Times New Roman"/>
                  <w:sz w:val="20"/>
                </w:rPr>
                <w:t>gNB</w:t>
              </w:r>
              <w:proofErr w:type="spellEnd"/>
              <w:r w:rsidRPr="007E2E00">
                <w:rPr>
                  <w:rFonts w:ascii="Times New Roman" w:hAnsi="Times New Roman"/>
                  <w:sz w:val="20"/>
                </w:rPr>
                <w:t xml:space="preserve"> </w:t>
              </w:r>
              <w:r>
                <w:rPr>
                  <w:rFonts w:ascii="Times New Roman" w:hAnsi="Times New Roman"/>
                  <w:sz w:val="20"/>
                </w:rPr>
                <w:t>signals the valid</w:t>
              </w:r>
              <w:r w:rsidRPr="009D416D">
                <w:rPr>
                  <w:rFonts w:ascii="Times New Roman" w:hAnsi="Times New Roman"/>
                  <w:sz w:val="20"/>
                </w:rPr>
                <w:t xml:space="preserve"> </w:t>
              </w:r>
            </w:ins>
            <w:del w:id="73" w:author="Eko Onggosanusi" w:date="2021-05-27T03:22:00Z">
              <w:r w:rsidRPr="009D416D" w:rsidDel="00CC4A48">
                <w:rPr>
                  <w:rFonts w:ascii="Times New Roman" w:hAnsi="Times New Roman"/>
                  <w:sz w:val="20"/>
                </w:rPr>
                <w:delText>W</w:delText>
              </w:r>
            </w:del>
            <w:ins w:id="74" w:author="Eko Onggosanusi" w:date="2021-05-27T03:22:00Z">
              <w:r>
                <w:rPr>
                  <w:rFonts w:ascii="Times New Roman" w:hAnsi="Times New Roman"/>
                  <w:sz w:val="20"/>
                </w:rPr>
                <w:t>w</w:t>
              </w:r>
            </w:ins>
            <w:r w:rsidRPr="009D416D">
              <w:rPr>
                <w:rFonts w:ascii="Times New Roman" w:hAnsi="Times New Roman"/>
                <w:sz w:val="20"/>
              </w:rPr>
              <w:t>hether SRS resource set</w:t>
            </w:r>
            <w:del w:id="75"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76"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73577482" w14:textId="77777777" w:rsidR="00C6222A" w:rsidRPr="009D416D" w:rsidDel="00CC4A48" w:rsidRDefault="00C6222A" w:rsidP="00C6222A">
            <w:pPr>
              <w:pStyle w:val="a3"/>
              <w:numPr>
                <w:ilvl w:val="0"/>
                <w:numId w:val="38"/>
              </w:numPr>
              <w:snapToGrid w:val="0"/>
              <w:spacing w:after="0" w:line="240" w:lineRule="auto"/>
              <w:jc w:val="both"/>
              <w:rPr>
                <w:del w:id="77" w:author="Eko Onggosanusi" w:date="2021-05-27T03:22:00Z"/>
                <w:rFonts w:ascii="Times New Roman" w:hAnsi="Times New Roman"/>
                <w:sz w:val="20"/>
                <w:highlight w:val="yellow"/>
              </w:rPr>
            </w:pPr>
            <w:del w:id="78" w:author="Eko Onggosanusi" w:date="2021-05-27T03:22:00Z">
              <w:r w:rsidRPr="009D416D" w:rsidDel="00CC4A48">
                <w:rPr>
                  <w:rFonts w:ascii="Times New Roman" w:hAnsi="Times New Roman"/>
                  <w:sz w:val="20"/>
                  <w:highlight w:val="yellow"/>
                </w:rPr>
                <w:lastRenderedPageBreak/>
                <w:delText>FFS: Whether to support different SRS ports within a same SRS resource set if more than one SRS resources are configured in the set</w:delText>
              </w:r>
            </w:del>
          </w:p>
          <w:p w14:paraId="7D1D8474" w14:textId="77777777" w:rsidR="00C6222A" w:rsidRPr="009D416D" w:rsidRDefault="00C6222A" w:rsidP="00C6222A">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706F3F43" w14:textId="7062531D" w:rsidR="00C6222A" w:rsidRDefault="00C6222A" w:rsidP="00C6222A">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This feature is UE </w:t>
            </w:r>
            <w:proofErr w:type="gramStart"/>
            <w:r w:rsidRPr="009D416D">
              <w:rPr>
                <w:rFonts w:ascii="Times New Roman" w:hAnsi="Times New Roman"/>
                <w:sz w:val="20"/>
              </w:rPr>
              <w:t>optional</w:t>
            </w:r>
            <w:proofErr w:type="gramEnd"/>
          </w:p>
          <w:p w14:paraId="0655566B" w14:textId="57C034D0" w:rsidR="00C6222A" w:rsidRPr="00C6222A" w:rsidRDefault="00C6222A" w:rsidP="001B2A9F">
            <w:pPr>
              <w:pStyle w:val="a3"/>
              <w:numPr>
                <w:ilvl w:val="0"/>
                <w:numId w:val="38"/>
              </w:numPr>
              <w:snapToGrid w:val="0"/>
              <w:spacing w:after="0" w:line="240" w:lineRule="auto"/>
              <w:jc w:val="both"/>
              <w:rPr>
                <w:rFonts w:ascii="Times New Roman" w:eastAsiaTheme="minorEastAsia" w:hAnsi="Times New Roman" w:cs="Times New Roman" w:hint="eastAsia"/>
                <w:sz w:val="20"/>
                <w:szCs w:val="20"/>
                <w:lang w:eastAsia="zh-CN"/>
              </w:rPr>
            </w:pPr>
            <w:r w:rsidRPr="00C6222A">
              <w:rPr>
                <w:rFonts w:ascii="Times New Roman" w:hAnsi="Times New Roman"/>
                <w:sz w:val="20"/>
                <w:highlight w:val="yellow"/>
              </w:rPr>
              <w:t xml:space="preserve">FFS there is any specification impact </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6EED02FD"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79"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80"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81"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82"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Opt2A. Reporting at least {SSBRI(s)/CRI(s)} (beam/panel level) to indicate </w:t>
      </w:r>
      <w:proofErr w:type="spellStart"/>
      <w:r w:rsidRPr="00CD6CCB">
        <w:rPr>
          <w:rFonts w:ascii="Times New Roman" w:hAnsi="Times New Roman" w:cs="Times New Roman"/>
          <w:sz w:val="20"/>
        </w:rPr>
        <w:t>gNB</w:t>
      </w:r>
      <w:proofErr w:type="spellEnd"/>
      <w:r w:rsidRPr="00CD6CCB">
        <w:rPr>
          <w:rFonts w:ascii="Times New Roman" w:hAnsi="Times New Roman" w:cs="Times New Roman"/>
          <w:sz w:val="20"/>
        </w:rPr>
        <w:t xml:space="preserve"> beam(s) that are preferred for UL transmission in NW-initiated CSI-report on PUCCH/</w:t>
      </w:r>
      <w:proofErr w:type="gramStart"/>
      <w:r w:rsidRPr="00CD6CCB">
        <w:rPr>
          <w:rFonts w:ascii="Times New Roman" w:hAnsi="Times New Roman" w:cs="Times New Roman"/>
          <w:sz w:val="20"/>
        </w:rPr>
        <w:t>PUSCH</w:t>
      </w:r>
      <w:proofErr w:type="gramEnd"/>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w:t>
      </w:r>
      <w:proofErr w:type="spellStart"/>
      <w:r w:rsidRPr="00CD6CCB">
        <w:rPr>
          <w:rFonts w:ascii="Times New Roman" w:hAnsi="Times New Roman" w:cs="Times New Roman"/>
          <w:sz w:val="20"/>
        </w:rPr>
        <w:t>gNB</w:t>
      </w:r>
      <w:proofErr w:type="spellEnd"/>
      <w:r w:rsidRPr="00CD6CCB">
        <w:rPr>
          <w:rFonts w:ascii="Times New Roman" w:hAnsi="Times New Roman" w:cs="Times New Roman"/>
          <w:sz w:val="20"/>
        </w:rPr>
        <w:t xml:space="preserve">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FFS: how the offsetting L1-RSRP is calculated </w:t>
      </w:r>
      <w:proofErr w:type="gramStart"/>
      <w:r w:rsidRPr="00CD6CCB">
        <w:rPr>
          <w:rFonts w:ascii="Times New Roman" w:hAnsi="Times New Roman" w:cs="Times New Roman"/>
          <w:sz w:val="20"/>
        </w:rPr>
        <w:t>with regard to</w:t>
      </w:r>
      <w:proofErr w:type="gramEnd"/>
      <w:r w:rsidRPr="00CD6CCB">
        <w:rPr>
          <w:rFonts w:ascii="Times New Roman" w:hAnsi="Times New Roman" w:cs="Times New Roman"/>
          <w:sz w:val="20"/>
        </w:rPr>
        <w:t xml:space="preserve">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w:t>
      </w:r>
      <w:proofErr w:type="spellStart"/>
      <w:r w:rsidRPr="00CD6CCB">
        <w:rPr>
          <w:rFonts w:ascii="Times New Roman" w:hAnsi="Times New Roman" w:cs="Times New Roman"/>
          <w:sz w:val="20"/>
        </w:rPr>
        <w:t>gNB</w:t>
      </w:r>
      <w:proofErr w:type="spellEnd"/>
      <w:r w:rsidRPr="00CD6CCB">
        <w:rPr>
          <w:rFonts w:ascii="Times New Roman" w:hAnsi="Times New Roman" w:cs="Times New Roman"/>
          <w:sz w:val="20"/>
        </w:rPr>
        <w:t xml:space="preserve"> beams that is preferred for UL transmission, DL reception (only), or both + L1-RSRP associated with the SSBRI(s)/CRI(s) + virtual PHR or a modified </w:t>
      </w:r>
      <w:proofErr w:type="gramStart"/>
      <w:r w:rsidRPr="00CD6CCB">
        <w:rPr>
          <w:rFonts w:ascii="Times New Roman" w:hAnsi="Times New Roman" w:cs="Times New Roman"/>
          <w:sz w:val="20"/>
        </w:rPr>
        <w:t>version</w:t>
      </w:r>
      <w:proofErr w:type="gramEnd"/>
      <w:r w:rsidRPr="00CD6CCB">
        <w:rPr>
          <w:rFonts w:ascii="Times New Roman" w:hAnsi="Times New Roman" w:cs="Times New Roman"/>
          <w:sz w:val="20"/>
        </w:rPr>
        <w:t xml:space="preserve">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w:t>
      </w:r>
      <w:proofErr w:type="gramStart"/>
      <w:r>
        <w:rPr>
          <w:rFonts w:ascii="Times New Roman" w:hAnsi="Times New Roman" w:cs="Times New Roman"/>
          <w:sz w:val="20"/>
        </w:rPr>
        <w:t>not</w:t>
      </w:r>
      <w:proofErr w:type="gramEnd"/>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virtual PHR or a modified version, reuse the same definition in </w:t>
      </w:r>
      <w:proofErr w:type="gramStart"/>
      <w:r w:rsidRPr="00CD6CCB">
        <w:rPr>
          <w:rFonts w:ascii="Times New Roman" w:hAnsi="Times New Roman" w:cs="Times New Roman"/>
          <w:sz w:val="20"/>
        </w:rPr>
        <w:t>Opt1A</w:t>
      </w:r>
      <w:proofErr w:type="gramEnd"/>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125E0FE6" w:rsidR="0022381B" w:rsidRPr="00CD6CCB" w:rsidDel="00F81442" w:rsidRDefault="0022381B" w:rsidP="0022381B">
      <w:pPr>
        <w:numPr>
          <w:ilvl w:val="2"/>
          <w:numId w:val="32"/>
        </w:numPr>
        <w:snapToGrid w:val="0"/>
        <w:jc w:val="both"/>
        <w:rPr>
          <w:del w:id="83" w:author="Eko Onggosanusi" w:date="2021-05-27T03:26:00Z"/>
          <w:rFonts w:ascii="Times New Roman" w:hAnsi="Times New Roman" w:cs="Times New Roman"/>
          <w:sz w:val="20"/>
        </w:rPr>
      </w:pPr>
      <w:del w:id="84"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2726B6A8" w14:textId="6A5BD847" w:rsidR="0022381B" w:rsidDel="00F81442" w:rsidRDefault="0022381B" w:rsidP="0022381B">
      <w:pPr>
        <w:numPr>
          <w:ilvl w:val="3"/>
          <w:numId w:val="32"/>
        </w:numPr>
        <w:snapToGrid w:val="0"/>
        <w:jc w:val="both"/>
        <w:rPr>
          <w:del w:id="85" w:author="Eko Onggosanusi" w:date="2021-05-27T03:26:00Z"/>
          <w:rFonts w:ascii="Times New Roman" w:hAnsi="Times New Roman" w:cs="Times New Roman"/>
          <w:sz w:val="20"/>
        </w:rPr>
      </w:pPr>
      <w:del w:id="86"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1339FFEF" w14:textId="6C45462E" w:rsidR="0022381B" w:rsidRPr="003A1096" w:rsidDel="00F81442" w:rsidRDefault="0022381B" w:rsidP="0022381B">
      <w:pPr>
        <w:numPr>
          <w:ilvl w:val="3"/>
          <w:numId w:val="32"/>
        </w:numPr>
        <w:snapToGrid w:val="0"/>
        <w:jc w:val="both"/>
        <w:rPr>
          <w:del w:id="87" w:author="Eko Onggosanusi" w:date="2021-05-27T03:26:00Z"/>
          <w:rFonts w:ascii="Times New Roman" w:hAnsi="Times New Roman" w:cs="Times New Roman"/>
          <w:sz w:val="20"/>
        </w:rPr>
      </w:pPr>
      <w:del w:id="88"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c"/>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等线" w:hAnsi="Times New Roman" w:cs="Times New Roman"/>
                <w:b/>
                <w:color w:val="3333FF"/>
                <w:szCs w:val="18"/>
                <w:lang w:eastAsia="zh-CN"/>
              </w:rPr>
            </w:pPr>
            <w:r w:rsidRPr="00684555">
              <w:rPr>
                <w:rFonts w:ascii="Times New Roman" w:eastAsia="等线"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等线" w:hAnsi="Times New Roman" w:cs="Times New Roman"/>
                <w:b/>
                <w:color w:val="3333FF"/>
                <w:szCs w:val="18"/>
                <w:lang w:eastAsia="zh-CN"/>
              </w:rPr>
            </w:pPr>
          </w:p>
          <w:p w14:paraId="681741E5" w14:textId="177B223B" w:rsidR="004B75FC" w:rsidRDefault="004B75FC" w:rsidP="00A606C2">
            <w:pPr>
              <w:snapToGrid w:val="0"/>
              <w:rPr>
                <w:rFonts w:ascii="Times New Roman" w:eastAsia="等线" w:hAnsi="Times New Roman" w:cs="Times New Roman"/>
                <w:b/>
                <w:color w:val="3333FF"/>
                <w:szCs w:val="18"/>
                <w:lang w:eastAsia="zh-CN"/>
              </w:rPr>
            </w:pPr>
            <w:r w:rsidRPr="00684555">
              <w:rPr>
                <w:rFonts w:ascii="Times New Roman" w:eastAsia="等线"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等线" w:hAnsi="Times New Roman" w:cs="Times New Roman"/>
                <w:b/>
                <w:color w:val="3333FF"/>
                <w:szCs w:val="18"/>
                <w:lang w:eastAsia="zh-CN"/>
              </w:rPr>
              <w:t xml:space="preserve">remove </w:t>
            </w:r>
            <w:r w:rsidR="001316BA">
              <w:rPr>
                <w:rFonts w:ascii="Times New Roman" w:eastAsia="等线" w:hAnsi="Times New Roman" w:cs="Times New Roman"/>
                <w:b/>
                <w:color w:val="3333FF"/>
                <w:szCs w:val="18"/>
                <w:lang w:eastAsia="zh-CN"/>
              </w:rPr>
              <w:t xml:space="preserve">the least supported alternative or, even better, down </w:t>
            </w:r>
            <w:proofErr w:type="gramStart"/>
            <w:r w:rsidR="001316BA">
              <w:rPr>
                <w:rFonts w:ascii="Times New Roman" w:eastAsia="等线" w:hAnsi="Times New Roman" w:cs="Times New Roman"/>
                <w:b/>
                <w:color w:val="3333FF"/>
                <w:szCs w:val="18"/>
                <w:lang w:eastAsia="zh-CN"/>
              </w:rPr>
              <w:t>select</w:t>
            </w:r>
            <w:proofErr w:type="gramEnd"/>
          </w:p>
          <w:p w14:paraId="4CEE9D82" w14:textId="77777777" w:rsidR="003B3DFD" w:rsidRDefault="003B3DFD" w:rsidP="00A606C2">
            <w:pPr>
              <w:snapToGrid w:val="0"/>
              <w:rPr>
                <w:rFonts w:ascii="Times New Roman" w:eastAsia="等线" w:hAnsi="Times New Roman" w:cs="Times New Roman"/>
                <w:b/>
                <w:color w:val="3333FF"/>
                <w:szCs w:val="18"/>
                <w:lang w:eastAsia="zh-CN"/>
              </w:rPr>
            </w:pPr>
          </w:p>
          <w:p w14:paraId="436F1D7B" w14:textId="77777777" w:rsidR="003B3DFD" w:rsidRDefault="003B3DFD" w:rsidP="003B3DF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Opt2A:</w:t>
            </w:r>
          </w:p>
          <w:p w14:paraId="18CACBFB" w14:textId="5E4705F3" w:rsidR="003B3DFD" w:rsidRDefault="003B3DFD" w:rsidP="003B3DFD">
            <w:pPr>
              <w:pStyle w:val="a3"/>
              <w:numPr>
                <w:ilvl w:val="0"/>
                <w:numId w:val="53"/>
              </w:numPr>
              <w:snapToGrid w:val="0"/>
              <w:spacing w:after="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Alt1: Apple, Qualcomm</w:t>
            </w:r>
            <w:r w:rsidR="00BA2050">
              <w:rPr>
                <w:rFonts w:ascii="Times New Roman" w:eastAsia="等线" w:hAnsi="Times New Roman" w:cs="Times New Roman"/>
                <w:b/>
                <w:color w:val="3333FF"/>
                <w:szCs w:val="18"/>
                <w:lang w:eastAsia="zh-CN"/>
              </w:rPr>
              <w:t>, CATT</w:t>
            </w:r>
            <w:r w:rsidR="00F81442">
              <w:rPr>
                <w:rFonts w:ascii="Times New Roman" w:eastAsia="等线" w:hAnsi="Times New Roman" w:cs="Times New Roman"/>
                <w:b/>
                <w:color w:val="3333FF"/>
                <w:szCs w:val="18"/>
                <w:lang w:eastAsia="zh-CN"/>
              </w:rPr>
              <w:t>, NTT Docomo</w:t>
            </w:r>
            <w:r w:rsidR="002E69AC">
              <w:rPr>
                <w:rFonts w:ascii="Times New Roman" w:eastAsia="等线" w:hAnsi="Times New Roman" w:cs="Times New Roman"/>
                <w:b/>
                <w:color w:val="3333FF"/>
                <w:szCs w:val="18"/>
                <w:lang w:eastAsia="zh-CN"/>
              </w:rPr>
              <w:t>, CMCC</w:t>
            </w:r>
          </w:p>
          <w:p w14:paraId="37001CEC" w14:textId="7024B6B6" w:rsidR="003B3DFD" w:rsidRPr="001115C3" w:rsidRDefault="00560F5D" w:rsidP="003B3DFD">
            <w:pPr>
              <w:pStyle w:val="a3"/>
              <w:numPr>
                <w:ilvl w:val="0"/>
                <w:numId w:val="53"/>
              </w:numPr>
              <w:snapToGrid w:val="0"/>
              <w:spacing w:after="0"/>
              <w:rPr>
                <w:rFonts w:ascii="Times New Roman" w:eastAsia="等线" w:hAnsi="Times New Roman" w:cs="Times New Roman"/>
                <w:b/>
                <w:color w:val="3333FF"/>
                <w:szCs w:val="18"/>
                <w:lang w:val="de-DE" w:eastAsia="zh-CN"/>
              </w:rPr>
            </w:pPr>
            <w:r w:rsidRPr="001115C3">
              <w:rPr>
                <w:rFonts w:ascii="Times New Roman" w:eastAsia="等线" w:hAnsi="Times New Roman" w:cs="Times New Roman"/>
                <w:b/>
                <w:color w:val="3333FF"/>
                <w:szCs w:val="18"/>
                <w:lang w:val="de-DE" w:eastAsia="zh-CN"/>
              </w:rPr>
              <w:t>A</w:t>
            </w:r>
            <w:r w:rsidR="003B3DFD" w:rsidRPr="001115C3">
              <w:rPr>
                <w:rFonts w:ascii="Times New Roman" w:eastAsia="等线" w:hAnsi="Times New Roman" w:cs="Times New Roman"/>
                <w:b/>
                <w:color w:val="3333FF"/>
                <w:szCs w:val="18"/>
                <w:lang w:val="de-DE" w:eastAsia="zh-CN"/>
              </w:rPr>
              <w:t>l</w:t>
            </w:r>
            <w:r w:rsidRPr="001115C3">
              <w:rPr>
                <w:rFonts w:ascii="Times New Roman" w:eastAsia="等线" w:hAnsi="Times New Roman" w:cs="Times New Roman"/>
                <w:b/>
                <w:color w:val="3333FF"/>
                <w:szCs w:val="18"/>
                <w:lang w:val="de-DE" w:eastAsia="zh-CN"/>
              </w:rPr>
              <w:t>t</w:t>
            </w:r>
            <w:r w:rsidR="003B3DFD" w:rsidRPr="001115C3">
              <w:rPr>
                <w:rFonts w:ascii="Times New Roman" w:eastAsia="等线" w:hAnsi="Times New Roman" w:cs="Times New Roman"/>
                <w:b/>
                <w:color w:val="3333FF"/>
                <w:szCs w:val="18"/>
                <w:lang w:val="de-DE" w:eastAsia="zh-CN"/>
              </w:rPr>
              <w:t>2: Apple, Samsung, ZTE, MTK, Qualcomm</w:t>
            </w:r>
          </w:p>
          <w:p w14:paraId="1A62612E" w14:textId="51C8D7E2" w:rsidR="003B3DFD" w:rsidRPr="009C4A8D" w:rsidRDefault="003B3DFD" w:rsidP="003B3DFD">
            <w:pPr>
              <w:pStyle w:val="a3"/>
              <w:numPr>
                <w:ilvl w:val="0"/>
                <w:numId w:val="53"/>
              </w:numPr>
              <w:snapToGrid w:val="0"/>
              <w:spacing w:after="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Alt3: Samsung, LG</w:t>
            </w:r>
            <w:r w:rsidR="00F81442">
              <w:rPr>
                <w:rFonts w:ascii="Times New Roman" w:eastAsia="等线" w:hAnsi="Times New Roman" w:cs="Times New Roman"/>
                <w:b/>
                <w:color w:val="3333FF"/>
                <w:szCs w:val="18"/>
                <w:lang w:eastAsia="zh-CN"/>
              </w:rPr>
              <w:t>, NTT Docomo</w:t>
            </w:r>
          </w:p>
          <w:p w14:paraId="3E4832AC" w14:textId="2951AA68"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Opt2A. Reporting at least {SSBRI(s)/CRI(s)} (beam/panel level) to indicate </w:t>
            </w:r>
            <w:proofErr w:type="spellStart"/>
            <w:r w:rsidRPr="00CD6CCB">
              <w:rPr>
                <w:rFonts w:ascii="Times New Roman" w:hAnsi="Times New Roman" w:cs="Times New Roman"/>
                <w:sz w:val="20"/>
              </w:rPr>
              <w:t>gNB</w:t>
            </w:r>
            <w:proofErr w:type="spellEnd"/>
            <w:r w:rsidRPr="00CD6CCB">
              <w:rPr>
                <w:rFonts w:ascii="Times New Roman" w:hAnsi="Times New Roman" w:cs="Times New Roman"/>
                <w:sz w:val="20"/>
              </w:rPr>
              <w:t xml:space="preserve"> beam(s) that are preferred for UL transmission in NW-initiated CSI-report on PUCCH/</w:t>
            </w:r>
            <w:proofErr w:type="gramStart"/>
            <w:r w:rsidRPr="00CD6CCB">
              <w:rPr>
                <w:rFonts w:ascii="Times New Roman" w:hAnsi="Times New Roman" w:cs="Times New Roman"/>
                <w:sz w:val="20"/>
              </w:rPr>
              <w:t>PUSCH</w:t>
            </w:r>
            <w:proofErr w:type="gramEnd"/>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 xml:space="preserve">alculated </w:t>
            </w:r>
            <w:proofErr w:type="gramStart"/>
            <w:r w:rsidR="00536122">
              <w:rPr>
                <w:rFonts w:ascii="Times New Roman" w:hAnsi="Times New Roman" w:cs="Times New Roman"/>
                <w:sz w:val="20"/>
              </w:rPr>
              <w:t>with regard to</w:t>
            </w:r>
            <w:proofErr w:type="gramEnd"/>
            <w:r w:rsidR="00536122">
              <w:rPr>
                <w:rFonts w:ascii="Times New Roman" w:hAnsi="Times New Roman" w:cs="Times New Roman"/>
                <w:sz w:val="20"/>
              </w:rPr>
              <w:t xml:space="preserve">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 xml:space="preserve">FFS: Whether/how to support connection for opt1A and opt2A, </w:t>
            </w:r>
            <w:proofErr w:type="gramStart"/>
            <w:r>
              <w:rPr>
                <w:rFonts w:ascii="Times New Roman" w:hAnsi="Times New Roman" w:cs="Times New Roman"/>
                <w:sz w:val="20"/>
              </w:rPr>
              <w:t>e.g.</w:t>
            </w:r>
            <w:proofErr w:type="gramEnd"/>
            <w:r>
              <w:rPr>
                <w:rFonts w:ascii="Times New Roman" w:hAnsi="Times New Roman" w:cs="Times New Roman"/>
                <w:sz w:val="20"/>
              </w:rPr>
              <w:t xml:space="preserve">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both Opt1A and Opt2A. Prefer to remove at least one </w:t>
            </w:r>
            <w:proofErr w:type="gramStart"/>
            <w:r>
              <w:rPr>
                <w:rFonts w:ascii="Times New Roman" w:eastAsia="PMingLiU" w:hAnsi="Times New Roman" w:cs="Times New Roman"/>
                <w:sz w:val="18"/>
                <w:szCs w:val="18"/>
                <w:lang w:eastAsia="zh-TW"/>
              </w:rPr>
              <w:t>alternatives</w:t>
            </w:r>
            <w:proofErr w:type="gramEnd"/>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w:t>
            </w:r>
            <w:proofErr w:type="gramStart"/>
            <w:r>
              <w:rPr>
                <w:rFonts w:ascii="Times New Roman" w:hAnsi="Times New Roman" w:cs="Times New Roman"/>
                <w:sz w:val="18"/>
                <w:szCs w:val="18"/>
                <w:lang w:eastAsia="zh-CN"/>
              </w:rPr>
              <w:t>1</w:t>
            </w:r>
            <w:proofErr w:type="gramEnd"/>
            <w:r>
              <w:rPr>
                <w:rFonts w:ascii="Times New Roman" w:hAnsi="Times New Roman" w:cs="Times New Roman"/>
                <w:sz w:val="18"/>
                <w:szCs w:val="18"/>
                <w:lang w:eastAsia="zh-CN"/>
              </w:rPr>
              <w:t xml:space="preserve"> and second preference is Alt.3. Meanwhile we think supporting more than one </w:t>
            </w:r>
            <w:proofErr w:type="gramStart"/>
            <w:r>
              <w:rPr>
                <w:rFonts w:ascii="Times New Roman" w:hAnsi="Times New Roman" w:cs="Times New Roman"/>
                <w:sz w:val="18"/>
                <w:szCs w:val="18"/>
                <w:lang w:eastAsia="zh-CN"/>
              </w:rPr>
              <w:t>alternatives</w:t>
            </w:r>
            <w:proofErr w:type="gramEnd"/>
            <w:r>
              <w:rPr>
                <w:rFonts w:ascii="Times New Roman" w:hAnsi="Times New Roman" w:cs="Times New Roman"/>
                <w:sz w:val="18"/>
                <w:szCs w:val="18"/>
                <w:lang w:eastAsia="zh-CN"/>
              </w:rPr>
              <w:t xml:space="preserve">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89" w:author="Eko Onggosanusi" w:date="2021-05-27T03:28:00Z">
              <w:r>
                <w:rPr>
                  <w:rFonts w:ascii="Times New Roman" w:eastAsia="PMingLiU" w:hAnsi="Times New Roman" w:cs="Times New Roman"/>
                  <w:sz w:val="18"/>
                  <w:szCs w:val="18"/>
                  <w:lang w:eastAsia="zh-TW"/>
                </w:rPr>
                <w:t xml:space="preserve">[Mod: Since only 3 meetings are left, supporting more than one options </w:t>
              </w:r>
              <w:proofErr w:type="gramStart"/>
              <w:r>
                <w:rPr>
                  <w:rFonts w:ascii="Times New Roman" w:eastAsia="PMingLiU" w:hAnsi="Times New Roman" w:cs="Times New Roman"/>
                  <w:sz w:val="18"/>
                  <w:szCs w:val="18"/>
                  <w:lang w:eastAsia="zh-TW"/>
                </w:rPr>
                <w:t>doesn’t</w:t>
              </w:r>
              <w:proofErr w:type="gramEnd"/>
              <w:r>
                <w:rPr>
                  <w:rFonts w:ascii="Times New Roman" w:eastAsia="PMingLiU" w:hAnsi="Times New Roman" w:cs="Times New Roman"/>
                  <w:sz w:val="18"/>
                  <w:szCs w:val="18"/>
                  <w:lang w:eastAsia="zh-TW"/>
                </w:rPr>
                <w:t xml:space="preserve">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w:t>
            </w:r>
            <w:proofErr w:type="spellStart"/>
            <w:r>
              <w:rPr>
                <w:rFonts w:ascii="Times New Roman" w:eastAsia="PMingLiU" w:hAnsi="Times New Roman" w:cs="Times New Roman"/>
                <w:sz w:val="18"/>
                <w:szCs w:val="18"/>
                <w:lang w:eastAsia="zh-CN"/>
              </w:rPr>
              <w:t>gNB</w:t>
            </w:r>
            <w:proofErr w:type="spellEnd"/>
            <w:r>
              <w:rPr>
                <w:rFonts w:ascii="Times New Roman" w:eastAsia="PMingLiU" w:hAnsi="Times New Roman" w:cs="Times New Roman"/>
                <w:sz w:val="18"/>
                <w:szCs w:val="18"/>
                <w:lang w:eastAsia="zh-CN"/>
              </w:rPr>
              <w:t xml:space="preserve"> may </w:t>
            </w:r>
            <w:proofErr w:type="gramStart"/>
            <w:r>
              <w:rPr>
                <w:rFonts w:ascii="Times New Roman" w:eastAsia="PMingLiU" w:hAnsi="Times New Roman" w:cs="Times New Roman"/>
                <w:sz w:val="18"/>
                <w:szCs w:val="18"/>
                <w:lang w:eastAsia="zh-CN"/>
              </w:rPr>
              <w:t>don’t</w:t>
            </w:r>
            <w:proofErr w:type="gramEnd"/>
            <w:r>
              <w:rPr>
                <w:rFonts w:ascii="Times New Roman" w:eastAsia="PMingLiU" w:hAnsi="Times New Roman" w:cs="Times New Roman"/>
                <w:sz w:val="18"/>
                <w:szCs w:val="18"/>
                <w:lang w:eastAsia="zh-CN"/>
              </w:rPr>
              <w:t xml:space="preserve"> know which beam can be used for UL transmission. But we think </w:t>
            </w:r>
            <w:proofErr w:type="gramStart"/>
            <w:r>
              <w:rPr>
                <w:rFonts w:ascii="Times New Roman" w:eastAsia="PMingLiU" w:hAnsi="Times New Roman" w:cs="Times New Roman"/>
                <w:sz w:val="18"/>
                <w:szCs w:val="18"/>
                <w:lang w:eastAsia="zh-CN"/>
              </w:rPr>
              <w:t>in order to</w:t>
            </w:r>
            <w:proofErr w:type="gramEnd"/>
            <w:r>
              <w:rPr>
                <w:rFonts w:ascii="Times New Roman" w:eastAsia="PMingLiU" w:hAnsi="Times New Roman" w:cs="Times New Roman"/>
                <w:sz w:val="18"/>
                <w:szCs w:val="18"/>
                <w:lang w:eastAsia="zh-CN"/>
              </w:rPr>
              <w:t xml:space="preserve">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 xml:space="preserve">reporting SSBRI(s)/CRI(s) to indicate </w:t>
            </w:r>
            <w:proofErr w:type="spellStart"/>
            <w:r w:rsidRPr="009329BF">
              <w:rPr>
                <w:rFonts w:ascii="Times New Roman" w:eastAsia="PMingLiU" w:hAnsi="Times New Roman" w:cs="Times New Roman"/>
                <w:sz w:val="18"/>
                <w:szCs w:val="18"/>
                <w:lang w:eastAsia="zh-CN"/>
              </w:rPr>
              <w:t>gNB</w:t>
            </w:r>
            <w:proofErr w:type="spellEnd"/>
            <w:r w:rsidRPr="009329BF">
              <w:rPr>
                <w:rFonts w:ascii="Times New Roman" w:eastAsia="PMingLiU" w:hAnsi="Times New Roman" w:cs="Times New Roman"/>
                <w:sz w:val="18"/>
                <w:szCs w:val="18"/>
                <w:lang w:eastAsia="zh-CN"/>
              </w:rPr>
              <w:t xml:space="preserve">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90" w:author="Eko Onggosanusi" w:date="2021-05-27T03:30:00Z">
              <w:r>
                <w:rPr>
                  <w:rFonts w:ascii="Times New Roman" w:hAnsi="Times New Roman" w:cs="Times New Roman"/>
                  <w:sz w:val="18"/>
                  <w:szCs w:val="18"/>
                  <w:lang w:eastAsia="zh-CN"/>
                </w:rPr>
                <w:t xml:space="preserve">[Mod: I will let the </w:t>
              </w:r>
              <w:proofErr w:type="gramStart"/>
              <w:r>
                <w:rPr>
                  <w:rFonts w:ascii="Times New Roman" w:hAnsi="Times New Roman" w:cs="Times New Roman"/>
                  <w:sz w:val="18"/>
                  <w:szCs w:val="18"/>
                  <w:lang w:eastAsia="zh-CN"/>
                </w:rPr>
                <w:t>proponents</w:t>
              </w:r>
              <w:proofErr w:type="gramEnd"/>
              <w:r>
                <w:rPr>
                  <w:rFonts w:ascii="Times New Roman" w:hAnsi="Times New Roman" w:cs="Times New Roman"/>
                  <w:sz w:val="18"/>
                  <w:szCs w:val="18"/>
                  <w:lang w:eastAsia="zh-CN"/>
                </w:rPr>
                <w:t xml:space="preserve"> answer</w:t>
              </w:r>
            </w:ins>
            <w:ins w:id="91" w:author="Eko Onggosanusi" w:date="2021-05-27T03:51:00Z">
              <w:r w:rsidR="00B652DF">
                <w:rPr>
                  <w:rFonts w:ascii="Times New Roman" w:hAnsi="Times New Roman" w:cs="Times New Roman"/>
                  <w:sz w:val="18"/>
                  <w:szCs w:val="18"/>
                  <w:lang w:eastAsia="zh-CN"/>
                </w:rPr>
                <w:t>.</w:t>
              </w:r>
            </w:ins>
            <w:ins w:id="92" w:author="Eko Onggosanusi" w:date="2021-05-27T03:30:00Z">
              <w:r>
                <w:rPr>
                  <w:rFonts w:ascii="Times New Roman" w:hAnsi="Times New Roman" w:cs="Times New Roman"/>
                  <w:sz w:val="18"/>
                  <w:szCs w:val="18"/>
                  <w:lang w:eastAsia="zh-CN"/>
                </w:rPr>
                <w:t>]</w:t>
              </w:r>
            </w:ins>
          </w:p>
        </w:tc>
      </w:tr>
      <w:tr w:rsidR="006A26E9" w14:paraId="47ED223B"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ED491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w:t>
            </w:r>
            <w:proofErr w:type="gramStart"/>
            <w:r>
              <w:rPr>
                <w:rFonts w:ascii="Times New Roman" w:eastAsia="PMingLiU" w:hAnsi="Times New Roman" w:cs="Times New Roman"/>
                <w:sz w:val="18"/>
                <w:szCs w:val="18"/>
                <w:lang w:eastAsia="zh-TW"/>
              </w:rPr>
              <w:t>alt-1</w:t>
            </w:r>
            <w:proofErr w:type="gramEnd"/>
            <w:r>
              <w:rPr>
                <w:rFonts w:ascii="Times New Roman" w:eastAsia="PMingLiU" w:hAnsi="Times New Roman" w:cs="Times New Roman"/>
                <w:sz w:val="18"/>
                <w:szCs w:val="18"/>
                <w:lang w:eastAsia="zh-TW"/>
              </w:rPr>
              <w:t>)</w:t>
            </w:r>
          </w:p>
        </w:tc>
      </w:tr>
      <w:tr w:rsidR="002E69AC" w14:paraId="7E50D7BC"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w:t>
            </w:r>
            <w:proofErr w:type="spellStart"/>
            <w:r>
              <w:rPr>
                <w:rFonts w:ascii="Times New Roman" w:hAnsi="Times New Roman" w:cs="Times New Roman"/>
                <w:sz w:val="18"/>
                <w:szCs w:val="18"/>
                <w:lang w:eastAsia="zh-CN"/>
              </w:rPr>
              <w:t>Opt</w:t>
            </w:r>
            <w:proofErr w:type="spellEnd"/>
            <w:r>
              <w:rPr>
                <w:rFonts w:ascii="Times New Roman" w:hAnsi="Times New Roman" w:cs="Times New Roman"/>
                <w:sz w:val="18"/>
                <w:szCs w:val="18"/>
                <w:lang w:eastAsia="zh-CN"/>
              </w:rPr>
              <w:t xml:space="preserve"> 2A with Alt-1.</w:t>
            </w:r>
          </w:p>
        </w:tc>
      </w:tr>
      <w:tr w:rsidR="00975BE0" w14:paraId="18B92F3D"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Convida</w:t>
            </w:r>
            <w:proofErr w:type="spellEnd"/>
            <w:r>
              <w:rPr>
                <w:rFonts w:ascii="Times New Roman" w:eastAsia="等线"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proofErr w:type="gramStart"/>
            <w:r>
              <w:rPr>
                <w:rFonts w:ascii="Times New Roman" w:hAnsi="Times New Roman" w:cs="Times New Roman"/>
                <w:sz w:val="18"/>
                <w:szCs w:val="18"/>
                <w:lang w:eastAsia="zh-CN"/>
              </w:rPr>
              <w:t>Thanks Ericsson</w:t>
            </w:r>
            <w:proofErr w:type="gramEnd"/>
            <w:r>
              <w:rPr>
                <w:rFonts w:ascii="Times New Roman" w:hAnsi="Times New Roman" w:cs="Times New Roman"/>
                <w:sz w:val="18"/>
                <w:szCs w:val="18"/>
                <w:lang w:eastAsia="zh-CN"/>
              </w:rPr>
              <w:t xml:space="preserve">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However, we are not convinced. If panel information along with CRI/SSBRI can be reported based on MP-UE discussion, NW will know the available beams for each panel, and will not ‘switch back to bad </w:t>
            </w:r>
            <w:proofErr w:type="gramStart"/>
            <w:r>
              <w:rPr>
                <w:rFonts w:ascii="Times New Roman" w:hAnsi="Times New Roman" w:cs="Times New Roman"/>
                <w:sz w:val="18"/>
                <w:szCs w:val="18"/>
                <w:lang w:eastAsia="zh-CN"/>
              </w:rPr>
              <w:t>beams’</w:t>
            </w:r>
            <w:proofErr w:type="gramEnd"/>
            <w:r>
              <w:rPr>
                <w:rFonts w:ascii="Times New Roman" w:hAnsi="Times New Roman" w:cs="Times New Roman"/>
                <w:sz w:val="18"/>
                <w:szCs w:val="18"/>
                <w:lang w:eastAsia="zh-CN"/>
              </w:rPr>
              <w:t>.</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Mod </w:t>
            </w:r>
            <w:r w:rsidR="00070E49">
              <w:rPr>
                <w:rFonts w:ascii="Times New Roman" w:eastAsia="等线"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 xml:space="preserve">revised the </w:t>
            </w:r>
            <w:proofErr w:type="gramStart"/>
            <w:r w:rsidRPr="00951779">
              <w:rPr>
                <w:rFonts w:ascii="Times New Roman" w:eastAsia="PMingLiU" w:hAnsi="Times New Roman" w:cs="Times New Roman"/>
                <w:b/>
                <w:color w:val="3333FF"/>
                <w:sz w:val="18"/>
                <w:szCs w:val="18"/>
                <w:lang w:eastAsia="zh-TW"/>
              </w:rPr>
              <w:t>proposal</w:t>
            </w:r>
            <w:proofErr w:type="gramEnd"/>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a3"/>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 xml:space="preserve">Alt3 of Opt2A is removed since it has the fewest supporters. As more views are available, I may remove one of the Alt1 or </w:t>
            </w:r>
            <w:proofErr w:type="gramStart"/>
            <w:r>
              <w:rPr>
                <w:rFonts w:ascii="Times New Roman" w:eastAsia="PMingLiU" w:hAnsi="Times New Roman" w:cs="Times New Roman"/>
                <w:sz w:val="18"/>
                <w:szCs w:val="18"/>
                <w:lang w:eastAsia="zh-TW"/>
              </w:rPr>
              <w:t>Alt2</w:t>
            </w:r>
            <w:proofErr w:type="gramEnd"/>
          </w:p>
          <w:p w14:paraId="0B197871" w14:textId="50464BDF" w:rsidR="00975BE0" w:rsidRDefault="00975BE0" w:rsidP="00975BE0">
            <w:pPr>
              <w:pStyle w:val="a3"/>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S</w:t>
            </w:r>
            <w:r>
              <w:rPr>
                <w:rFonts w:ascii="Times New Roman" w:eastAsia="等线"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等线" w:hAnsi="Times New Roman" w:cs="Times New Roman"/>
                <w:sz w:val="18"/>
                <w:szCs w:val="18"/>
                <w:lang w:eastAsia="zh-CN"/>
              </w:rPr>
            </w:pPr>
            <w:r w:rsidRPr="00F019B2">
              <w:rPr>
                <w:rFonts w:ascii="Times New Roman" w:eastAsia="Malgun Gothic"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Malgun Gothic" w:hAnsi="Times New Roman" w:cs="Times New Roman"/>
                <w:sz w:val="18"/>
                <w:szCs w:val="18"/>
              </w:rPr>
            </w:pPr>
            <w:r w:rsidRPr="00F019B2">
              <w:rPr>
                <w:rFonts w:ascii="Times New Roman" w:eastAsia="Malgun Gothic" w:hAnsi="Times New Roman" w:cs="Times New Roman"/>
                <w:sz w:val="18"/>
                <w:szCs w:val="18"/>
              </w:rPr>
              <w:t xml:space="preserve">For </w:t>
            </w:r>
            <w:proofErr w:type="spellStart"/>
            <w:r w:rsidRPr="00F019B2">
              <w:rPr>
                <w:rFonts w:ascii="Times New Roman" w:eastAsia="Malgun Gothic" w:hAnsi="Times New Roman" w:cs="Times New Roman"/>
                <w:sz w:val="18"/>
                <w:szCs w:val="18"/>
              </w:rPr>
              <w:t>Opt</w:t>
            </w:r>
            <w:proofErr w:type="spellEnd"/>
            <w:r w:rsidRPr="00F019B2">
              <w:rPr>
                <w:rFonts w:ascii="Times New Roman" w:eastAsia="Malgun Gothic" w:hAnsi="Times New Roman" w:cs="Times New Roman"/>
                <w:sz w:val="18"/>
                <w:szCs w:val="18"/>
              </w:rPr>
              <w:t xml:space="preserve"> 2A, we support both Alt 1, Alt 2.</w:t>
            </w:r>
          </w:p>
          <w:p w14:paraId="7C2140C1" w14:textId="77777777" w:rsidR="00F019B2" w:rsidRDefault="00F019B2" w:rsidP="00634312">
            <w:pPr>
              <w:snapToGrid w:val="0"/>
              <w:jc w:val="both"/>
              <w:rPr>
                <w:rFonts w:ascii="Times New Roman" w:eastAsia="Malgun Gothic" w:hAnsi="Times New Roman" w:cs="Times New Roman"/>
                <w:sz w:val="18"/>
                <w:szCs w:val="18"/>
              </w:rPr>
            </w:pPr>
          </w:p>
          <w:p w14:paraId="199FC3A9" w14:textId="41AF868A" w:rsid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strong</w:t>
            </w:r>
            <w:r>
              <w:rPr>
                <w:rFonts w:ascii="Times New Roman" w:eastAsia="Malgun Gothic" w:hAnsi="Times New Roman" w:cs="Times New Roman"/>
                <w:sz w:val="18"/>
                <w:szCs w:val="18"/>
              </w:rPr>
              <w:t xml:space="preserve"> concerns </w:t>
            </w:r>
            <w:r>
              <w:rPr>
                <w:rFonts w:ascii="Times New Roman" w:eastAsia="Malgun Gothic" w:hAnsi="Times New Roman" w:cs="Times New Roman" w:hint="eastAsia"/>
                <w:sz w:val="18"/>
                <w:szCs w:val="18"/>
              </w:rPr>
              <w:t>on</w:t>
            </w:r>
            <w:r>
              <w:rPr>
                <w:rFonts w:ascii="Times New Roman" w:eastAsia="Malgun Gothic" w:hAnsi="Times New Roman" w:cs="Times New Roman"/>
                <w:sz w:val="18"/>
                <w:szCs w:val="18"/>
              </w:rPr>
              <w:t xml:space="preserve"> </w:t>
            </w:r>
            <w:proofErr w:type="spellStart"/>
            <w:r>
              <w:rPr>
                <w:rFonts w:ascii="Times New Roman" w:eastAsia="Malgun Gothic" w:hAnsi="Times New Roman" w:cs="Times New Roman" w:hint="eastAsia"/>
                <w:sz w:val="18"/>
                <w:szCs w:val="18"/>
              </w:rPr>
              <w:t>Opt</w:t>
            </w:r>
            <w:proofErr w:type="spellEnd"/>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1A,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but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the</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is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still</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bit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unclear.</w:t>
            </w:r>
            <w:r>
              <w:rPr>
                <w:rFonts w:ascii="Times New Roman" w:eastAsia="Malgun Gothic"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What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P-MPR</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based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would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supporting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companies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explain?</w:t>
            </w:r>
            <w:r>
              <w:rPr>
                <w:rFonts w:ascii="Times New Roman" w:eastAsia="Malgun Gothic"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r w:rsidR="002540DF" w14:paraId="1CFA982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PMingLiU" w:hAnsi="Times New Roman" w:cs="Times New Roman"/>
                <w:sz w:val="18"/>
                <w:szCs w:val="18"/>
                <w:lang w:eastAsia="zh-TW"/>
              </w:rPr>
              <w:t>te even. We have concern on Alt</w:t>
            </w:r>
            <w:r w:rsidRPr="002A25E9">
              <w:rPr>
                <w:rFonts w:ascii="Times New Roman" w:eastAsia="PMingLiU" w:hAnsi="Times New Roman" w:cs="Times New Roman"/>
                <w:sz w:val="18"/>
                <w:szCs w:val="18"/>
                <w:lang w:eastAsia="zh-TW"/>
              </w:rPr>
              <w:t>1 due to its unclear usage and overhead. NW does not know when</w:t>
            </w:r>
            <w:r>
              <w:rPr>
                <w:rFonts w:ascii="Times New Roman" w:eastAsia="PMingLiU" w:hAnsi="Times New Roman" w:cs="Times New Roman"/>
                <w:sz w:val="18"/>
                <w:szCs w:val="18"/>
                <w:lang w:eastAsia="zh-TW"/>
              </w:rPr>
              <w:t xml:space="preserve"> MPE issue will happen. So, Alt</w:t>
            </w:r>
            <w:r w:rsidRPr="002A25E9">
              <w:rPr>
                <w:rFonts w:ascii="Times New Roman" w:eastAsia="PMingLiU" w:hAnsi="Times New Roman" w:cs="Times New Roman"/>
                <w:sz w:val="18"/>
                <w:szCs w:val="18"/>
                <w:lang w:eastAsia="zh-TW"/>
              </w:rPr>
              <w:t>1 is valid for periodic report only, meaning that two separate period</w:t>
            </w:r>
            <w:r>
              <w:rPr>
                <w:rFonts w:ascii="Times New Roman" w:eastAsia="PMingLiU" w:hAnsi="Times New Roman" w:cs="Times New Roman"/>
                <w:sz w:val="18"/>
                <w:szCs w:val="18"/>
                <w:lang w:eastAsia="zh-TW"/>
              </w:rPr>
              <w:t>ic beam reporting</w:t>
            </w:r>
            <w:r w:rsidRPr="002A25E9">
              <w:rPr>
                <w:rFonts w:ascii="Times New Roman" w:eastAsia="PMingLiU" w:hAnsi="Times New Roman" w:cs="Times New Roman"/>
                <w:sz w:val="18"/>
                <w:szCs w:val="18"/>
                <w:lang w:eastAsia="zh-TW"/>
              </w:rPr>
              <w:t xml:space="preserve"> are needed, one for DL and one for UL. When there is no MPE issue, DL beam and UL beam are likely to be same (</w:t>
            </w:r>
            <w:proofErr w:type="gramStart"/>
            <w:r w:rsidRPr="002A25E9">
              <w:rPr>
                <w:rFonts w:ascii="Times New Roman" w:eastAsia="PMingLiU" w:hAnsi="Times New Roman" w:cs="Times New Roman"/>
                <w:sz w:val="18"/>
                <w:szCs w:val="18"/>
                <w:lang w:eastAsia="zh-TW"/>
              </w:rPr>
              <w:t>i.e.</w:t>
            </w:r>
            <w:proofErr w:type="gramEnd"/>
            <w:r w:rsidRPr="002A25E9">
              <w:rPr>
                <w:rFonts w:ascii="Times New Roman" w:eastAsia="PMingLiU" w:hAnsi="Times New Roman" w:cs="Times New Roman"/>
                <w:sz w:val="18"/>
                <w:szCs w:val="18"/>
                <w:lang w:eastAsia="zh-TW"/>
              </w:rPr>
              <w:t xml:space="preserve"> same CRI/SSB</w:t>
            </w:r>
            <w:r>
              <w:rPr>
                <w:rFonts w:ascii="Times New Roman" w:eastAsia="PMingLiU" w:hAnsi="Times New Roman" w:cs="Times New Roman"/>
                <w:sz w:val="18"/>
                <w:szCs w:val="18"/>
                <w:lang w:eastAsia="zh-TW"/>
              </w:rPr>
              <w:t>RI), so two different reporting</w:t>
            </w:r>
            <w:r w:rsidRPr="002A25E9">
              <w:rPr>
                <w:rFonts w:ascii="Times New Roman" w:eastAsia="PMingLiU" w:hAnsi="Times New Roman" w:cs="Times New Roman"/>
                <w:sz w:val="18"/>
                <w:szCs w:val="18"/>
                <w:lang w:eastAsia="zh-TW"/>
              </w:rPr>
              <w:t xml:space="preserve"> cause a redundancy. For Alt2, same view as Sony, we failed to see the reason to mix virtual PHR into beam reporting. </w:t>
            </w:r>
          </w:p>
          <w:p w14:paraId="3D728CDF" w14:textId="77777777" w:rsidR="002540DF" w:rsidRPr="002A25E9" w:rsidRDefault="002540DF" w:rsidP="002540DF">
            <w:pPr>
              <w:snapToGrid w:val="0"/>
              <w:jc w:val="both"/>
              <w:rPr>
                <w:rFonts w:ascii="Times New Roman" w:eastAsia="PMingLiU"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 xml:space="preserve">@Docomo, your understanding of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lt3 is correct. Key difference between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lt1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Malgun Gothic" w:hAnsi="Times New Roman" w:cs="Times New Roman"/>
                <w:sz w:val="18"/>
                <w:szCs w:val="18"/>
              </w:rPr>
            </w:pPr>
            <w:r w:rsidRPr="002A25E9">
              <w:rPr>
                <w:rFonts w:ascii="Times New Roman" w:eastAsia="PMingLiU" w:hAnsi="Times New Roman" w:cs="Times New Roman"/>
                <w:sz w:val="18"/>
                <w:szCs w:val="18"/>
                <w:lang w:eastAsia="zh-TW"/>
              </w:rPr>
              <w:t xml:space="preserve">@Xiaomi,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lt2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to reuse L1-RSRP based beam report as much as possible. In a single report (</w:t>
            </w:r>
            <w:proofErr w:type="gramStart"/>
            <w:r w:rsidRPr="002A25E9">
              <w:rPr>
                <w:rFonts w:ascii="Times New Roman" w:eastAsia="PMingLiU" w:hAnsi="Times New Roman" w:cs="Times New Roman"/>
                <w:sz w:val="18"/>
                <w:szCs w:val="18"/>
                <w:lang w:eastAsia="zh-TW"/>
              </w:rPr>
              <w:t>e.g.</w:t>
            </w:r>
            <w:proofErr w:type="gramEnd"/>
            <w:r w:rsidRPr="002A25E9">
              <w:rPr>
                <w:rFonts w:ascii="Times New Roman" w:eastAsia="PMingLiU" w:hAnsi="Times New Roman" w:cs="Times New Roman"/>
                <w:sz w:val="18"/>
                <w:szCs w:val="18"/>
                <w:lang w:eastAsia="zh-TW"/>
              </w:rPr>
              <w:t xml:space="preserve"> periodic beam report), UE can report both DL beam and UL beam so that NW does not need t</w:t>
            </w:r>
            <w:r>
              <w:rPr>
                <w:rFonts w:ascii="Times New Roman" w:eastAsia="PMingLiU" w:hAnsi="Times New Roman" w:cs="Times New Roman"/>
                <w:sz w:val="18"/>
                <w:szCs w:val="18"/>
                <w:lang w:eastAsia="zh-TW"/>
              </w:rPr>
              <w:t>o configure two different reporting</w:t>
            </w:r>
            <w:r w:rsidRPr="002A25E9">
              <w:rPr>
                <w:rFonts w:ascii="Times New Roman" w:eastAsia="PMingLiU" w:hAnsi="Times New Roman" w:cs="Times New Roman"/>
                <w:sz w:val="18"/>
                <w:szCs w:val="18"/>
                <w:lang w:eastAsia="zh-TW"/>
              </w:rPr>
              <w:t>, causing a redundancy when there is no MPE issue (i.e. CRI/SSBRI for DL and UL is same).</w:t>
            </w:r>
          </w:p>
        </w:tc>
      </w:tr>
      <w:tr w:rsidR="00E77C1E" w14:paraId="5EC1510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0A3D" w14:textId="37E652ED" w:rsidR="00E77C1E" w:rsidRDefault="00E77C1E"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551"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that opt2A alone is sufficient, in combination with the R16 P-MPR reporting.</w:t>
            </w:r>
          </w:p>
          <w:p w14:paraId="7C68D1ED" w14:textId="77777777" w:rsidR="00E77C1E" w:rsidRDefault="00E77C1E" w:rsidP="00E77C1E">
            <w:pPr>
              <w:snapToGrid w:val="0"/>
              <w:jc w:val="both"/>
              <w:rPr>
                <w:rFonts w:ascii="Times New Roman" w:eastAsia="PMingLiU" w:hAnsi="Times New Roman" w:cs="Times New Roman"/>
                <w:sz w:val="18"/>
                <w:szCs w:val="18"/>
                <w:lang w:eastAsia="zh-TW"/>
              </w:rPr>
            </w:pPr>
          </w:p>
          <w:p w14:paraId="5C4A7AE4"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For the alternatives of opt2A, there are two independent questions to sort out: </w:t>
            </w:r>
          </w:p>
          <w:p w14:paraId="3059582B" w14:textId="77777777" w:rsidR="00E77C1E" w:rsidRDefault="00E77C1E" w:rsidP="00E77C1E">
            <w:pPr>
              <w:pStyle w:val="a3"/>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Should we mix UL-preferred and DL-preferred beams in one reporting instance?</w:t>
            </w:r>
          </w:p>
          <w:p w14:paraId="6E982D34" w14:textId="77777777" w:rsidR="00E77C1E" w:rsidRDefault="00E77C1E" w:rsidP="00E77C1E">
            <w:pPr>
              <w:pStyle w:val="a3"/>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What reporting quantity should we use for the UL-preferred beams?</w:t>
            </w:r>
          </w:p>
          <w:p w14:paraId="5F0B1DF2"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we see it, most of the discussions concern 2, whereas 1. is not discussed at all.</w:t>
            </w:r>
          </w:p>
          <w:p w14:paraId="4888C912" w14:textId="77777777" w:rsidR="00E77C1E" w:rsidRDefault="00E77C1E" w:rsidP="00E77C1E">
            <w:pPr>
              <w:snapToGrid w:val="0"/>
              <w:jc w:val="both"/>
              <w:rPr>
                <w:rFonts w:ascii="Times New Roman" w:eastAsia="PMingLiU" w:hAnsi="Times New Roman" w:cs="Times New Roman"/>
                <w:sz w:val="18"/>
                <w:szCs w:val="18"/>
                <w:lang w:eastAsia="zh-TW"/>
              </w:rPr>
            </w:pPr>
          </w:p>
          <w:p w14:paraId="4296908E" w14:textId="77777777" w:rsidR="00E77C1E" w:rsidRDefault="00E77C1E" w:rsidP="00E77C1E">
            <w:pPr>
              <w:snapToGrid w:val="0"/>
              <w:jc w:val="both"/>
              <w:rPr>
                <w:rFonts w:ascii="Times New Roman" w:eastAsia="PMingLiU" w:hAnsi="Times New Roman" w:cs="Times New Roman"/>
                <w:sz w:val="18"/>
                <w:szCs w:val="18"/>
                <w:lang w:eastAsia="zh-TW"/>
              </w:rPr>
            </w:pPr>
            <w:proofErr w:type="gramStart"/>
            <w:r>
              <w:rPr>
                <w:rFonts w:ascii="Times New Roman" w:eastAsia="PMingLiU" w:hAnsi="Times New Roman" w:cs="Times New Roman"/>
                <w:sz w:val="18"/>
                <w:szCs w:val="18"/>
                <w:lang w:eastAsia="zh-TW"/>
              </w:rPr>
              <w:t>It would seem that decision</w:t>
            </w:r>
            <w:proofErr w:type="gramEnd"/>
            <w:r>
              <w:rPr>
                <w:rFonts w:ascii="Times New Roman" w:eastAsia="PMingLiU" w:hAnsi="Times New Roman" w:cs="Times New Roman"/>
                <w:sz w:val="18"/>
                <w:szCs w:val="18"/>
                <w:lang w:eastAsia="zh-TW"/>
              </w:rPr>
              <w:t xml:space="preserve"> on these two issues could be made separately. The Alts now contain a mix. We think this is unfortunate. To structure the discussion, we propose the following modification:</w:t>
            </w:r>
          </w:p>
          <w:p w14:paraId="25346956" w14:textId="77777777" w:rsidR="00E77C1E" w:rsidRDefault="00E77C1E" w:rsidP="00E77C1E">
            <w:pPr>
              <w:snapToGrid w:val="0"/>
              <w:jc w:val="both"/>
              <w:rPr>
                <w:rFonts w:ascii="Times New Roman" w:eastAsia="PMingLiU" w:hAnsi="Times New Roman" w:cs="Times New Roman"/>
                <w:sz w:val="18"/>
                <w:szCs w:val="18"/>
                <w:lang w:eastAsia="zh-TW"/>
              </w:rPr>
            </w:pPr>
          </w:p>
          <w:p w14:paraId="66B9C23C" w14:textId="77777777" w:rsidR="00E77C1E" w:rsidRPr="00F64C78" w:rsidRDefault="00E77C1E" w:rsidP="00E77C1E">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93"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94"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95"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96"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7F5D6843" w14:textId="77777777" w:rsidR="00E77C1E" w:rsidRPr="00CD6CCB" w:rsidRDefault="00E77C1E" w:rsidP="00E77C1E">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3D75C4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6A0CE7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C26C906"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6FA9B35"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Opt2A. Reporting at least {SSBRI(s)/CRI(s)} (beam/panel level) to indicate </w:t>
            </w:r>
            <w:proofErr w:type="spellStart"/>
            <w:r w:rsidRPr="00CD6CCB">
              <w:rPr>
                <w:rFonts w:ascii="Times New Roman" w:hAnsi="Times New Roman" w:cs="Times New Roman"/>
                <w:sz w:val="20"/>
              </w:rPr>
              <w:t>gNB</w:t>
            </w:r>
            <w:proofErr w:type="spellEnd"/>
            <w:r w:rsidRPr="00CD6CCB">
              <w:rPr>
                <w:rFonts w:ascii="Times New Roman" w:hAnsi="Times New Roman" w:cs="Times New Roman"/>
                <w:sz w:val="20"/>
              </w:rPr>
              <w:t xml:space="preserve"> beam(s) that are preferred for UL transmission in NW-initiated CSI-report on PUCCH/</w:t>
            </w:r>
            <w:proofErr w:type="gramStart"/>
            <w:r w:rsidRPr="00CD6CCB">
              <w:rPr>
                <w:rFonts w:ascii="Times New Roman" w:hAnsi="Times New Roman" w:cs="Times New Roman"/>
                <w:sz w:val="20"/>
              </w:rPr>
              <w:t>PUSCH</w:t>
            </w:r>
            <w:proofErr w:type="gramEnd"/>
          </w:p>
          <w:p w14:paraId="17212AA8" w14:textId="77777777" w:rsidR="00E77C1E" w:rsidRDefault="00E77C1E" w:rsidP="00E77C1E">
            <w:pPr>
              <w:numPr>
                <w:ilvl w:val="1"/>
                <w:numId w:val="32"/>
              </w:numPr>
              <w:snapToGrid w:val="0"/>
              <w:jc w:val="both"/>
              <w:rPr>
                <w:ins w:id="97" w:author="Claes Tidestav" w:date="2021-05-27T11:55:00Z"/>
                <w:rFonts w:ascii="Times New Roman" w:hAnsi="Times New Roman" w:cs="Times New Roman"/>
                <w:sz w:val="20"/>
              </w:rPr>
            </w:pPr>
            <w:ins w:id="98" w:author="Claes Tidestav" w:date="2021-05-27T11:53:00Z">
              <w:r>
                <w:rPr>
                  <w:rFonts w:ascii="Times New Roman" w:hAnsi="Times New Roman" w:cs="Times New Roman"/>
                  <w:sz w:val="20"/>
                </w:rPr>
                <w:t xml:space="preserve">In RAN1#106-e, decide if </w:t>
              </w:r>
            </w:ins>
            <w:proofErr w:type="spellStart"/>
            <w:ins w:id="99" w:author="Claes Tidestav" w:date="2021-05-27T11:54:00Z">
              <w:r>
                <w:rPr>
                  <w:rFonts w:ascii="Times New Roman" w:hAnsi="Times New Roman" w:cs="Times New Roman"/>
                  <w:sz w:val="20"/>
                </w:rPr>
                <w:t>gNB</w:t>
              </w:r>
              <w:proofErr w:type="spellEnd"/>
              <w:r>
                <w:rPr>
                  <w:rFonts w:ascii="Times New Roman" w:hAnsi="Times New Roman" w:cs="Times New Roman"/>
                  <w:sz w:val="20"/>
                </w:rPr>
                <w:t xml:space="preserve"> beams that are preferred for DL transmission should also be included in the </w:t>
              </w:r>
            </w:ins>
            <w:ins w:id="100" w:author="Claes Tidestav" w:date="2021-05-27T11:56:00Z">
              <w:r>
                <w:rPr>
                  <w:rFonts w:ascii="Times New Roman" w:hAnsi="Times New Roman" w:cs="Times New Roman"/>
                  <w:sz w:val="20"/>
                </w:rPr>
                <w:t xml:space="preserve">same reporting instance of the </w:t>
              </w:r>
            </w:ins>
            <w:ins w:id="101" w:author="Claes Tidestav" w:date="2021-05-27T11:54:00Z">
              <w:r>
                <w:rPr>
                  <w:rFonts w:ascii="Times New Roman" w:hAnsi="Times New Roman" w:cs="Times New Roman"/>
                  <w:sz w:val="20"/>
                </w:rPr>
                <w:t>NW-initiated CSI-report on P</w:t>
              </w:r>
            </w:ins>
            <w:ins w:id="102" w:author="Claes Tidestav" w:date="2021-05-27T11:55:00Z">
              <w:r>
                <w:rPr>
                  <w:rFonts w:ascii="Times New Roman" w:hAnsi="Times New Roman" w:cs="Times New Roman"/>
                  <w:sz w:val="20"/>
                </w:rPr>
                <w:t>UCCH/</w:t>
              </w:r>
              <w:proofErr w:type="gramStart"/>
              <w:r>
                <w:rPr>
                  <w:rFonts w:ascii="Times New Roman" w:hAnsi="Times New Roman" w:cs="Times New Roman"/>
                  <w:sz w:val="20"/>
                </w:rPr>
                <w:t>PUSCH</w:t>
              </w:r>
              <w:proofErr w:type="gramEnd"/>
            </w:ins>
          </w:p>
          <w:p w14:paraId="6E6E1FCF" w14:textId="77777777" w:rsidR="00E77C1E" w:rsidRDefault="00E77C1E" w:rsidP="00E77C1E">
            <w:pPr>
              <w:numPr>
                <w:ilvl w:val="1"/>
                <w:numId w:val="32"/>
              </w:numPr>
              <w:snapToGrid w:val="0"/>
              <w:jc w:val="both"/>
              <w:rPr>
                <w:ins w:id="103" w:author="Claes Tidestav" w:date="2021-05-27T11:53:00Z"/>
                <w:rFonts w:ascii="Times New Roman" w:hAnsi="Times New Roman" w:cs="Times New Roman"/>
                <w:sz w:val="20"/>
              </w:rPr>
            </w:pPr>
            <w:ins w:id="104" w:author="Claes Tidestav" w:date="2021-05-27T11:55:00Z">
              <w:r>
                <w:rPr>
                  <w:rFonts w:ascii="Times New Roman" w:hAnsi="Times New Roman" w:cs="Times New Roman"/>
                  <w:sz w:val="20"/>
                </w:rPr>
                <w:t xml:space="preserve">In RAN1#106-e, decide on </w:t>
              </w:r>
            </w:ins>
            <w:ins w:id="105" w:author="Claes Tidestav" w:date="2021-05-27T11:56:00Z">
              <w:r>
                <w:rPr>
                  <w:rFonts w:ascii="Times New Roman" w:hAnsi="Times New Roman" w:cs="Times New Roman"/>
                  <w:sz w:val="20"/>
                </w:rPr>
                <w:t xml:space="preserve">the </w:t>
              </w:r>
            </w:ins>
            <w:ins w:id="106" w:author="Claes Tidestav" w:date="2021-05-27T11:55:00Z">
              <w:r>
                <w:rPr>
                  <w:rFonts w:ascii="Times New Roman" w:hAnsi="Times New Roman" w:cs="Times New Roman"/>
                  <w:sz w:val="20"/>
                </w:rPr>
                <w:t xml:space="preserve">reporting content </w:t>
              </w:r>
            </w:ins>
            <w:ins w:id="107" w:author="Claes Tidestav" w:date="2021-05-27T11:56:00Z">
              <w:r>
                <w:rPr>
                  <w:rFonts w:ascii="Times New Roman" w:hAnsi="Times New Roman" w:cs="Times New Roman"/>
                  <w:sz w:val="20"/>
                </w:rPr>
                <w:t>of the NW-initiated CSI-report on PU</w:t>
              </w:r>
            </w:ins>
            <w:ins w:id="108" w:author="Claes Tidestav" w:date="2021-05-27T11:57:00Z">
              <w:r>
                <w:rPr>
                  <w:rFonts w:ascii="Times New Roman" w:hAnsi="Times New Roman" w:cs="Times New Roman"/>
                  <w:sz w:val="20"/>
                </w:rPr>
                <w:t>CCH/PUSCH related to the beam</w:t>
              </w:r>
            </w:ins>
            <w:ins w:id="109" w:author="Claes Tidestav" w:date="2021-05-27T11:58:00Z">
              <w:r>
                <w:rPr>
                  <w:rFonts w:ascii="Times New Roman" w:hAnsi="Times New Roman" w:cs="Times New Roman"/>
                  <w:sz w:val="20"/>
                </w:rPr>
                <w:t xml:space="preserve">(s) that are preferred for UL </w:t>
              </w:r>
              <w:proofErr w:type="gramStart"/>
              <w:r>
                <w:rPr>
                  <w:rFonts w:ascii="Times New Roman" w:hAnsi="Times New Roman" w:cs="Times New Roman"/>
                  <w:sz w:val="20"/>
                </w:rPr>
                <w:t>transmission</w:t>
              </w:r>
            </w:ins>
            <w:proofErr w:type="gramEnd"/>
          </w:p>
          <w:p w14:paraId="11C72B8F" w14:textId="77777777" w:rsidR="00E77C1E" w:rsidRPr="00CD6CCB" w:rsidDel="00796B11" w:rsidRDefault="00E77C1E" w:rsidP="00E77C1E">
            <w:pPr>
              <w:numPr>
                <w:ilvl w:val="1"/>
                <w:numId w:val="32"/>
              </w:numPr>
              <w:snapToGrid w:val="0"/>
              <w:jc w:val="both"/>
              <w:rPr>
                <w:del w:id="110" w:author="Claes Tidestav" w:date="2021-05-27T11:53:00Z"/>
                <w:rFonts w:ascii="Times New Roman" w:hAnsi="Times New Roman" w:cs="Times New Roman"/>
                <w:sz w:val="20"/>
              </w:rPr>
            </w:pPr>
            <w:del w:id="111" w:author="Claes Tidestav" w:date="2021-05-27T11:53:00Z">
              <w:r w:rsidRPr="00CD6CCB" w:rsidDel="00796B11">
                <w:rPr>
                  <w:rFonts w:ascii="Times New Roman" w:hAnsi="Times New Roman" w:cs="Times New Roman"/>
                  <w:sz w:val="20"/>
                </w:rPr>
                <w:delText>Down-select one option from the followings by RAN1#106-e:</w:delText>
              </w:r>
              <w:r w:rsidRPr="00CD6CCB" w:rsidDel="00796B11">
                <w:rPr>
                  <w:rFonts w:ascii="Times New Roman" w:hAnsi="Times New Roman" w:cs="Times New Roman" w:hint="eastAsia"/>
                  <w:sz w:val="20"/>
                </w:rPr>
                <w:delText xml:space="preserve"> </w:delText>
              </w:r>
            </w:del>
          </w:p>
          <w:p w14:paraId="20DEBB08" w14:textId="77777777" w:rsidR="00E77C1E" w:rsidRPr="00CD6CCB" w:rsidDel="00796B11" w:rsidRDefault="00E77C1E" w:rsidP="00E77C1E">
            <w:pPr>
              <w:numPr>
                <w:ilvl w:val="2"/>
                <w:numId w:val="32"/>
              </w:numPr>
              <w:snapToGrid w:val="0"/>
              <w:jc w:val="both"/>
              <w:rPr>
                <w:del w:id="112" w:author="Claes Tidestav" w:date="2021-05-27T11:53:00Z"/>
                <w:rFonts w:ascii="Times New Roman" w:hAnsi="Times New Roman" w:cs="Times New Roman"/>
                <w:sz w:val="20"/>
              </w:rPr>
            </w:pPr>
            <w:del w:id="113" w:author="Claes Tidestav" w:date="2021-05-27T11:53:00Z">
              <w:r w:rsidRPr="00CD6CCB" w:rsidDel="00796B11">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1BB9F095" w14:textId="77777777" w:rsidR="00E77C1E" w:rsidRPr="00CD6CCB" w:rsidDel="00796B11" w:rsidRDefault="00E77C1E" w:rsidP="00E77C1E">
            <w:pPr>
              <w:numPr>
                <w:ilvl w:val="3"/>
                <w:numId w:val="32"/>
              </w:numPr>
              <w:snapToGrid w:val="0"/>
              <w:jc w:val="both"/>
              <w:rPr>
                <w:del w:id="114" w:author="Claes Tidestav" w:date="2021-05-27T11:53:00Z"/>
                <w:rFonts w:ascii="Times New Roman" w:hAnsi="Times New Roman" w:cs="Times New Roman"/>
                <w:sz w:val="20"/>
              </w:rPr>
            </w:pPr>
            <w:del w:id="115" w:author="Claes Tidestav" w:date="2021-05-27T11:53:00Z">
              <w:r w:rsidRPr="00CD6CCB" w:rsidDel="00796B11">
                <w:rPr>
                  <w:rFonts w:ascii="Times New Roman" w:hAnsi="Times New Roman" w:cs="Times New Roman"/>
                  <w:sz w:val="20"/>
                </w:rPr>
                <w:delText>FFS: how the offsetting L1-RSRP is calculated with regard to MPE effect</w:delText>
              </w:r>
            </w:del>
          </w:p>
          <w:p w14:paraId="474F5354" w14:textId="77777777" w:rsidR="00E77C1E" w:rsidRPr="00CD6CCB" w:rsidDel="00796B11" w:rsidRDefault="00E77C1E" w:rsidP="00E77C1E">
            <w:pPr>
              <w:numPr>
                <w:ilvl w:val="2"/>
                <w:numId w:val="32"/>
              </w:numPr>
              <w:snapToGrid w:val="0"/>
              <w:jc w:val="both"/>
              <w:rPr>
                <w:del w:id="116" w:author="Claes Tidestav" w:date="2021-05-27T11:53:00Z"/>
                <w:rFonts w:ascii="Times New Roman" w:hAnsi="Times New Roman" w:cs="Times New Roman"/>
                <w:sz w:val="20"/>
              </w:rPr>
            </w:pPr>
            <w:del w:id="117" w:author="Claes Tidestav" w:date="2021-05-27T11:53:00Z">
              <w:r w:rsidRPr="00CD6CCB" w:rsidDel="00796B11">
                <w:rPr>
                  <w:rFonts w:ascii="Times New Roman" w:hAnsi="Times New Roman" w:cs="Times New Roman"/>
                  <w:sz w:val="20"/>
                </w:rPr>
                <w:lastRenderedPageBreak/>
                <w:delText xml:space="preserve">Alt2: In a single reporting instance, reporting SSBRI(s)/CRI(s) to indicate gNB beams that is preferred for UL transmission, DL reception (only), or both + L1-RSRP associated with the SSBRI(s)/CRI(s) + virtual PHR or a modified version </w:delText>
              </w:r>
            </w:del>
          </w:p>
          <w:p w14:paraId="493C9721" w14:textId="77777777" w:rsidR="00E77C1E" w:rsidRPr="00CD6CCB" w:rsidDel="00796B11" w:rsidRDefault="00E77C1E" w:rsidP="00E77C1E">
            <w:pPr>
              <w:numPr>
                <w:ilvl w:val="3"/>
                <w:numId w:val="32"/>
              </w:numPr>
              <w:snapToGrid w:val="0"/>
              <w:jc w:val="both"/>
              <w:rPr>
                <w:del w:id="118" w:author="Claes Tidestav" w:date="2021-05-27T11:53:00Z"/>
                <w:rFonts w:ascii="Times New Roman" w:hAnsi="Times New Roman" w:cs="Times New Roman"/>
                <w:sz w:val="20"/>
              </w:rPr>
            </w:pPr>
            <w:del w:id="119" w:author="Claes Tidestav" w:date="2021-05-27T11:53:00Z">
              <w:r w:rsidRPr="00CD6CCB" w:rsidDel="00796B11">
                <w:rPr>
                  <w:rFonts w:ascii="Times New Roman" w:hAnsi="Times New Roman" w:cs="Times New Roman"/>
                  <w:sz w:val="20"/>
                </w:rPr>
                <w:delText xml:space="preserve">For each reported SSBRI/CRI, UE determines whether virtual PHR </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or a modified version</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 xml:space="preserve"> </w:delText>
              </w:r>
              <w:r w:rsidDel="00796B11">
                <w:rPr>
                  <w:rFonts w:ascii="Times New Roman" w:hAnsi="Times New Roman" w:cs="Times New Roman"/>
                  <w:sz w:val="20"/>
                </w:rPr>
                <w:delText xml:space="preserve">is reported along with </w:delText>
              </w:r>
              <w:r w:rsidRPr="00CD6CCB" w:rsidDel="00796B11">
                <w:rPr>
                  <w:rFonts w:ascii="Times New Roman" w:hAnsi="Times New Roman" w:cs="Times New Roman"/>
                  <w:sz w:val="20"/>
                </w:rPr>
                <w:delText>the SSBRI/CRI is reported</w:delText>
              </w:r>
              <w:r w:rsidDel="00796B11">
                <w:rPr>
                  <w:rFonts w:ascii="Times New Roman" w:hAnsi="Times New Roman" w:cs="Times New Roman"/>
                  <w:sz w:val="20"/>
                </w:rPr>
                <w:delText xml:space="preserve"> or not</w:delText>
              </w:r>
            </w:del>
          </w:p>
          <w:p w14:paraId="347EB01F" w14:textId="77777777" w:rsidR="00E77C1E" w:rsidRPr="00CD6CCB" w:rsidDel="00796B11" w:rsidRDefault="00E77C1E" w:rsidP="00E77C1E">
            <w:pPr>
              <w:numPr>
                <w:ilvl w:val="3"/>
                <w:numId w:val="32"/>
              </w:numPr>
              <w:snapToGrid w:val="0"/>
              <w:jc w:val="both"/>
              <w:rPr>
                <w:del w:id="120" w:author="Claes Tidestav" w:date="2021-05-27T11:53:00Z"/>
                <w:rFonts w:ascii="Times New Roman" w:hAnsi="Times New Roman" w:cs="Times New Roman"/>
                <w:sz w:val="20"/>
              </w:rPr>
            </w:pPr>
            <w:del w:id="121" w:author="Claes Tidestav" w:date="2021-05-27T11:53:00Z">
              <w:r w:rsidRPr="00CD6CCB" w:rsidDel="00796B11">
                <w:rPr>
                  <w:rFonts w:ascii="Times New Roman" w:hAnsi="Times New Roman" w:cs="Times New Roman"/>
                  <w:sz w:val="20"/>
                </w:rPr>
                <w:delText>For virtual PHR or a modified version, reuse the same definition in Opt1A</w:delText>
              </w:r>
            </w:del>
          </w:p>
          <w:p w14:paraId="7B3754A6" w14:textId="77777777" w:rsidR="00E77C1E" w:rsidRPr="00CD6CCB" w:rsidDel="00796B11" w:rsidRDefault="00E77C1E" w:rsidP="00E77C1E">
            <w:pPr>
              <w:numPr>
                <w:ilvl w:val="3"/>
                <w:numId w:val="32"/>
              </w:numPr>
              <w:snapToGrid w:val="0"/>
              <w:jc w:val="both"/>
              <w:rPr>
                <w:del w:id="122" w:author="Claes Tidestav" w:date="2021-05-27T11:53:00Z"/>
                <w:rFonts w:ascii="Times New Roman" w:hAnsi="Times New Roman" w:cs="Times New Roman"/>
                <w:sz w:val="20"/>
              </w:rPr>
            </w:pPr>
            <w:del w:id="123" w:author="Claes Tidestav" w:date="2021-05-27T11:53:00Z">
              <w:r w:rsidRPr="00CD6CCB" w:rsidDel="00796B11">
                <w:rPr>
                  <w:rFonts w:ascii="Times New Roman" w:hAnsi="Times New Roman" w:cs="Times New Roman"/>
                  <w:sz w:val="20"/>
                </w:rPr>
                <w:delText>FFS: how to inform NW whether a virtual PHR or a modified version is reported or not</w:delText>
              </w:r>
            </w:del>
          </w:p>
          <w:p w14:paraId="14B757C6" w14:textId="77777777" w:rsidR="00E77C1E" w:rsidRPr="00CD6CCB" w:rsidDel="00F81442" w:rsidRDefault="00E77C1E" w:rsidP="00E77C1E">
            <w:pPr>
              <w:numPr>
                <w:ilvl w:val="2"/>
                <w:numId w:val="32"/>
              </w:numPr>
              <w:snapToGrid w:val="0"/>
              <w:jc w:val="both"/>
              <w:rPr>
                <w:del w:id="124" w:author="Eko Onggosanusi" w:date="2021-05-27T03:26:00Z"/>
                <w:rFonts w:ascii="Times New Roman" w:hAnsi="Times New Roman" w:cs="Times New Roman"/>
                <w:sz w:val="20"/>
              </w:rPr>
            </w:pPr>
            <w:del w:id="125"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58AEF6F5" w14:textId="77777777" w:rsidR="00E77C1E" w:rsidDel="00F81442" w:rsidRDefault="00E77C1E" w:rsidP="00E77C1E">
            <w:pPr>
              <w:numPr>
                <w:ilvl w:val="3"/>
                <w:numId w:val="32"/>
              </w:numPr>
              <w:snapToGrid w:val="0"/>
              <w:jc w:val="both"/>
              <w:rPr>
                <w:del w:id="126" w:author="Eko Onggosanusi" w:date="2021-05-27T03:26:00Z"/>
                <w:rFonts w:ascii="Times New Roman" w:hAnsi="Times New Roman" w:cs="Times New Roman"/>
                <w:sz w:val="20"/>
              </w:rPr>
            </w:pPr>
            <w:del w:id="127"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4B44FF67" w14:textId="77777777" w:rsidR="00E77C1E" w:rsidRPr="003A1096" w:rsidDel="00F81442" w:rsidRDefault="00E77C1E" w:rsidP="00E77C1E">
            <w:pPr>
              <w:numPr>
                <w:ilvl w:val="3"/>
                <w:numId w:val="32"/>
              </w:numPr>
              <w:snapToGrid w:val="0"/>
              <w:jc w:val="both"/>
              <w:rPr>
                <w:del w:id="128" w:author="Eko Onggosanusi" w:date="2021-05-27T03:26:00Z"/>
                <w:rFonts w:ascii="Times New Roman" w:hAnsi="Times New Roman" w:cs="Times New Roman"/>
                <w:sz w:val="20"/>
              </w:rPr>
            </w:pPr>
            <w:del w:id="129"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106E990"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13AF64D" w14:textId="77777777" w:rsidR="00E77C1E" w:rsidRDefault="00E77C1E" w:rsidP="00E77C1E">
            <w:pPr>
              <w:snapToGrid w:val="0"/>
              <w:jc w:val="both"/>
              <w:rPr>
                <w:ins w:id="130" w:author="Claes Tidestav" w:date="2021-05-27T11:58:00Z"/>
                <w:rFonts w:ascii="Times New Roman" w:eastAsia="PMingLiU" w:hAnsi="Times New Roman" w:cs="Times New Roman"/>
                <w:sz w:val="18"/>
                <w:szCs w:val="18"/>
                <w:lang w:eastAsia="zh-TW"/>
              </w:rPr>
            </w:pPr>
          </w:p>
          <w:p w14:paraId="7E07E2A0"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Xiaomi: Thanks for the follow-up. I think what you propose sounds like opt2A: the NW will trigger a beam report which provides information about a suitable UL beam. This beam report cannot be the normal beam report – because that report will contain only information related to DL performance. One of the proposals for opt2A is to include P-MPR in the beam report, just as you propose. The details are still to be sorted out, but as we see it, there is a need for a NW-triggered CSI-report that provides information about the UL quality. Relying only on the R16 events (change of P-MPR) would not provide rich enough information.</w:t>
            </w:r>
          </w:p>
          <w:p w14:paraId="0F8E21AB" w14:textId="77777777" w:rsidR="00E77C1E" w:rsidRDefault="00E77C1E" w:rsidP="00E77C1E">
            <w:pPr>
              <w:snapToGrid w:val="0"/>
              <w:jc w:val="both"/>
              <w:rPr>
                <w:rFonts w:ascii="Times New Roman" w:eastAsia="PMingLiU" w:hAnsi="Times New Roman" w:cs="Times New Roman"/>
                <w:sz w:val="18"/>
                <w:szCs w:val="18"/>
                <w:lang w:eastAsia="zh-TW"/>
              </w:rPr>
            </w:pPr>
          </w:p>
          <w:p w14:paraId="5AAE553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To </w:t>
            </w:r>
            <w:proofErr w:type="spellStart"/>
            <w:r>
              <w:rPr>
                <w:rFonts w:ascii="Times New Roman" w:eastAsia="PMingLiU" w:hAnsi="Times New Roman" w:cs="Times New Roman"/>
                <w:sz w:val="18"/>
                <w:szCs w:val="18"/>
                <w:lang w:eastAsia="zh-TW"/>
              </w:rPr>
              <w:t>Spreadtrum</w:t>
            </w:r>
            <w:proofErr w:type="spellEnd"/>
            <w:r>
              <w:rPr>
                <w:rFonts w:ascii="Times New Roman" w:eastAsia="PMingLiU" w:hAnsi="Times New Roman" w:cs="Times New Roman"/>
                <w:sz w:val="18"/>
                <w:szCs w:val="18"/>
                <w:lang w:eastAsia="zh-TW"/>
              </w:rPr>
              <w:t>: Thanks for the follow-up. We feel that the details of option 1A are still somewhat open, but our best interpretation is that the UE in case of an MPE event would report an SSBRI/CRI that is preferred for UL transmission. The UE would only report this when the P-MPR changes. We fail to see how the NW could prevent the UE from reporting the ‘bad beams’ again. Note that the NW must continuously request beam reports from the UE to discover if new beams get better and/or current beam gets worse.</w:t>
            </w:r>
          </w:p>
          <w:p w14:paraId="479CA060" w14:textId="77777777" w:rsidR="00E77C1E" w:rsidRPr="002A25E9" w:rsidRDefault="00E77C1E" w:rsidP="002540DF">
            <w:pPr>
              <w:snapToGrid w:val="0"/>
              <w:jc w:val="both"/>
              <w:rPr>
                <w:rFonts w:ascii="Times New Roman" w:eastAsia="PMingLiU" w:hAnsi="Times New Roman" w:cs="Times New Roman"/>
                <w:sz w:val="18"/>
                <w:szCs w:val="18"/>
                <w:lang w:eastAsia="zh-TW"/>
              </w:rPr>
            </w:pPr>
          </w:p>
        </w:tc>
      </w:tr>
      <w:tr w:rsidR="00ED491A" w14:paraId="44B0A4FE"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3923" w14:textId="47B68D19" w:rsidR="00ED491A" w:rsidRDefault="00ED491A"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F0AF" w14:textId="7995771A" w:rsidR="00ED491A"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also fine with Ericsson’s revision that only captures the two open issues only</w:t>
            </w:r>
            <w:r w:rsidR="002A1A35">
              <w:rPr>
                <w:rFonts w:ascii="Times New Roman" w:eastAsia="PMingLiU" w:hAnsi="Times New Roman" w:cs="Times New Roman"/>
                <w:sz w:val="18"/>
                <w:szCs w:val="18"/>
                <w:lang w:eastAsia="zh-TW"/>
              </w:rPr>
              <w:t>. However, the three</w:t>
            </w:r>
            <w:r>
              <w:rPr>
                <w:rFonts w:ascii="Times New Roman" w:eastAsia="PMingLiU" w:hAnsi="Times New Roman" w:cs="Times New Roman"/>
                <w:sz w:val="18"/>
                <w:szCs w:val="18"/>
                <w:lang w:eastAsia="zh-TW"/>
              </w:rPr>
              <w:t xml:space="preserve"> alternatives</w:t>
            </w:r>
            <w:r>
              <w:rPr>
                <w:rFonts w:ascii="Times New Roman" w:eastAsia="PMingLiU" w:hAnsi="Times New Roman" w:cs="Times New Roman" w:hint="eastAsia"/>
                <w:sz w:val="18"/>
                <w:szCs w:val="18"/>
                <w:lang w:eastAsia="zh-TW"/>
              </w:rPr>
              <w:t xml:space="preserve"> listed in current </w:t>
            </w:r>
            <w:r>
              <w:rPr>
                <w:rFonts w:ascii="Times New Roman" w:eastAsia="PMingLiU" w:hAnsi="Times New Roman" w:cs="Times New Roman"/>
                <w:sz w:val="18"/>
                <w:szCs w:val="18"/>
                <w:lang w:eastAsia="zh-TW"/>
              </w:rPr>
              <w:t>proposal</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are the answers to that open issues.</w:t>
            </w:r>
            <w:r w:rsidR="0002476C">
              <w:t xml:space="preserve"> </w:t>
            </w:r>
            <w:r w:rsidR="0002476C" w:rsidRPr="0002476C">
              <w:rPr>
                <w:rFonts w:ascii="Times New Roman" w:eastAsia="PMingLiU" w:hAnsi="Times New Roman" w:cs="Times New Roman"/>
                <w:sz w:val="18"/>
                <w:szCs w:val="18"/>
                <w:lang w:eastAsia="zh-TW"/>
              </w:rPr>
              <w:t>One concern would be there will be</w:t>
            </w:r>
            <w:r w:rsidR="002A1A35">
              <w:rPr>
                <w:rFonts w:ascii="Times New Roman" w:eastAsia="PMingLiU" w:hAnsi="Times New Roman" w:cs="Times New Roman"/>
                <w:sz w:val="18"/>
                <w:szCs w:val="18"/>
                <w:lang w:eastAsia="zh-TW"/>
              </w:rPr>
              <w:t xml:space="preserve"> even</w:t>
            </w:r>
            <w:r w:rsidR="0002476C" w:rsidRPr="0002476C">
              <w:rPr>
                <w:rFonts w:ascii="Times New Roman" w:eastAsia="PMingLiU" w:hAnsi="Times New Roman" w:cs="Times New Roman"/>
                <w:sz w:val="18"/>
                <w:szCs w:val="18"/>
                <w:lang w:eastAsia="zh-TW"/>
              </w:rPr>
              <w:t xml:space="preserve"> more possible </w:t>
            </w:r>
            <w:r w:rsidR="00CD4476">
              <w:rPr>
                <w:rFonts w:ascii="Times New Roman" w:eastAsia="PMingLiU" w:hAnsi="Times New Roman" w:cs="Times New Roman"/>
                <w:sz w:val="18"/>
                <w:szCs w:val="18"/>
                <w:lang w:eastAsia="zh-TW"/>
              </w:rPr>
              <w:t xml:space="preserve">answers </w:t>
            </w:r>
            <w:r w:rsidR="0002476C" w:rsidRPr="0002476C">
              <w:rPr>
                <w:rFonts w:ascii="Times New Roman" w:eastAsia="PMingLiU" w:hAnsi="Times New Roman" w:cs="Times New Roman"/>
                <w:sz w:val="18"/>
                <w:szCs w:val="18"/>
                <w:lang w:eastAsia="zh-TW"/>
              </w:rPr>
              <w:t xml:space="preserve">in the next meeting if we just </w:t>
            </w:r>
            <w:r w:rsidR="0002476C">
              <w:rPr>
                <w:rFonts w:ascii="Times New Roman" w:eastAsia="PMingLiU" w:hAnsi="Times New Roman" w:cs="Times New Roman"/>
                <w:sz w:val="18"/>
                <w:szCs w:val="18"/>
                <w:lang w:eastAsia="zh-TW"/>
              </w:rPr>
              <w:t xml:space="preserve">agree to study </w:t>
            </w:r>
            <w:r w:rsidR="0002476C" w:rsidRPr="0002476C">
              <w:rPr>
                <w:rFonts w:ascii="Times New Roman" w:eastAsia="PMingLiU" w:hAnsi="Times New Roman" w:cs="Times New Roman"/>
                <w:sz w:val="18"/>
                <w:szCs w:val="18"/>
                <w:lang w:eastAsia="zh-TW"/>
              </w:rPr>
              <w:t>the</w:t>
            </w:r>
            <w:r w:rsidR="0002476C">
              <w:rPr>
                <w:rFonts w:ascii="Times New Roman" w:eastAsia="PMingLiU" w:hAnsi="Times New Roman" w:cs="Times New Roman"/>
                <w:sz w:val="18"/>
                <w:szCs w:val="18"/>
                <w:lang w:eastAsia="zh-TW"/>
              </w:rPr>
              <w:t xml:space="preserve"> two</w:t>
            </w:r>
            <w:r w:rsidR="0002476C" w:rsidRPr="0002476C">
              <w:rPr>
                <w:rFonts w:ascii="Times New Roman" w:eastAsia="PMingLiU" w:hAnsi="Times New Roman" w:cs="Times New Roman"/>
                <w:sz w:val="18"/>
                <w:szCs w:val="18"/>
                <w:lang w:eastAsia="zh-TW"/>
              </w:rPr>
              <w:t xml:space="preserve"> open issues in </w:t>
            </w:r>
            <w:r w:rsidR="0002476C">
              <w:rPr>
                <w:rFonts w:ascii="Times New Roman" w:eastAsia="PMingLiU" w:hAnsi="Times New Roman" w:cs="Times New Roman"/>
                <w:sz w:val="18"/>
                <w:szCs w:val="18"/>
                <w:lang w:eastAsia="zh-TW"/>
              </w:rPr>
              <w:t>this meeting</w:t>
            </w:r>
            <w:r w:rsidR="0002476C" w:rsidRPr="0002476C">
              <w:rPr>
                <w:rFonts w:ascii="Times New Roman" w:eastAsia="PMingLiU" w:hAnsi="Times New Roman" w:cs="Times New Roman"/>
                <w:sz w:val="18"/>
                <w:szCs w:val="18"/>
                <w:lang w:eastAsia="zh-TW"/>
              </w:rPr>
              <w:t>.</w:t>
            </w:r>
          </w:p>
          <w:p w14:paraId="34E789B6" w14:textId="77777777" w:rsidR="004F2EDE" w:rsidRDefault="004F2EDE" w:rsidP="004F2EDE">
            <w:pPr>
              <w:snapToGrid w:val="0"/>
              <w:jc w:val="both"/>
              <w:rPr>
                <w:rFonts w:ascii="Times New Roman" w:eastAsia="PMingLiU" w:hAnsi="Times New Roman" w:cs="Times New Roman"/>
                <w:sz w:val="18"/>
                <w:szCs w:val="18"/>
                <w:lang w:eastAsia="zh-TW"/>
              </w:rPr>
            </w:pPr>
          </w:p>
          <w:p w14:paraId="64C20EC2" w14:textId="1ACC5EA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1: D</w:t>
            </w:r>
            <w:r w:rsidRPr="004F2EDE">
              <w:rPr>
                <w:rFonts w:ascii="Times New Roman" w:eastAsia="PMingLiU" w:hAnsi="Times New Roman" w:cs="Times New Roman"/>
                <w:sz w:val="18"/>
                <w:szCs w:val="18"/>
                <w:lang w:eastAsia="zh-TW"/>
              </w:rPr>
              <w:t xml:space="preserve">ecide if </w:t>
            </w:r>
            <w:proofErr w:type="spellStart"/>
            <w:r w:rsidRPr="004F2EDE">
              <w:rPr>
                <w:rFonts w:ascii="Times New Roman" w:eastAsia="PMingLiU" w:hAnsi="Times New Roman" w:cs="Times New Roman"/>
                <w:sz w:val="18"/>
                <w:szCs w:val="18"/>
                <w:lang w:eastAsia="zh-TW"/>
              </w:rPr>
              <w:t>gNB</w:t>
            </w:r>
            <w:proofErr w:type="spellEnd"/>
            <w:r w:rsidRPr="004F2EDE">
              <w:rPr>
                <w:rFonts w:ascii="Times New Roman" w:eastAsia="PMingLiU" w:hAnsi="Times New Roman" w:cs="Times New Roman"/>
                <w:sz w:val="18"/>
                <w:szCs w:val="18"/>
                <w:lang w:eastAsia="zh-TW"/>
              </w:rPr>
              <w:t xml:space="preserve"> beams that are preferred for DL transmission should also be included in the same reporting instance of the NW-initiated CSI-report on PUCCH/</w:t>
            </w:r>
            <w:proofErr w:type="gramStart"/>
            <w:r w:rsidRPr="004F2EDE">
              <w:rPr>
                <w:rFonts w:ascii="Times New Roman" w:eastAsia="PMingLiU" w:hAnsi="Times New Roman" w:cs="Times New Roman"/>
                <w:sz w:val="18"/>
                <w:szCs w:val="18"/>
                <w:lang w:eastAsia="zh-TW"/>
              </w:rPr>
              <w:t>PUSCH</w:t>
            </w:r>
            <w:proofErr w:type="gramEnd"/>
          </w:p>
          <w:p w14:paraId="1ACD8507" w14:textId="1A40EC27" w:rsidR="004F2EDE" w:rsidRDefault="004F2EDE" w:rsidP="004F2EDE">
            <w:pPr>
              <w:pStyle w:val="a3"/>
              <w:numPr>
                <w:ilvl w:val="0"/>
                <w:numId w:val="56"/>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Yes: Alt2, Alt3</w:t>
            </w:r>
          </w:p>
          <w:p w14:paraId="2D57EAA3" w14:textId="47B05222" w:rsidR="004F2EDE" w:rsidRPr="004F2EDE" w:rsidRDefault="004F2EDE" w:rsidP="004F2EDE">
            <w:pPr>
              <w:pStyle w:val="a3"/>
              <w:numPr>
                <w:ilvl w:val="0"/>
                <w:numId w:val="56"/>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No: Alt1</w:t>
            </w:r>
          </w:p>
          <w:p w14:paraId="136CE6C0" w14:textId="7777777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2: D</w:t>
            </w:r>
            <w:r w:rsidRPr="004F2EDE">
              <w:rPr>
                <w:rFonts w:ascii="Times New Roman" w:eastAsia="PMingLiU" w:hAnsi="Times New Roman" w:cs="Times New Roman"/>
                <w:sz w:val="18"/>
                <w:szCs w:val="18"/>
                <w:lang w:eastAsia="zh-TW"/>
              </w:rPr>
              <w:t xml:space="preserve">ecide on the reporting content of the NW-initiated CSI-report on PUCCH/PUSCH related to the beam(s) that are preferred for UL </w:t>
            </w:r>
            <w:proofErr w:type="gramStart"/>
            <w:r w:rsidRPr="004F2EDE">
              <w:rPr>
                <w:rFonts w:ascii="Times New Roman" w:eastAsia="PMingLiU" w:hAnsi="Times New Roman" w:cs="Times New Roman"/>
                <w:sz w:val="18"/>
                <w:szCs w:val="18"/>
                <w:lang w:eastAsia="zh-TW"/>
              </w:rPr>
              <w:t>transmission</w:t>
            </w:r>
            <w:proofErr w:type="gramEnd"/>
          </w:p>
          <w:p w14:paraId="61AC0D9A" w14:textId="77777777" w:rsidR="004F2EDE" w:rsidRDefault="004F2EDE" w:rsidP="004F2EDE">
            <w:pPr>
              <w:pStyle w:val="a3"/>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Atl1: </w:t>
            </w:r>
            <w:r w:rsidRPr="004F2EDE">
              <w:rPr>
                <w:rFonts w:ascii="Times New Roman" w:eastAsia="PMingLiU" w:hAnsi="Times New Roman" w:cs="Times New Roman"/>
                <w:sz w:val="18"/>
                <w:szCs w:val="18"/>
                <w:lang w:eastAsia="zh-TW"/>
              </w:rPr>
              <w:t>offsetting L1-RSRP</w:t>
            </w:r>
          </w:p>
          <w:p w14:paraId="75D95335" w14:textId="77777777" w:rsidR="004F2EDE" w:rsidRDefault="004F2EDE" w:rsidP="004F2EDE">
            <w:pPr>
              <w:pStyle w:val="a3"/>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Alt2: virtual PHR</w:t>
            </w:r>
          </w:p>
          <w:p w14:paraId="6408E7C7" w14:textId="2670772A" w:rsidR="004F2EDE" w:rsidRPr="0002476C" w:rsidRDefault="004F2EDE" w:rsidP="0002476C">
            <w:pPr>
              <w:pStyle w:val="a3"/>
              <w:numPr>
                <w:ilvl w:val="0"/>
                <w:numId w:val="57"/>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FFS</w:t>
            </w:r>
          </w:p>
        </w:tc>
      </w:tr>
      <w:tr w:rsidR="00184D7F" w14:paraId="18CBE66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3067" w14:textId="6ED832EC" w:rsidR="00184D7F" w:rsidRDefault="00184D7F"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Samsung</w:t>
            </w:r>
            <w:r w:rsidR="00CA38B0">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96A4" w14:textId="7BCA4C11" w:rsidR="00184D7F" w:rsidRDefault="00184D7F"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Ericsson proposal looks nice, but it is kind of backwards since we now move discussion of the reporting context meeting. It is still preferable in our view to agree to 1-2 alts, so that, discussion can be more focused next meeting. We still prefer to keep at least Alt2 for future discussion.</w:t>
            </w:r>
          </w:p>
        </w:tc>
      </w:tr>
      <w:tr w:rsidR="00D770B5" w14:paraId="41C35A1A"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F49DC" w14:textId="7587266B" w:rsidR="00D770B5" w:rsidRDefault="00D770B5"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vivo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420D5" w14:textId="75B483FF" w:rsidR="00D770B5" w:rsidRDefault="00D770B5" w:rsidP="004F2EDE">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 xml:space="preserve">e have strong concerns on removing the simplest Option1D and complicate the issues unnecessarily. </w:t>
            </w:r>
            <w:proofErr w:type="gramStart"/>
            <w:r>
              <w:rPr>
                <w:rFonts w:ascii="Times New Roman" w:hAnsi="Times New Roman" w:cs="Times New Roman"/>
                <w:sz w:val="18"/>
                <w:szCs w:val="18"/>
                <w:lang w:eastAsia="zh-CN"/>
              </w:rPr>
              <w:t>Thus</w:t>
            </w:r>
            <w:proofErr w:type="gramEnd"/>
            <w:r>
              <w:rPr>
                <w:rFonts w:ascii="Times New Roman" w:hAnsi="Times New Roman" w:cs="Times New Roman"/>
                <w:sz w:val="18"/>
                <w:szCs w:val="18"/>
                <w:lang w:eastAsia="zh-CN"/>
              </w:rPr>
              <w:t xml:space="preserve"> we don’t support the FL proposal.</w:t>
            </w:r>
          </w:p>
          <w:p w14:paraId="786D55C6" w14:textId="77777777" w:rsidR="00D770B5" w:rsidRDefault="00D770B5" w:rsidP="004F2EDE">
            <w:pPr>
              <w:snapToGrid w:val="0"/>
              <w:jc w:val="both"/>
              <w:rPr>
                <w:rFonts w:ascii="Times New Roman" w:hAnsi="Times New Roman" w:cs="Times New Roman"/>
                <w:sz w:val="18"/>
                <w:szCs w:val="18"/>
                <w:lang w:eastAsia="zh-CN"/>
              </w:rPr>
            </w:pPr>
          </w:p>
          <w:p w14:paraId="5D9C4646" w14:textId="77777777" w:rsidR="00D770B5" w:rsidRDefault="00D770B5" w:rsidP="004F2EDE">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o E///: why would the UE report bad beam/panel in P-MPR report?</w:t>
            </w:r>
          </w:p>
          <w:p w14:paraId="3A614C92" w14:textId="17777A51" w:rsidR="00D770B5" w:rsidRPr="00D770B5" w:rsidRDefault="00D770B5" w:rsidP="004F2EDE">
            <w:pPr>
              <w:snapToGrid w:val="0"/>
              <w:jc w:val="both"/>
              <w:rPr>
                <w:rFonts w:ascii="Times New Roman" w:hAnsi="Times New Roman" w:cs="Times New Roman" w:hint="eastAsia"/>
                <w:sz w:val="18"/>
                <w:szCs w:val="18"/>
                <w:lang w:eastAsia="zh-CN"/>
              </w:rPr>
            </w:pPr>
          </w:p>
        </w:tc>
      </w:tr>
    </w:tbl>
    <w:p w14:paraId="26412A67" w14:textId="64FFC080" w:rsidR="00707ACD" w:rsidRDefault="00707ACD" w:rsidP="00707ACD">
      <w:pPr>
        <w:rPr>
          <w:rFonts w:ascii="Times New Roman" w:hAnsi="Times New Roman" w:cs="Times New Roman"/>
        </w:rPr>
      </w:pPr>
    </w:p>
    <w:p w14:paraId="7613418C" w14:textId="30341399" w:rsidR="00DF7734" w:rsidRPr="002540DF" w:rsidRDefault="00DF7734" w:rsidP="00AD7760">
      <w:pPr>
        <w:autoSpaceDN w:val="0"/>
        <w:spacing w:after="160" w:line="256" w:lineRule="auto"/>
        <w:textAlignment w:val="baseline"/>
        <w:rPr>
          <w:rFonts w:ascii="Times New Roman" w:eastAsia="等线 Light" w:hAnsi="Times New Roman" w:cs="Times New Roman"/>
          <w:sz w:val="28"/>
          <w:szCs w:val="26"/>
        </w:rPr>
      </w:pPr>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53A95" w14:textId="77777777" w:rsidR="00A47D63" w:rsidRDefault="00A47D63">
      <w:r>
        <w:separator/>
      </w:r>
    </w:p>
  </w:endnote>
  <w:endnote w:type="continuationSeparator" w:id="0">
    <w:p w14:paraId="7A1C128D" w14:textId="77777777" w:rsidR="00A47D63" w:rsidRDefault="00A4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46DD5" w14:textId="77777777" w:rsidR="00A47D63" w:rsidRDefault="00A47D63">
      <w:r>
        <w:rPr>
          <w:color w:val="000000"/>
        </w:rPr>
        <w:separator/>
      </w:r>
    </w:p>
  </w:footnote>
  <w:footnote w:type="continuationSeparator" w:id="0">
    <w:p w14:paraId="404222E3" w14:textId="77777777" w:rsidR="00A47D63" w:rsidRDefault="00A47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22EA3"/>
    <w:multiLevelType w:val="hybridMultilevel"/>
    <w:tmpl w:val="9C9A2D5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8"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9"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3DC6053"/>
    <w:multiLevelType w:val="hybridMultilevel"/>
    <w:tmpl w:val="349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3"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47DFF"/>
    <w:multiLevelType w:val="hybridMultilevel"/>
    <w:tmpl w:val="DE0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7"/>
  </w:num>
  <w:num w:numId="3">
    <w:abstractNumId w:val="2"/>
  </w:num>
  <w:num w:numId="4">
    <w:abstractNumId w:val="19"/>
  </w:num>
  <w:num w:numId="5">
    <w:abstractNumId w:val="36"/>
  </w:num>
  <w:num w:numId="6">
    <w:abstractNumId w:val="48"/>
  </w:num>
  <w:num w:numId="7">
    <w:abstractNumId w:val="8"/>
  </w:num>
  <w:num w:numId="8">
    <w:abstractNumId w:val="30"/>
  </w:num>
  <w:num w:numId="9">
    <w:abstractNumId w:val="37"/>
  </w:num>
  <w:num w:numId="10">
    <w:abstractNumId w:val="10"/>
  </w:num>
  <w:num w:numId="11">
    <w:abstractNumId w:val="26"/>
  </w:num>
  <w:num w:numId="12">
    <w:abstractNumId w:val="44"/>
  </w:num>
  <w:num w:numId="13">
    <w:abstractNumId w:val="37"/>
  </w:num>
  <w:num w:numId="14">
    <w:abstractNumId w:val="17"/>
  </w:num>
  <w:num w:numId="15">
    <w:abstractNumId w:val="5"/>
  </w:num>
  <w:num w:numId="16">
    <w:abstractNumId w:val="5"/>
  </w:num>
  <w:num w:numId="17">
    <w:abstractNumId w:val="20"/>
  </w:num>
  <w:num w:numId="18">
    <w:abstractNumId w:val="1"/>
  </w:num>
  <w:num w:numId="19">
    <w:abstractNumId w:val="21"/>
  </w:num>
  <w:num w:numId="20">
    <w:abstractNumId w:val="47"/>
  </w:num>
  <w:num w:numId="21">
    <w:abstractNumId w:val="32"/>
  </w:num>
  <w:num w:numId="22">
    <w:abstractNumId w:val="33"/>
  </w:num>
  <w:num w:numId="23">
    <w:abstractNumId w:val="28"/>
  </w:num>
  <w:num w:numId="24">
    <w:abstractNumId w:val="44"/>
  </w:num>
  <w:num w:numId="25">
    <w:abstractNumId w:val="40"/>
  </w:num>
  <w:num w:numId="26">
    <w:abstractNumId w:val="29"/>
  </w:num>
  <w:num w:numId="27">
    <w:abstractNumId w:val="3"/>
  </w:num>
  <w:num w:numId="28">
    <w:abstractNumId w:val="49"/>
  </w:num>
  <w:num w:numId="29">
    <w:abstractNumId w:val="13"/>
  </w:num>
  <w:num w:numId="30">
    <w:abstractNumId w:val="46"/>
  </w:num>
  <w:num w:numId="31">
    <w:abstractNumId w:val="9"/>
  </w:num>
  <w:num w:numId="32">
    <w:abstractNumId w:val="0"/>
  </w:num>
  <w:num w:numId="33">
    <w:abstractNumId w:val="13"/>
  </w:num>
  <w:num w:numId="34">
    <w:abstractNumId w:val="14"/>
  </w:num>
  <w:num w:numId="35">
    <w:abstractNumId w:val="18"/>
  </w:num>
  <w:num w:numId="36">
    <w:abstractNumId w:val="16"/>
  </w:num>
  <w:num w:numId="37">
    <w:abstractNumId w:val="42"/>
  </w:num>
  <w:num w:numId="38">
    <w:abstractNumId w:val="23"/>
  </w:num>
  <w:num w:numId="39">
    <w:abstractNumId w:val="17"/>
  </w:num>
  <w:num w:numId="40">
    <w:abstractNumId w:val="10"/>
  </w:num>
  <w:num w:numId="41">
    <w:abstractNumId w:val="5"/>
  </w:num>
  <w:num w:numId="42">
    <w:abstractNumId w:val="38"/>
  </w:num>
  <w:num w:numId="43">
    <w:abstractNumId w:val="37"/>
  </w:num>
  <w:num w:numId="44">
    <w:abstractNumId w:val="41"/>
  </w:num>
  <w:num w:numId="45">
    <w:abstractNumId w:val="34"/>
  </w:num>
  <w:num w:numId="46">
    <w:abstractNumId w:val="4"/>
  </w:num>
  <w:num w:numId="47">
    <w:abstractNumId w:val="27"/>
  </w:num>
  <w:num w:numId="48">
    <w:abstractNumId w:val="12"/>
  </w:num>
  <w:num w:numId="49">
    <w:abstractNumId w:val="39"/>
  </w:num>
  <w:num w:numId="50">
    <w:abstractNumId w:val="25"/>
  </w:num>
  <w:num w:numId="51">
    <w:abstractNumId w:val="24"/>
  </w:num>
  <w:num w:numId="52">
    <w:abstractNumId w:val="15"/>
  </w:num>
  <w:num w:numId="53">
    <w:abstractNumId w:val="6"/>
  </w:num>
  <w:num w:numId="54">
    <w:abstractNumId w:val="43"/>
  </w:num>
  <w:num w:numId="55">
    <w:abstractNumId w:val="11"/>
  </w:num>
  <w:num w:numId="56">
    <w:abstractNumId w:val="35"/>
  </w:num>
  <w:num w:numId="57">
    <w:abstractNumId w:val="31"/>
  </w:num>
  <w:num w:numId="58">
    <w:abstractNumId w:val="2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476C"/>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84"/>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4"/>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4D7F"/>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A9F"/>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1A35"/>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9B0"/>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2EDE"/>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9C0"/>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527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25A3"/>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D9B"/>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773"/>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238"/>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75B"/>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D63"/>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3A5"/>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E74A1"/>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22A"/>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8B0"/>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44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67B9"/>
    <w:rsid w:val="00D667FA"/>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0B5"/>
    <w:rsid w:val="00D7792B"/>
    <w:rsid w:val="00D77F69"/>
    <w:rsid w:val="00D806B6"/>
    <w:rsid w:val="00D80CE3"/>
    <w:rsid w:val="00D81072"/>
    <w:rsid w:val="00D81319"/>
    <w:rsid w:val="00D81804"/>
    <w:rsid w:val="00D8319D"/>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B10"/>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3F09"/>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1E"/>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491A"/>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22A"/>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link w:val="11"/>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2">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11">
    <w:name w:val="批注文字 字符1"/>
    <w:basedOn w:val="a0"/>
    <w:link w:val="a5"/>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宋体"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 w:type="character" w:styleId="afd">
    <w:name w:val="Strong"/>
    <w:basedOn w:val="a0"/>
    <w:uiPriority w:val="22"/>
    <w:qFormat/>
    <w:rsid w:val="00E77CD9"/>
    <w:rPr>
      <w:b/>
      <w:bCs/>
    </w:rPr>
  </w:style>
  <w:style w:type="character" w:customStyle="1" w:styleId="TALCar">
    <w:name w:val="TAL Car"/>
    <w:link w:val="TAL"/>
    <w:qFormat/>
    <w:rsid w:val="00E77C1E"/>
    <w:rPr>
      <w:rFonts w:ascii="Arial"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EDEC080-0498-4FC4-9B85-7D969038C2E8}">
  <ds:schemaRefs>
    <ds:schemaRef ds:uri="http://schemas.openxmlformats.org/officeDocument/2006/bibliography"/>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6072</Words>
  <Characters>34613</Characters>
  <Application>Microsoft Office Word</Application>
  <DocSecurity>0</DocSecurity>
  <Lines>288</Lines>
  <Paragraphs>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8</cp:revision>
  <dcterms:created xsi:type="dcterms:W3CDTF">2021-05-27T13:21:00Z</dcterms:created>
  <dcterms:modified xsi:type="dcterms:W3CDTF">2021-05-27T14:55:00Z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