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10B6E07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lastRenderedPageBreak/>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5C1BCF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6193B4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5223" w14:textId="4C82B374" w:rsidR="00D667FA" w:rsidRDefault="00D667FA" w:rsidP="00D667F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9"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60"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61"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62" w:author="Eko Onggosanusi" w:date="2021-05-27T03:22:00Z">
              <w:r w:rsidRPr="0060527A">
                <w:rPr>
                  <w:rFonts w:ascii="Times New Roman" w:hAnsi="Times New Roman"/>
                  <w:sz w:val="20"/>
                  <w:highlight w:val="yellow"/>
                </w:rPr>
                <w:t xml:space="preserve">UE reported information, and how gNB signals the valid </w:t>
              </w:r>
            </w:ins>
            <w:del w:id="63" w:author="Eko Onggosanusi" w:date="2021-05-27T03:22:00Z">
              <w:r w:rsidRPr="0060527A" w:rsidDel="00CC4A48">
                <w:rPr>
                  <w:rFonts w:ascii="Times New Roman" w:hAnsi="Times New Roman"/>
                  <w:sz w:val="20"/>
                  <w:highlight w:val="yellow"/>
                </w:rPr>
                <w:delText>W</w:delText>
              </w:r>
            </w:del>
            <w:ins w:id="64"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5"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6"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4C6E5D0A"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p w14:paraId="40F4276B" w14:textId="77777777" w:rsidR="00931238" w:rsidRDefault="00931238" w:rsidP="00931238">
            <w:pPr>
              <w:snapToGrid w:val="0"/>
              <w:jc w:val="both"/>
              <w:rPr>
                <w:rFonts w:ascii="Times New Roman" w:eastAsia="Malgun Gothic" w:hAnsi="Times New Roman" w:cs="Times New Roman"/>
                <w:sz w:val="20"/>
                <w:szCs w:val="20"/>
              </w:rPr>
            </w:pPr>
          </w:p>
          <w:p w14:paraId="386F7663" w14:textId="77777777" w:rsidR="00931238" w:rsidRDefault="00931238" w:rsidP="00931238">
            <w:pPr>
              <w:snapToGrid w:val="0"/>
              <w:jc w:val="both"/>
              <w:rPr>
                <w:rFonts w:ascii="Times New Roman" w:eastAsia="Malgun Gothic" w:hAnsi="Times New Roman" w:cs="Times New Roman"/>
                <w:sz w:val="20"/>
                <w:szCs w:val="20"/>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6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8"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6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0"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71" w:author="Eko Onggosanusi" w:date="2021-05-27T03:26:00Z"/>
          <w:rFonts w:ascii="Times New Roman" w:hAnsi="Times New Roman" w:cs="Times New Roman"/>
          <w:sz w:val="20"/>
        </w:rPr>
      </w:pPr>
      <w:del w:id="72"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73" w:author="Eko Onggosanusi" w:date="2021-05-27T03:26:00Z"/>
          <w:rFonts w:ascii="Times New Roman" w:hAnsi="Times New Roman" w:cs="Times New Roman"/>
          <w:sz w:val="20"/>
        </w:rPr>
      </w:pPr>
      <w:del w:id="74"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75" w:author="Eko Onggosanusi" w:date="2021-05-27T03:26:00Z"/>
          <w:rFonts w:ascii="Times New Roman" w:hAnsi="Times New Roman" w:cs="Times New Roman"/>
          <w:sz w:val="20"/>
        </w:rPr>
      </w:pPr>
      <w:del w:id="76"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7"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8" w:author="Eko Onggosanusi" w:date="2021-05-27T03:30:00Z">
              <w:r>
                <w:rPr>
                  <w:rFonts w:ascii="Times New Roman" w:hAnsi="Times New Roman" w:cs="Times New Roman"/>
                  <w:sz w:val="18"/>
                  <w:szCs w:val="18"/>
                  <w:lang w:eastAsia="zh-CN"/>
                </w:rPr>
                <w:t>[Mod: I will let the proponents answer</w:t>
              </w:r>
            </w:ins>
            <w:ins w:id="79" w:author="Eko Onggosanusi" w:date="2021-05-27T03:51:00Z">
              <w:r w:rsidR="00B652DF">
                <w:rPr>
                  <w:rFonts w:ascii="Times New Roman" w:hAnsi="Times New Roman" w:cs="Times New Roman"/>
                  <w:sz w:val="18"/>
                  <w:szCs w:val="18"/>
                  <w:lang w:eastAsia="zh-CN"/>
                </w:rPr>
                <w:t>.</w:t>
              </w:r>
            </w:ins>
            <w:ins w:id="80"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lastRenderedPageBreak/>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1"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3"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85" w:author="Claes Tidestav" w:date="2021-05-27T11:55:00Z"/>
                <w:rFonts w:ascii="Times New Roman" w:hAnsi="Times New Roman" w:cs="Times New Roman"/>
                <w:sz w:val="20"/>
              </w:rPr>
            </w:pPr>
            <w:ins w:id="86" w:author="Claes Tidestav" w:date="2021-05-27T11:53:00Z">
              <w:r>
                <w:rPr>
                  <w:rFonts w:ascii="Times New Roman" w:hAnsi="Times New Roman" w:cs="Times New Roman"/>
                  <w:sz w:val="20"/>
                </w:rPr>
                <w:t xml:space="preserve">In RAN1#106-e, decide if </w:t>
              </w:r>
            </w:ins>
            <w:ins w:id="87" w:author="Claes Tidestav" w:date="2021-05-27T11:54:00Z">
              <w:r>
                <w:rPr>
                  <w:rFonts w:ascii="Times New Roman" w:hAnsi="Times New Roman" w:cs="Times New Roman"/>
                  <w:sz w:val="20"/>
                </w:rPr>
                <w:t xml:space="preserve">gNB beams that are preferred for DL transmission should also be included in the </w:t>
              </w:r>
            </w:ins>
            <w:ins w:id="88" w:author="Claes Tidestav" w:date="2021-05-27T11:56:00Z">
              <w:r>
                <w:rPr>
                  <w:rFonts w:ascii="Times New Roman" w:hAnsi="Times New Roman" w:cs="Times New Roman"/>
                  <w:sz w:val="20"/>
                </w:rPr>
                <w:t xml:space="preserve">same reporting instance of the </w:t>
              </w:r>
            </w:ins>
            <w:ins w:id="89" w:author="Claes Tidestav" w:date="2021-05-27T11:54:00Z">
              <w:r>
                <w:rPr>
                  <w:rFonts w:ascii="Times New Roman" w:hAnsi="Times New Roman" w:cs="Times New Roman"/>
                  <w:sz w:val="20"/>
                </w:rPr>
                <w:t>NW-initiated CSI-report on P</w:t>
              </w:r>
            </w:ins>
            <w:ins w:id="90"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91" w:author="Claes Tidestav" w:date="2021-05-27T11:53:00Z"/>
                <w:rFonts w:ascii="Times New Roman" w:hAnsi="Times New Roman" w:cs="Times New Roman"/>
                <w:sz w:val="20"/>
              </w:rPr>
            </w:pPr>
            <w:ins w:id="92" w:author="Claes Tidestav" w:date="2021-05-27T11:55:00Z">
              <w:r>
                <w:rPr>
                  <w:rFonts w:ascii="Times New Roman" w:hAnsi="Times New Roman" w:cs="Times New Roman"/>
                  <w:sz w:val="20"/>
                </w:rPr>
                <w:t xml:space="preserve">In RAN1#106-e, decide on </w:t>
              </w:r>
            </w:ins>
            <w:ins w:id="93" w:author="Claes Tidestav" w:date="2021-05-27T11:56:00Z">
              <w:r>
                <w:rPr>
                  <w:rFonts w:ascii="Times New Roman" w:hAnsi="Times New Roman" w:cs="Times New Roman"/>
                  <w:sz w:val="20"/>
                </w:rPr>
                <w:t xml:space="preserve">the </w:t>
              </w:r>
            </w:ins>
            <w:ins w:id="94" w:author="Claes Tidestav" w:date="2021-05-27T11:55:00Z">
              <w:r>
                <w:rPr>
                  <w:rFonts w:ascii="Times New Roman" w:hAnsi="Times New Roman" w:cs="Times New Roman"/>
                  <w:sz w:val="20"/>
                </w:rPr>
                <w:t xml:space="preserve">reporting content </w:t>
              </w:r>
            </w:ins>
            <w:ins w:id="95" w:author="Claes Tidestav" w:date="2021-05-27T11:56:00Z">
              <w:r>
                <w:rPr>
                  <w:rFonts w:ascii="Times New Roman" w:hAnsi="Times New Roman" w:cs="Times New Roman"/>
                  <w:sz w:val="20"/>
                </w:rPr>
                <w:t>of the NW-initiated CSI-report on PU</w:t>
              </w:r>
            </w:ins>
            <w:ins w:id="96" w:author="Claes Tidestav" w:date="2021-05-27T11:57:00Z">
              <w:r>
                <w:rPr>
                  <w:rFonts w:ascii="Times New Roman" w:hAnsi="Times New Roman" w:cs="Times New Roman"/>
                  <w:sz w:val="20"/>
                </w:rPr>
                <w:t>CCH/PUSCH related to the beam</w:t>
              </w:r>
            </w:ins>
            <w:ins w:id="97"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8" w:author="Claes Tidestav" w:date="2021-05-27T11:53:00Z"/>
                <w:rFonts w:ascii="Times New Roman" w:hAnsi="Times New Roman" w:cs="Times New Roman"/>
                <w:sz w:val="20"/>
              </w:rPr>
            </w:pPr>
            <w:del w:id="99"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04" w:author="Claes Tidestav" w:date="2021-05-27T11:53:00Z"/>
                <w:rFonts w:ascii="Times New Roman" w:hAnsi="Times New Roman" w:cs="Times New Roman"/>
                <w:sz w:val="20"/>
              </w:rPr>
            </w:pPr>
            <w:del w:id="105"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6" w:author="Claes Tidestav" w:date="2021-05-27T11:53:00Z"/>
                <w:rFonts w:ascii="Times New Roman" w:hAnsi="Times New Roman" w:cs="Times New Roman"/>
                <w:sz w:val="20"/>
              </w:rPr>
            </w:pPr>
            <w:del w:id="107"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8" w:author="Claes Tidestav" w:date="2021-05-27T11:53:00Z"/>
                <w:rFonts w:ascii="Times New Roman" w:hAnsi="Times New Roman" w:cs="Times New Roman"/>
                <w:sz w:val="20"/>
              </w:rPr>
            </w:pPr>
            <w:del w:id="109"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10" w:author="Claes Tidestav" w:date="2021-05-27T11:53:00Z"/>
                <w:rFonts w:ascii="Times New Roman" w:hAnsi="Times New Roman" w:cs="Times New Roman"/>
                <w:sz w:val="20"/>
              </w:rPr>
            </w:pPr>
            <w:del w:id="111"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12" w:author="Eko Onggosanusi" w:date="2021-05-27T03:26:00Z"/>
                <w:rFonts w:ascii="Times New Roman" w:hAnsi="Times New Roman" w:cs="Times New Roman"/>
                <w:sz w:val="20"/>
              </w:rPr>
            </w:pPr>
            <w:del w:id="113"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14" w:author="Eko Onggosanusi" w:date="2021-05-27T03:26:00Z"/>
                <w:rFonts w:ascii="Times New Roman" w:hAnsi="Times New Roman" w:cs="Times New Roman"/>
                <w:sz w:val="20"/>
              </w:rPr>
            </w:pPr>
            <w:del w:id="115"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6" w:author="Eko Onggosanusi" w:date="2021-05-27T03:26:00Z"/>
                <w:rFonts w:ascii="Times New Roman" w:hAnsi="Times New Roman" w:cs="Times New Roman"/>
                <w:sz w:val="20"/>
              </w:rPr>
            </w:pPr>
            <w:del w:id="117"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8"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bookmarkStart w:id="119" w:name="_GoBack"/>
            <w:bookmarkEnd w:id="119"/>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F94F" w14:textId="77777777" w:rsidR="006F25A3" w:rsidRDefault="006F25A3">
      <w:r>
        <w:separator/>
      </w:r>
    </w:p>
  </w:endnote>
  <w:endnote w:type="continuationSeparator" w:id="0">
    <w:p w14:paraId="33620697" w14:textId="77777777" w:rsidR="006F25A3" w:rsidRDefault="006F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B9BA" w14:textId="77777777" w:rsidR="006F25A3" w:rsidRDefault="006F25A3">
      <w:r>
        <w:rPr>
          <w:color w:val="000000"/>
        </w:rPr>
        <w:separator/>
      </w:r>
    </w:p>
  </w:footnote>
  <w:footnote w:type="continuationSeparator" w:id="0">
    <w:p w14:paraId="5D57E28A" w14:textId="77777777" w:rsidR="006F25A3" w:rsidRDefault="006F2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3"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7"/>
  </w:num>
  <w:num w:numId="3">
    <w:abstractNumId w:val="2"/>
  </w:num>
  <w:num w:numId="4">
    <w:abstractNumId w:val="19"/>
  </w:num>
  <w:num w:numId="5">
    <w:abstractNumId w:val="36"/>
  </w:num>
  <w:num w:numId="6">
    <w:abstractNumId w:val="48"/>
  </w:num>
  <w:num w:numId="7">
    <w:abstractNumId w:val="8"/>
  </w:num>
  <w:num w:numId="8">
    <w:abstractNumId w:val="30"/>
  </w:num>
  <w:num w:numId="9">
    <w:abstractNumId w:val="37"/>
  </w:num>
  <w:num w:numId="10">
    <w:abstractNumId w:val="10"/>
  </w:num>
  <w:num w:numId="11">
    <w:abstractNumId w:val="26"/>
  </w:num>
  <w:num w:numId="12">
    <w:abstractNumId w:val="44"/>
  </w:num>
  <w:num w:numId="13">
    <w:abstractNumId w:val="37"/>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7"/>
  </w:num>
  <w:num w:numId="21">
    <w:abstractNumId w:val="32"/>
  </w:num>
  <w:num w:numId="22">
    <w:abstractNumId w:val="33"/>
  </w:num>
  <w:num w:numId="23">
    <w:abstractNumId w:val="28"/>
  </w:num>
  <w:num w:numId="24">
    <w:abstractNumId w:val="44"/>
  </w:num>
  <w:num w:numId="25">
    <w:abstractNumId w:val="40"/>
  </w:num>
  <w:num w:numId="26">
    <w:abstractNumId w:val="29"/>
  </w:num>
  <w:num w:numId="27">
    <w:abstractNumId w:val="3"/>
  </w:num>
  <w:num w:numId="28">
    <w:abstractNumId w:val="49"/>
  </w:num>
  <w:num w:numId="29">
    <w:abstractNumId w:val="13"/>
  </w:num>
  <w:num w:numId="30">
    <w:abstractNumId w:val="46"/>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2"/>
  </w:num>
  <w:num w:numId="38">
    <w:abstractNumId w:val="23"/>
  </w:num>
  <w:num w:numId="39">
    <w:abstractNumId w:val="17"/>
  </w:num>
  <w:num w:numId="40">
    <w:abstractNumId w:val="10"/>
  </w:num>
  <w:num w:numId="41">
    <w:abstractNumId w:val="5"/>
  </w:num>
  <w:num w:numId="42">
    <w:abstractNumId w:val="38"/>
  </w:num>
  <w:num w:numId="43">
    <w:abstractNumId w:val="37"/>
  </w:num>
  <w:num w:numId="44">
    <w:abstractNumId w:val="41"/>
  </w:num>
  <w:num w:numId="45">
    <w:abstractNumId w:val="34"/>
  </w:num>
  <w:num w:numId="46">
    <w:abstractNumId w:val="4"/>
  </w:num>
  <w:num w:numId="47">
    <w:abstractNumId w:val="27"/>
  </w:num>
  <w:num w:numId="48">
    <w:abstractNumId w:val="12"/>
  </w:num>
  <w:num w:numId="49">
    <w:abstractNumId w:val="39"/>
  </w:num>
  <w:num w:numId="50">
    <w:abstractNumId w:val="25"/>
  </w:num>
  <w:num w:numId="51">
    <w:abstractNumId w:val="24"/>
  </w:num>
  <w:num w:numId="52">
    <w:abstractNumId w:val="15"/>
  </w:num>
  <w:num w:numId="53">
    <w:abstractNumId w:val="6"/>
  </w:num>
  <w:num w:numId="54">
    <w:abstractNumId w:val="43"/>
  </w:num>
  <w:num w:numId="55">
    <w:abstractNumId w:val="11"/>
  </w:num>
  <w:num w:numId="56">
    <w:abstractNumId w:val="35"/>
  </w:num>
  <w:num w:numId="57">
    <w:abstractNumId w:val="31"/>
  </w:num>
  <w:num w:numId="58">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DEC080-0498-4FC4-9B85-7D969038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5895</Words>
  <Characters>33602</Characters>
  <Application>Microsoft Office Word</Application>
  <DocSecurity>0</DocSecurity>
  <Lines>280</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cp:revision>
  <dcterms:created xsi:type="dcterms:W3CDTF">2021-05-27T13:21:00Z</dcterms:created>
  <dcterms:modified xsi:type="dcterms:W3CDTF">2021-05-27T13:28:00Z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