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Web"/>
        <w:snapToGrid w:val="0"/>
        <w:spacing w:before="0" w:after="0"/>
        <w:jc w:val="both"/>
        <w:rPr>
          <w:rFonts w:ascii="Times New Roman" w:hAnsi="Times New Roman" w:cs="Times New Roman"/>
          <w:sz w:val="20"/>
        </w:rPr>
      </w:pPr>
      <w:r>
        <w:rPr>
          <w:rStyle w:val="afd"/>
          <w:rFonts w:ascii="Times New Roman" w:hAnsi="Times New Roman" w:cs="Times New Roman"/>
          <w:sz w:val="20"/>
          <w:u w:val="single"/>
        </w:rPr>
        <w:t>Proposal 1.1A:</w:t>
      </w:r>
      <w:r w:rsidRPr="00361105">
        <w:rPr>
          <w:rStyle w:val="afd"/>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Web"/>
        <w:snapToGrid w:val="0"/>
        <w:spacing w:before="0" w:after="0"/>
        <w:jc w:val="both"/>
        <w:rPr>
          <w:rStyle w:val="afd"/>
          <w:rFonts w:ascii="Times New Roman" w:hAnsi="Times New Roman" w:cs="Times New Roman"/>
          <w:sz w:val="20"/>
          <w:u w:val="single"/>
        </w:rPr>
      </w:pPr>
    </w:p>
    <w:p w14:paraId="11DA9282" w14:textId="445CDEE5" w:rsidR="0039115A" w:rsidRDefault="0039115A" w:rsidP="004B4153">
      <w:pPr>
        <w:pStyle w:val="Web"/>
        <w:snapToGrid w:val="0"/>
        <w:spacing w:before="0" w:after="0"/>
        <w:jc w:val="both"/>
        <w:rPr>
          <w:rStyle w:val="afd"/>
          <w:rFonts w:ascii="Times New Roman" w:hAnsi="Times New Roman" w:cs="Times New Roman"/>
          <w:sz w:val="20"/>
          <w:u w:val="single"/>
        </w:rPr>
      </w:pPr>
      <w:r>
        <w:rPr>
          <w:rStyle w:val="afd"/>
          <w:rFonts w:ascii="Times New Roman" w:hAnsi="Times New Roman" w:cs="Times New Roman"/>
          <w:sz w:val="20"/>
          <w:u w:val="single"/>
        </w:rPr>
        <w:t xml:space="preserve">OR </w:t>
      </w:r>
    </w:p>
    <w:p w14:paraId="39DFD647" w14:textId="77777777" w:rsidR="0039115A" w:rsidRDefault="0039115A" w:rsidP="004B4153">
      <w:pPr>
        <w:pStyle w:val="Web"/>
        <w:snapToGrid w:val="0"/>
        <w:spacing w:before="0" w:after="0"/>
        <w:jc w:val="both"/>
        <w:rPr>
          <w:rStyle w:val="afd"/>
          <w:rFonts w:ascii="Times New Roman" w:hAnsi="Times New Roman" w:cs="Times New Roman"/>
          <w:sz w:val="20"/>
          <w:u w:val="single"/>
        </w:rPr>
      </w:pPr>
    </w:p>
    <w:p w14:paraId="7B004AC9" w14:textId="2CD6B6B1" w:rsidR="004B4153" w:rsidRPr="00E77CD9" w:rsidRDefault="004B4153" w:rsidP="004B4153">
      <w:pPr>
        <w:pStyle w:val="Web"/>
        <w:snapToGrid w:val="0"/>
        <w:spacing w:before="0" w:after="0"/>
        <w:jc w:val="both"/>
        <w:rPr>
          <w:rFonts w:ascii="Times New Roman" w:hAnsi="Times New Roman" w:cs="Times New Roman"/>
          <w:sz w:val="20"/>
        </w:rPr>
      </w:pPr>
      <w:r w:rsidRPr="00E77CD9">
        <w:rPr>
          <w:rStyle w:val="afd"/>
          <w:rFonts w:ascii="Times New Roman" w:hAnsi="Times New Roman" w:cs="Times New Roman"/>
          <w:sz w:val="20"/>
          <w:u w:val="single"/>
        </w:rPr>
        <w:t>Proposal 1.1B</w:t>
      </w:r>
      <w:r w:rsidRPr="00E77CD9">
        <w:rPr>
          <w:rStyle w:val="afd"/>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c"/>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p>
          <w:p w14:paraId="3240DAD6" w14:textId="17F37E08"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can live with 1.1B if SRS can be included in PUSCH/PUCCH in 1</w:t>
            </w:r>
            <w:r w:rsidRPr="00F55E7A">
              <w:rPr>
                <w:rFonts w:ascii="Times New Roman" w:eastAsia="新細明體" w:hAnsi="Times New Roman" w:cs="Times New Roman"/>
                <w:sz w:val="18"/>
                <w:szCs w:val="18"/>
                <w:vertAlign w:val="superscript"/>
                <w:lang w:eastAsia="zh-TW"/>
              </w:rPr>
              <w:t>st</w:t>
            </w:r>
            <w:r>
              <w:rPr>
                <w:rFonts w:ascii="Times New Roman" w:eastAsia="新細明體"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新細明體"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新細明體" w:hAnsi="Times New Roman" w:cs="Times New Roman"/>
                <w:sz w:val="18"/>
                <w:szCs w:val="18"/>
                <w:lang w:eastAsia="zh-TW"/>
              </w:rPr>
            </w:pPr>
            <w:ins w:id="3" w:author="Eko Onggosanusi" w:date="2021-05-27T03:05:00Z">
              <w:r>
                <w:rPr>
                  <w:rFonts w:ascii="Times New Roman" w:eastAsia="新細明體" w:hAnsi="Times New Roman" w:cs="Times New Roman"/>
                  <w:sz w:val="18"/>
                  <w:szCs w:val="18"/>
                  <w:lang w:eastAsia="zh-TW"/>
                </w:rPr>
                <w:t xml:space="preserve">[Mod: OPPO would have concern if we add SRS here. </w:t>
              </w:r>
            </w:ins>
            <w:ins w:id="4" w:author="Eko Onggosanusi" w:date="2021-05-27T03:06:00Z">
              <w:r>
                <w:rPr>
                  <w:rFonts w:ascii="Times New Roman" w:eastAsia="新細明體" w:hAnsi="Times New Roman" w:cs="Times New Roman"/>
                  <w:sz w:val="18"/>
                  <w:szCs w:val="18"/>
                  <w:lang w:eastAsia="zh-TW"/>
                </w:rPr>
                <w:t>In that case I’ll remove Qualcomm from 1.1B</w:t>
              </w:r>
            </w:ins>
            <w:ins w:id="5" w:author="Eko Onggosanusi" w:date="2021-05-27T03:07:00Z">
              <w:r w:rsidR="00514EF2">
                <w:rPr>
                  <w:rFonts w:ascii="Times New Roman" w:eastAsia="新細明體" w:hAnsi="Times New Roman" w:cs="Times New Roman"/>
                  <w:sz w:val="18"/>
                  <w:szCs w:val="18"/>
                  <w:lang w:eastAsia="zh-TW"/>
                </w:rPr>
                <w:t xml:space="preserve">. </w:t>
              </w:r>
            </w:ins>
            <w:ins w:id="6" w:author="Eko Onggosanusi" w:date="2021-05-27T03:09:00Z">
              <w:r w:rsidR="000E62D2">
                <w:rPr>
                  <w:rFonts w:ascii="Times New Roman" w:eastAsia="新細明體" w:hAnsi="Times New Roman" w:cs="Times New Roman"/>
                  <w:sz w:val="18"/>
                  <w:szCs w:val="18"/>
                  <w:lang w:eastAsia="zh-TW"/>
                </w:rPr>
                <w:t>In that case, should I add</w:t>
              </w:r>
            </w:ins>
            <w:ins w:id="7" w:author="Eko Onggosanusi" w:date="2021-05-27T03:07:00Z">
              <w:r w:rsidR="00514EF2">
                <w:rPr>
                  <w:rFonts w:ascii="Times New Roman" w:eastAsia="新細明體" w:hAnsi="Times New Roman" w:cs="Times New Roman"/>
                  <w:sz w:val="18"/>
                  <w:szCs w:val="18"/>
                  <w:lang w:eastAsia="zh-TW"/>
                </w:rPr>
                <w:t xml:space="preserve"> Qualcomm on 1.1B </w:t>
              </w:r>
            </w:ins>
            <w:ins w:id="8" w:author="Eko Onggosanusi" w:date="2021-05-27T03:09:00Z">
              <w:r w:rsidR="000E62D2">
                <w:rPr>
                  <w:rFonts w:ascii="Times New Roman" w:eastAsia="新細明體" w:hAnsi="Times New Roman" w:cs="Times New Roman"/>
                  <w:sz w:val="18"/>
                  <w:szCs w:val="18"/>
                  <w:lang w:eastAsia="zh-TW"/>
                </w:rPr>
                <w:t xml:space="preserve">concern list </w:t>
              </w:r>
            </w:ins>
            <w:ins w:id="9" w:author="Eko Onggosanusi" w:date="2021-05-27T03:07:00Z">
              <w:r w:rsidR="00514EF2">
                <w:rPr>
                  <w:rFonts w:ascii="Times New Roman" w:eastAsia="新細明體" w:hAnsi="Times New Roman" w:cs="Times New Roman"/>
                  <w:sz w:val="18"/>
                  <w:szCs w:val="18"/>
                  <w:lang w:eastAsia="zh-TW"/>
                </w:rPr>
                <w:t>if SRS is not added?</w:t>
              </w:r>
            </w:ins>
            <w:ins w:id="10" w:author="Eko Onggosanusi" w:date="2021-05-27T03:06:00Z">
              <w:r>
                <w:rPr>
                  <w:rFonts w:ascii="Times New Roman" w:eastAsia="新細明體"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新細明體"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E</w:t>
            </w:r>
            <w:r>
              <w:rPr>
                <w:rFonts w:ascii="Times New Roman" w:eastAsia="新細明體" w:hAnsi="Times New Roman" w:cs="Times New Roman" w:hint="eastAsia"/>
                <w:sz w:val="18"/>
                <w:szCs w:val="18"/>
                <w:lang w:eastAsia="zh-CN"/>
              </w:rPr>
              <w:t xml:space="preserve">ither </w:t>
            </w:r>
            <w:r>
              <w:rPr>
                <w:rFonts w:ascii="Times New Roman" w:eastAsia="新細明體"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新細明體"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新細明體"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新細明體"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新細明體" w:hAnsi="Times New Roman" w:cs="Times New Roman"/>
                <w:sz w:val="18"/>
                <w:szCs w:val="18"/>
                <w:lang w:eastAsia="zh-CN"/>
              </w:rPr>
            </w:pPr>
            <w:r w:rsidRPr="00B46C2E">
              <w:rPr>
                <w:rFonts w:ascii="Times New Roman" w:eastAsia="新細明體" w:hAnsi="Times New Roman" w:cs="Times New Roman"/>
                <w:b/>
                <w:color w:val="3333FF"/>
                <w:szCs w:val="18"/>
                <w:lang w:eastAsia="zh-CN"/>
              </w:rPr>
              <w:t>Question for Qualcomm</w:t>
            </w:r>
            <w:r>
              <w:rPr>
                <w:rFonts w:ascii="Times New Roman" w:eastAsia="新細明體"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新細明體" w:hAnsi="Times New Roman" w:cs="Times New Roman"/>
                <w:sz w:val="18"/>
                <w:szCs w:val="18"/>
                <w:lang w:eastAsia="zh-CN"/>
              </w:rPr>
            </w:pPr>
            <w:r w:rsidRPr="00B805C2">
              <w:rPr>
                <w:rFonts w:ascii="Times New Roman" w:eastAsia="新細明體" w:hAnsi="Times New Roman" w:cs="Times New Roman"/>
                <w:sz w:val="18"/>
                <w:szCs w:val="18"/>
                <w:lang w:eastAsia="zh-CN"/>
              </w:rPr>
              <w:t xml:space="preserve">Prefer </w:t>
            </w:r>
            <w:r w:rsidR="007579B5">
              <w:rPr>
                <w:rFonts w:ascii="Times New Roman" w:eastAsia="新細明體" w:hAnsi="Times New Roman" w:cs="Times New Roman"/>
                <w:sz w:val="18"/>
                <w:szCs w:val="18"/>
                <w:lang w:eastAsia="zh-CN"/>
              </w:rPr>
              <w:t>proposal</w:t>
            </w:r>
            <w:r w:rsidRPr="00B805C2">
              <w:rPr>
                <w:rFonts w:ascii="Times New Roman" w:eastAsia="新細明體" w:hAnsi="Times New Roman" w:cs="Times New Roman"/>
                <w:sz w:val="18"/>
                <w:szCs w:val="18"/>
                <w:lang w:eastAsia="zh-CN"/>
              </w:rPr>
              <w:t xml:space="preserve"> 1.1B. A minor revision of the third sub-bullet: “FFS: If </w:t>
            </w:r>
            <w:r w:rsidRPr="00B805C2">
              <w:rPr>
                <w:rFonts w:ascii="Times New Roman" w:eastAsia="新細明體" w:hAnsi="Times New Roman" w:cs="Times New Roman"/>
                <w:color w:val="FF0000"/>
                <w:sz w:val="18"/>
                <w:szCs w:val="18"/>
                <w:lang w:eastAsia="zh-CN"/>
              </w:rPr>
              <w:t xml:space="preserve">the setting of (P0, alpha, closed loop index) for </w:t>
            </w:r>
            <w:r w:rsidRPr="00B805C2">
              <w:rPr>
                <w:rFonts w:ascii="Times New Roman" w:eastAsia="新細明體"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新細明體"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a3"/>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新細明體"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Use case: Both sTRP and mTRP. Do not see why sTRP is not important</w:t>
            </w:r>
            <w:r w:rsidR="003C6BC0">
              <w:rPr>
                <w:rFonts w:ascii="Times New Roman" w:eastAsia="新細明體"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Share the same view with Apple, ZTE, and OPPO. We see only mTRP is the valid use case. In this case, </w:t>
            </w:r>
            <w:r w:rsidRPr="00675161">
              <w:rPr>
                <w:rFonts w:ascii="Times New Roman" w:eastAsia="新細明體" w:hAnsi="Times New Roman" w:cs="Times New Roman"/>
                <w:sz w:val="18"/>
                <w:szCs w:val="18"/>
                <w:lang w:eastAsia="zh-TW"/>
              </w:rPr>
              <w:t>M</w:t>
            </w:r>
            <w:r>
              <w:rPr>
                <w:rFonts w:ascii="Times New Roman" w:eastAsia="新細明體" w:hAnsi="Times New Roman" w:cs="Times New Roman"/>
                <w:sz w:val="18"/>
                <w:szCs w:val="18"/>
                <w:lang w:eastAsia="zh-TW"/>
              </w:rPr>
              <w:t xml:space="preserve"> </w:t>
            </w:r>
            <w:r w:rsidRPr="00675161">
              <w:rPr>
                <w:rFonts w:ascii="Times New Roman" w:eastAsia="新細明體" w:hAnsi="Times New Roman" w:cs="Times New Roman"/>
                <w:sz w:val="18"/>
                <w:szCs w:val="18"/>
                <w:lang w:eastAsia="zh-TW"/>
              </w:rPr>
              <w:t>=2, N=2 is sufficient</w:t>
            </w:r>
            <w:r>
              <w:rPr>
                <w:rFonts w:ascii="Times New Roman" w:eastAsia="新細明體"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新細明體"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CN"/>
              </w:rPr>
              <w:t>S</w:t>
            </w:r>
            <w:r>
              <w:rPr>
                <w:rFonts w:ascii="Times New Roman" w:eastAsia="新細明體" w:hAnsi="Times New Roman" w:cs="Times New Roman" w:hint="eastAsia"/>
                <w:sz w:val="18"/>
                <w:szCs w:val="18"/>
                <w:lang w:eastAsia="zh-CN"/>
              </w:rPr>
              <w:t xml:space="preserve">upport </w:t>
            </w:r>
            <w:r>
              <w:rPr>
                <w:rFonts w:ascii="Times New Roman" w:eastAsia="新細明體"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新細明體"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新細明體" w:hAnsi="Times New Roman" w:cs="Times New Roman"/>
                <w:sz w:val="18"/>
                <w:szCs w:val="18"/>
                <w:lang w:eastAsia="zh-CN"/>
              </w:rPr>
            </w:pPr>
            <w:r w:rsidRPr="00235920">
              <w:rPr>
                <w:rFonts w:ascii="Times New Roman" w:eastAsia="新細明體" w:hAnsi="Times New Roman" w:cs="Times New Roman"/>
                <w:b/>
                <w:color w:val="3333FF"/>
                <w:sz w:val="18"/>
                <w:szCs w:val="18"/>
                <w:lang w:eastAsia="zh-CN"/>
              </w:rPr>
              <w:t>Revised per Samsung’s input</w:t>
            </w:r>
            <w:r>
              <w:rPr>
                <w:rFonts w:ascii="Times New Roman" w:eastAsia="新細明體"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Re use cases, we will discuss in the next meeting. I may start a </w:t>
            </w:r>
            <w:r w:rsidRPr="002C23E6">
              <w:rPr>
                <w:rFonts w:ascii="Times New Roman" w:eastAsia="新細明體" w:hAnsi="Times New Roman" w:cs="Times New Roman"/>
                <w:b/>
                <w:color w:val="3333FF"/>
                <w:sz w:val="18"/>
                <w:szCs w:val="18"/>
                <w:lang w:eastAsia="zh-CN"/>
              </w:rPr>
              <w:t xml:space="preserve">summer offline </w:t>
            </w:r>
            <w:r w:rsidRPr="002C23E6">
              <w:rPr>
                <w:rFonts w:ascii="Times New Roman" w:eastAsia="新細明體" w:hAnsi="Times New Roman" w:cs="Times New Roman"/>
                <w:b/>
                <w:color w:val="3333FF"/>
                <w:sz w:val="18"/>
                <w:szCs w:val="18"/>
                <w:lang w:eastAsia="zh-CN"/>
              </w:rPr>
              <w:sym w:font="Wingdings" w:char="F04A"/>
            </w:r>
            <w:r w:rsidRPr="002C23E6">
              <w:rPr>
                <w:rFonts w:ascii="Times New Roman" w:eastAsia="新細明體" w:hAnsi="Times New Roman" w:cs="Times New Roman"/>
                <w:color w:val="3333FF"/>
                <w:sz w:val="18"/>
                <w:szCs w:val="18"/>
                <w:lang w:eastAsia="zh-CN"/>
              </w:rPr>
              <w:t xml:space="preserve"> </w:t>
            </w:r>
            <w:r>
              <w:rPr>
                <w:rFonts w:ascii="Times New Roman" w:eastAsia="新細明體"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新細明體"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新細明體"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Support the updated version</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c"/>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新細明體"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新細明體"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新細明體"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新細明體"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CN"/>
              </w:rPr>
              <w:t>E</w:t>
            </w:r>
            <w:r>
              <w:rPr>
                <w:rFonts w:ascii="Times New Roman" w:eastAsia="新細明體" w:hAnsi="Times New Roman" w:cs="Times New Roman" w:hint="eastAsia"/>
                <w:sz w:val="18"/>
                <w:szCs w:val="18"/>
                <w:lang w:eastAsia="zh-CN"/>
              </w:rPr>
              <w:t xml:space="preserve">ither </w:t>
            </w:r>
            <w:r>
              <w:rPr>
                <w:rFonts w:ascii="Times New Roman" w:eastAsia="新細明體"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新細明體"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新細明體"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新細明體" w:hAnsi="Times New Roman" w:cs="Times New Roman"/>
                <w:sz w:val="18"/>
                <w:szCs w:val="18"/>
                <w:lang w:eastAsia="zh-TW"/>
              </w:rPr>
              <w:t xml:space="preserve">the cases such as </w:t>
            </w:r>
            <w:r w:rsidRPr="004C0610">
              <w:rPr>
                <w:rFonts w:ascii="Times New Roman" w:eastAsia="新細明體" w:hAnsi="Times New Roman" w:cs="Times New Roman"/>
                <w:sz w:val="18"/>
                <w:szCs w:val="18"/>
                <w:lang w:eastAsia="zh-TW"/>
              </w:rPr>
              <w:t>MPE</w:t>
            </w:r>
            <w:r>
              <w:rPr>
                <w:rFonts w:ascii="Times New Roman" w:eastAsia="新細明體"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新細明體"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新細明體" w:hAnsi="Times New Roman" w:cs="Times New Roman"/>
                <w:b/>
                <w:color w:val="3333FF"/>
                <w:szCs w:val="18"/>
                <w:lang w:eastAsia="zh-CN"/>
              </w:rPr>
            </w:pPr>
            <w:r w:rsidRPr="00463A71">
              <w:rPr>
                <w:rFonts w:ascii="Times New Roman" w:eastAsia="新細明體" w:hAnsi="Times New Roman" w:cs="Times New Roman"/>
                <w:b/>
                <w:color w:val="3333FF"/>
                <w:szCs w:val="18"/>
                <w:lang w:eastAsia="zh-CN"/>
              </w:rPr>
              <w:t>So far no company has raised any concern on either 3.3A or 3.3B</w:t>
            </w:r>
            <w:r>
              <w:rPr>
                <w:rFonts w:ascii="Times New Roman" w:eastAsia="新細明體"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新細明體" w:hAnsi="Times New Roman" w:cs="Times New Roman"/>
                <w:b/>
                <w:color w:val="3333FF"/>
                <w:szCs w:val="18"/>
                <w:lang w:eastAsia="zh-CN"/>
              </w:rPr>
            </w:pPr>
            <w:r>
              <w:rPr>
                <w:rFonts w:ascii="Times New Roman" w:eastAsia="新細明體"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新細明體"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新細明體"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CN"/>
              </w:rPr>
              <w:t>Our first preference is actually RRC configuration, but we are OK with either 3.3A or 3.3B</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a3"/>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a3"/>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c"/>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新細明體" w:hAnsi="Times New Roman" w:cs="Times New Roman"/>
                <w:sz w:val="18"/>
                <w:szCs w:val="18"/>
                <w:lang w:eastAsia="zh-TW"/>
              </w:rPr>
            </w:pPr>
          </w:p>
          <w:p w14:paraId="63EFD50B" w14:textId="382F68B1" w:rsidR="00DD0985" w:rsidRDefault="00DD0985" w:rsidP="00ED491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lastRenderedPageBreak/>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新細明體" w:hAnsi="Times New Roman" w:cs="Times New Roman"/>
                <w:sz w:val="18"/>
                <w:szCs w:val="18"/>
                <w:lang w:eastAsia="zh-TW"/>
              </w:rPr>
            </w:pPr>
          </w:p>
          <w:p w14:paraId="24AC449E" w14:textId="241195C5" w:rsidR="007B6AAD" w:rsidRDefault="007B6AAD" w:rsidP="00ED491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新細明體" w:hAnsi="Times New Roman" w:cs="Times New Roman"/>
                <w:sz w:val="18"/>
                <w:szCs w:val="18"/>
                <w:lang w:eastAsia="zh-TW"/>
              </w:rPr>
            </w:pPr>
          </w:p>
          <w:p w14:paraId="1D00D08C" w14:textId="7B3ED377" w:rsidR="007B6AAD" w:rsidRDefault="007B6AAD" w:rsidP="00ED491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新細明體"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Down-select one of the following options to facilitate UL panel selection for CB based PUSCH transmission at least for FR2</w:t>
            </w:r>
            <w:r>
              <w:rPr>
                <w:rFonts w:ascii="Times New Roman" w:eastAsia="新細明體" w:hAnsi="Times New Roman" w:cs="Times New Roman"/>
                <w:b/>
                <w:bCs/>
                <w:sz w:val="18"/>
                <w:szCs w:val="18"/>
                <w:lang w:eastAsia="zh-TW"/>
              </w:rPr>
              <w:t xml:space="preserve"> in sTRP mode</w:t>
            </w:r>
            <w:r w:rsidRPr="007B6AAD">
              <w:rPr>
                <w:rFonts w:ascii="Times New Roman" w:eastAsia="新細明體"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 xml:space="preserve">Option 1: gNB can configure 2 SRS resource sets </w:t>
            </w:r>
            <w:r>
              <w:rPr>
                <w:rFonts w:ascii="Times New Roman" w:eastAsia="新細明體" w:hAnsi="Times New Roman" w:cs="Times New Roman"/>
                <w:b/>
                <w:bCs/>
                <w:sz w:val="18"/>
                <w:szCs w:val="18"/>
                <w:lang w:eastAsia="zh-TW"/>
              </w:rPr>
              <w:t xml:space="preserve">for CB </w:t>
            </w:r>
            <w:r w:rsidRPr="007B6AAD">
              <w:rPr>
                <w:rFonts w:ascii="Times New Roman" w:eastAsia="新細明體"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 xml:space="preserve">Option 2: gNB can configure </w:t>
            </w:r>
            <w:r>
              <w:rPr>
                <w:rFonts w:ascii="Times New Roman" w:eastAsia="新細明體" w:hAnsi="Times New Roman" w:cs="Times New Roman"/>
                <w:b/>
                <w:bCs/>
                <w:sz w:val="18"/>
                <w:szCs w:val="18"/>
                <w:lang w:eastAsia="zh-TW"/>
              </w:rPr>
              <w:t xml:space="preserve">only </w:t>
            </w:r>
            <w:r w:rsidRPr="007B6AAD">
              <w:rPr>
                <w:rFonts w:ascii="Times New Roman" w:eastAsia="新細明體" w:hAnsi="Times New Roman" w:cs="Times New Roman"/>
                <w:b/>
                <w:bCs/>
                <w:sz w:val="18"/>
                <w:szCs w:val="18"/>
                <w:lang w:eastAsia="zh-TW"/>
              </w:rPr>
              <w:t>1 SRS resource set</w:t>
            </w:r>
            <w:r>
              <w:rPr>
                <w:rFonts w:ascii="Times New Roman" w:eastAsia="新細明體"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新細明體" w:hAnsi="Times New Roman" w:cs="Times New Roman"/>
                <w:sz w:val="18"/>
                <w:szCs w:val="18"/>
                <w:lang w:eastAsia="zh-TW"/>
              </w:rPr>
            </w:pPr>
            <w:ins w:id="37" w:author="Eko Onggosanusi" w:date="2021-05-27T03:20:00Z">
              <w:r>
                <w:rPr>
                  <w:rFonts w:ascii="Times New Roman" w:eastAsia="新細明體" w:hAnsi="Times New Roman" w:cs="Times New Roman"/>
                  <w:sz w:val="18"/>
                  <w:szCs w:val="18"/>
                  <w:lang w:eastAsia="zh-TW"/>
                </w:rPr>
                <w:t>[Mod: I will note this and may try to address after I see more views</w:t>
              </w:r>
            </w:ins>
            <w:ins w:id="38" w:author="Eko Onggosanusi" w:date="2021-05-27T03:21:00Z">
              <w:r>
                <w:rPr>
                  <w:rFonts w:ascii="Times New Roman" w:eastAsia="新細明體" w:hAnsi="Times New Roman" w:cs="Times New Roman"/>
                  <w:sz w:val="18"/>
                  <w:szCs w:val="18"/>
                  <w:lang w:eastAsia="zh-TW"/>
                </w:rPr>
                <w:t xml:space="preserve"> – but please check the latest version per Darcy</w:t>
              </w:r>
            </w:ins>
            <w:ins w:id="39" w:author="Eko Onggosanusi" w:date="2021-05-27T03:22:00Z">
              <w:r>
                <w:rPr>
                  <w:rFonts w:ascii="Times New Roman" w:eastAsia="新細明體" w:hAnsi="Times New Roman" w:cs="Times New Roman"/>
                  <w:sz w:val="18"/>
                  <w:szCs w:val="18"/>
                  <w:lang w:eastAsia="zh-TW"/>
                </w:rPr>
                <w:t>’s suggestion</w:t>
              </w:r>
            </w:ins>
            <w:ins w:id="40" w:author="Eko Onggosanusi" w:date="2021-05-27T03:20:00Z">
              <w:r>
                <w:rPr>
                  <w:rFonts w:ascii="Times New Roman" w:eastAsia="新細明體"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新細明體"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suggest to remove the highlight FFS bullet that is just to make this issue much more complicated</w:t>
            </w:r>
            <w:r w:rsidR="000C2265">
              <w:rPr>
                <w:rFonts w:ascii="Times New Roman" w:eastAsia="新細明體" w:hAnsi="Times New Roman" w:cs="Times New Roman"/>
                <w:sz w:val="18"/>
                <w:szCs w:val="18"/>
                <w:lang w:eastAsia="zh-TW"/>
              </w:rPr>
              <w:t xml:space="preserve"> and weaken the motivation</w:t>
            </w:r>
            <w:r>
              <w:rPr>
                <w:rFonts w:ascii="Times New Roman" w:eastAsia="新細明體"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新細明體" w:hAnsi="Times New Roman" w:cs="Times New Roman"/>
                <w:sz w:val="18"/>
                <w:szCs w:val="18"/>
                <w:lang w:eastAsia="zh-TW"/>
              </w:rPr>
            </w:pPr>
            <w:ins w:id="42" w:author="Eko Onggosanusi" w:date="2021-05-27T03:20:00Z">
              <w:r>
                <w:rPr>
                  <w:rFonts w:ascii="Times New Roman" w:eastAsia="新細明體"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新細明體" w:hAnsi="Times New Roman" w:cs="Times New Roman"/>
                <w:sz w:val="18"/>
                <w:szCs w:val="18"/>
                <w:lang w:eastAsia="zh-TW"/>
              </w:rPr>
            </w:pPr>
            <w:ins w:id="44" w:author="Eko Onggosanusi" w:date="2021-05-27T03:23:00Z">
              <w:r>
                <w:rPr>
                  <w:rFonts w:ascii="Times New Roman" w:eastAsia="新細明體"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新細明體"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新細明體" w:hAnsi="Times New Roman" w:cs="Times New Roman"/>
                <w:sz w:val="18"/>
                <w:szCs w:val="18"/>
                <w:lang w:eastAsia="zh-TW"/>
              </w:rPr>
              <w:lastRenderedPageBreak/>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Suggest the following</w:t>
            </w:r>
            <w:r>
              <w:rPr>
                <w:rFonts w:ascii="Times New Roman" w:eastAsia="新細明體" w:hAnsi="Times New Roman" w:cs="Times New Roman"/>
                <w:sz w:val="18"/>
                <w:szCs w:val="18"/>
                <w:lang w:eastAsia="zh-TW"/>
              </w:rPr>
              <w:t xml:space="preserve"> changes to the</w:t>
            </w:r>
            <w:r>
              <w:rPr>
                <w:rFonts w:ascii="Times New Roman" w:eastAsia="新細明體" w:hAnsi="Times New Roman" w:cs="Times New Roman" w:hint="eastAsia"/>
                <w:sz w:val="18"/>
                <w:szCs w:val="18"/>
                <w:lang w:eastAsia="zh-TW"/>
              </w:rPr>
              <w:t xml:space="preserve"> proposal 4.</w:t>
            </w:r>
            <w:r>
              <w:rPr>
                <w:rFonts w:ascii="Times New Roman" w:eastAsia="新細明體" w:hAnsi="Times New Roman" w:cs="Times New Roman"/>
                <w:sz w:val="18"/>
                <w:szCs w:val="18"/>
                <w:lang w:eastAsia="zh-TW"/>
              </w:rPr>
              <w:t>2</w:t>
            </w:r>
            <w:r>
              <w:rPr>
                <w:rFonts w:ascii="Times New Roman" w:eastAsia="新細明體" w:hAnsi="Times New Roman" w:cs="Times New Roman" w:hint="eastAsia"/>
                <w:sz w:val="18"/>
                <w:szCs w:val="18"/>
                <w:lang w:eastAsia="zh-TW"/>
              </w:rPr>
              <w:t xml:space="preserve"> due to</w:t>
            </w:r>
            <w:r>
              <w:rPr>
                <w:rFonts w:ascii="Times New Roman" w:eastAsia="新細明體"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新細明體" w:hAnsi="Times New Roman" w:cs="Times New Roman"/>
                <w:sz w:val="18"/>
                <w:szCs w:val="18"/>
                <w:lang w:eastAsia="zh-TW"/>
              </w:rPr>
            </w:pPr>
            <w:r w:rsidRPr="00EA0820">
              <w:rPr>
                <w:rFonts w:ascii="Times New Roman" w:eastAsia="新細明體" w:hAnsi="Times New Roman" w:cs="Times New Roman"/>
                <w:sz w:val="18"/>
                <w:szCs w:val="18"/>
                <w:lang w:eastAsia="zh-TW"/>
              </w:rPr>
              <w:t xml:space="preserve">Share the similar view with Apple. Two sets with different </w:t>
            </w:r>
            <w:r>
              <w:rPr>
                <w:rFonts w:ascii="Times New Roman" w:eastAsia="新細明體" w:hAnsi="Times New Roman" w:cs="Times New Roman"/>
                <w:sz w:val="18"/>
                <w:szCs w:val="18"/>
                <w:lang w:eastAsia="zh-TW"/>
              </w:rPr>
              <w:t>ports can be configured</w:t>
            </w:r>
            <w:r w:rsidRPr="00EA0820">
              <w:rPr>
                <w:rFonts w:ascii="Times New Roman" w:eastAsia="新細明體" w:hAnsi="Times New Roman" w:cs="Times New Roman"/>
                <w:sz w:val="18"/>
                <w:szCs w:val="18"/>
                <w:lang w:eastAsia="zh-TW"/>
              </w:rPr>
              <w:t xml:space="preserve"> to support </w:t>
            </w:r>
            <w:r>
              <w:rPr>
                <w:rFonts w:ascii="Times New Roman" w:eastAsia="新細明體" w:hAnsi="Times New Roman" w:cs="Times New Roman"/>
                <w:sz w:val="18"/>
                <w:szCs w:val="18"/>
                <w:lang w:eastAsia="zh-TW"/>
              </w:rPr>
              <w:t>UE panel configurations</w:t>
            </w:r>
            <w:r w:rsidRPr="00EA0820">
              <w:rPr>
                <w:rFonts w:ascii="Times New Roman" w:eastAsia="新細明體" w:hAnsi="Times New Roman" w:cs="Times New Roman"/>
                <w:sz w:val="18"/>
                <w:szCs w:val="18"/>
                <w:lang w:eastAsia="zh-TW"/>
              </w:rPr>
              <w:t xml:space="preserve"> with different num</w:t>
            </w:r>
            <w:r>
              <w:rPr>
                <w:rFonts w:ascii="Times New Roman" w:eastAsia="新細明體" w:hAnsi="Times New Roman" w:cs="Times New Roman"/>
                <w:sz w:val="18"/>
                <w:szCs w:val="18"/>
                <w:lang w:eastAsia="zh-TW"/>
              </w:rPr>
              <w:t xml:space="preserve">ber of TXRUs. </w:t>
            </w:r>
            <w:r w:rsidRPr="00EA0820">
              <w:rPr>
                <w:rFonts w:ascii="Times New Roman" w:eastAsia="新細明體" w:hAnsi="Times New Roman" w:cs="Times New Roman"/>
                <w:sz w:val="18"/>
                <w:szCs w:val="18"/>
                <w:lang w:eastAsia="zh-TW"/>
              </w:rPr>
              <w:t>However, since UE only activate</w:t>
            </w:r>
            <w:r>
              <w:rPr>
                <w:rFonts w:ascii="Times New Roman" w:eastAsia="新細明體" w:hAnsi="Times New Roman" w:cs="Times New Roman"/>
                <w:sz w:val="18"/>
                <w:szCs w:val="18"/>
                <w:lang w:eastAsia="zh-TW"/>
              </w:rPr>
              <w:t>s</w:t>
            </w:r>
            <w:r w:rsidRPr="00EA0820">
              <w:rPr>
                <w:rFonts w:ascii="Times New Roman" w:eastAsia="新細明體" w:hAnsi="Times New Roman" w:cs="Times New Roman"/>
                <w:sz w:val="18"/>
                <w:szCs w:val="18"/>
                <w:lang w:eastAsia="zh-TW"/>
              </w:rPr>
              <w:t xml:space="preserve"> one UE panel</w:t>
            </w:r>
            <w:r>
              <w:rPr>
                <w:rFonts w:ascii="Times New Roman" w:eastAsia="新細明體" w:hAnsi="Times New Roman" w:cs="Times New Roman"/>
                <w:sz w:val="18"/>
                <w:szCs w:val="18"/>
                <w:lang w:eastAsia="zh-TW"/>
              </w:rPr>
              <w:t xml:space="preserve"> configuration</w:t>
            </w:r>
            <w:r w:rsidRPr="00EA0820">
              <w:rPr>
                <w:rFonts w:ascii="Times New Roman" w:eastAsia="新細明體" w:hAnsi="Times New Roman" w:cs="Times New Roman"/>
                <w:sz w:val="18"/>
                <w:szCs w:val="18"/>
                <w:lang w:eastAsia="zh-TW"/>
              </w:rPr>
              <w:t xml:space="preserve"> for UL, on</w:t>
            </w:r>
            <w:r>
              <w:rPr>
                <w:rFonts w:ascii="Times New Roman" w:eastAsia="新細明體" w:hAnsi="Times New Roman" w:cs="Times New Roman"/>
                <w:sz w:val="18"/>
                <w:szCs w:val="18"/>
                <w:lang w:eastAsia="zh-TW"/>
              </w:rPr>
              <w:t>ly one set is needed for SRS transmission at a time. Regarding t</w:t>
            </w:r>
            <w:r w:rsidRPr="006E2F98">
              <w:rPr>
                <w:rFonts w:ascii="Times New Roman" w:eastAsia="新細明體" w:hAnsi="Times New Roman" w:cs="Times New Roman"/>
                <w:sz w:val="18"/>
                <w:szCs w:val="18"/>
                <w:lang w:eastAsia="zh-TW"/>
              </w:rPr>
              <w:t>he indicated SRI</w:t>
            </w:r>
            <w:r>
              <w:rPr>
                <w:rFonts w:ascii="Times New Roman" w:eastAsia="新細明體" w:hAnsi="Times New Roman" w:cs="Times New Roman"/>
                <w:sz w:val="18"/>
                <w:szCs w:val="18"/>
                <w:lang w:eastAsia="zh-TW"/>
              </w:rPr>
              <w:t xml:space="preserve">, </w:t>
            </w:r>
            <w:r w:rsidRPr="00FD0388">
              <w:rPr>
                <w:rFonts w:ascii="Times New Roman" w:eastAsia="新細明體" w:hAnsi="Times New Roman" w:cs="Times New Roman"/>
                <w:sz w:val="18"/>
                <w:szCs w:val="18"/>
                <w:lang w:eastAsia="zh-TW"/>
              </w:rPr>
              <w:t>according to current spec</w:t>
            </w:r>
            <w:r>
              <w:rPr>
                <w:rFonts w:ascii="Times New Roman" w:eastAsia="新細明體" w:hAnsi="Times New Roman" w:cs="Times New Roman"/>
                <w:sz w:val="18"/>
                <w:szCs w:val="18"/>
                <w:lang w:eastAsia="zh-TW"/>
              </w:rPr>
              <w:t>, since it should be</w:t>
            </w:r>
            <w:r w:rsidRPr="006E2F98">
              <w:rPr>
                <w:rFonts w:ascii="Times New Roman" w:eastAsia="新細明體" w:hAnsi="Times New Roman" w:cs="Times New Roman"/>
                <w:sz w:val="18"/>
                <w:szCs w:val="18"/>
                <w:lang w:eastAsia="zh-TW"/>
              </w:rPr>
              <w:t xml:space="preserve"> associated with the most recent transmission of SRS resource identified by the SRI, </w:t>
            </w:r>
            <w:r>
              <w:rPr>
                <w:rFonts w:ascii="Times New Roman" w:eastAsia="新細明體" w:hAnsi="Times New Roman" w:cs="Times New Roman"/>
                <w:sz w:val="18"/>
                <w:szCs w:val="18"/>
                <w:lang w:eastAsia="zh-TW"/>
              </w:rPr>
              <w:t xml:space="preserve">it is natural the </w:t>
            </w:r>
            <w:r w:rsidRPr="004019A6">
              <w:rPr>
                <w:rFonts w:ascii="Times New Roman" w:eastAsia="新細明體" w:hAnsi="Times New Roman" w:cs="Times New Roman"/>
                <w:sz w:val="18"/>
                <w:szCs w:val="18"/>
                <w:lang w:eastAsia="zh-TW"/>
              </w:rPr>
              <w:t>indicated SRI</w:t>
            </w:r>
            <w:r>
              <w:rPr>
                <w:rFonts w:ascii="Times New Roman" w:eastAsia="新細明體"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think the 2</w:t>
            </w:r>
            <w:r w:rsidRPr="004019A6">
              <w:rPr>
                <w:rFonts w:ascii="Times New Roman" w:eastAsia="新細明體" w:hAnsi="Times New Roman" w:cs="Times New Roman"/>
                <w:sz w:val="18"/>
                <w:szCs w:val="18"/>
                <w:vertAlign w:val="superscript"/>
                <w:lang w:eastAsia="zh-TW"/>
              </w:rPr>
              <w:t>nd</w:t>
            </w:r>
            <w:r>
              <w:rPr>
                <w:rFonts w:ascii="Times New Roman" w:eastAsia="新細明體" w:hAnsi="Times New Roman" w:cs="Times New Roman"/>
                <w:sz w:val="18"/>
                <w:szCs w:val="18"/>
                <w:lang w:eastAsia="zh-TW"/>
              </w:rPr>
              <w:t xml:space="preserve"> and 3</w:t>
            </w:r>
            <w:r w:rsidRPr="00070CB7">
              <w:rPr>
                <w:rFonts w:ascii="Times New Roman" w:eastAsia="新細明體" w:hAnsi="Times New Roman" w:cs="Times New Roman"/>
                <w:sz w:val="18"/>
                <w:szCs w:val="18"/>
                <w:vertAlign w:val="superscript"/>
                <w:lang w:eastAsia="zh-TW"/>
              </w:rPr>
              <w:t>rd</w:t>
            </w:r>
            <w:r>
              <w:rPr>
                <w:rFonts w:ascii="Times New Roman" w:eastAsia="新細明體" w:hAnsi="Times New Roman" w:cs="Times New Roman"/>
                <w:sz w:val="18"/>
                <w:szCs w:val="18"/>
                <w:lang w:eastAsia="zh-TW"/>
              </w:rPr>
              <w:t xml:space="preserve"> bullets in Apple’s proposal are valid points. However, they may be the next level detail of </w:t>
            </w:r>
            <w:r w:rsidRPr="00FD0388">
              <w:rPr>
                <w:rFonts w:ascii="Times New Roman" w:eastAsia="新細明體" w:hAnsi="Times New Roman" w:cs="Times New Roman"/>
                <w:sz w:val="18"/>
                <w:szCs w:val="18"/>
                <w:lang w:eastAsia="zh-TW"/>
              </w:rPr>
              <w:t>UE reported information</w:t>
            </w:r>
            <w:r>
              <w:rPr>
                <w:rFonts w:ascii="Times New Roman" w:eastAsia="新細明體"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新細明體" w:hAnsi="Times New Roman" w:cs="Times New Roman"/>
                <w:sz w:val="18"/>
                <w:szCs w:val="18"/>
                <w:lang w:eastAsia="zh-TW"/>
              </w:rPr>
            </w:pPr>
            <w:ins w:id="45" w:author="Eko Onggosanusi" w:date="2021-05-27T03:21:00Z">
              <w:r>
                <w:rPr>
                  <w:rFonts w:ascii="Times New Roman" w:eastAsia="新細明體"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新細明體"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6" w:author="Eko Onggosanusi" w:date="2021-05-27T03:17:00Z">
              <w:r w:rsidRPr="009D416D" w:rsidDel="00463A71">
                <w:rPr>
                  <w:rFonts w:ascii="Times New Roman" w:hAnsi="Times New Roman"/>
                  <w:sz w:val="20"/>
                </w:rPr>
                <w:delText xml:space="preserve">At least for FR2, </w:delText>
              </w:r>
            </w:del>
            <w:ins w:id="47" w:author="Eko Onggosanusi" w:date="2021-05-27T03:17:00Z">
              <w:r>
                <w:rPr>
                  <w:rFonts w:ascii="Times New Roman" w:hAnsi="Times New Roman"/>
                  <w:sz w:val="20"/>
                </w:rPr>
                <w:t>S</w:t>
              </w:r>
            </w:ins>
            <w:del w:id="48"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a3"/>
              <w:numPr>
                <w:ilvl w:val="0"/>
                <w:numId w:val="38"/>
              </w:numPr>
              <w:snapToGrid w:val="0"/>
              <w:spacing w:after="0" w:line="240" w:lineRule="auto"/>
              <w:jc w:val="both"/>
              <w:rPr>
                <w:rFonts w:ascii="Times New Roman" w:hAnsi="Times New Roman"/>
                <w:sz w:val="20"/>
              </w:rPr>
            </w:pPr>
            <w:ins w:id="49"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a3"/>
              <w:numPr>
                <w:ilvl w:val="0"/>
                <w:numId w:val="38"/>
              </w:numPr>
              <w:snapToGrid w:val="0"/>
              <w:spacing w:after="0" w:line="240" w:lineRule="auto"/>
              <w:jc w:val="both"/>
              <w:rPr>
                <w:ins w:id="50" w:author="Eko Onggosanusi" w:date="2021-05-27T03:22:00Z"/>
                <w:rFonts w:ascii="Times New Roman" w:hAnsi="Times New Roman"/>
                <w:sz w:val="20"/>
              </w:rPr>
            </w:pPr>
            <w:ins w:id="51"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5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3" w:author="Eko Onggosanusi" w:date="2021-05-27T03:22:00Z">
              <w:r w:rsidRPr="009D416D" w:rsidDel="00CC4A48">
                <w:rPr>
                  <w:rFonts w:ascii="Times New Roman" w:hAnsi="Times New Roman"/>
                  <w:sz w:val="20"/>
                </w:rPr>
                <w:delText>W</w:delText>
              </w:r>
            </w:del>
            <w:ins w:id="54" w:author="Eko Onggosanusi" w:date="2021-05-27T03:22:00Z">
              <w:r>
                <w:rPr>
                  <w:rFonts w:ascii="Times New Roman" w:hAnsi="Times New Roman"/>
                  <w:sz w:val="20"/>
                </w:rPr>
                <w:t>w</w:t>
              </w:r>
            </w:ins>
            <w:r w:rsidRPr="009D416D">
              <w:rPr>
                <w:rFonts w:ascii="Times New Roman" w:hAnsi="Times New Roman"/>
                <w:sz w:val="20"/>
              </w:rPr>
              <w:t>hether SRS resource set</w:t>
            </w:r>
            <w:del w:id="5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a3"/>
              <w:numPr>
                <w:ilvl w:val="0"/>
                <w:numId w:val="38"/>
              </w:numPr>
              <w:snapToGrid w:val="0"/>
              <w:spacing w:after="0" w:line="240" w:lineRule="auto"/>
              <w:jc w:val="both"/>
              <w:rPr>
                <w:del w:id="57" w:author="Eko Onggosanusi" w:date="2021-05-27T03:22:00Z"/>
                <w:rFonts w:ascii="Times New Roman" w:hAnsi="Times New Roman"/>
                <w:sz w:val="20"/>
                <w:highlight w:val="yellow"/>
              </w:rPr>
            </w:pPr>
            <w:del w:id="58"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hint="eastAsia"/>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r w:rsidR="00DE4B10">
              <w:rPr>
                <w:rFonts w:ascii="Times New Roman" w:eastAsia="Malgun Gothic" w:hAnsi="Times New Roman" w:cs="Times New Roman"/>
                <w:sz w:val="20"/>
                <w:szCs w:val="20"/>
              </w:rPr>
              <w:t>.</w:t>
            </w:r>
          </w:p>
          <w:p w14:paraId="5E0ADCB3" w14:textId="77777777" w:rsidR="004F2EDE" w:rsidRDefault="004F2EDE" w:rsidP="00E77C1E">
            <w:pPr>
              <w:snapToGrid w:val="0"/>
              <w:jc w:val="both"/>
              <w:rPr>
                <w:ins w:id="59"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60"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61"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62"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63"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64"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65" w:author="Eko Onggosanusi" w:date="2021-05-27T03:26:00Z"/>
          <w:rFonts w:ascii="Times New Roman" w:hAnsi="Times New Roman" w:cs="Times New Roman"/>
          <w:sz w:val="20"/>
        </w:rPr>
      </w:pPr>
      <w:del w:id="66"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67" w:author="Eko Onggosanusi" w:date="2021-05-27T03:26:00Z"/>
          <w:rFonts w:ascii="Times New Roman" w:hAnsi="Times New Roman" w:cs="Times New Roman"/>
          <w:sz w:val="20"/>
        </w:rPr>
      </w:pPr>
      <w:del w:id="68"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69" w:author="Eko Onggosanusi" w:date="2021-05-27T03:26:00Z"/>
          <w:rFonts w:ascii="Times New Roman" w:hAnsi="Times New Roman" w:cs="Times New Roman"/>
          <w:sz w:val="20"/>
        </w:rPr>
      </w:pPr>
      <w:del w:id="70"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a3"/>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a3"/>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a3"/>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新細明體" w:hAnsi="Times New Roman" w:cs="Times New Roman"/>
                <w:sz w:val="18"/>
                <w:szCs w:val="18"/>
                <w:lang w:eastAsia="zh-TW"/>
              </w:rPr>
            </w:pPr>
          </w:p>
          <w:p w14:paraId="3495B66C" w14:textId="22F371A1" w:rsidR="007B6AAD" w:rsidRDefault="007B6AAD"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新細明體"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新細明體"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新細明體" w:hAnsi="Times New Roman" w:cs="Times New Roman"/>
                <w:sz w:val="18"/>
                <w:szCs w:val="18"/>
                <w:lang w:eastAsia="zh-TW"/>
              </w:rPr>
              <w:t xml:space="preserve">Opt1A and </w:t>
            </w:r>
            <w:r>
              <w:rPr>
                <w:rFonts w:ascii="Times New Roman" w:eastAsia="新細明體"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新細明體"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both Opt1A and Opt2A. Prefer to remove at least one alternatives</w:t>
            </w:r>
            <w:r>
              <w:rPr>
                <w:rFonts w:ascii="Times New Roman" w:eastAsia="新細明體" w:hAnsi="Times New Roman" w:cs="Times New Roman" w:hint="eastAsia"/>
                <w:sz w:val="18"/>
                <w:szCs w:val="18"/>
                <w:lang w:eastAsia="zh-TW"/>
              </w:rPr>
              <w:t xml:space="preserve"> from </w:t>
            </w:r>
            <w:r w:rsidRPr="009C4A8D">
              <w:rPr>
                <w:rFonts w:ascii="Times New Roman" w:eastAsia="新細明體" w:hAnsi="Times New Roman" w:cs="Times New Roman"/>
                <w:sz w:val="18"/>
                <w:szCs w:val="18"/>
                <w:lang w:eastAsia="zh-TW"/>
              </w:rPr>
              <w:t>Opt2</w:t>
            </w:r>
            <w:r>
              <w:rPr>
                <w:rFonts w:ascii="Times New Roman" w:eastAsia="新細明體"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新細明體" w:hAnsi="Times New Roman" w:cs="Times New Roman"/>
                <w:sz w:val="18"/>
                <w:szCs w:val="18"/>
                <w:lang w:eastAsia="zh-TW"/>
              </w:rPr>
            </w:pPr>
            <w:ins w:id="71" w:author="Eko Onggosanusi" w:date="2021-05-27T03:28:00Z">
              <w:r>
                <w:rPr>
                  <w:rFonts w:ascii="Times New Roman" w:eastAsia="新細明體"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T</w:t>
            </w:r>
            <w:r>
              <w:rPr>
                <w:rFonts w:ascii="Times New Roman" w:eastAsia="新細明體" w:hAnsi="Times New Roman" w:cs="Times New Roman" w:hint="eastAsia"/>
                <w:sz w:val="18"/>
                <w:szCs w:val="18"/>
                <w:lang w:eastAsia="zh-CN"/>
              </w:rPr>
              <w:t xml:space="preserve">hanks </w:t>
            </w:r>
            <w:r>
              <w:rPr>
                <w:rFonts w:ascii="Times New Roman" w:eastAsia="新細明體"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Thus, we think in addition to beam/panel specific P-MPR, it is not necessary to contain “</w:t>
            </w:r>
            <w:r w:rsidRPr="009329BF">
              <w:rPr>
                <w:rFonts w:ascii="Times New Roman" w:eastAsia="新細明體" w:hAnsi="Times New Roman" w:cs="Times New Roman"/>
                <w:sz w:val="18"/>
                <w:szCs w:val="18"/>
                <w:lang w:eastAsia="zh-CN"/>
              </w:rPr>
              <w:t>reporting SSBRI(s)/CRI(s) to indicate gNB beam(s) that is preferred for UL transmission</w:t>
            </w:r>
            <w:r>
              <w:rPr>
                <w:rFonts w:ascii="Times New Roman" w:eastAsia="新細明體"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新細明體" w:hAnsi="Times New Roman" w:cs="Times New Roman"/>
                <w:sz w:val="18"/>
                <w:szCs w:val="18"/>
                <w:lang w:eastAsia="zh-CN"/>
              </w:rPr>
            </w:pPr>
          </w:p>
          <w:p w14:paraId="7FD900A1" w14:textId="77777777" w:rsidR="00DB44E3" w:rsidRDefault="00DB44E3" w:rsidP="00DB44E3">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lastRenderedPageBreak/>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2" w:author="Eko Onggosanusi" w:date="2021-05-27T03:30:00Z">
              <w:r>
                <w:rPr>
                  <w:rFonts w:ascii="Times New Roman" w:hAnsi="Times New Roman" w:cs="Times New Roman"/>
                  <w:sz w:val="18"/>
                  <w:szCs w:val="18"/>
                  <w:lang w:eastAsia="zh-CN"/>
                </w:rPr>
                <w:t>[Mod: I will let the proponents answer</w:t>
              </w:r>
            </w:ins>
            <w:ins w:id="73" w:author="Eko Onggosanusi" w:date="2021-05-27T03:51:00Z">
              <w:r w:rsidR="00B652DF">
                <w:rPr>
                  <w:rFonts w:ascii="Times New Roman" w:hAnsi="Times New Roman" w:cs="Times New Roman"/>
                  <w:sz w:val="18"/>
                  <w:szCs w:val="18"/>
                  <w:lang w:eastAsia="zh-CN"/>
                </w:rPr>
                <w:t>.</w:t>
              </w:r>
            </w:ins>
            <w:ins w:id="74"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新細明體"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新細明體"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Since only 3 meetings are left, considering the immense workload on finalizing the details, I </w:t>
            </w:r>
            <w:r w:rsidRPr="00951779">
              <w:rPr>
                <w:rFonts w:ascii="Times New Roman" w:eastAsia="新細明體" w:hAnsi="Times New Roman" w:cs="Times New Roman"/>
                <w:b/>
                <w:color w:val="3333FF"/>
                <w:sz w:val="18"/>
                <w:szCs w:val="18"/>
                <w:lang w:eastAsia="zh-TW"/>
              </w:rPr>
              <w:t>revised the proposal</w:t>
            </w:r>
            <w:r w:rsidRPr="00951779">
              <w:rPr>
                <w:rFonts w:ascii="Times New Roman" w:eastAsia="新細明體" w:hAnsi="Times New Roman" w:cs="Times New Roman"/>
                <w:color w:val="3333FF"/>
                <w:sz w:val="18"/>
                <w:szCs w:val="18"/>
                <w:lang w:eastAsia="zh-TW"/>
              </w:rPr>
              <w:t xml:space="preserve"> </w:t>
            </w:r>
          </w:p>
          <w:p w14:paraId="15C0E060" w14:textId="77777777" w:rsidR="00975BE0" w:rsidRDefault="00975BE0" w:rsidP="00975BE0">
            <w:pPr>
              <w:pStyle w:val="a3"/>
              <w:numPr>
                <w:ilvl w:val="0"/>
                <w:numId w:val="54"/>
              </w:numPr>
              <w:snapToGrid w:val="0"/>
              <w:spacing w:after="0" w:line="240" w:lineRule="auto"/>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a3"/>
              <w:numPr>
                <w:ilvl w:val="0"/>
                <w:numId w:val="54"/>
              </w:numPr>
              <w:snapToGrid w:val="0"/>
              <w:spacing w:after="0" w:line="240" w:lineRule="auto"/>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新細明體"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新細明體" w:hAnsi="Times New Roman" w:cs="Times New Roman"/>
                <w:sz w:val="18"/>
                <w:szCs w:val="18"/>
                <w:lang w:eastAsia="zh-TW"/>
              </w:rPr>
            </w:pPr>
            <w:r w:rsidRPr="00ED3591">
              <w:rPr>
                <w:rFonts w:ascii="Times New Roman" w:eastAsia="新細明體" w:hAnsi="Times New Roman" w:cs="Times New Roman"/>
                <w:sz w:val="18"/>
                <w:szCs w:val="18"/>
                <w:lang w:eastAsia="zh-TW"/>
              </w:rPr>
              <w:t>If some companies have serious concern on not supporting both Opt1A and Opt2A</w:t>
            </w:r>
            <w:r>
              <w:rPr>
                <w:rFonts w:ascii="Times New Roman" w:eastAsia="新細明體" w:hAnsi="Times New Roman" w:cs="Times New Roman"/>
                <w:sz w:val="18"/>
                <w:szCs w:val="18"/>
                <w:lang w:eastAsia="zh-TW"/>
              </w:rPr>
              <w:t xml:space="preserve"> (or reducing the number of alternatives in Opt2A)</w:t>
            </w:r>
            <w:r w:rsidRPr="00ED3591">
              <w:rPr>
                <w:rFonts w:ascii="Times New Roman" w:eastAsia="新細明體" w:hAnsi="Times New Roman" w:cs="Times New Roman"/>
                <w:sz w:val="18"/>
                <w:szCs w:val="18"/>
                <w:lang w:eastAsia="zh-TW"/>
              </w:rPr>
              <w:t xml:space="preserve">, we </w:t>
            </w:r>
            <w:r>
              <w:rPr>
                <w:rFonts w:ascii="Times New Roman" w:eastAsia="新細明體" w:hAnsi="Times New Roman" w:cs="Times New Roman"/>
                <w:sz w:val="18"/>
                <w:szCs w:val="18"/>
                <w:lang w:eastAsia="zh-TW"/>
              </w:rPr>
              <w:t xml:space="preserve">do not need to endorse </w:t>
            </w:r>
            <w:r w:rsidRPr="00ED3591">
              <w:rPr>
                <w:rFonts w:ascii="Times New Roman" w:eastAsia="新細明體" w:hAnsi="Times New Roman" w:cs="Times New Roman"/>
                <w:sz w:val="18"/>
                <w:szCs w:val="18"/>
                <w:lang w:eastAsia="zh-TW"/>
              </w:rPr>
              <w:t>this proposal</w:t>
            </w:r>
            <w:r>
              <w:rPr>
                <w:rFonts w:ascii="Times New Roman" w:eastAsia="新細明體" w:hAnsi="Times New Roman" w:cs="Times New Roman"/>
                <w:sz w:val="18"/>
                <w:szCs w:val="18"/>
                <w:lang w:eastAsia="zh-TW"/>
              </w:rPr>
              <w:t xml:space="preserve">. I am fine to discuss again in the next meeting </w:t>
            </w:r>
            <w:r w:rsidRPr="00070E49">
              <w:rPr>
                <w:rFonts w:ascii="Times New Roman" w:eastAsia="新細明體" w:hAnsi="Times New Roman" w:cs="Times New Roman"/>
                <w:b/>
                <w:sz w:val="18"/>
                <w:szCs w:val="18"/>
                <w:u w:val="single"/>
                <w:lang w:eastAsia="zh-TW"/>
              </w:rPr>
              <w:t>from scratch</w:t>
            </w:r>
            <w:r>
              <w:rPr>
                <w:rFonts w:ascii="Times New Roman" w:eastAsia="新細明體" w:hAnsi="Times New Roman" w:cs="Times New Roman"/>
                <w:sz w:val="18"/>
                <w:szCs w:val="18"/>
                <w:lang w:eastAsia="zh-TW"/>
              </w:rPr>
              <w:t xml:space="preserve"> (but of course ... at the risk of much less progress and no completion by Nov 2021)</w:t>
            </w:r>
            <w:r w:rsidRPr="00ED3591">
              <w:rPr>
                <w:rFonts w:ascii="Times New Roman" w:eastAsia="新細明體"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S</w:t>
            </w:r>
            <w:r>
              <w:rPr>
                <w:rFonts w:ascii="Times New Roman" w:eastAsia="新細明體"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新細明體"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新細明體" w:hAnsi="Times New Roman" w:cs="Times New Roman"/>
                <w:sz w:val="18"/>
                <w:szCs w:val="18"/>
                <w:lang w:eastAsia="zh-TW"/>
              </w:rPr>
            </w:pPr>
            <w:r w:rsidRPr="002A25E9">
              <w:rPr>
                <w:rFonts w:ascii="Times New Roman" w:eastAsia="新細明體"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新細明體" w:hAnsi="Times New Roman" w:cs="Times New Roman"/>
                <w:sz w:val="18"/>
                <w:szCs w:val="18"/>
                <w:lang w:eastAsia="zh-TW"/>
              </w:rPr>
              <w:t>te even. We have concern on Alt</w:t>
            </w:r>
            <w:r w:rsidRPr="002A25E9">
              <w:rPr>
                <w:rFonts w:ascii="Times New Roman" w:eastAsia="新細明體" w:hAnsi="Times New Roman" w:cs="Times New Roman"/>
                <w:sz w:val="18"/>
                <w:szCs w:val="18"/>
                <w:lang w:eastAsia="zh-TW"/>
              </w:rPr>
              <w:t>1 due to its unclear usage and overhead. NW does not know when</w:t>
            </w:r>
            <w:r>
              <w:rPr>
                <w:rFonts w:ascii="Times New Roman" w:eastAsia="新細明體" w:hAnsi="Times New Roman" w:cs="Times New Roman"/>
                <w:sz w:val="18"/>
                <w:szCs w:val="18"/>
                <w:lang w:eastAsia="zh-TW"/>
              </w:rPr>
              <w:t xml:space="preserve"> MPE issue will happen. So, Alt</w:t>
            </w:r>
            <w:r w:rsidRPr="002A25E9">
              <w:rPr>
                <w:rFonts w:ascii="Times New Roman" w:eastAsia="新細明體" w:hAnsi="Times New Roman" w:cs="Times New Roman"/>
                <w:sz w:val="18"/>
                <w:szCs w:val="18"/>
                <w:lang w:eastAsia="zh-TW"/>
              </w:rPr>
              <w:t>1 is valid for periodic report only, meaning that two separate period</w:t>
            </w:r>
            <w:r>
              <w:rPr>
                <w:rFonts w:ascii="Times New Roman" w:eastAsia="新細明體" w:hAnsi="Times New Roman" w:cs="Times New Roman"/>
                <w:sz w:val="18"/>
                <w:szCs w:val="18"/>
                <w:lang w:eastAsia="zh-TW"/>
              </w:rPr>
              <w:t>ic beam reporting</w:t>
            </w:r>
            <w:r w:rsidRPr="002A25E9">
              <w:rPr>
                <w:rFonts w:ascii="Times New Roman" w:eastAsia="新細明體"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新細明體" w:hAnsi="Times New Roman" w:cs="Times New Roman"/>
                <w:sz w:val="18"/>
                <w:szCs w:val="18"/>
                <w:lang w:eastAsia="zh-TW"/>
              </w:rPr>
              <w:t>RI), so two different reporting</w:t>
            </w:r>
            <w:r w:rsidRPr="002A25E9">
              <w:rPr>
                <w:rFonts w:ascii="Times New Roman" w:eastAsia="新細明體"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新細明體"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新細明體" w:hAnsi="Times New Roman" w:cs="Times New Roman"/>
                <w:sz w:val="18"/>
                <w:szCs w:val="18"/>
                <w:lang w:eastAsia="zh-TW"/>
              </w:rPr>
            </w:pPr>
            <w:r w:rsidRPr="002A25E9">
              <w:rPr>
                <w:rFonts w:ascii="Times New Roman" w:eastAsia="新細明體" w:hAnsi="Times New Roman" w:cs="Times New Roman"/>
                <w:sz w:val="18"/>
                <w:szCs w:val="18"/>
                <w:lang w:eastAsia="zh-TW"/>
              </w:rPr>
              <w:t xml:space="preserve">@Docomo, your understanding of </w:t>
            </w:r>
            <w:r>
              <w:rPr>
                <w:rFonts w:ascii="Times New Roman" w:eastAsia="新細明體" w:hAnsi="Times New Roman" w:cs="Times New Roman"/>
                <w:sz w:val="18"/>
                <w:szCs w:val="18"/>
                <w:lang w:eastAsia="zh-TW"/>
              </w:rPr>
              <w:t>A</w:t>
            </w:r>
            <w:r w:rsidRPr="002A25E9">
              <w:rPr>
                <w:rFonts w:ascii="Times New Roman" w:eastAsia="新細明體" w:hAnsi="Times New Roman" w:cs="Times New Roman"/>
                <w:sz w:val="18"/>
                <w:szCs w:val="18"/>
                <w:lang w:eastAsia="zh-TW"/>
              </w:rPr>
              <w:t xml:space="preserve">lt3 is correct. Key difference between </w:t>
            </w:r>
            <w:r>
              <w:rPr>
                <w:rFonts w:ascii="Times New Roman" w:eastAsia="新細明體" w:hAnsi="Times New Roman" w:cs="Times New Roman"/>
                <w:sz w:val="18"/>
                <w:szCs w:val="18"/>
                <w:lang w:eastAsia="zh-TW"/>
              </w:rPr>
              <w:t>A</w:t>
            </w:r>
            <w:r w:rsidRPr="002A25E9">
              <w:rPr>
                <w:rFonts w:ascii="Times New Roman" w:eastAsia="新細明體" w:hAnsi="Times New Roman" w:cs="Times New Roman"/>
                <w:sz w:val="18"/>
                <w:szCs w:val="18"/>
                <w:lang w:eastAsia="zh-TW"/>
              </w:rPr>
              <w:t xml:space="preserve">lt1 and </w:t>
            </w:r>
            <w:r>
              <w:rPr>
                <w:rFonts w:ascii="Times New Roman" w:eastAsia="新細明體" w:hAnsi="Times New Roman" w:cs="Times New Roman"/>
                <w:sz w:val="18"/>
                <w:szCs w:val="18"/>
                <w:lang w:eastAsia="zh-TW"/>
              </w:rPr>
              <w:t>A</w:t>
            </w:r>
            <w:r w:rsidRPr="002A25E9">
              <w:rPr>
                <w:rFonts w:ascii="Times New Roman" w:eastAsia="新細明體"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新細明體" w:hAnsi="Times New Roman" w:cs="Times New Roman"/>
                <w:sz w:val="18"/>
                <w:szCs w:val="18"/>
                <w:lang w:eastAsia="zh-TW"/>
              </w:rPr>
              <w:t xml:space="preserve">@Xiaomi, </w:t>
            </w:r>
            <w:r>
              <w:rPr>
                <w:rFonts w:ascii="Times New Roman" w:eastAsia="新細明體" w:hAnsi="Times New Roman" w:cs="Times New Roman"/>
                <w:sz w:val="18"/>
                <w:szCs w:val="18"/>
                <w:lang w:eastAsia="zh-TW"/>
              </w:rPr>
              <w:t>A</w:t>
            </w:r>
            <w:r w:rsidRPr="002A25E9">
              <w:rPr>
                <w:rFonts w:ascii="Times New Roman" w:eastAsia="新細明體" w:hAnsi="Times New Roman" w:cs="Times New Roman"/>
                <w:sz w:val="18"/>
                <w:szCs w:val="18"/>
                <w:lang w:eastAsia="zh-TW"/>
              </w:rPr>
              <w:t xml:space="preserve">lt2 and </w:t>
            </w:r>
            <w:r>
              <w:rPr>
                <w:rFonts w:ascii="Times New Roman" w:eastAsia="新細明體" w:hAnsi="Times New Roman" w:cs="Times New Roman"/>
                <w:sz w:val="18"/>
                <w:szCs w:val="18"/>
                <w:lang w:eastAsia="zh-TW"/>
              </w:rPr>
              <w:t>A</w:t>
            </w:r>
            <w:r w:rsidRPr="002A25E9">
              <w:rPr>
                <w:rFonts w:ascii="Times New Roman" w:eastAsia="新細明體"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新細明體" w:hAnsi="Times New Roman" w:cs="Times New Roman"/>
                <w:sz w:val="18"/>
                <w:szCs w:val="18"/>
                <w:lang w:eastAsia="zh-TW"/>
              </w:rPr>
              <w:t>o configure two different reporting</w:t>
            </w:r>
            <w:r w:rsidRPr="002A25E9">
              <w:rPr>
                <w:rFonts w:ascii="Times New Roman" w:eastAsia="新細明體"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新細明體" w:hAnsi="Times New Roman" w:cs="Times New Roman"/>
                <w:sz w:val="18"/>
                <w:szCs w:val="18"/>
                <w:lang w:eastAsia="zh-TW"/>
              </w:rPr>
            </w:pPr>
          </w:p>
          <w:p w14:paraId="5C4A7AE4" w14:textId="77777777" w:rsidR="00E77C1E" w:rsidRDefault="00E77C1E" w:rsidP="00E77C1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a3"/>
              <w:numPr>
                <w:ilvl w:val="0"/>
                <w:numId w:val="55"/>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a3"/>
              <w:numPr>
                <w:ilvl w:val="0"/>
                <w:numId w:val="55"/>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新細明體" w:hAnsi="Times New Roman" w:cs="Times New Roman"/>
                <w:sz w:val="18"/>
                <w:szCs w:val="18"/>
                <w:lang w:eastAsia="zh-TW"/>
              </w:rPr>
            </w:pPr>
          </w:p>
          <w:p w14:paraId="4296908E" w14:textId="77777777" w:rsidR="00E77C1E" w:rsidRDefault="00E77C1E" w:rsidP="00E77C1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新細明體"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75"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76"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77"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78"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lastRenderedPageBreak/>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79" w:author="Claes Tidestav" w:date="2021-05-27T11:55:00Z"/>
                <w:rFonts w:ascii="Times New Roman" w:hAnsi="Times New Roman" w:cs="Times New Roman"/>
                <w:sz w:val="20"/>
              </w:rPr>
            </w:pPr>
            <w:ins w:id="80" w:author="Claes Tidestav" w:date="2021-05-27T11:53:00Z">
              <w:r>
                <w:rPr>
                  <w:rFonts w:ascii="Times New Roman" w:hAnsi="Times New Roman" w:cs="Times New Roman"/>
                  <w:sz w:val="20"/>
                </w:rPr>
                <w:t xml:space="preserve">In RAN1#106-e, decide if </w:t>
              </w:r>
            </w:ins>
            <w:ins w:id="81" w:author="Claes Tidestav" w:date="2021-05-27T11:54:00Z">
              <w:r>
                <w:rPr>
                  <w:rFonts w:ascii="Times New Roman" w:hAnsi="Times New Roman" w:cs="Times New Roman"/>
                  <w:sz w:val="20"/>
                </w:rPr>
                <w:t xml:space="preserve">gNB beams that are preferred for DL transmission should also be included in the </w:t>
              </w:r>
            </w:ins>
            <w:ins w:id="82" w:author="Claes Tidestav" w:date="2021-05-27T11:56:00Z">
              <w:r>
                <w:rPr>
                  <w:rFonts w:ascii="Times New Roman" w:hAnsi="Times New Roman" w:cs="Times New Roman"/>
                  <w:sz w:val="20"/>
                </w:rPr>
                <w:t xml:space="preserve">same reporting instance of the </w:t>
              </w:r>
            </w:ins>
            <w:ins w:id="83" w:author="Claes Tidestav" w:date="2021-05-27T11:54:00Z">
              <w:r>
                <w:rPr>
                  <w:rFonts w:ascii="Times New Roman" w:hAnsi="Times New Roman" w:cs="Times New Roman"/>
                  <w:sz w:val="20"/>
                </w:rPr>
                <w:t>NW-initiated CSI-report on P</w:t>
              </w:r>
            </w:ins>
            <w:ins w:id="84"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85" w:author="Claes Tidestav" w:date="2021-05-27T11:53:00Z"/>
                <w:rFonts w:ascii="Times New Roman" w:hAnsi="Times New Roman" w:cs="Times New Roman"/>
                <w:sz w:val="20"/>
              </w:rPr>
            </w:pPr>
            <w:ins w:id="86" w:author="Claes Tidestav" w:date="2021-05-27T11:55:00Z">
              <w:r>
                <w:rPr>
                  <w:rFonts w:ascii="Times New Roman" w:hAnsi="Times New Roman" w:cs="Times New Roman"/>
                  <w:sz w:val="20"/>
                </w:rPr>
                <w:t xml:space="preserve">In RAN1#106-e, decide on </w:t>
              </w:r>
            </w:ins>
            <w:ins w:id="87" w:author="Claes Tidestav" w:date="2021-05-27T11:56:00Z">
              <w:r>
                <w:rPr>
                  <w:rFonts w:ascii="Times New Roman" w:hAnsi="Times New Roman" w:cs="Times New Roman"/>
                  <w:sz w:val="20"/>
                </w:rPr>
                <w:t xml:space="preserve">the </w:t>
              </w:r>
            </w:ins>
            <w:ins w:id="88" w:author="Claes Tidestav" w:date="2021-05-27T11:55:00Z">
              <w:r>
                <w:rPr>
                  <w:rFonts w:ascii="Times New Roman" w:hAnsi="Times New Roman" w:cs="Times New Roman"/>
                  <w:sz w:val="20"/>
                </w:rPr>
                <w:t xml:space="preserve">reporting content </w:t>
              </w:r>
            </w:ins>
            <w:ins w:id="89" w:author="Claes Tidestav" w:date="2021-05-27T11:56:00Z">
              <w:r>
                <w:rPr>
                  <w:rFonts w:ascii="Times New Roman" w:hAnsi="Times New Roman" w:cs="Times New Roman"/>
                  <w:sz w:val="20"/>
                </w:rPr>
                <w:t>of the NW-initiated CSI-report on PU</w:t>
              </w:r>
            </w:ins>
            <w:ins w:id="90" w:author="Claes Tidestav" w:date="2021-05-27T11:57:00Z">
              <w:r>
                <w:rPr>
                  <w:rFonts w:ascii="Times New Roman" w:hAnsi="Times New Roman" w:cs="Times New Roman"/>
                  <w:sz w:val="20"/>
                </w:rPr>
                <w:t>CCH/PUSCH related to the beam</w:t>
              </w:r>
            </w:ins>
            <w:ins w:id="91"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92" w:author="Claes Tidestav" w:date="2021-05-27T11:53:00Z"/>
                <w:rFonts w:ascii="Times New Roman" w:hAnsi="Times New Roman" w:cs="Times New Roman"/>
                <w:sz w:val="20"/>
              </w:rPr>
            </w:pPr>
            <w:del w:id="93"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94" w:author="Claes Tidestav" w:date="2021-05-27T11:53:00Z"/>
                <w:rFonts w:ascii="Times New Roman" w:hAnsi="Times New Roman" w:cs="Times New Roman"/>
                <w:sz w:val="20"/>
              </w:rPr>
            </w:pPr>
            <w:del w:id="95"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96" w:author="Claes Tidestav" w:date="2021-05-27T11:53:00Z"/>
                <w:rFonts w:ascii="Times New Roman" w:hAnsi="Times New Roman" w:cs="Times New Roman"/>
                <w:sz w:val="20"/>
              </w:rPr>
            </w:pPr>
            <w:del w:id="97"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98" w:author="Claes Tidestav" w:date="2021-05-27T11:53:00Z"/>
                <w:rFonts w:ascii="Times New Roman" w:hAnsi="Times New Roman" w:cs="Times New Roman"/>
                <w:sz w:val="20"/>
              </w:rPr>
            </w:pPr>
            <w:del w:id="99"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00" w:author="Claes Tidestav" w:date="2021-05-27T11:53:00Z"/>
                <w:rFonts w:ascii="Times New Roman" w:hAnsi="Times New Roman" w:cs="Times New Roman"/>
                <w:sz w:val="20"/>
              </w:rPr>
            </w:pPr>
            <w:del w:id="101"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02" w:author="Claes Tidestav" w:date="2021-05-27T11:53:00Z"/>
                <w:rFonts w:ascii="Times New Roman" w:hAnsi="Times New Roman" w:cs="Times New Roman"/>
                <w:sz w:val="20"/>
              </w:rPr>
            </w:pPr>
            <w:del w:id="103"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04" w:author="Claes Tidestav" w:date="2021-05-27T11:53:00Z"/>
                <w:rFonts w:ascii="Times New Roman" w:hAnsi="Times New Roman" w:cs="Times New Roman"/>
                <w:sz w:val="20"/>
              </w:rPr>
            </w:pPr>
            <w:del w:id="105"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06" w:author="Eko Onggosanusi" w:date="2021-05-27T03:26:00Z"/>
                <w:rFonts w:ascii="Times New Roman" w:hAnsi="Times New Roman" w:cs="Times New Roman"/>
                <w:sz w:val="20"/>
              </w:rPr>
            </w:pPr>
            <w:del w:id="107"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08" w:author="Eko Onggosanusi" w:date="2021-05-27T03:26:00Z"/>
                <w:rFonts w:ascii="Times New Roman" w:hAnsi="Times New Roman" w:cs="Times New Roman"/>
                <w:sz w:val="20"/>
              </w:rPr>
            </w:pPr>
            <w:del w:id="109"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10" w:author="Eko Onggosanusi" w:date="2021-05-27T03:26:00Z"/>
                <w:rFonts w:ascii="Times New Roman" w:hAnsi="Times New Roman" w:cs="Times New Roman"/>
                <w:sz w:val="20"/>
              </w:rPr>
            </w:pPr>
            <w:del w:id="111"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12" w:author="Claes Tidestav" w:date="2021-05-27T11:58:00Z"/>
                <w:rFonts w:ascii="Times New Roman" w:eastAsia="新細明體" w:hAnsi="Times New Roman" w:cs="Times New Roman"/>
                <w:sz w:val="18"/>
                <w:szCs w:val="18"/>
                <w:lang w:eastAsia="zh-TW"/>
              </w:rPr>
            </w:pPr>
          </w:p>
          <w:p w14:paraId="7E07E2A0" w14:textId="77777777" w:rsidR="00E77C1E" w:rsidRDefault="00E77C1E" w:rsidP="00E77C1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新細明體" w:hAnsi="Times New Roman" w:cs="Times New Roman"/>
                <w:sz w:val="18"/>
                <w:szCs w:val="18"/>
                <w:lang w:eastAsia="zh-TW"/>
              </w:rPr>
            </w:pPr>
          </w:p>
          <w:p w14:paraId="5AAE553E" w14:textId="77777777" w:rsidR="00E77C1E" w:rsidRDefault="00E77C1E" w:rsidP="00E77C1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新細明體"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are also fine with Ericsson’s revision that only captures the two open issues only</w:t>
            </w:r>
            <w:r w:rsidR="002A1A35">
              <w:rPr>
                <w:rFonts w:ascii="Times New Roman" w:eastAsia="新細明體" w:hAnsi="Times New Roman" w:cs="Times New Roman"/>
                <w:sz w:val="18"/>
                <w:szCs w:val="18"/>
                <w:lang w:eastAsia="zh-TW"/>
              </w:rPr>
              <w:t>. However, the three</w:t>
            </w:r>
            <w:r>
              <w:rPr>
                <w:rFonts w:ascii="Times New Roman" w:eastAsia="新細明體" w:hAnsi="Times New Roman" w:cs="Times New Roman"/>
                <w:sz w:val="18"/>
                <w:szCs w:val="18"/>
                <w:lang w:eastAsia="zh-TW"/>
              </w:rPr>
              <w:t xml:space="preserve"> alternatives</w:t>
            </w:r>
            <w:r>
              <w:rPr>
                <w:rFonts w:ascii="Times New Roman" w:eastAsia="新細明體" w:hAnsi="Times New Roman" w:cs="Times New Roman" w:hint="eastAsia"/>
                <w:sz w:val="18"/>
                <w:szCs w:val="18"/>
                <w:lang w:eastAsia="zh-TW"/>
              </w:rPr>
              <w:t xml:space="preserve"> listed in current </w:t>
            </w:r>
            <w:r>
              <w:rPr>
                <w:rFonts w:ascii="Times New Roman" w:eastAsia="新細明體" w:hAnsi="Times New Roman" w:cs="Times New Roman"/>
                <w:sz w:val="18"/>
                <w:szCs w:val="18"/>
                <w:lang w:eastAsia="zh-TW"/>
              </w:rPr>
              <w:t>proposal</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are the answers to that open issues.</w:t>
            </w:r>
            <w:r w:rsidR="0002476C">
              <w:t xml:space="preserve"> </w:t>
            </w:r>
            <w:r w:rsidR="0002476C" w:rsidRPr="0002476C">
              <w:rPr>
                <w:rFonts w:ascii="Times New Roman" w:eastAsia="新細明體" w:hAnsi="Times New Roman" w:cs="Times New Roman"/>
                <w:sz w:val="18"/>
                <w:szCs w:val="18"/>
                <w:lang w:eastAsia="zh-TW"/>
              </w:rPr>
              <w:t>One concern would be there will be</w:t>
            </w:r>
            <w:r w:rsidR="002A1A35">
              <w:rPr>
                <w:rFonts w:ascii="Times New Roman" w:eastAsia="新細明體" w:hAnsi="Times New Roman" w:cs="Times New Roman"/>
                <w:sz w:val="18"/>
                <w:szCs w:val="18"/>
                <w:lang w:eastAsia="zh-TW"/>
              </w:rPr>
              <w:t xml:space="preserve"> even</w:t>
            </w:r>
            <w:r w:rsidR="0002476C" w:rsidRPr="0002476C">
              <w:rPr>
                <w:rFonts w:ascii="Times New Roman" w:eastAsia="新細明體" w:hAnsi="Times New Roman" w:cs="Times New Roman"/>
                <w:sz w:val="18"/>
                <w:szCs w:val="18"/>
                <w:lang w:eastAsia="zh-TW"/>
              </w:rPr>
              <w:t xml:space="preserve"> more possible </w:t>
            </w:r>
            <w:r w:rsidR="00CD4476">
              <w:rPr>
                <w:rFonts w:ascii="Times New Roman" w:eastAsia="新細明體" w:hAnsi="Times New Roman" w:cs="Times New Roman"/>
                <w:sz w:val="18"/>
                <w:szCs w:val="18"/>
                <w:lang w:eastAsia="zh-TW"/>
              </w:rPr>
              <w:t xml:space="preserve">answers </w:t>
            </w:r>
            <w:r w:rsidR="0002476C" w:rsidRPr="0002476C">
              <w:rPr>
                <w:rFonts w:ascii="Times New Roman" w:eastAsia="新細明體" w:hAnsi="Times New Roman" w:cs="Times New Roman"/>
                <w:sz w:val="18"/>
                <w:szCs w:val="18"/>
                <w:lang w:eastAsia="zh-TW"/>
              </w:rPr>
              <w:t xml:space="preserve">in the next meeting if we just </w:t>
            </w:r>
            <w:r w:rsidR="0002476C">
              <w:rPr>
                <w:rFonts w:ascii="Times New Roman" w:eastAsia="新細明體" w:hAnsi="Times New Roman" w:cs="Times New Roman"/>
                <w:sz w:val="18"/>
                <w:szCs w:val="18"/>
                <w:lang w:eastAsia="zh-TW"/>
              </w:rPr>
              <w:t xml:space="preserve">agree to study </w:t>
            </w:r>
            <w:r w:rsidR="0002476C" w:rsidRPr="0002476C">
              <w:rPr>
                <w:rFonts w:ascii="Times New Roman" w:eastAsia="新細明體" w:hAnsi="Times New Roman" w:cs="Times New Roman"/>
                <w:sz w:val="18"/>
                <w:szCs w:val="18"/>
                <w:lang w:eastAsia="zh-TW"/>
              </w:rPr>
              <w:t>the</w:t>
            </w:r>
            <w:r w:rsidR="0002476C">
              <w:rPr>
                <w:rFonts w:ascii="Times New Roman" w:eastAsia="新細明體" w:hAnsi="Times New Roman" w:cs="Times New Roman"/>
                <w:sz w:val="18"/>
                <w:szCs w:val="18"/>
                <w:lang w:eastAsia="zh-TW"/>
              </w:rPr>
              <w:t xml:space="preserve"> two</w:t>
            </w:r>
            <w:r w:rsidR="0002476C" w:rsidRPr="0002476C">
              <w:rPr>
                <w:rFonts w:ascii="Times New Roman" w:eastAsia="新細明體" w:hAnsi="Times New Roman" w:cs="Times New Roman"/>
                <w:sz w:val="18"/>
                <w:szCs w:val="18"/>
                <w:lang w:eastAsia="zh-TW"/>
              </w:rPr>
              <w:t xml:space="preserve"> open issues in </w:t>
            </w:r>
            <w:r w:rsidR="0002476C">
              <w:rPr>
                <w:rFonts w:ascii="Times New Roman" w:eastAsia="新細明體" w:hAnsi="Times New Roman" w:cs="Times New Roman"/>
                <w:sz w:val="18"/>
                <w:szCs w:val="18"/>
                <w:lang w:eastAsia="zh-TW"/>
              </w:rPr>
              <w:t>this meeting</w:t>
            </w:r>
            <w:r w:rsidR="0002476C" w:rsidRPr="0002476C">
              <w:rPr>
                <w:rFonts w:ascii="Times New Roman" w:eastAsia="新細明體" w:hAnsi="Times New Roman" w:cs="Times New Roman"/>
                <w:sz w:val="18"/>
                <w:szCs w:val="18"/>
                <w:lang w:eastAsia="zh-TW"/>
              </w:rPr>
              <w:t>.</w:t>
            </w:r>
          </w:p>
          <w:p w14:paraId="34E789B6" w14:textId="77777777" w:rsidR="004F2EDE" w:rsidRDefault="004F2EDE" w:rsidP="004F2EDE">
            <w:pPr>
              <w:snapToGrid w:val="0"/>
              <w:jc w:val="both"/>
              <w:rPr>
                <w:rFonts w:ascii="Times New Roman" w:eastAsia="新細明體" w:hAnsi="Times New Roman" w:cs="Times New Roman"/>
                <w:sz w:val="18"/>
                <w:szCs w:val="18"/>
                <w:lang w:eastAsia="zh-TW"/>
              </w:rPr>
            </w:pPr>
          </w:p>
          <w:p w14:paraId="64C20EC2" w14:textId="1ACC5EA7" w:rsidR="004F2EDE" w:rsidRDefault="004F2EDE" w:rsidP="004F2ED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Issue 1: D</w:t>
            </w:r>
            <w:r w:rsidRPr="004F2EDE">
              <w:rPr>
                <w:rFonts w:ascii="Times New Roman" w:eastAsia="新細明體"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a3"/>
              <w:numPr>
                <w:ilvl w:val="0"/>
                <w:numId w:val="56"/>
              </w:numPr>
              <w:snapToGrid w:val="0"/>
              <w:spacing w:after="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Yes: Alt2, Alt3</w:t>
            </w:r>
            <w:bookmarkStart w:id="113" w:name="_GoBack"/>
            <w:bookmarkEnd w:id="113"/>
          </w:p>
          <w:p w14:paraId="2D57EAA3" w14:textId="47B05222" w:rsidR="004F2EDE" w:rsidRPr="004F2EDE" w:rsidRDefault="004F2EDE" w:rsidP="004F2EDE">
            <w:pPr>
              <w:pStyle w:val="a3"/>
              <w:numPr>
                <w:ilvl w:val="0"/>
                <w:numId w:val="56"/>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Issue 2: D</w:t>
            </w:r>
            <w:r w:rsidRPr="004F2EDE">
              <w:rPr>
                <w:rFonts w:ascii="Times New Roman" w:eastAsia="新細明體"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a3"/>
              <w:numPr>
                <w:ilvl w:val="0"/>
                <w:numId w:val="57"/>
              </w:numPr>
              <w:snapToGrid w:val="0"/>
              <w:spacing w:after="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Atl1: </w:t>
            </w:r>
            <w:r w:rsidRPr="004F2EDE">
              <w:rPr>
                <w:rFonts w:ascii="Times New Roman" w:eastAsia="新細明體" w:hAnsi="Times New Roman" w:cs="Times New Roman"/>
                <w:sz w:val="18"/>
                <w:szCs w:val="18"/>
                <w:lang w:eastAsia="zh-TW"/>
              </w:rPr>
              <w:t>offsetting L1-RSRP</w:t>
            </w:r>
          </w:p>
          <w:p w14:paraId="75D95335" w14:textId="77777777" w:rsidR="004F2EDE" w:rsidRDefault="004F2EDE" w:rsidP="004F2EDE">
            <w:pPr>
              <w:pStyle w:val="a3"/>
              <w:numPr>
                <w:ilvl w:val="0"/>
                <w:numId w:val="57"/>
              </w:numPr>
              <w:snapToGrid w:val="0"/>
              <w:spacing w:after="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lastRenderedPageBreak/>
              <w:t>Alt2: virtual PHR</w:t>
            </w:r>
          </w:p>
          <w:p w14:paraId="6408E7C7" w14:textId="2670772A" w:rsidR="004F2EDE" w:rsidRPr="0002476C" w:rsidRDefault="004F2EDE" w:rsidP="0002476C">
            <w:pPr>
              <w:pStyle w:val="a3"/>
              <w:numPr>
                <w:ilvl w:val="0"/>
                <w:numId w:val="57"/>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Alt3: FFS</w:t>
            </w:r>
          </w:p>
        </w:tc>
      </w:tr>
    </w:tbl>
    <w:p w14:paraId="26412A67" w14:textId="64FFC080"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58193" w14:textId="77777777" w:rsidR="008E4773" w:rsidRDefault="008E4773">
      <w:r>
        <w:separator/>
      </w:r>
    </w:p>
  </w:endnote>
  <w:endnote w:type="continuationSeparator" w:id="0">
    <w:p w14:paraId="21CFBBA9" w14:textId="77777777" w:rsidR="008E4773" w:rsidRDefault="008E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7BC4F" w14:textId="77777777" w:rsidR="008E4773" w:rsidRDefault="008E4773">
      <w:r>
        <w:rPr>
          <w:color w:val="000000"/>
        </w:rPr>
        <w:separator/>
      </w:r>
    </w:p>
  </w:footnote>
  <w:footnote w:type="continuationSeparator" w:id="0">
    <w:p w14:paraId="4C6C715D" w14:textId="77777777" w:rsidR="008E4773" w:rsidRDefault="008E4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8"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BA79D8"/>
    <w:multiLevelType w:val="hybridMultilevel"/>
    <w:tmpl w:val="E71CD59E"/>
    <w:lvl w:ilvl="0" w:tplc="9EAA918A">
      <w:start w:val="4"/>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4"/>
  </w:num>
  <w:num w:numId="2">
    <w:abstractNumId w:val="7"/>
  </w:num>
  <w:num w:numId="3">
    <w:abstractNumId w:val="2"/>
  </w:num>
  <w:num w:numId="4">
    <w:abstractNumId w:val="19"/>
  </w:num>
  <w:num w:numId="5">
    <w:abstractNumId w:val="35"/>
  </w:num>
  <w:num w:numId="6">
    <w:abstractNumId w:val="47"/>
  </w:num>
  <w:num w:numId="7">
    <w:abstractNumId w:val="8"/>
  </w:num>
  <w:num w:numId="8">
    <w:abstractNumId w:val="29"/>
  </w:num>
  <w:num w:numId="9">
    <w:abstractNumId w:val="36"/>
  </w:num>
  <w:num w:numId="10">
    <w:abstractNumId w:val="10"/>
  </w:num>
  <w:num w:numId="11">
    <w:abstractNumId w:val="25"/>
  </w:num>
  <w:num w:numId="12">
    <w:abstractNumId w:val="43"/>
  </w:num>
  <w:num w:numId="13">
    <w:abstractNumId w:val="36"/>
  </w:num>
  <w:num w:numId="14">
    <w:abstractNumId w:val="17"/>
  </w:num>
  <w:num w:numId="15">
    <w:abstractNumId w:val="5"/>
  </w:num>
  <w:num w:numId="16">
    <w:abstractNumId w:val="5"/>
  </w:num>
  <w:num w:numId="17">
    <w:abstractNumId w:val="20"/>
  </w:num>
  <w:num w:numId="18">
    <w:abstractNumId w:val="1"/>
  </w:num>
  <w:num w:numId="19">
    <w:abstractNumId w:val="21"/>
  </w:num>
  <w:num w:numId="20">
    <w:abstractNumId w:val="46"/>
  </w:num>
  <w:num w:numId="21">
    <w:abstractNumId w:val="31"/>
  </w:num>
  <w:num w:numId="22">
    <w:abstractNumId w:val="32"/>
  </w:num>
  <w:num w:numId="23">
    <w:abstractNumId w:val="27"/>
  </w:num>
  <w:num w:numId="24">
    <w:abstractNumId w:val="43"/>
  </w:num>
  <w:num w:numId="25">
    <w:abstractNumId w:val="39"/>
  </w:num>
  <w:num w:numId="26">
    <w:abstractNumId w:val="28"/>
  </w:num>
  <w:num w:numId="27">
    <w:abstractNumId w:val="3"/>
  </w:num>
  <w:num w:numId="28">
    <w:abstractNumId w:val="48"/>
  </w:num>
  <w:num w:numId="29">
    <w:abstractNumId w:val="13"/>
  </w:num>
  <w:num w:numId="30">
    <w:abstractNumId w:val="45"/>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41"/>
  </w:num>
  <w:num w:numId="38">
    <w:abstractNumId w:val="22"/>
  </w:num>
  <w:num w:numId="39">
    <w:abstractNumId w:val="17"/>
  </w:num>
  <w:num w:numId="40">
    <w:abstractNumId w:val="10"/>
  </w:num>
  <w:num w:numId="41">
    <w:abstractNumId w:val="5"/>
  </w:num>
  <w:num w:numId="42">
    <w:abstractNumId w:val="37"/>
  </w:num>
  <w:num w:numId="43">
    <w:abstractNumId w:val="36"/>
  </w:num>
  <w:num w:numId="44">
    <w:abstractNumId w:val="40"/>
  </w:num>
  <w:num w:numId="45">
    <w:abstractNumId w:val="33"/>
  </w:num>
  <w:num w:numId="46">
    <w:abstractNumId w:val="4"/>
  </w:num>
  <w:num w:numId="47">
    <w:abstractNumId w:val="26"/>
  </w:num>
  <w:num w:numId="48">
    <w:abstractNumId w:val="12"/>
  </w:num>
  <w:num w:numId="49">
    <w:abstractNumId w:val="38"/>
  </w:num>
  <w:num w:numId="50">
    <w:abstractNumId w:val="24"/>
  </w:num>
  <w:num w:numId="51">
    <w:abstractNumId w:val="23"/>
  </w:num>
  <w:num w:numId="52">
    <w:abstractNumId w:val="15"/>
  </w:num>
  <w:num w:numId="53">
    <w:abstractNumId w:val="6"/>
  </w:num>
  <w:num w:numId="54">
    <w:abstractNumId w:val="42"/>
  </w:num>
  <w:num w:numId="55">
    <w:abstractNumId w:val="11"/>
  </w:num>
  <w:num w:numId="56">
    <w:abstractNumId w:val="34"/>
  </w:num>
  <w:num w:numId="57">
    <w:abstractNumId w:val="30"/>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d">
    <w:name w:val="Strong"/>
    <w:basedOn w:val="a0"/>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2226084-7BCB-45A0-A1FF-1A784594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5629</Words>
  <Characters>32088</Characters>
  <Application>Microsoft Office Word</Application>
  <DocSecurity>0</DocSecurity>
  <Lines>267</Lines>
  <Paragraphs>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2021-05-27T12:23:00Z</dcterms:created>
  <dcterms:modified xsi:type="dcterms:W3CDTF">2021-05-27T12:27:00Z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