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w:t>
            </w:r>
            <w:proofErr w:type="spellStart"/>
            <w:r w:rsidR="001F5A1D">
              <w:rPr>
                <w:rFonts w:ascii="Times New Roman" w:eastAsia="DengXian" w:hAnsi="Times New Roman" w:cs="Times New Roman"/>
                <w:b/>
                <w:color w:val="3333FF"/>
                <w:szCs w:val="18"/>
                <w:lang w:eastAsia="zh-CN"/>
              </w:rPr>
              <w:t>Spreadtrum</w:t>
            </w:r>
            <w:proofErr w:type="spellEnd"/>
            <w:r w:rsidR="001F5A1D">
              <w:rPr>
                <w:rFonts w:ascii="Times New Roman" w:eastAsia="DengXian" w:hAnsi="Times New Roman" w:cs="Times New Roman"/>
                <w:b/>
                <w:color w:val="3333FF"/>
                <w:szCs w:val="18"/>
                <w:lang w:eastAsia="zh-CN"/>
              </w:rPr>
              <w:t xml:space="preserve">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D9A48B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xml:space="preserve">, </w:t>
            </w:r>
            <w:proofErr w:type="spellStart"/>
            <w:r w:rsidR="00FC19EC">
              <w:rPr>
                <w:rFonts w:ascii="Times New Roman" w:eastAsia="DengXian" w:hAnsi="Times New Roman" w:cs="Times New Roman"/>
                <w:b/>
                <w:color w:val="3333FF"/>
                <w:szCs w:val="18"/>
                <w:lang w:eastAsia="zh-CN"/>
              </w:rPr>
              <w:t>Spreadtrum</w:t>
            </w:r>
            <w:proofErr w:type="spellEnd"/>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A95DF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hint="eastAsia"/>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 xml:space="preserve">Use cases: </w:t>
            </w:r>
            <w:proofErr w:type="spellStart"/>
            <w:r>
              <w:rPr>
                <w:rFonts w:ascii="Times New Roman" w:hAnsi="Times New Roman" w:cs="Times New Roman"/>
                <w:sz w:val="16"/>
              </w:rPr>
              <w:t>mTRP</w:t>
            </w:r>
            <w:proofErr w:type="spellEnd"/>
            <w:r>
              <w:rPr>
                <w:rFonts w:ascii="Times New Roman" w:hAnsi="Times New Roman" w:cs="Times New Roman"/>
                <w:sz w:val="16"/>
              </w:rPr>
              <w:t xml:space="preserve"> only and we have strong concern to use it for </w:t>
            </w:r>
            <w:proofErr w:type="spellStart"/>
            <w:r>
              <w:rPr>
                <w:rFonts w:ascii="Times New Roman" w:hAnsi="Times New Roman" w:cs="Times New Roman"/>
                <w:sz w:val="16"/>
              </w:rPr>
              <w:t>sTRP</w:t>
            </w:r>
            <w:proofErr w:type="spellEnd"/>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very important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mDCI-mTRP</w:t>
            </w:r>
            <w:proofErr w:type="spellEnd"/>
            <w:r>
              <w:rPr>
                <w:rFonts w:ascii="Times New Roman" w:eastAsia="PMingLiU" w:hAnsi="Times New Roman" w:cs="Times New Roman"/>
                <w:sz w:val="18"/>
                <w:szCs w:val="18"/>
                <w:lang w:eastAsia="zh-TW"/>
              </w:rPr>
              <w:t>.</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we share similar view as Apple. The only feasible use case is multi-DCI based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Both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and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Do not see why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proofErr w:type="spellStart"/>
            <w:r>
              <w:rPr>
                <w:rFonts w:ascii="Times New Roman" w:eastAsia="Yu Mincho" w:hAnsi="Times New Roman" w:cs="Times New Roman"/>
                <w:sz w:val="18"/>
                <w:szCs w:val="18"/>
                <w:lang w:eastAsia="zh-CN"/>
              </w:rPr>
              <w:t>Convida</w:t>
            </w:r>
            <w:proofErr w:type="spellEnd"/>
            <w:r>
              <w:rPr>
                <w:rFonts w:ascii="Times New Roman" w:eastAsia="Yu Mincho" w:hAnsi="Times New Roman" w:cs="Times New Roman"/>
                <w:sz w:val="18"/>
                <w:szCs w:val="18"/>
                <w:lang w:eastAsia="zh-CN"/>
              </w:rPr>
              <w:t xml:space="preserve">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hint="eastAsia"/>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CN"/>
              </w:rPr>
              <w:t xml:space="preserve">Support the updated version from the FL. In our view, the relevant use case is </w:t>
            </w:r>
            <w:proofErr w:type="spellStart"/>
            <w:r>
              <w:rPr>
                <w:rFonts w:ascii="Times New Roman" w:eastAsia="PMingLiU" w:hAnsi="Times New Roman" w:cs="Times New Roman"/>
                <w:sz w:val="18"/>
                <w:szCs w:val="18"/>
                <w:lang w:eastAsia="zh-CN"/>
              </w:rPr>
              <w:t>mTRP</w:t>
            </w:r>
            <w:proofErr w:type="spellEnd"/>
            <w:r>
              <w:rPr>
                <w:rFonts w:ascii="Times New Roman" w:eastAsia="PMingLiU" w:hAnsi="Times New Roman" w:cs="Times New Roman"/>
                <w:sz w:val="18"/>
                <w:szCs w:val="18"/>
                <w:lang w:eastAsia="zh-CN"/>
              </w:rPr>
              <w:t xml:space="preserve"> that involves joint transmission and/or reception: if limited to DPS, M=N=1 is sufficient.</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lastRenderedPageBreak/>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816B3E1"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Spreadtrum</w:t>
            </w:r>
            <w:proofErr w:type="spellEnd"/>
            <w:r w:rsidR="0078666B">
              <w:rPr>
                <w:rFonts w:ascii="Times New Roman" w:eastAsia="DengXian" w:hAnsi="Times New Roman" w:cs="Times New Roman"/>
                <w:b/>
                <w:color w:val="3333FF"/>
                <w:szCs w:val="18"/>
                <w:lang w:eastAsia="zh-CN"/>
              </w:rPr>
              <w:t xml:space="preserve">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DFB0840"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Convida</w:t>
            </w:r>
            <w:proofErr w:type="spellEnd"/>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Spreadtrum</w:t>
            </w:r>
            <w:proofErr w:type="spellEnd"/>
            <w:r w:rsidR="0078666B">
              <w:rPr>
                <w:rFonts w:ascii="Times New Roman" w:eastAsia="DengXian" w:hAnsi="Times New Roman" w:cs="Times New Roman"/>
                <w:b/>
                <w:color w:val="3333FF"/>
                <w:szCs w:val="18"/>
                <w:lang w:eastAsia="zh-CN"/>
              </w:rPr>
              <w:t xml:space="preserve">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 xml:space="preserve">ither 3.3A or 3.3B is fine, and it seems RRC configuration is not </w:t>
            </w:r>
            <w:proofErr w:type="spellStart"/>
            <w:r>
              <w:rPr>
                <w:rFonts w:ascii="Times New Roman" w:hAnsi="Times New Roman" w:cs="Times New Roman"/>
                <w:sz w:val="18"/>
                <w:szCs w:val="18"/>
                <w:lang w:eastAsia="zh-CN"/>
              </w:rPr>
              <w:t>prefered</w:t>
            </w:r>
            <w:proofErr w:type="spellEnd"/>
            <w:r>
              <w:rPr>
                <w:rFonts w:ascii="Times New Roman" w:hAnsi="Times New Roman" w:cs="Times New Roman"/>
                <w:sz w:val="18"/>
                <w:szCs w:val="18"/>
                <w:lang w:eastAsia="zh-CN"/>
              </w:rPr>
              <w:t xml:space="preserve">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CN"/>
              </w:rPr>
              <w:t>Our first preference is actually RRC configuration, but we are OK with either 3.3A or 3.3B</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ListParagraph"/>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w:t>
            </w:r>
            <w:proofErr w:type="spellStart"/>
            <w:r>
              <w:rPr>
                <w:rFonts w:ascii="Times New Roman" w:eastAsia="PMingLiU" w:hAnsi="Times New Roman" w:cs="Times New Roman"/>
                <w:b/>
                <w:bCs/>
                <w:sz w:val="18"/>
                <w:szCs w:val="18"/>
                <w:lang w:eastAsia="zh-TW"/>
              </w:rPr>
              <w:t>sTRP</w:t>
            </w:r>
            <w:proofErr w:type="spellEnd"/>
            <w:r>
              <w:rPr>
                <w:rFonts w:ascii="Times New Roman" w:eastAsia="PMingLiU" w:hAnsi="Times New Roman" w:cs="Times New Roman"/>
                <w:b/>
                <w:bCs/>
                <w:sz w:val="18"/>
                <w:szCs w:val="18"/>
                <w:lang w:eastAsia="zh-TW"/>
              </w:rPr>
              <w:t xml:space="preserve">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B94014">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8" w:author="Eko Onggosanusi" w:date="2021-05-27T03:21:00Z">
              <w:r>
                <w:rPr>
                  <w:rFonts w:ascii="Times New Roman" w:eastAsia="PMingLiU" w:hAnsi="Times New Roman" w:cs="Times New Roman"/>
                  <w:sz w:val="18"/>
                  <w:szCs w:val="18"/>
                  <w:lang w:eastAsia="zh-TW"/>
                </w:rPr>
                <w:t xml:space="preserve"> – but please check the latest version per Darcy</w:t>
              </w:r>
            </w:ins>
            <w:ins w:id="39" w:author="Eko Onggosanusi" w:date="2021-05-27T03:22:00Z">
              <w:r>
                <w:rPr>
                  <w:rFonts w:ascii="Times New Roman" w:eastAsia="PMingLiU" w:hAnsi="Times New Roman" w:cs="Times New Roman"/>
                  <w:sz w:val="18"/>
                  <w:szCs w:val="18"/>
                  <w:lang w:eastAsia="zh-TW"/>
                </w:rPr>
                <w:t>’s suggestion</w:t>
              </w:r>
            </w:ins>
            <w:ins w:id="40"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2"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PMingLiU" w:hAnsi="Times New Roman" w:cs="Times New Roman"/>
                <w:sz w:val="18"/>
                <w:szCs w:val="18"/>
                <w:lang w:eastAsia="zh-TW"/>
              </w:rPr>
            </w:pPr>
            <w:ins w:id="44"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lastRenderedPageBreak/>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5"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proofErr w:type="spellStart"/>
            <w:r>
              <w:rPr>
                <w:rFonts w:ascii="Times New Roman" w:hAnsi="Times New Roman" w:cs="Times New Roman"/>
                <w:sz w:val="18"/>
                <w:szCs w:val="18"/>
                <w:lang w:eastAsia="zh-CN"/>
              </w:rPr>
              <w:t>Convida</w:t>
            </w:r>
            <w:proofErr w:type="spellEnd"/>
            <w:r>
              <w:rPr>
                <w:rFonts w:ascii="Times New Rom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hint="eastAsia"/>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avoid that order of argumentation, we propose to study the issue on how to optimize transmission from UEs with varying number of max UL MIMO layers. This would seem to be the central question, as formulated by several companies. Clearly, this is applicable also to FR1. Hence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necessary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6" w:author="Eko Onggosanusi" w:date="2021-05-27T03:17:00Z">
              <w:r w:rsidRPr="009D416D" w:rsidDel="00463A71">
                <w:rPr>
                  <w:rFonts w:ascii="Times New Roman" w:hAnsi="Times New Roman"/>
                  <w:sz w:val="20"/>
                </w:rPr>
                <w:delText xml:space="preserve">At least for FR2, </w:delText>
              </w:r>
            </w:del>
            <w:ins w:id="47" w:author="Eko Onggosanusi" w:date="2021-05-27T03:17:00Z">
              <w:r>
                <w:rPr>
                  <w:rFonts w:ascii="Times New Roman" w:hAnsi="Times New Roman"/>
                  <w:sz w:val="20"/>
                </w:rPr>
                <w:t>S</w:t>
              </w:r>
            </w:ins>
            <w:del w:id="48"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9"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50" w:author="Eko Onggosanusi" w:date="2021-05-27T03:22:00Z"/>
                <w:rFonts w:ascii="Times New Roman" w:hAnsi="Times New Roman"/>
                <w:sz w:val="20"/>
              </w:rPr>
            </w:pPr>
            <w:ins w:id="51"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52"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53" w:author="Eko Onggosanusi" w:date="2021-05-27T03:22:00Z">
              <w:r w:rsidRPr="009D416D" w:rsidDel="00CC4A48">
                <w:rPr>
                  <w:rFonts w:ascii="Times New Roman" w:hAnsi="Times New Roman"/>
                  <w:sz w:val="20"/>
                </w:rPr>
                <w:delText>W</w:delText>
              </w:r>
            </w:del>
            <w:ins w:id="54" w:author="Eko Onggosanusi" w:date="2021-05-27T03:22:00Z">
              <w:r>
                <w:rPr>
                  <w:rFonts w:ascii="Times New Roman" w:hAnsi="Times New Roman"/>
                  <w:sz w:val="20"/>
                </w:rPr>
                <w:t>w</w:t>
              </w:r>
            </w:ins>
            <w:r w:rsidRPr="009D416D">
              <w:rPr>
                <w:rFonts w:ascii="Times New Roman" w:hAnsi="Times New Roman"/>
                <w:sz w:val="20"/>
              </w:rPr>
              <w:t>hether SRS resource set</w:t>
            </w:r>
            <w:del w:id="55"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6"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7" w:author="Eko Onggosanusi" w:date="2021-05-27T03:22:00Z"/>
                <w:rFonts w:ascii="Times New Roman" w:hAnsi="Times New Roman"/>
                <w:sz w:val="20"/>
                <w:highlight w:val="yellow"/>
              </w:rPr>
            </w:pPr>
            <w:del w:id="58"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lastRenderedPageBreak/>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59"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60"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61"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62"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63" w:author="Eko Onggosanusi" w:date="2021-05-27T03:26:00Z"/>
          <w:rFonts w:ascii="Times New Roman" w:hAnsi="Times New Roman" w:cs="Times New Roman"/>
          <w:sz w:val="20"/>
        </w:rPr>
      </w:pPr>
      <w:del w:id="64"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65" w:author="Eko Onggosanusi" w:date="2021-05-27T03:26:00Z"/>
          <w:rFonts w:ascii="Times New Roman" w:hAnsi="Times New Roman" w:cs="Times New Roman"/>
          <w:sz w:val="20"/>
        </w:rPr>
      </w:pPr>
      <w:del w:id="66"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67" w:author="Eko Onggosanusi" w:date="2021-05-27T03:26:00Z"/>
          <w:rFonts w:ascii="Times New Roman" w:hAnsi="Times New Roman" w:cs="Times New Roman"/>
          <w:sz w:val="20"/>
        </w:rPr>
      </w:pPr>
      <w:del w:id="68"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lastRenderedPageBreak/>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69"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70" w:author="Eko Onggosanusi" w:date="2021-05-27T03:30:00Z">
              <w:r>
                <w:rPr>
                  <w:rFonts w:ascii="Times New Roman" w:hAnsi="Times New Roman" w:cs="Times New Roman"/>
                  <w:sz w:val="18"/>
                  <w:szCs w:val="18"/>
                  <w:lang w:eastAsia="zh-CN"/>
                </w:rPr>
                <w:t>[Mod: I will let the proponents answer</w:t>
              </w:r>
            </w:ins>
            <w:ins w:id="71" w:author="Eko Onggosanusi" w:date="2021-05-27T03:51:00Z">
              <w:r w:rsidR="00B652DF">
                <w:rPr>
                  <w:rFonts w:ascii="Times New Roman" w:hAnsi="Times New Roman" w:cs="Times New Roman"/>
                  <w:sz w:val="18"/>
                  <w:szCs w:val="18"/>
                  <w:lang w:eastAsia="zh-CN"/>
                </w:rPr>
                <w:t>.</w:t>
              </w:r>
            </w:ins>
            <w:ins w:id="72" w:author="Eko Onggosanusi" w:date="2021-05-27T03:30:00Z">
              <w:r>
                <w:rPr>
                  <w:rFonts w:ascii="Times New Roman" w:hAnsi="Times New Roman" w:cs="Times New Roman"/>
                  <w:sz w:val="18"/>
                  <w:szCs w:val="18"/>
                  <w:lang w:eastAsia="zh-CN"/>
                </w:rPr>
                <w:t>]</w:t>
              </w:r>
            </w:ins>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w:t>
            </w:r>
            <w:proofErr w:type="spellStart"/>
            <w:r>
              <w:rPr>
                <w:rFonts w:ascii="Times New Roman" w:hAnsi="Times New Roman" w:cs="Times New Roman"/>
                <w:sz w:val="18"/>
                <w:szCs w:val="18"/>
                <w:lang w:eastAsia="zh-CN"/>
              </w:rPr>
              <w:t>Opt</w:t>
            </w:r>
            <w:proofErr w:type="spellEnd"/>
            <w:r>
              <w:rPr>
                <w:rFonts w:ascii="Times New Roman" w:hAnsi="Times New Roman" w:cs="Times New Roman"/>
                <w:sz w:val="18"/>
                <w:szCs w:val="18"/>
                <w:lang w:eastAsia="zh-CN"/>
              </w:rPr>
              <w:t xml:space="preserve"> 2A with Alt-1.</w:t>
            </w:r>
          </w:p>
        </w:tc>
      </w:tr>
      <w:tr w:rsidR="00975BE0" w14:paraId="18B92F3D"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 xml:space="preserve">For </w:t>
            </w:r>
            <w:proofErr w:type="spellStart"/>
            <w:r w:rsidRPr="00F019B2">
              <w:rPr>
                <w:rFonts w:ascii="Times New Roman" w:eastAsia="Malgun Gothic" w:hAnsi="Times New Roman" w:cs="Times New Roman"/>
                <w:sz w:val="18"/>
                <w:szCs w:val="18"/>
              </w:rPr>
              <w:t>Opt</w:t>
            </w:r>
            <w:proofErr w:type="spellEnd"/>
            <w:r w:rsidRPr="00F019B2">
              <w:rPr>
                <w:rFonts w:ascii="Times New Roman" w:eastAsia="Malgun Gothic" w:hAnsi="Times New Roman" w:cs="Times New Roman"/>
                <w:sz w:val="18"/>
                <w:szCs w:val="18"/>
              </w:rPr>
              <w:t xml:space="preserve">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proofErr w:type="spellStart"/>
            <w:r>
              <w:rPr>
                <w:rFonts w:ascii="Times New Roman" w:eastAsia="Malgun Gothic" w:hAnsi="Times New Roman" w:cs="Times New Roman" w:hint="eastAsia"/>
                <w:sz w:val="18"/>
                <w:szCs w:val="18"/>
              </w:rPr>
              <w:t>Opt</w:t>
            </w:r>
            <w:proofErr w:type="spellEnd"/>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77777777" w:rsidR="002540DF" w:rsidRPr="002A25E9" w:rsidRDefault="002540DF"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hint="eastAsia"/>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73"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74"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75"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76"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77" w:author="Claes Tidestav" w:date="2021-05-27T11:55:00Z"/>
                <w:rFonts w:ascii="Times New Roman" w:hAnsi="Times New Roman" w:cs="Times New Roman"/>
                <w:sz w:val="20"/>
              </w:rPr>
            </w:pPr>
            <w:ins w:id="78" w:author="Claes Tidestav" w:date="2021-05-27T11:53:00Z">
              <w:r>
                <w:rPr>
                  <w:rFonts w:ascii="Times New Roman" w:hAnsi="Times New Roman" w:cs="Times New Roman"/>
                  <w:sz w:val="20"/>
                </w:rPr>
                <w:t xml:space="preserve">In RAN1#106-e, decide if </w:t>
              </w:r>
            </w:ins>
            <w:ins w:id="79" w:author="Claes Tidestav" w:date="2021-05-27T11:54:00Z">
              <w:r>
                <w:rPr>
                  <w:rFonts w:ascii="Times New Roman" w:hAnsi="Times New Roman" w:cs="Times New Roman"/>
                  <w:sz w:val="20"/>
                </w:rPr>
                <w:t xml:space="preserve">gNB beams that are preferred for DL transmission should also be included in the </w:t>
              </w:r>
            </w:ins>
            <w:ins w:id="80" w:author="Claes Tidestav" w:date="2021-05-27T11:56:00Z">
              <w:r>
                <w:rPr>
                  <w:rFonts w:ascii="Times New Roman" w:hAnsi="Times New Roman" w:cs="Times New Roman"/>
                  <w:sz w:val="20"/>
                </w:rPr>
                <w:t xml:space="preserve">same reporting instance of the </w:t>
              </w:r>
            </w:ins>
            <w:ins w:id="81" w:author="Claes Tidestav" w:date="2021-05-27T11:54:00Z">
              <w:r>
                <w:rPr>
                  <w:rFonts w:ascii="Times New Roman" w:hAnsi="Times New Roman" w:cs="Times New Roman"/>
                  <w:sz w:val="20"/>
                </w:rPr>
                <w:t>NW-initiated CSI-report on P</w:t>
              </w:r>
            </w:ins>
            <w:ins w:id="82"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83" w:author="Claes Tidestav" w:date="2021-05-27T11:53:00Z"/>
                <w:rFonts w:ascii="Times New Roman" w:hAnsi="Times New Roman" w:cs="Times New Roman"/>
                <w:sz w:val="20"/>
              </w:rPr>
            </w:pPr>
            <w:ins w:id="84" w:author="Claes Tidestav" w:date="2021-05-27T11:55:00Z">
              <w:r>
                <w:rPr>
                  <w:rFonts w:ascii="Times New Roman" w:hAnsi="Times New Roman" w:cs="Times New Roman"/>
                  <w:sz w:val="20"/>
                </w:rPr>
                <w:t xml:space="preserve">In RAN1#106-e, decide on </w:t>
              </w:r>
            </w:ins>
            <w:ins w:id="85" w:author="Claes Tidestav" w:date="2021-05-27T11:56:00Z">
              <w:r>
                <w:rPr>
                  <w:rFonts w:ascii="Times New Roman" w:hAnsi="Times New Roman" w:cs="Times New Roman"/>
                  <w:sz w:val="20"/>
                </w:rPr>
                <w:t xml:space="preserve">the </w:t>
              </w:r>
            </w:ins>
            <w:ins w:id="86" w:author="Claes Tidestav" w:date="2021-05-27T11:55:00Z">
              <w:r>
                <w:rPr>
                  <w:rFonts w:ascii="Times New Roman" w:hAnsi="Times New Roman" w:cs="Times New Roman"/>
                  <w:sz w:val="20"/>
                </w:rPr>
                <w:t xml:space="preserve">reporting content </w:t>
              </w:r>
            </w:ins>
            <w:ins w:id="87" w:author="Claes Tidestav" w:date="2021-05-27T11:56:00Z">
              <w:r>
                <w:rPr>
                  <w:rFonts w:ascii="Times New Roman" w:hAnsi="Times New Roman" w:cs="Times New Roman"/>
                  <w:sz w:val="20"/>
                </w:rPr>
                <w:t>of the NW-initiated CSI-report on PU</w:t>
              </w:r>
            </w:ins>
            <w:ins w:id="88" w:author="Claes Tidestav" w:date="2021-05-27T11:57:00Z">
              <w:r>
                <w:rPr>
                  <w:rFonts w:ascii="Times New Roman" w:hAnsi="Times New Roman" w:cs="Times New Roman"/>
                  <w:sz w:val="20"/>
                </w:rPr>
                <w:t>CCH/PUSCH related to the beam</w:t>
              </w:r>
            </w:ins>
            <w:ins w:id="89"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90" w:author="Claes Tidestav" w:date="2021-05-27T11:53:00Z"/>
                <w:rFonts w:ascii="Times New Roman" w:hAnsi="Times New Roman" w:cs="Times New Roman"/>
                <w:sz w:val="20"/>
              </w:rPr>
            </w:pPr>
            <w:del w:id="91"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92" w:author="Claes Tidestav" w:date="2021-05-27T11:53:00Z"/>
                <w:rFonts w:ascii="Times New Roman" w:hAnsi="Times New Roman" w:cs="Times New Roman"/>
                <w:sz w:val="20"/>
              </w:rPr>
            </w:pPr>
            <w:del w:id="93"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94" w:author="Claes Tidestav" w:date="2021-05-27T11:53:00Z"/>
                <w:rFonts w:ascii="Times New Roman" w:hAnsi="Times New Roman" w:cs="Times New Roman"/>
                <w:sz w:val="20"/>
              </w:rPr>
            </w:pPr>
            <w:del w:id="95"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96" w:author="Claes Tidestav" w:date="2021-05-27T11:53:00Z"/>
                <w:rFonts w:ascii="Times New Roman" w:hAnsi="Times New Roman" w:cs="Times New Roman"/>
                <w:sz w:val="20"/>
              </w:rPr>
            </w:pPr>
            <w:del w:id="97" w:author="Claes Tidestav" w:date="2021-05-27T11:53:00Z">
              <w:r w:rsidRPr="00CD6CCB" w:rsidDel="00796B11">
                <w:rPr>
                  <w:rFonts w:ascii="Times New Roman" w:hAnsi="Times New Roman" w:cs="Times New Roman"/>
                  <w:sz w:val="20"/>
                </w:rPr>
                <w:delText>Alt2: In a single reporting instance, reporting SSBRI(s)/CRI(s) to indicate gNB beams that is preferred for UL transmission, DL reception (only), or both + L1-</w:delText>
              </w:r>
              <w:r w:rsidRPr="00CD6CCB" w:rsidDel="00796B11">
                <w:rPr>
                  <w:rFonts w:ascii="Times New Roman" w:hAnsi="Times New Roman" w:cs="Times New Roman"/>
                  <w:sz w:val="20"/>
                </w:rPr>
                <w:lastRenderedPageBreak/>
                <w:delText xml:space="preserve">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98" w:author="Claes Tidestav" w:date="2021-05-27T11:53:00Z"/>
                <w:rFonts w:ascii="Times New Roman" w:hAnsi="Times New Roman" w:cs="Times New Roman"/>
                <w:sz w:val="20"/>
              </w:rPr>
            </w:pPr>
            <w:del w:id="99"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00" w:author="Claes Tidestav" w:date="2021-05-27T11:53:00Z"/>
                <w:rFonts w:ascii="Times New Roman" w:hAnsi="Times New Roman" w:cs="Times New Roman"/>
                <w:sz w:val="20"/>
              </w:rPr>
            </w:pPr>
            <w:del w:id="101"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02" w:author="Claes Tidestav" w:date="2021-05-27T11:53:00Z"/>
                <w:rFonts w:ascii="Times New Roman" w:hAnsi="Times New Roman" w:cs="Times New Roman"/>
                <w:sz w:val="20"/>
              </w:rPr>
            </w:pPr>
            <w:del w:id="103"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04" w:author="Eko Onggosanusi" w:date="2021-05-27T03:26:00Z"/>
                <w:rFonts w:ascii="Times New Roman" w:hAnsi="Times New Roman" w:cs="Times New Roman"/>
                <w:sz w:val="20"/>
              </w:rPr>
            </w:pPr>
            <w:del w:id="105"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06" w:author="Eko Onggosanusi" w:date="2021-05-27T03:26:00Z"/>
                <w:rFonts w:ascii="Times New Roman" w:hAnsi="Times New Roman" w:cs="Times New Roman"/>
                <w:sz w:val="20"/>
              </w:rPr>
            </w:pPr>
            <w:del w:id="107"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08" w:author="Eko Onggosanusi" w:date="2021-05-27T03:26:00Z"/>
                <w:rFonts w:ascii="Times New Roman" w:hAnsi="Times New Roman" w:cs="Times New Roman"/>
                <w:sz w:val="20"/>
              </w:rPr>
            </w:pPr>
            <w:del w:id="109"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77777777" w:rsidR="00E77C1E" w:rsidRDefault="00E77C1E" w:rsidP="00E77C1E">
            <w:pPr>
              <w:snapToGrid w:val="0"/>
              <w:jc w:val="both"/>
              <w:rPr>
                <w:ins w:id="110"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To </w:t>
            </w:r>
            <w:proofErr w:type="spellStart"/>
            <w:r>
              <w:rPr>
                <w:rFonts w:ascii="Times New Roman" w:eastAsia="PMingLiU" w:hAnsi="Times New Roman" w:cs="Times New Roman"/>
                <w:sz w:val="18"/>
                <w:szCs w:val="18"/>
                <w:lang w:eastAsia="zh-TW"/>
              </w:rPr>
              <w:t>Spreadtrum</w:t>
            </w:r>
            <w:proofErr w:type="spellEnd"/>
            <w:r>
              <w:rPr>
                <w:rFonts w:ascii="Times New Roman" w:eastAsia="PMingLiU" w:hAnsi="Times New Roman" w:cs="Times New Roman"/>
                <w:sz w:val="18"/>
                <w:szCs w:val="18"/>
                <w:lang w:eastAsia="zh-TW"/>
              </w:rPr>
              <w:t>: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7613418C" w14:textId="30341399" w:rsidR="00DF7734" w:rsidRPr="002540DF" w:rsidRDefault="00DF7734" w:rsidP="00AD7760">
      <w:pPr>
        <w:autoSpaceDN w:val="0"/>
        <w:spacing w:after="160" w:line="256" w:lineRule="auto"/>
        <w:textAlignment w:val="baseline"/>
        <w:rPr>
          <w:rFonts w:ascii="Times New Roman" w:eastAsia="DengXian Light" w:hAnsi="Times New Roman" w:cs="Times New Roman"/>
          <w:sz w:val="28"/>
          <w:szCs w:val="26"/>
        </w:rPr>
      </w:pP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8284D" w14:textId="77777777" w:rsidR="00D667B9" w:rsidRDefault="00D667B9">
      <w:r>
        <w:separator/>
      </w:r>
    </w:p>
  </w:endnote>
  <w:endnote w:type="continuationSeparator" w:id="0">
    <w:p w14:paraId="50554DB1" w14:textId="77777777" w:rsidR="00D667B9" w:rsidRDefault="00D6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3C278" w14:textId="77777777" w:rsidR="00D667B9" w:rsidRDefault="00D667B9">
      <w:r>
        <w:rPr>
          <w:color w:val="000000"/>
        </w:rPr>
        <w:separator/>
      </w:r>
    </w:p>
  </w:footnote>
  <w:footnote w:type="continuationSeparator" w:id="0">
    <w:p w14:paraId="46B5FFC1" w14:textId="77777777" w:rsidR="00D667B9" w:rsidRDefault="00D66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8"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1"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7"/>
  </w:num>
  <w:num w:numId="3">
    <w:abstractNumId w:val="2"/>
  </w:num>
  <w:num w:numId="4">
    <w:abstractNumId w:val="19"/>
  </w:num>
  <w:num w:numId="5">
    <w:abstractNumId w:val="33"/>
  </w:num>
  <w:num w:numId="6">
    <w:abstractNumId w:val="45"/>
  </w:num>
  <w:num w:numId="7">
    <w:abstractNumId w:val="8"/>
  </w:num>
  <w:num w:numId="8">
    <w:abstractNumId w:val="29"/>
  </w:num>
  <w:num w:numId="9">
    <w:abstractNumId w:val="34"/>
  </w:num>
  <w:num w:numId="10">
    <w:abstractNumId w:val="10"/>
  </w:num>
  <w:num w:numId="11">
    <w:abstractNumId w:val="25"/>
  </w:num>
  <w:num w:numId="12">
    <w:abstractNumId w:val="41"/>
  </w:num>
  <w:num w:numId="13">
    <w:abstractNumId w:val="34"/>
  </w:num>
  <w:num w:numId="14">
    <w:abstractNumId w:val="17"/>
  </w:num>
  <w:num w:numId="15">
    <w:abstractNumId w:val="5"/>
  </w:num>
  <w:num w:numId="16">
    <w:abstractNumId w:val="5"/>
  </w:num>
  <w:num w:numId="17">
    <w:abstractNumId w:val="20"/>
  </w:num>
  <w:num w:numId="18">
    <w:abstractNumId w:val="1"/>
  </w:num>
  <w:num w:numId="19">
    <w:abstractNumId w:val="21"/>
  </w:num>
  <w:num w:numId="20">
    <w:abstractNumId w:val="44"/>
  </w:num>
  <w:num w:numId="21">
    <w:abstractNumId w:val="30"/>
  </w:num>
  <w:num w:numId="22">
    <w:abstractNumId w:val="31"/>
  </w:num>
  <w:num w:numId="23">
    <w:abstractNumId w:val="27"/>
  </w:num>
  <w:num w:numId="24">
    <w:abstractNumId w:val="41"/>
  </w:num>
  <w:num w:numId="25">
    <w:abstractNumId w:val="37"/>
  </w:num>
  <w:num w:numId="26">
    <w:abstractNumId w:val="28"/>
  </w:num>
  <w:num w:numId="27">
    <w:abstractNumId w:val="3"/>
  </w:num>
  <w:num w:numId="28">
    <w:abstractNumId w:val="46"/>
  </w:num>
  <w:num w:numId="29">
    <w:abstractNumId w:val="13"/>
  </w:num>
  <w:num w:numId="30">
    <w:abstractNumId w:val="43"/>
  </w:num>
  <w:num w:numId="31">
    <w:abstractNumId w:val="9"/>
  </w:num>
  <w:num w:numId="32">
    <w:abstractNumId w:val="0"/>
  </w:num>
  <w:num w:numId="33">
    <w:abstractNumId w:val="13"/>
  </w:num>
  <w:num w:numId="34">
    <w:abstractNumId w:val="14"/>
  </w:num>
  <w:num w:numId="35">
    <w:abstractNumId w:val="18"/>
  </w:num>
  <w:num w:numId="36">
    <w:abstractNumId w:val="16"/>
  </w:num>
  <w:num w:numId="37">
    <w:abstractNumId w:val="39"/>
  </w:num>
  <w:num w:numId="38">
    <w:abstractNumId w:val="22"/>
  </w:num>
  <w:num w:numId="39">
    <w:abstractNumId w:val="17"/>
  </w:num>
  <w:num w:numId="40">
    <w:abstractNumId w:val="10"/>
  </w:num>
  <w:num w:numId="41">
    <w:abstractNumId w:val="5"/>
  </w:num>
  <w:num w:numId="42">
    <w:abstractNumId w:val="35"/>
  </w:num>
  <w:num w:numId="43">
    <w:abstractNumId w:val="34"/>
  </w:num>
  <w:num w:numId="44">
    <w:abstractNumId w:val="38"/>
  </w:num>
  <w:num w:numId="45">
    <w:abstractNumId w:val="32"/>
  </w:num>
  <w:num w:numId="46">
    <w:abstractNumId w:val="4"/>
  </w:num>
  <w:num w:numId="47">
    <w:abstractNumId w:val="26"/>
  </w:num>
  <w:num w:numId="48">
    <w:abstractNumId w:val="12"/>
  </w:num>
  <w:num w:numId="49">
    <w:abstractNumId w:val="36"/>
  </w:num>
  <w:num w:numId="50">
    <w:abstractNumId w:val="24"/>
  </w:num>
  <w:num w:numId="51">
    <w:abstractNumId w:val="23"/>
  </w:num>
  <w:num w:numId="52">
    <w:abstractNumId w:val="15"/>
  </w:num>
  <w:num w:numId="53">
    <w:abstractNumId w:val="6"/>
  </w:num>
  <w:num w:numId="54">
    <w:abstractNumId w:val="40"/>
  </w:num>
  <w:num w:numId="55">
    <w:abstractNumId w:val="1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AB5457C7-0464-4D42-9B36-2DE4134A8389}">
  <ds:schemaRefs>
    <ds:schemaRef ds:uri="http://schemas.openxmlformats.org/officeDocument/2006/bibliography"/>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5683</Words>
  <Characters>30120</Characters>
  <Application>Microsoft Office Word</Application>
  <DocSecurity>0</DocSecurity>
  <Lines>251</Lines>
  <Paragraphs>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2021-05-27T10:32:00Z</dcterms:created>
  <dcterms:modified xsi:type="dcterms:W3CDTF">2021-05-27T10:35:00Z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