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w:t>
            </w:r>
            <w:proofErr w:type="spellStart"/>
            <w:r w:rsidR="001F5A1D">
              <w:rPr>
                <w:rFonts w:ascii="Times New Roman" w:eastAsia="DengXian" w:hAnsi="Times New Roman" w:cs="Times New Roman"/>
                <w:b/>
                <w:color w:val="3333FF"/>
                <w:szCs w:val="18"/>
                <w:lang w:eastAsia="zh-CN"/>
              </w:rPr>
              <w:t>Spreadtrum</w:t>
            </w:r>
            <w:proofErr w:type="spellEnd"/>
            <w:r w:rsidR="001F5A1D">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xml:space="preserve">, </w:t>
            </w:r>
            <w:proofErr w:type="spellStart"/>
            <w:r w:rsidR="00FC19EC">
              <w:rPr>
                <w:rFonts w:ascii="Times New Roman" w:eastAsia="DengXian" w:hAnsi="Times New Roman" w:cs="Times New Roman"/>
                <w:b/>
                <w:color w:val="3333FF"/>
                <w:szCs w:val="18"/>
                <w:lang w:eastAsia="zh-CN"/>
              </w:rPr>
              <w:t>Spreadtrum</w:t>
            </w:r>
            <w:proofErr w:type="spellEnd"/>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lastRenderedPageBreak/>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w:t>
            </w:r>
            <w:proofErr w:type="gramStart"/>
            <w:r>
              <w:rPr>
                <w:rFonts w:ascii="Times New Roman" w:eastAsia="PMingLiU" w:hAnsi="Times New Roman" w:cs="Times New Roman"/>
                <w:sz w:val="18"/>
                <w:szCs w:val="18"/>
                <w:lang w:eastAsia="zh-TW"/>
              </w:rPr>
              <w:t>sufficient</w:t>
            </w:r>
            <w:proofErr w:type="gramEnd"/>
            <w:r>
              <w:rPr>
                <w:rFonts w:ascii="Times New Roman" w:eastAsia="PMingLiU" w:hAnsi="Times New Roman" w:cs="Times New Roman"/>
                <w:sz w:val="18"/>
                <w:szCs w:val="18"/>
                <w:lang w:eastAsia="zh-TW"/>
              </w:rPr>
              <w:t xml:space="preserve">.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 xml:space="preserve">=2, N=2 is </w:t>
            </w:r>
            <w:proofErr w:type="gramStart"/>
            <w:r w:rsidRPr="00675161">
              <w:rPr>
                <w:rFonts w:ascii="Times New Roman" w:eastAsia="PMingLiU" w:hAnsi="Times New Roman" w:cs="Times New Roman"/>
                <w:sz w:val="18"/>
                <w:szCs w:val="18"/>
                <w:lang w:eastAsia="zh-TW"/>
              </w:rPr>
              <w:t>sufficient</w:t>
            </w:r>
            <w:proofErr w:type="gramEnd"/>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w:t>
            </w:r>
            <w:proofErr w:type="gramStart"/>
            <w:r>
              <w:rPr>
                <w:rFonts w:ascii="Times New Roman" w:hAnsi="Times New Roman" w:cs="Times New Roman"/>
                <w:sz w:val="18"/>
                <w:szCs w:val="18"/>
                <w:lang w:eastAsia="zh-CN"/>
              </w:rPr>
              <w:t>sufficient</w:t>
            </w:r>
            <w:proofErr w:type="gramEnd"/>
            <w:r>
              <w:rPr>
                <w:rFonts w:ascii="Times New Roman" w:hAnsi="Times New Roman" w:cs="Times New Roman"/>
                <w:sz w:val="18"/>
                <w:szCs w:val="18"/>
                <w:lang w:eastAsia="zh-CN"/>
              </w:rPr>
              <w:t xml:space="preserve">.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lastRenderedPageBreak/>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 xml:space="preserve">We see an edge in 3.3B, </w:t>
            </w:r>
            <w:proofErr w:type="gramStart"/>
            <w:r>
              <w:rPr>
                <w:rFonts w:ascii="Times New Roman" w:eastAsia="PMingLiU" w:hAnsi="Times New Roman" w:cs="Times New Roman"/>
                <w:sz w:val="18"/>
                <w:szCs w:val="18"/>
                <w:lang w:eastAsia="zh-TW"/>
              </w:rPr>
              <w:t>despite the fact that</w:t>
            </w:r>
            <w:proofErr w:type="gramEnd"/>
            <w:r>
              <w:rPr>
                <w:rFonts w:ascii="Times New Roman" w:eastAsia="PMingLiU" w:hAnsi="Times New Roman" w:cs="Times New Roman"/>
                <w:sz w:val="18"/>
                <w:szCs w:val="18"/>
                <w:lang w:eastAsia="zh-TW"/>
              </w:rPr>
              <w:t xml:space="preserve">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gNB </w:t>
            </w:r>
            <w:proofErr w:type="gramStart"/>
            <w:r>
              <w:rPr>
                <w:rFonts w:ascii="Times New Roman" w:eastAsia="PMingLiU" w:hAnsi="Times New Roman" w:cs="Times New Roman"/>
                <w:sz w:val="18"/>
                <w:szCs w:val="18"/>
                <w:lang w:eastAsia="zh-TW"/>
              </w:rPr>
              <w:t>has to</w:t>
            </w:r>
            <w:proofErr w:type="gramEnd"/>
            <w:r>
              <w:rPr>
                <w:rFonts w:ascii="Times New Roman" w:eastAsia="PMingLiU" w:hAnsi="Times New Roman" w:cs="Times New Roman"/>
                <w:sz w:val="18"/>
                <w:szCs w:val="18"/>
                <w:lang w:eastAsia="zh-TW"/>
              </w:rPr>
              <w:t xml:space="preserve">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 xml:space="preserve">We prefer to use this feature in FR1 as well, but we are ok to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in next meeting (it is better than nothing). If we </w:t>
            </w:r>
            <w:proofErr w:type="gramStart"/>
            <w:r>
              <w:rPr>
                <w:rFonts w:ascii="Times New Roman" w:eastAsia="Malgun Gothic" w:hAnsi="Times New Roman" w:cs="Times New Roman"/>
                <w:sz w:val="18"/>
                <w:szCs w:val="18"/>
              </w:rPr>
              <w:t>have to</w:t>
            </w:r>
            <w:proofErr w:type="gramEnd"/>
            <w:r>
              <w:rPr>
                <w:rFonts w:ascii="Times New Roman" w:eastAsia="Malgun Gothic" w:hAnsi="Times New Roman" w:cs="Times New Roman"/>
                <w:sz w:val="18"/>
                <w:szCs w:val="18"/>
              </w:rPr>
              <w:t xml:space="preserve">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lastRenderedPageBreak/>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w:t>
            </w:r>
            <w:proofErr w:type="gramStart"/>
            <w:r>
              <w:rPr>
                <w:rFonts w:ascii="Times New Roman" w:hAnsi="Times New Roman" w:cs="Times New Roman"/>
                <w:sz w:val="18"/>
                <w:szCs w:val="18"/>
                <w:lang w:eastAsia="zh-CN"/>
              </w:rPr>
              <w:t>cause</w:t>
            </w:r>
            <w:proofErr w:type="gramEnd"/>
            <w:r>
              <w:rPr>
                <w:rFonts w:ascii="Times New Roman" w:hAnsi="Times New Roman" w:cs="Times New Roman"/>
                <w:sz w:val="18"/>
                <w:szCs w:val="18"/>
                <w:lang w:eastAsia="zh-CN"/>
              </w:rPr>
              <w:t xml:space="preserv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4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4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4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4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50" w:author="Eko Onggosanusi" w:date="2021-05-27T03:26:00Z"/>
          <w:rFonts w:ascii="Times New Roman" w:hAnsi="Times New Roman" w:cs="Times New Roman"/>
          <w:sz w:val="20"/>
        </w:rPr>
      </w:pPr>
      <w:del w:id="51" w:author="Eko Onggosanusi" w:date="2021-05-27T03:26:00Z">
        <w:r w:rsidRPr="00CD6CCB" w:rsidDel="00F81442">
          <w:rPr>
            <w:rFonts w:ascii="Times New Roman" w:hAnsi="Times New Roman" w:cs="Times New Roman"/>
            <w:sz w:val="20"/>
          </w:rPr>
          <w:lastRenderedPageBreak/>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52" w:author="Eko Onggosanusi" w:date="2021-05-27T03:26:00Z"/>
          <w:rFonts w:ascii="Times New Roman" w:hAnsi="Times New Roman" w:cs="Times New Roman"/>
          <w:sz w:val="20"/>
        </w:rPr>
      </w:pPr>
      <w:del w:id="53"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54" w:author="Eko Onggosanusi" w:date="2021-05-27T03:26:00Z"/>
          <w:rFonts w:ascii="Times New Roman" w:hAnsi="Times New Roman" w:cs="Times New Roman"/>
          <w:sz w:val="20"/>
        </w:rPr>
      </w:pPr>
      <w:del w:id="55"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 xml:space="preserve">alculated </w:t>
            </w:r>
            <w:proofErr w:type="gramStart"/>
            <w:r w:rsidR="00536122">
              <w:rPr>
                <w:rFonts w:ascii="Times New Roman" w:hAnsi="Times New Roman" w:cs="Times New Roman"/>
                <w:sz w:val="20"/>
              </w:rPr>
              <w:t>with regard to</w:t>
            </w:r>
            <w:proofErr w:type="gramEnd"/>
            <w:r w:rsidR="00536122">
              <w:rPr>
                <w:rFonts w:ascii="Times New Roman" w:hAnsi="Times New Roman" w:cs="Times New Roman"/>
                <w:sz w:val="20"/>
              </w:rPr>
              <w:t xml:space="preserve">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w:t>
            </w:r>
            <w:r>
              <w:rPr>
                <w:rFonts w:ascii="Times New Roman" w:hAnsi="Times New Roman" w:cs="Times New Roman"/>
                <w:sz w:val="18"/>
                <w:szCs w:val="18"/>
                <w:lang w:eastAsia="zh-CN"/>
              </w:rPr>
              <w:lastRenderedPageBreak/>
              <w:t>(Alt.1)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56"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57" w:author="Eko Onggosanusi" w:date="2021-05-27T03:30:00Z">
              <w:r>
                <w:rPr>
                  <w:rFonts w:ascii="Times New Roman" w:hAnsi="Times New Roman" w:cs="Times New Roman"/>
                  <w:sz w:val="18"/>
                  <w:szCs w:val="18"/>
                  <w:lang w:eastAsia="zh-CN"/>
                </w:rPr>
                <w:t>[Mod: I will let the proponents answer</w:t>
              </w:r>
            </w:ins>
            <w:ins w:id="58" w:author="Eko Onggosanusi" w:date="2021-05-27T03:51:00Z">
              <w:r w:rsidR="00B652DF">
                <w:rPr>
                  <w:rFonts w:ascii="Times New Roman" w:hAnsi="Times New Roman" w:cs="Times New Roman"/>
                  <w:sz w:val="18"/>
                  <w:szCs w:val="18"/>
                  <w:lang w:eastAsia="zh-CN"/>
                </w:rPr>
                <w:t>.</w:t>
              </w:r>
            </w:ins>
            <w:ins w:id="59"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bl>
    <w:p w14:paraId="26412A67" w14:textId="77777777" w:rsidR="00707ACD" w:rsidRDefault="00707ACD" w:rsidP="00707ACD">
      <w:pPr>
        <w:rPr>
          <w:rFonts w:ascii="Times New Roman" w:hAnsi="Times New Roman" w:cs="Times New Roman"/>
        </w:rPr>
      </w:pPr>
    </w:p>
    <w:p w14:paraId="7613418C" w14:textId="30341399" w:rsidR="00DF7734" w:rsidRPr="00AD7760" w:rsidRDefault="00DF7734" w:rsidP="00AD7760">
      <w:pPr>
        <w:autoSpaceDN w:val="0"/>
        <w:spacing w:after="160" w:line="256" w:lineRule="auto"/>
        <w:textAlignment w:val="baseline"/>
        <w:rPr>
          <w:rFonts w:ascii="Times New Roman" w:eastAsia="DengXian Light" w:hAnsi="Times New Roman" w:cs="Times New Roman"/>
          <w:sz w:val="28"/>
          <w:szCs w:val="26"/>
        </w:rPr>
      </w:pPr>
      <w:bookmarkStart w:id="60" w:name="_GoBack"/>
      <w:bookmarkEnd w:id="60"/>
    </w:p>
    <w:sectPr w:rsidR="00DF7734" w:rsidRPr="00AD7760"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25B04" w14:textId="77777777" w:rsidR="00385141" w:rsidRDefault="00385141">
      <w:r>
        <w:separator/>
      </w:r>
    </w:p>
  </w:endnote>
  <w:endnote w:type="continuationSeparator" w:id="0">
    <w:p w14:paraId="5840E35B" w14:textId="77777777" w:rsidR="00385141" w:rsidRDefault="0038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C76A8" w14:textId="77777777" w:rsidR="00385141" w:rsidRDefault="00385141">
      <w:r>
        <w:rPr>
          <w:color w:val="000000"/>
        </w:rPr>
        <w:separator/>
      </w:r>
    </w:p>
  </w:footnote>
  <w:footnote w:type="continuationSeparator" w:id="0">
    <w:p w14:paraId="79070876" w14:textId="77777777" w:rsidR="00385141" w:rsidRDefault="0038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2"/>
  </w:num>
  <w:num w:numId="4">
    <w:abstractNumId w:val="18"/>
  </w:num>
  <w:num w:numId="5">
    <w:abstractNumId w:val="32"/>
  </w:num>
  <w:num w:numId="6">
    <w:abstractNumId w:val="44"/>
  </w:num>
  <w:num w:numId="7">
    <w:abstractNumId w:val="8"/>
  </w:num>
  <w:num w:numId="8">
    <w:abstractNumId w:val="28"/>
  </w:num>
  <w:num w:numId="9">
    <w:abstractNumId w:val="33"/>
  </w:num>
  <w:num w:numId="10">
    <w:abstractNumId w:val="10"/>
  </w:num>
  <w:num w:numId="11">
    <w:abstractNumId w:val="24"/>
  </w:num>
  <w:num w:numId="12">
    <w:abstractNumId w:val="40"/>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3"/>
  </w:num>
  <w:num w:numId="21">
    <w:abstractNumId w:val="29"/>
  </w:num>
  <w:num w:numId="22">
    <w:abstractNumId w:val="30"/>
  </w:num>
  <w:num w:numId="23">
    <w:abstractNumId w:val="26"/>
  </w:num>
  <w:num w:numId="24">
    <w:abstractNumId w:val="40"/>
  </w:num>
  <w:num w:numId="25">
    <w:abstractNumId w:val="36"/>
  </w:num>
  <w:num w:numId="26">
    <w:abstractNumId w:val="27"/>
  </w:num>
  <w:num w:numId="27">
    <w:abstractNumId w:val="3"/>
  </w:num>
  <w:num w:numId="28">
    <w:abstractNumId w:val="45"/>
  </w:num>
  <w:num w:numId="29">
    <w:abstractNumId w:val="12"/>
  </w:num>
  <w:num w:numId="30">
    <w:abstractNumId w:val="42"/>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 w:numId="54">
    <w:abstractNumId w:val="3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082119-EC9D-4C19-BCBA-5E1929EA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4170</Words>
  <Characters>23772</Characters>
  <Application>Microsoft Office Word</Application>
  <DocSecurity>0</DocSecurity>
  <Lines>198</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2021-05-27T09:18:00Z</dcterms:created>
  <dcterms:modified xsi:type="dcterms:W3CDTF">2021-05-27T09:20:00Z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