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ac"/>
        <w:snapToGrid w:val="0"/>
        <w:spacing w:before="0" w:after="0"/>
        <w:jc w:val="both"/>
        <w:rPr>
          <w:rFonts w:ascii="Times New Roman" w:hAnsi="Times New Roman" w:cs="Times New Roman"/>
          <w:sz w:val="20"/>
        </w:rPr>
      </w:pPr>
      <w:r>
        <w:rPr>
          <w:rStyle w:val="afe"/>
          <w:rFonts w:ascii="Times New Roman" w:hAnsi="Times New Roman" w:cs="Times New Roman"/>
          <w:sz w:val="20"/>
          <w:u w:val="single"/>
        </w:rPr>
        <w:t>Proposal 1.1A:</w:t>
      </w:r>
      <w:r w:rsidRPr="00361105">
        <w:rPr>
          <w:rStyle w:val="afe"/>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宋体" w:hAnsi="Times New Roman" w:cs="Times New Roman"/>
          <w:sz w:val="20"/>
          <w:szCs w:val="20"/>
        </w:rPr>
      </w:pPr>
      <w:r w:rsidRPr="00857F10">
        <w:rPr>
          <w:rFonts w:ascii="Times New Roman" w:eastAsia="宋体"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ac"/>
        <w:snapToGrid w:val="0"/>
        <w:spacing w:before="0" w:after="0"/>
        <w:jc w:val="both"/>
        <w:rPr>
          <w:rStyle w:val="afe"/>
          <w:rFonts w:ascii="Times New Roman" w:hAnsi="Times New Roman" w:cs="Times New Roman"/>
          <w:sz w:val="20"/>
          <w:u w:val="single"/>
        </w:rPr>
      </w:pPr>
    </w:p>
    <w:p w14:paraId="11DA9282" w14:textId="445CDEE5" w:rsidR="0039115A" w:rsidRDefault="0039115A" w:rsidP="004B4153">
      <w:pPr>
        <w:pStyle w:val="ac"/>
        <w:snapToGrid w:val="0"/>
        <w:spacing w:before="0" w:after="0"/>
        <w:jc w:val="both"/>
        <w:rPr>
          <w:rStyle w:val="afe"/>
          <w:rFonts w:ascii="Times New Roman" w:hAnsi="Times New Roman" w:cs="Times New Roman"/>
          <w:sz w:val="20"/>
          <w:u w:val="single"/>
        </w:rPr>
      </w:pPr>
      <w:r>
        <w:rPr>
          <w:rStyle w:val="afe"/>
          <w:rFonts w:ascii="Times New Roman" w:hAnsi="Times New Roman" w:cs="Times New Roman"/>
          <w:sz w:val="20"/>
          <w:u w:val="single"/>
        </w:rPr>
        <w:t xml:space="preserve">OR </w:t>
      </w:r>
    </w:p>
    <w:p w14:paraId="39DFD647" w14:textId="77777777" w:rsidR="0039115A" w:rsidRDefault="0039115A" w:rsidP="004B4153">
      <w:pPr>
        <w:pStyle w:val="ac"/>
        <w:snapToGrid w:val="0"/>
        <w:spacing w:before="0" w:after="0"/>
        <w:jc w:val="both"/>
        <w:rPr>
          <w:rStyle w:val="afe"/>
          <w:rFonts w:ascii="Times New Roman" w:hAnsi="Times New Roman" w:cs="Times New Roman"/>
          <w:sz w:val="20"/>
          <w:u w:val="single"/>
        </w:rPr>
      </w:pPr>
    </w:p>
    <w:p w14:paraId="7B004AC9" w14:textId="2CD6B6B1" w:rsidR="004B4153" w:rsidRPr="00E77CD9" w:rsidRDefault="004B4153" w:rsidP="004B4153">
      <w:pPr>
        <w:pStyle w:val="ac"/>
        <w:snapToGrid w:val="0"/>
        <w:spacing w:before="0" w:after="0"/>
        <w:jc w:val="both"/>
        <w:rPr>
          <w:rFonts w:ascii="Times New Roman" w:hAnsi="Times New Roman" w:cs="Times New Roman"/>
          <w:sz w:val="20"/>
        </w:rPr>
      </w:pPr>
      <w:r w:rsidRPr="00E77CD9">
        <w:rPr>
          <w:rStyle w:val="afe"/>
          <w:rFonts w:ascii="Times New Roman" w:hAnsi="Times New Roman" w:cs="Times New Roman"/>
          <w:sz w:val="20"/>
          <w:u w:val="single"/>
        </w:rPr>
        <w:t>Proposal 1.1B</w:t>
      </w:r>
      <w:r w:rsidRPr="00E77CD9">
        <w:rPr>
          <w:rStyle w:val="afe"/>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ad"/>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w:t>
            </w:r>
            <w:r w:rsidR="0022381B">
              <w:rPr>
                <w:rFonts w:ascii="Times New Roman" w:eastAsia="等线" w:hAnsi="Times New Roman" w:cs="Times New Roman"/>
                <w:b/>
                <w:color w:val="3333FF"/>
                <w:szCs w:val="18"/>
                <w:lang w:eastAsia="zh-CN"/>
              </w:rPr>
              <w:t>Last attempt per</w:t>
            </w:r>
            <w:r w:rsidR="006D22B1">
              <w:rPr>
                <w:rFonts w:ascii="Times New Roman" w:eastAsia="等线" w:hAnsi="Times New Roman" w:cs="Times New Roman"/>
                <w:b/>
                <w:color w:val="3333FF"/>
                <w:szCs w:val="18"/>
                <w:lang w:eastAsia="zh-CN"/>
              </w:rPr>
              <w:t xml:space="preserve"> Mr. Bo</w:t>
            </w:r>
            <w:r w:rsidR="0022381B">
              <w:rPr>
                <w:rFonts w:ascii="Times New Roman" w:eastAsia="等线" w:hAnsi="Times New Roman" w:cs="Times New Roman"/>
                <w:b/>
                <w:color w:val="3333FF"/>
                <w:szCs w:val="18"/>
                <w:lang w:eastAsia="zh-CN"/>
              </w:rPr>
              <w:t>’s request</w:t>
            </w:r>
            <w:r>
              <w:rPr>
                <w:rFonts w:ascii="Times New Roman" w:eastAsia="等线" w:hAnsi="Times New Roman" w:cs="Times New Roman"/>
                <w:b/>
                <w:color w:val="3333FF"/>
                <w:szCs w:val="18"/>
                <w:lang w:eastAsia="zh-CN"/>
              </w:rPr>
              <w:t>) S</w:t>
            </w:r>
            <w:r w:rsidR="004B4153" w:rsidRPr="004B4153">
              <w:rPr>
                <w:rFonts w:ascii="Times New Roman" w:eastAsia="等线" w:hAnsi="Times New Roman" w:cs="Times New Roman"/>
                <w:b/>
                <w:color w:val="3333FF"/>
                <w:szCs w:val="18"/>
                <w:lang w:eastAsia="zh-CN"/>
              </w:rPr>
              <w:t>ince technical arguments have been made, p</w:t>
            </w:r>
            <w:r w:rsidR="00BD31E6" w:rsidRPr="004B4153">
              <w:rPr>
                <w:rFonts w:ascii="Times New Roman" w:eastAsia="等线" w:hAnsi="Times New Roman" w:cs="Times New Roman"/>
                <w:b/>
                <w:color w:val="3333FF"/>
                <w:szCs w:val="18"/>
                <w:lang w:eastAsia="zh-CN"/>
              </w:rPr>
              <w:t>lease</w:t>
            </w:r>
            <w:r w:rsidR="004B4153" w:rsidRPr="004B4153">
              <w:rPr>
                <w:rFonts w:ascii="Times New Roman" w:eastAsia="等线" w:hAnsi="Times New Roman" w:cs="Times New Roman"/>
                <w:b/>
                <w:color w:val="3333FF"/>
                <w:szCs w:val="18"/>
                <w:lang w:eastAsia="zh-CN"/>
              </w:rPr>
              <w:t xml:space="preserve"> </w:t>
            </w:r>
            <w:r w:rsidR="004B4153">
              <w:rPr>
                <w:rFonts w:ascii="Times New Roman" w:eastAsia="等线" w:hAnsi="Times New Roman" w:cs="Times New Roman"/>
                <w:b/>
                <w:color w:val="3333FF"/>
                <w:szCs w:val="18"/>
                <w:lang w:eastAsia="zh-CN"/>
              </w:rPr>
              <w:t>complete</w:t>
            </w:r>
            <w:r w:rsidR="004B4153" w:rsidRPr="004B4153">
              <w:rPr>
                <w:rFonts w:ascii="Times New Roman" w:eastAsia="等线" w:hAnsi="Times New Roman" w:cs="Times New Roman"/>
                <w:b/>
                <w:color w:val="3333FF"/>
                <w:szCs w:val="18"/>
                <w:lang w:eastAsia="zh-CN"/>
              </w:rPr>
              <w:t xml:space="preserve"> the following</w:t>
            </w:r>
            <w:r w:rsidR="00E808D5">
              <w:rPr>
                <w:rFonts w:ascii="Times New Roman" w:eastAsia="等线" w:hAnsi="Times New Roman" w:cs="Times New Roman"/>
                <w:b/>
                <w:color w:val="3333FF"/>
                <w:szCs w:val="18"/>
                <w:lang w:eastAsia="zh-CN"/>
              </w:rPr>
              <w:t xml:space="preserve">. If you want to present some new or summarize your arguments, or </w:t>
            </w:r>
            <w:r w:rsidR="00E808D5" w:rsidRPr="00E808D5">
              <w:rPr>
                <w:rFonts w:ascii="Times New Roman" w:eastAsia="等线" w:hAnsi="Times New Roman" w:cs="Times New Roman"/>
                <w:b/>
                <w:color w:val="3333FF"/>
                <w:szCs w:val="18"/>
                <w:u w:val="single"/>
                <w:lang w:eastAsia="zh-CN"/>
              </w:rPr>
              <w:t>suggest a compromise</w:t>
            </w:r>
            <w:r w:rsidR="00E808D5">
              <w:rPr>
                <w:rFonts w:ascii="Times New Roman" w:eastAsia="等线" w:hAnsi="Times New Roman" w:cs="Times New Roman"/>
                <w:b/>
                <w:color w:val="3333FF"/>
                <w:szCs w:val="18"/>
                <w:lang w:eastAsia="zh-CN"/>
              </w:rPr>
              <w:t>, please use the rows below</w:t>
            </w:r>
            <w:r w:rsidR="00E808D5" w:rsidRPr="004B4153">
              <w:rPr>
                <w:rFonts w:ascii="Times New Roman" w:eastAsia="等线"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等线"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Proposal 1.1A:</w:t>
            </w:r>
          </w:p>
          <w:p w14:paraId="0662A893" w14:textId="0A6E7FFA"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1306DC">
              <w:rPr>
                <w:rFonts w:ascii="Times New Roman" w:eastAsia="等线" w:hAnsi="Times New Roman" w:cs="Times New Roman"/>
                <w:b/>
                <w:color w:val="3333FF"/>
                <w:szCs w:val="18"/>
                <w:lang w:eastAsia="zh-CN"/>
              </w:rPr>
              <w:t xml:space="preserve"> Samsung</w:t>
            </w:r>
            <w:r w:rsidR="009B1708">
              <w:rPr>
                <w:rFonts w:ascii="Times New Roman" w:eastAsia="等线" w:hAnsi="Times New Roman" w:cs="Times New Roman"/>
                <w:b/>
                <w:color w:val="3333FF"/>
                <w:szCs w:val="18"/>
                <w:lang w:eastAsia="zh-CN"/>
              </w:rPr>
              <w:t>, ZTE</w:t>
            </w:r>
            <w:r w:rsidR="00C85F66">
              <w:rPr>
                <w:rFonts w:ascii="Times New Roman" w:eastAsia="等线" w:hAnsi="Times New Roman" w:cs="Times New Roman"/>
                <w:b/>
                <w:color w:val="3333FF"/>
                <w:szCs w:val="18"/>
                <w:lang w:eastAsia="zh-CN"/>
              </w:rPr>
              <w:t>,</w:t>
            </w:r>
            <w:r w:rsidR="00E53197">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E53197">
              <w:rPr>
                <w:rFonts w:ascii="Times New Roman" w:eastAsia="等线" w:hAnsi="Times New Roman" w:cs="Times New Roman"/>
                <w:b/>
                <w:color w:val="3333FF"/>
                <w:szCs w:val="18"/>
                <w:lang w:eastAsia="zh-CN"/>
              </w:rPr>
              <w:t>, Qualcomm (1</w:t>
            </w:r>
            <w:r w:rsidR="00E53197" w:rsidRPr="00E53197">
              <w:rPr>
                <w:rFonts w:ascii="Times New Roman" w:eastAsia="等线" w:hAnsi="Times New Roman" w:cs="Times New Roman"/>
                <w:b/>
                <w:color w:val="3333FF"/>
                <w:szCs w:val="18"/>
                <w:vertAlign w:val="superscript"/>
                <w:lang w:eastAsia="zh-CN"/>
              </w:rPr>
              <w:t>st</w:t>
            </w:r>
            <w:r w:rsidR="00E53197">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w:t>
            </w:r>
          </w:p>
          <w:p w14:paraId="7F5EDEB3" w14:textId="131C8679"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sidR="0066080A">
              <w:rPr>
                <w:rFonts w:ascii="Times New Roman" w:eastAsia="等线"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等线"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Proposal 1.1B:</w:t>
            </w:r>
          </w:p>
          <w:p w14:paraId="31F5801E" w14:textId="4C304ECB"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DB1A23">
              <w:rPr>
                <w:rFonts w:ascii="Times New Roman" w:eastAsia="等线" w:hAnsi="Times New Roman" w:cs="Times New Roman"/>
                <w:b/>
                <w:color w:val="3333FF"/>
                <w:szCs w:val="18"/>
                <w:lang w:eastAsia="zh-CN"/>
              </w:rPr>
              <w:t xml:space="preserve"> </w:t>
            </w:r>
            <w:r w:rsidR="00DD0985">
              <w:rPr>
                <w:rFonts w:ascii="Times New Roman" w:eastAsia="等线" w:hAnsi="Times New Roman" w:cs="Times New Roman"/>
                <w:b/>
                <w:color w:val="3333FF"/>
                <w:szCs w:val="18"/>
                <w:lang w:eastAsia="zh-CN"/>
              </w:rPr>
              <w:t>Apple</w:t>
            </w:r>
            <w:r w:rsidR="001306DC">
              <w:rPr>
                <w:rFonts w:ascii="Times New Roman" w:eastAsia="等线" w:hAnsi="Times New Roman" w:cs="Times New Roman"/>
                <w:b/>
                <w:color w:val="3333FF"/>
                <w:szCs w:val="18"/>
                <w:lang w:eastAsia="zh-CN"/>
              </w:rPr>
              <w:t>, Samsung</w:t>
            </w:r>
            <w:r w:rsidR="009B1708">
              <w:rPr>
                <w:rFonts w:ascii="Times New Roman" w:eastAsia="等线" w:hAnsi="Times New Roman" w:cs="Times New Roman"/>
                <w:b/>
                <w:color w:val="3333FF"/>
                <w:szCs w:val="18"/>
                <w:lang w:eastAsia="zh-CN"/>
              </w:rPr>
              <w:t>, ZTE</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E53197">
              <w:rPr>
                <w:rFonts w:ascii="Times New Roman" w:eastAsia="等线" w:hAnsi="Times New Roman" w:cs="Times New Roman"/>
                <w:b/>
                <w:color w:val="3333FF"/>
                <w:szCs w:val="18"/>
                <w:lang w:eastAsia="zh-CN"/>
              </w:rPr>
              <w:t>, Qualcomm (if SRS is included)</w:t>
            </w:r>
            <w:r w:rsidR="003B3DFD">
              <w:rPr>
                <w:rFonts w:ascii="Times New Roman" w:eastAsia="等线" w:hAnsi="Times New Roman" w:cs="Times New Roman"/>
                <w:b/>
                <w:color w:val="3333FF"/>
                <w:szCs w:val="18"/>
                <w:lang w:eastAsia="zh-CN"/>
              </w:rPr>
              <w:t>, MTK</w:t>
            </w:r>
          </w:p>
          <w:p w14:paraId="3240DAD6" w14:textId="17F37E08"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sidR="0066080A">
              <w:rPr>
                <w:rFonts w:ascii="Times New Roman" w:eastAsia="等线"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00C51A61" w:rsidR="00C85F66" w:rsidRPr="000C5E05"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4C0AD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7E6664" w14:paraId="0113910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B4B6A" w14:textId="11C7D450" w:rsidR="007E6664" w:rsidRDefault="007E6664" w:rsidP="007E666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8FECC" w14:textId="2DB71C0D" w:rsidR="007E6664" w:rsidRDefault="007E6664" w:rsidP="007E6664">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EF048F" w14:paraId="69FEEF35"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F501D" w14:textId="4247B8E9" w:rsidR="00EF048F" w:rsidRPr="00EF048F" w:rsidRDefault="00EF048F" w:rsidP="00EF048F">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11CE8" w14:textId="548DA7F2" w:rsidR="00EF048F" w:rsidRDefault="00EF048F" w:rsidP="00EF048F">
            <w:pPr>
              <w:snapToGrid w:val="0"/>
              <w:jc w:val="both"/>
              <w:rPr>
                <w:rFonts w:ascii="Times New Roman" w:hAnsi="Times New Roman" w:cs="Times New Roman" w:hint="eastAsia"/>
                <w:sz w:val="18"/>
                <w:szCs w:val="18"/>
                <w:lang w:eastAsia="zh-CN"/>
              </w:rPr>
            </w:pPr>
            <w:r>
              <w:rPr>
                <w:rFonts w:ascii="Times New Roman" w:hAnsi="Times New Roman" w:cs="Times New Roman"/>
                <w:sz w:val="18"/>
                <w:szCs w:val="18"/>
                <w:lang w:eastAsia="zh-CN"/>
              </w:rPr>
              <w:t>We are ok with majority view.</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ad"/>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Please share your input</w:t>
            </w:r>
            <w:r w:rsidR="00857F4E">
              <w:rPr>
                <w:rFonts w:ascii="Times New Roman" w:eastAsia="等线" w:hAnsi="Times New Roman" w:cs="Times New Roman"/>
                <w:b/>
                <w:color w:val="3333FF"/>
                <w:sz w:val="18"/>
                <w:szCs w:val="18"/>
                <w:lang w:eastAsia="zh-CN"/>
              </w:rPr>
              <w:t xml:space="preserve"> on the above proposal</w:t>
            </w:r>
            <w:r w:rsidRPr="000C5E05">
              <w:rPr>
                <w:rFonts w:ascii="Times New Roman" w:eastAsia="等线"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a3"/>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4C0ADF">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A04B43" w14:paraId="41ACAF0A"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5D031" w14:textId="65FCD0F3" w:rsidR="00A04B43" w:rsidRPr="00A04B43" w:rsidRDefault="00A04B43" w:rsidP="00A04B43">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0F1E5" w14:textId="53F9DB44" w:rsidR="00A04B43" w:rsidRPr="00A04B43" w:rsidRDefault="00A04B43" w:rsidP="00A04B4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146E33" w14:paraId="212C140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4458" w14:textId="4628F0FE" w:rsidR="00146E33" w:rsidRDefault="00146E33" w:rsidP="00146E33">
            <w:pPr>
              <w:snapToGrid w:val="0"/>
              <w:rPr>
                <w:rFonts w:ascii="Times New Roman" w:hAnsi="Times New Roman" w:cs="Times New Roman"/>
                <w:sz w:val="18"/>
                <w:szCs w:val="18"/>
                <w:lang w:eastAsia="zh-CN"/>
              </w:rPr>
            </w:pPr>
            <w:r>
              <w:rPr>
                <w:rFonts w:ascii="Times New Roman" w:eastAsia="Yu Mincho" w:hAnsi="Times New Roman" w:cs="Times New Roman"/>
                <w:sz w:val="18"/>
                <w:szCs w:val="18"/>
                <w:lang w:eastAsia="zh-CN"/>
              </w:rPr>
              <w:t>Convida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6B21E" w14:textId="4BB7D38D" w:rsidR="00146E33" w:rsidRDefault="00146E33" w:rsidP="00146E3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EF048F" w14:paraId="2CDE91F6"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6A0CF" w14:textId="323C895A" w:rsidR="00EF048F" w:rsidRDefault="00EF048F" w:rsidP="00EF048F">
            <w:pPr>
              <w:snapToGrid w:val="0"/>
              <w:rPr>
                <w:rFonts w:ascii="Times New Roman" w:eastAsia="Yu Mincho" w:hAnsi="Times New Roman" w:cs="Times New Roman"/>
                <w:sz w:val="18"/>
                <w:szCs w:val="18"/>
                <w:lang w:eastAsia="zh-CN"/>
              </w:rPr>
            </w:pPr>
            <w:r>
              <w:rPr>
                <w:rFonts w:ascii="Times New Roman" w:eastAsia="等线" w:hAnsi="Times New Roman" w:cs="Times New Rom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257B" w14:textId="576E04FB" w:rsidR="00EF048F" w:rsidRDefault="00EF048F" w:rsidP="00EF048F">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lastRenderedPageBreak/>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ad"/>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S</w:t>
            </w:r>
            <w:r w:rsidRPr="004B4153">
              <w:rPr>
                <w:rFonts w:ascii="Times New Roman" w:eastAsia="等线" w:hAnsi="Times New Roman" w:cs="Times New Roman"/>
                <w:b/>
                <w:color w:val="3333FF"/>
                <w:szCs w:val="18"/>
                <w:lang w:eastAsia="zh-CN"/>
              </w:rPr>
              <w:t xml:space="preserve">ince technical arguments have been made, please </w:t>
            </w:r>
            <w:r>
              <w:rPr>
                <w:rFonts w:ascii="Times New Roman" w:eastAsia="等线" w:hAnsi="Times New Roman" w:cs="Times New Roman"/>
                <w:b/>
                <w:color w:val="3333FF"/>
                <w:szCs w:val="18"/>
                <w:lang w:eastAsia="zh-CN"/>
              </w:rPr>
              <w:t>complete</w:t>
            </w:r>
            <w:r w:rsidRPr="004B4153">
              <w:rPr>
                <w:rFonts w:ascii="Times New Roman" w:eastAsia="等线" w:hAnsi="Times New Roman" w:cs="Times New Roman"/>
                <w:b/>
                <w:color w:val="3333FF"/>
                <w:szCs w:val="18"/>
                <w:lang w:eastAsia="zh-CN"/>
              </w:rPr>
              <w:t xml:space="preserve"> the following</w:t>
            </w:r>
            <w:r w:rsidR="00E808D5">
              <w:rPr>
                <w:rFonts w:ascii="Times New Roman" w:eastAsia="等线" w:hAnsi="Times New Roman" w:cs="Times New Roman"/>
                <w:b/>
                <w:color w:val="3333FF"/>
                <w:szCs w:val="18"/>
                <w:lang w:eastAsia="zh-CN"/>
              </w:rPr>
              <w:t>. I</w:t>
            </w:r>
            <w:r>
              <w:rPr>
                <w:rFonts w:ascii="Times New Roman" w:eastAsia="等线" w:hAnsi="Times New Roman" w:cs="Times New Roman"/>
                <w:b/>
                <w:color w:val="3333FF"/>
                <w:szCs w:val="18"/>
                <w:lang w:eastAsia="zh-CN"/>
              </w:rPr>
              <w:t>f you want to present some new or summarize your arguments,</w:t>
            </w:r>
            <w:r w:rsidR="00E808D5">
              <w:rPr>
                <w:rFonts w:ascii="Times New Roman" w:eastAsia="等线" w:hAnsi="Times New Roman" w:cs="Times New Roman"/>
                <w:b/>
                <w:color w:val="3333FF"/>
                <w:szCs w:val="18"/>
                <w:lang w:eastAsia="zh-CN"/>
              </w:rPr>
              <w:t xml:space="preserve"> or </w:t>
            </w:r>
            <w:r w:rsidR="00E808D5" w:rsidRPr="00E808D5">
              <w:rPr>
                <w:rFonts w:ascii="Times New Roman" w:eastAsia="等线" w:hAnsi="Times New Roman" w:cs="Times New Roman"/>
                <w:b/>
                <w:color w:val="3333FF"/>
                <w:szCs w:val="18"/>
                <w:u w:val="single"/>
                <w:lang w:eastAsia="zh-CN"/>
              </w:rPr>
              <w:t>suggest a compromise</w:t>
            </w:r>
            <w:r w:rsidR="00E808D5">
              <w:rPr>
                <w:rFonts w:ascii="Times New Roman" w:eastAsia="等线" w:hAnsi="Times New Roman" w:cs="Times New Roman"/>
                <w:b/>
                <w:color w:val="3333FF"/>
                <w:szCs w:val="18"/>
                <w:lang w:eastAsia="zh-CN"/>
              </w:rPr>
              <w:t>,</w:t>
            </w:r>
            <w:r>
              <w:rPr>
                <w:rFonts w:ascii="Times New Roman" w:eastAsia="等线" w:hAnsi="Times New Roman" w:cs="Times New Roman"/>
                <w:b/>
                <w:color w:val="3333FF"/>
                <w:szCs w:val="18"/>
                <w:lang w:eastAsia="zh-CN"/>
              </w:rPr>
              <w:t xml:space="preserve"> please use the rows below</w:t>
            </w:r>
            <w:r w:rsidRPr="004B4153">
              <w:rPr>
                <w:rFonts w:ascii="Times New Roman" w:eastAsia="等线"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等线"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Proposal 3.3</w:t>
            </w:r>
            <w:r w:rsidRPr="004B4153">
              <w:rPr>
                <w:rFonts w:ascii="Times New Roman" w:eastAsia="等线" w:hAnsi="Times New Roman" w:cs="Times New Roman"/>
                <w:b/>
                <w:color w:val="3333FF"/>
                <w:szCs w:val="18"/>
                <w:lang w:eastAsia="zh-CN"/>
              </w:rPr>
              <w:t>A:</w:t>
            </w:r>
          </w:p>
          <w:p w14:paraId="7C821E5D" w14:textId="69EF8B5B"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1306DC">
              <w:rPr>
                <w:rFonts w:ascii="Times New Roman" w:eastAsia="等线" w:hAnsi="Times New Roman" w:cs="Times New Roman"/>
                <w:b/>
                <w:color w:val="3333FF"/>
                <w:szCs w:val="18"/>
                <w:lang w:eastAsia="zh-CN"/>
              </w:rPr>
              <w:t xml:space="preserve"> Samsung</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2C0DF3">
              <w:rPr>
                <w:rFonts w:ascii="Times New Roman" w:eastAsia="等线" w:hAnsi="Times New Roman" w:cs="Times New Roman"/>
                <w:b/>
                <w:color w:val="3333FF"/>
                <w:szCs w:val="18"/>
                <w:lang w:eastAsia="zh-CN"/>
              </w:rPr>
              <w:t>, Qualcomm (1</w:t>
            </w:r>
            <w:r w:rsidR="002C0DF3" w:rsidRPr="002C0DF3">
              <w:rPr>
                <w:rFonts w:ascii="Times New Roman" w:eastAsia="等线" w:hAnsi="Times New Roman" w:cs="Times New Roman"/>
                <w:b/>
                <w:color w:val="3333FF"/>
                <w:szCs w:val="18"/>
                <w:vertAlign w:val="superscript"/>
                <w:lang w:eastAsia="zh-CN"/>
              </w:rPr>
              <w:t>st</w:t>
            </w:r>
            <w:r w:rsidR="002C0DF3">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 (1</w:t>
            </w:r>
            <w:r w:rsidR="003B3DFD" w:rsidRPr="003B3DFD">
              <w:rPr>
                <w:rFonts w:ascii="Times New Roman" w:eastAsia="等线" w:hAnsi="Times New Roman" w:cs="Times New Roman"/>
                <w:b/>
                <w:color w:val="3333FF"/>
                <w:szCs w:val="18"/>
                <w:vertAlign w:val="superscript"/>
                <w:lang w:eastAsia="zh-CN"/>
              </w:rPr>
              <w:t>st</w:t>
            </w:r>
            <w:r w:rsidR="003B3DFD">
              <w:rPr>
                <w:rFonts w:ascii="Times New Roman" w:eastAsia="等线" w:hAnsi="Times New Roman" w:cs="Times New Roman"/>
                <w:b/>
                <w:color w:val="3333FF"/>
                <w:szCs w:val="18"/>
                <w:lang w:eastAsia="zh-CN"/>
              </w:rPr>
              <w:t>)</w:t>
            </w:r>
            <w:r w:rsidR="00136153">
              <w:rPr>
                <w:rFonts w:ascii="Times New Roman" w:eastAsia="等线" w:hAnsi="Times New Roman" w:cs="Times New Roman"/>
                <w:b/>
                <w:color w:val="3333FF"/>
                <w:szCs w:val="18"/>
                <w:lang w:eastAsia="zh-CN"/>
              </w:rPr>
              <w:t>, ZTE(1</w:t>
            </w:r>
            <w:r w:rsidR="00136153" w:rsidRPr="00136153">
              <w:rPr>
                <w:rFonts w:ascii="Times New Roman" w:eastAsia="等线" w:hAnsi="Times New Roman" w:cs="Times New Roman"/>
                <w:b/>
                <w:color w:val="3333FF"/>
                <w:szCs w:val="18"/>
                <w:vertAlign w:val="superscript"/>
                <w:lang w:eastAsia="zh-CN"/>
              </w:rPr>
              <w:t>st</w:t>
            </w:r>
            <w:r w:rsidR="00136153">
              <w:rPr>
                <w:rFonts w:ascii="Times New Roman" w:eastAsia="等线" w:hAnsi="Times New Roman" w:cs="Times New Roman"/>
                <w:b/>
                <w:color w:val="3333FF"/>
                <w:szCs w:val="18"/>
                <w:lang w:eastAsia="zh-CN"/>
              </w:rPr>
              <w:t>)</w:t>
            </w:r>
          </w:p>
          <w:p w14:paraId="26D3D6BD" w14:textId="77777777"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Pr>
                <w:rFonts w:ascii="Times New Roman" w:eastAsia="等线"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等线"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Proposal 3.3</w:t>
            </w:r>
            <w:r w:rsidRPr="004B4153">
              <w:rPr>
                <w:rFonts w:ascii="Times New Roman" w:eastAsia="等线" w:hAnsi="Times New Roman" w:cs="Times New Roman"/>
                <w:b/>
                <w:color w:val="3333FF"/>
                <w:szCs w:val="18"/>
                <w:lang w:eastAsia="zh-CN"/>
              </w:rPr>
              <w:t>B:</w:t>
            </w:r>
          </w:p>
          <w:p w14:paraId="62469D75" w14:textId="7A7DB9D7"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E808D5">
              <w:rPr>
                <w:rFonts w:ascii="Times New Roman" w:eastAsia="等线" w:hAnsi="Times New Roman" w:cs="Times New Roman"/>
                <w:b/>
                <w:color w:val="3333FF"/>
                <w:szCs w:val="18"/>
                <w:lang w:eastAsia="zh-CN"/>
              </w:rPr>
              <w:t xml:space="preserve"> </w:t>
            </w:r>
            <w:r w:rsidR="00DD0985">
              <w:rPr>
                <w:rFonts w:ascii="Times New Roman" w:eastAsia="等线" w:hAnsi="Times New Roman" w:cs="Times New Roman"/>
                <w:b/>
                <w:color w:val="3333FF"/>
                <w:szCs w:val="18"/>
                <w:lang w:eastAsia="zh-CN"/>
              </w:rPr>
              <w:t>Apple</w:t>
            </w:r>
            <w:r w:rsidR="001306DC">
              <w:rPr>
                <w:rFonts w:ascii="Times New Roman" w:eastAsia="等线" w:hAnsi="Times New Roman" w:cs="Times New Roman"/>
                <w:b/>
                <w:color w:val="3333FF"/>
                <w:szCs w:val="18"/>
                <w:lang w:eastAsia="zh-CN"/>
              </w:rPr>
              <w:t>, Samsung</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2C0DF3">
              <w:rPr>
                <w:rFonts w:ascii="Times New Roman" w:eastAsia="等线" w:hAnsi="Times New Roman" w:cs="Times New Roman"/>
                <w:b/>
                <w:color w:val="3333FF"/>
                <w:szCs w:val="18"/>
                <w:lang w:eastAsia="zh-CN"/>
              </w:rPr>
              <w:t>, Qualcomm (2</w:t>
            </w:r>
            <w:r w:rsidR="002C0DF3" w:rsidRPr="002C0DF3">
              <w:rPr>
                <w:rFonts w:ascii="Times New Roman" w:eastAsia="等线" w:hAnsi="Times New Roman" w:cs="Times New Roman"/>
                <w:b/>
                <w:color w:val="3333FF"/>
                <w:szCs w:val="18"/>
                <w:vertAlign w:val="superscript"/>
                <w:lang w:eastAsia="zh-CN"/>
              </w:rPr>
              <w:t>nd</w:t>
            </w:r>
            <w:r w:rsidR="002C0DF3">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w:t>
            </w:r>
            <w:r w:rsidR="00136153">
              <w:rPr>
                <w:rFonts w:ascii="Times New Roman" w:eastAsia="等线" w:hAnsi="Times New Roman" w:cs="Times New Roman"/>
                <w:b/>
                <w:color w:val="3333FF"/>
                <w:szCs w:val="18"/>
                <w:lang w:eastAsia="zh-CN"/>
              </w:rPr>
              <w:t>, ZTE(2</w:t>
            </w:r>
            <w:r w:rsidR="00136153" w:rsidRPr="00136153">
              <w:rPr>
                <w:rFonts w:ascii="Times New Roman" w:eastAsia="等线" w:hAnsi="Times New Roman" w:cs="Times New Roman"/>
                <w:b/>
                <w:color w:val="3333FF"/>
                <w:szCs w:val="18"/>
                <w:vertAlign w:val="superscript"/>
                <w:lang w:eastAsia="zh-CN"/>
              </w:rPr>
              <w:t>nd</w:t>
            </w:r>
            <w:r w:rsidR="00136153">
              <w:rPr>
                <w:rFonts w:ascii="Times New Roman" w:eastAsia="等线" w:hAnsi="Times New Roman" w:cs="Times New Roman"/>
                <w:b/>
                <w:color w:val="3333FF"/>
                <w:szCs w:val="18"/>
                <w:lang w:eastAsia="zh-CN"/>
              </w:rPr>
              <w:t>)</w:t>
            </w:r>
            <w:r w:rsidR="007347E4">
              <w:rPr>
                <w:rFonts w:ascii="Times New Roman" w:eastAsia="等线" w:hAnsi="Times New Roman" w:cs="Times New Roman"/>
                <w:b/>
                <w:color w:val="3333FF"/>
                <w:szCs w:val="18"/>
                <w:lang w:eastAsia="zh-CN"/>
              </w:rPr>
              <w:t>, Nokia/NSB</w:t>
            </w:r>
            <w:r w:rsidR="00146E33">
              <w:rPr>
                <w:rFonts w:ascii="Times New Roman" w:eastAsia="等线" w:hAnsi="Times New Roman" w:cs="Times New Roman"/>
                <w:b/>
                <w:color w:val="3333FF"/>
                <w:szCs w:val="18"/>
                <w:lang w:eastAsia="zh-CN"/>
              </w:rPr>
              <w:t>, Convida</w:t>
            </w:r>
          </w:p>
          <w:p w14:paraId="4A138724" w14:textId="77777777"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Pr>
                <w:rFonts w:ascii="Times New Roman" w:eastAsia="等线"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等线"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4F02A8CA" w14:textId="5B40E8D2" w:rsidR="00C85F66" w:rsidRDefault="002C0DF3" w:rsidP="002C0DF3">
            <w:pPr>
              <w:snapToGrid w:val="0"/>
              <w:jc w:val="both"/>
              <w:rPr>
                <w:rFonts w:ascii="Times New Roman" w:eastAsia="PMingLiU" w:hAnsi="Times New Roman" w:cs="Times New Roman"/>
                <w:sz w:val="18"/>
                <w:szCs w:val="18"/>
                <w:lang w:eastAsia="zh-TW"/>
              </w:rPr>
            </w:pPr>
            <w:r>
              <w:rPr>
                <w:rFonts w:ascii="Times New Roman" w:hAnsi="Times New Roman" w:cs="Times New Roman"/>
                <w:sz w:val="20"/>
              </w:rPr>
              <w:t>FFS: Whether/how to clarify UE behavior on Tx beam for UL channels when DCI only indicates a separate DL TCI after a joint TCI is indicated.</w:t>
            </w:r>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4C0AD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C1611B" w14:paraId="2B83965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C28C8" w14:textId="3AD55B6B" w:rsidR="00C1611B" w:rsidRDefault="00C1611B" w:rsidP="004C0AD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57983" w14:textId="046865C0" w:rsidR="00C1611B" w:rsidRPr="00C1611B" w:rsidRDefault="00C1611B" w:rsidP="004C0AD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146E33" w14:paraId="0EEE4AD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4C2F1" w14:textId="522E2503" w:rsidR="00146E33" w:rsidRDefault="00146E33" w:rsidP="00146E3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755AB" w14:textId="75CE06E2" w:rsidR="00146E33" w:rsidRDefault="00146E33" w:rsidP="00146E3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EF048F" w14:paraId="0A65640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7803E" w14:textId="7F55494E" w:rsidR="00EF048F" w:rsidRDefault="00EF048F" w:rsidP="00EF048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A3ED5" w14:textId="77777777" w:rsidR="00EF048F" w:rsidRDefault="00EF048F" w:rsidP="00EF048F">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t>
            </w:r>
            <w:r>
              <w:rPr>
                <w:rFonts w:ascii="Times New Roman" w:hAnsi="Times New Roman" w:cs="Times New Roman"/>
                <w:sz w:val="18"/>
                <w:szCs w:val="18"/>
                <w:lang w:eastAsia="zh-CN"/>
              </w:rPr>
              <w:t>but configured with a list of joint TCI states</w:t>
            </w:r>
            <w:r>
              <w:rPr>
                <w:rFonts w:ascii="Times New Roman" w:eastAsia="PMingLiU" w:hAnsi="Times New Roman" w:cs="Times New Roman"/>
                <w:sz w:val="18"/>
                <w:szCs w:val="18"/>
                <w:lang w:eastAsia="zh-TW"/>
              </w:rPr>
              <w:t xml:space="preserve">. gNB has to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10CFAE7B" w14:textId="067930D9" w:rsidR="00EF048F" w:rsidRDefault="00EF048F" w:rsidP="00EF048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signalled by gNB based on UE reported information </w:t>
      </w:r>
    </w:p>
    <w:p w14:paraId="08013CE0"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ad"/>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等线" w:hAnsi="Times New Roman" w:cs="Times New Roman"/>
                <w:sz w:val="14"/>
                <w:szCs w:val="18"/>
                <w:lang w:eastAsia="zh-CN"/>
              </w:rPr>
            </w:pPr>
            <w:r w:rsidRPr="00137941">
              <w:rPr>
                <w:rFonts w:ascii="Times New Roman" w:eastAsia="等线" w:hAnsi="Times New Roman" w:cs="Times New Roman"/>
                <w:b/>
                <w:color w:val="3333FF"/>
                <w:sz w:val="18"/>
                <w:szCs w:val="18"/>
                <w:lang w:eastAsia="zh-CN"/>
              </w:rPr>
              <w:t xml:space="preserve">Please share your </w:t>
            </w:r>
            <w:r w:rsidR="0009497A">
              <w:rPr>
                <w:rFonts w:ascii="Times New Roman" w:eastAsia="等线" w:hAnsi="Times New Roman" w:cs="Times New Roman"/>
                <w:b/>
                <w:color w:val="3333FF"/>
                <w:sz w:val="18"/>
                <w:szCs w:val="18"/>
                <w:lang w:eastAsia="zh-CN"/>
              </w:rPr>
              <w:t>input</w:t>
            </w:r>
            <w:r w:rsidRPr="00137941">
              <w:rPr>
                <w:rFonts w:ascii="Times New Roman" w:eastAsia="等线" w:hAnsi="Times New Roman" w:cs="Times New Roman"/>
                <w:b/>
                <w:color w:val="3333FF"/>
                <w:sz w:val="18"/>
                <w:szCs w:val="18"/>
                <w:lang w:eastAsia="zh-CN"/>
              </w:rPr>
              <w:t xml:space="preserve"> on the </w:t>
            </w:r>
            <w:r w:rsidR="0009497A">
              <w:rPr>
                <w:rFonts w:ascii="Times New Roman" w:eastAsia="等线" w:hAnsi="Times New Roman" w:cs="Times New Roman"/>
                <w:b/>
                <w:color w:val="3333FF"/>
                <w:sz w:val="18"/>
                <w:szCs w:val="18"/>
                <w:lang w:eastAsia="zh-CN"/>
              </w:rPr>
              <w:t xml:space="preserve">above </w:t>
            </w:r>
            <w:r w:rsidRPr="00137941">
              <w:rPr>
                <w:rFonts w:ascii="Times New Roman" w:eastAsia="等线"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a3"/>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lastRenderedPageBreak/>
              <w:t>FFS: details</w:t>
            </w:r>
          </w:p>
          <w:p w14:paraId="48952F52" w14:textId="77777777"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PMingLiU"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0077CC2D" w:rsidR="001306DC" w:rsidRPr="000C5E05" w:rsidRDefault="009B1708"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77777777" w:rsidR="00C85F66" w:rsidRDefault="00C85F66"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a3"/>
              <w:numPr>
                <w:ilvl w:val="0"/>
                <w:numId w:val="51"/>
              </w:numPr>
              <w:spacing w:after="0"/>
              <w:rPr>
                <w:rFonts w:ascii="Times New Roman" w:hAnsi="Times New Roman" w:cs="Times New Roman"/>
                <w:sz w:val="20"/>
              </w:rPr>
            </w:pPr>
            <w:ins w:id="2" w:author="Darcy Tsai" w:date="2021-05-27T10:09:00Z">
              <w:r w:rsidRPr="00EA0820">
                <w:rPr>
                  <w:rFonts w:ascii="Times New Roman" w:hAnsi="Times New Roman" w:cs="Times New Roman"/>
                  <w:sz w:val="20"/>
                </w:rPr>
                <w:t xml:space="preserve">Only one of the configured SRS resource sets is </w:t>
              </w:r>
            </w:ins>
            <w:ins w:id="3" w:author="Darcy Tsai" w:date="2021-05-27T13:12:00Z">
              <w:r w:rsidRPr="00EA0820">
                <w:rPr>
                  <w:rFonts w:ascii="Times New Roman" w:hAnsi="Times New Roman" w:cs="Times New Roman"/>
                  <w:sz w:val="20"/>
                </w:rPr>
                <w:t>valid</w:t>
              </w:r>
            </w:ins>
            <w:ins w:id="4" w:author="Darcy Tsai" w:date="2021-05-27T13:13:00Z">
              <w:r w:rsidRPr="00EA0820">
                <w:rPr>
                  <w:rFonts w:ascii="Times New Roman" w:hAnsi="Times New Roman" w:cs="Times New Roman"/>
                  <w:sz w:val="20"/>
                </w:rPr>
                <w:t xml:space="preserve"> for SRS transmission </w:t>
              </w:r>
            </w:ins>
            <w:ins w:id="5" w:author="Darcy Tsai" w:date="2021-05-27T10:10:00Z">
              <w:r w:rsidRPr="00EA0820">
                <w:rPr>
                  <w:rFonts w:ascii="Times New Roman" w:hAnsi="Times New Roman" w:cs="Times New Roman"/>
                  <w:sz w:val="20"/>
                </w:rPr>
                <w:t>at a time</w:t>
              </w:r>
            </w:ins>
          </w:p>
          <w:p w14:paraId="3CBEE217" w14:textId="77777777" w:rsidR="003B3DFD" w:rsidRDefault="003B3DFD" w:rsidP="003B3DFD">
            <w:pPr>
              <w:pStyle w:val="a3"/>
              <w:numPr>
                <w:ilvl w:val="0"/>
                <w:numId w:val="38"/>
              </w:numPr>
              <w:snapToGrid w:val="0"/>
              <w:spacing w:after="0" w:line="240" w:lineRule="auto"/>
              <w:jc w:val="both"/>
              <w:rPr>
                <w:ins w:id="6" w:author="Darcy Tsai" w:date="2021-05-27T13:36:00Z"/>
                <w:rFonts w:ascii="Times New Roman" w:hAnsi="Times New Roman"/>
                <w:sz w:val="20"/>
              </w:rPr>
            </w:pPr>
            <w:r w:rsidRPr="009D416D">
              <w:rPr>
                <w:rFonts w:ascii="Times New Roman" w:hAnsi="Times New Roman"/>
                <w:sz w:val="20"/>
              </w:rPr>
              <w:t xml:space="preserve">FFS: </w:t>
            </w:r>
            <w:ins w:id="7" w:author="Darcy Tsai" w:date="2021-05-27T13:44:00Z">
              <w:r w:rsidRPr="00070CB7">
                <w:rPr>
                  <w:rFonts w:ascii="Times New Roman" w:hAnsi="Times New Roman"/>
                  <w:sz w:val="20"/>
                </w:rPr>
                <w:t>UE reported information</w:t>
              </w:r>
              <w:r>
                <w:rPr>
                  <w:rFonts w:ascii="Times New Roman" w:hAnsi="Times New Roman"/>
                  <w:sz w:val="20"/>
                </w:rPr>
                <w:t>, and</w:t>
              </w:r>
            </w:ins>
            <w:r>
              <w:rPr>
                <w:rFonts w:ascii="Times New Roman" w:hAnsi="Times New Roman"/>
                <w:sz w:val="20"/>
              </w:rPr>
              <w:t xml:space="preserve"> </w:t>
            </w:r>
            <w:ins w:id="8" w:author="Darcy Tsai" w:date="2021-05-27T13:35:00Z">
              <w:r>
                <w:rPr>
                  <w:rFonts w:ascii="Times New Roman" w:hAnsi="Times New Roman"/>
                  <w:sz w:val="20"/>
                </w:rPr>
                <w:t>h</w:t>
              </w:r>
            </w:ins>
            <w:ins w:id="9" w:author="Darcy Tsai" w:date="2021-05-27T10:14:00Z">
              <w:r>
                <w:rPr>
                  <w:rFonts w:ascii="Times New Roman" w:hAnsi="Times New Roman"/>
                  <w:sz w:val="20"/>
                </w:rPr>
                <w:t>ow</w:t>
              </w:r>
            </w:ins>
            <w:r w:rsidRPr="009D416D">
              <w:rPr>
                <w:rFonts w:ascii="Times New Roman" w:hAnsi="Times New Roman"/>
                <w:sz w:val="20"/>
              </w:rPr>
              <w:t xml:space="preserve"> </w:t>
            </w:r>
            <w:ins w:id="10" w:author="Darcy Tsai" w:date="2021-05-27T10:13:00Z">
              <w:r w:rsidRPr="007E2E00">
                <w:rPr>
                  <w:rFonts w:ascii="Times New Roman" w:hAnsi="Times New Roman"/>
                  <w:sz w:val="20"/>
                </w:rPr>
                <w:t xml:space="preserve">gNB </w:t>
              </w:r>
              <w:r>
                <w:rPr>
                  <w:rFonts w:ascii="Times New Roman" w:hAnsi="Times New Roman"/>
                  <w:sz w:val="20"/>
                </w:rPr>
                <w:t>signals</w:t>
              </w:r>
            </w:ins>
            <w:ins w:id="11" w:author="Darcy Tsai" w:date="2021-05-27T10:16:00Z">
              <w:r>
                <w:rPr>
                  <w:rFonts w:ascii="Times New Roman" w:hAnsi="Times New Roman"/>
                  <w:sz w:val="20"/>
                </w:rPr>
                <w:t xml:space="preserve"> </w:t>
              </w:r>
            </w:ins>
            <w:ins w:id="12" w:author="Darcy Tsai" w:date="2021-05-27T13:49:00Z">
              <w:r>
                <w:rPr>
                  <w:rFonts w:ascii="Times New Roman" w:hAnsi="Times New Roman"/>
                  <w:sz w:val="20"/>
                </w:rPr>
                <w:t>the valid</w:t>
              </w:r>
            </w:ins>
            <w:ins w:id="13" w:author="Darcy Tsai" w:date="2021-05-27T10:12:00Z">
              <w:r w:rsidRPr="009D416D">
                <w:rPr>
                  <w:rFonts w:ascii="Times New Roman" w:hAnsi="Times New Roman"/>
                  <w:sz w:val="20"/>
                </w:rPr>
                <w:t xml:space="preserve"> </w:t>
              </w:r>
            </w:ins>
            <w:r w:rsidRPr="009D416D">
              <w:rPr>
                <w:rFonts w:ascii="Times New Roman" w:hAnsi="Times New Roman"/>
                <w:sz w:val="20"/>
              </w:rPr>
              <w:t xml:space="preserve">SRS resource set </w:t>
            </w:r>
            <w:del w:id="14" w:author="Darcy Tsai" w:date="2021-05-27T13:49:00Z">
              <w:r w:rsidRPr="009D416D" w:rsidDel="00FD0388">
                <w:rPr>
                  <w:rFonts w:ascii="Times New Roman" w:hAnsi="Times New Roman"/>
                  <w:sz w:val="20"/>
                </w:rPr>
                <w:delText xml:space="preserve">is </w:delText>
              </w:r>
            </w:del>
            <w:del w:id="15" w:author="Darcy Tsai" w:date="2021-05-27T10:14:00Z">
              <w:r w:rsidRPr="009D416D" w:rsidDel="007E2E00">
                <w:rPr>
                  <w:rFonts w:ascii="Times New Roman" w:hAnsi="Times New Roman"/>
                  <w:sz w:val="20"/>
                </w:rPr>
                <w:delText xml:space="preserve">signalled by gNB </w:delText>
              </w:r>
            </w:del>
            <w:r w:rsidRPr="009D416D">
              <w:rPr>
                <w:rFonts w:ascii="Times New Roman" w:hAnsi="Times New Roman"/>
                <w:sz w:val="20"/>
              </w:rPr>
              <w:t xml:space="preserve">based on </w:t>
            </w:r>
            <w:ins w:id="16" w:author="Darcy Tsai" w:date="2021-05-27T13:44:00Z">
              <w:r>
                <w:rPr>
                  <w:rFonts w:ascii="Times New Roman" w:hAnsi="Times New Roman"/>
                  <w:sz w:val="20"/>
                </w:rPr>
                <w:t xml:space="preserve">the </w:t>
              </w:r>
            </w:ins>
            <w:r w:rsidRPr="007E2E00">
              <w:rPr>
                <w:rFonts w:ascii="Times New Roman" w:hAnsi="Times New Roman"/>
                <w:sz w:val="20"/>
              </w:rPr>
              <w:t>UE reported information</w:t>
            </w:r>
          </w:p>
          <w:p w14:paraId="01F45185" w14:textId="77777777" w:rsidR="003B3DFD" w:rsidRPr="004019A6" w:rsidDel="007E2E00" w:rsidRDefault="003B3DFD" w:rsidP="003B3DFD">
            <w:pPr>
              <w:pStyle w:val="a3"/>
              <w:numPr>
                <w:ilvl w:val="0"/>
                <w:numId w:val="38"/>
              </w:numPr>
              <w:snapToGrid w:val="0"/>
              <w:spacing w:after="0" w:line="240" w:lineRule="auto"/>
              <w:jc w:val="both"/>
              <w:rPr>
                <w:del w:id="17" w:author="Darcy Tsai" w:date="2021-05-27T10:15:00Z"/>
                <w:rFonts w:ascii="Times New Roman" w:hAnsi="Times New Roman"/>
                <w:sz w:val="20"/>
                <w:highlight w:val="yellow"/>
              </w:rPr>
            </w:pPr>
            <w:del w:id="18" w:author="Darcy Tsai" w:date="2021-05-27T10:15:00Z">
              <w:r w:rsidRPr="004019A6" w:rsidDel="007E2E00">
                <w:rPr>
                  <w:rFonts w:ascii="Times New Roman" w:hAnsi="Times New Roman"/>
                  <w:sz w:val="20"/>
                  <w:highlight w:val="yellow"/>
                </w:rPr>
                <w:delText>FFS: Whether to support different SRS ports within a same SRS resource set if more than one SRS resources are configured in the set</w:delText>
              </w:r>
            </w:del>
          </w:p>
          <w:p w14:paraId="14E80FE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77777777" w:rsidR="003B3DFD" w:rsidRDefault="003B3DFD" w:rsidP="003B3DFD">
            <w:pPr>
              <w:snapToGrid w:val="0"/>
              <w:jc w:val="both"/>
              <w:rPr>
                <w:rFonts w:ascii="Times New Roman" w:eastAsia="PMingLiU" w:hAnsi="Times New Roman" w:cs="Times New Roman"/>
                <w:sz w:val="18"/>
                <w:szCs w:val="18"/>
                <w:lang w:eastAsia="zh-TW"/>
              </w:rPr>
            </w:pPr>
          </w:p>
        </w:tc>
      </w:tr>
      <w:tr w:rsidR="0006338F" w:rsidRPr="000C5E05" w14:paraId="3F2420D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4C0ADF">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4C0ADF">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C1611B" w14:paraId="00C2F2C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136E" w14:textId="5726C142" w:rsidR="00C1611B" w:rsidRPr="006A26E9" w:rsidRDefault="00C1611B" w:rsidP="004C0AD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063D6" w14:textId="022FEAF4" w:rsidR="00C1611B" w:rsidRPr="006A26E9" w:rsidRDefault="00C1611B" w:rsidP="004C0AD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146E33" w14:paraId="335F9B4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F3386" w14:textId="11E96723" w:rsidR="00146E33" w:rsidRDefault="00146E33" w:rsidP="00146E33">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87F7C" w14:textId="18D02795" w:rsidR="00146E33" w:rsidRDefault="00146E33" w:rsidP="00146E3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EF048F" w14:paraId="2644E7D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B370" w14:textId="5AF3EC04" w:rsidR="00EF048F" w:rsidRDefault="00EF048F" w:rsidP="00EF048F">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C9CB8" w14:textId="5AB23CA1" w:rsidR="00EF048F" w:rsidRDefault="00EF048F" w:rsidP="00EF04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cause NW based panel selection without knowing UE panel status. </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lastRenderedPageBreak/>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d"/>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等线" w:hAnsi="Times New Roman" w:cs="Times New Roman"/>
                <w:b/>
                <w:color w:val="3333FF"/>
                <w:szCs w:val="18"/>
                <w:lang w:eastAsia="zh-CN"/>
              </w:rPr>
            </w:pPr>
            <w:r w:rsidRPr="00684555">
              <w:rPr>
                <w:rFonts w:ascii="Times New Roman" w:eastAsia="等线"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等线" w:hAnsi="Times New Roman" w:cs="Times New Roman"/>
                <w:b/>
                <w:color w:val="3333FF"/>
                <w:szCs w:val="18"/>
                <w:lang w:eastAsia="zh-CN"/>
              </w:rPr>
            </w:pPr>
          </w:p>
          <w:p w14:paraId="681741E5" w14:textId="177B223B" w:rsidR="004B75FC" w:rsidRDefault="004B75FC" w:rsidP="00A606C2">
            <w:pPr>
              <w:snapToGrid w:val="0"/>
              <w:rPr>
                <w:rFonts w:ascii="Times New Roman" w:eastAsia="等线" w:hAnsi="Times New Roman" w:cs="Times New Roman"/>
                <w:b/>
                <w:color w:val="3333FF"/>
                <w:szCs w:val="18"/>
                <w:lang w:eastAsia="zh-CN"/>
              </w:rPr>
            </w:pPr>
            <w:r w:rsidRPr="00684555">
              <w:rPr>
                <w:rFonts w:ascii="Times New Roman" w:eastAsia="等线"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等线" w:hAnsi="Times New Roman" w:cs="Times New Roman"/>
                <w:b/>
                <w:color w:val="3333FF"/>
                <w:szCs w:val="18"/>
                <w:lang w:eastAsia="zh-CN"/>
              </w:rPr>
              <w:t xml:space="preserve">remove </w:t>
            </w:r>
            <w:r w:rsidR="001316BA">
              <w:rPr>
                <w:rFonts w:ascii="Times New Roman" w:eastAsia="等线"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等线" w:hAnsi="Times New Roman" w:cs="Times New Roman"/>
                <w:b/>
                <w:color w:val="3333FF"/>
                <w:szCs w:val="18"/>
                <w:lang w:eastAsia="zh-CN"/>
              </w:rPr>
            </w:pPr>
          </w:p>
          <w:p w14:paraId="436F1D7B" w14:textId="77777777" w:rsidR="003B3DFD" w:rsidRDefault="003B3DFD" w:rsidP="003B3DFD">
            <w:pPr>
              <w:snapToGrid w:val="0"/>
              <w:rPr>
                <w:ins w:id="19" w:author="Darcy Tsai" w:date="2021-05-27T14:13:00Z"/>
                <w:rFonts w:ascii="Times New Roman" w:eastAsia="等线" w:hAnsi="Times New Roman" w:cs="Times New Roman"/>
                <w:b/>
                <w:color w:val="3333FF"/>
                <w:szCs w:val="18"/>
                <w:lang w:eastAsia="zh-CN"/>
              </w:rPr>
            </w:pPr>
            <w:ins w:id="20" w:author="Darcy Tsai" w:date="2021-05-27T14:13:00Z">
              <w:r>
                <w:rPr>
                  <w:rFonts w:ascii="Times New Roman" w:eastAsia="等线" w:hAnsi="Times New Roman" w:cs="Times New Roman"/>
                  <w:b/>
                  <w:color w:val="3333FF"/>
                  <w:szCs w:val="18"/>
                  <w:lang w:eastAsia="zh-CN"/>
                </w:rPr>
                <w:t>Opt2A:</w:t>
              </w:r>
            </w:ins>
          </w:p>
          <w:p w14:paraId="18CACBFB" w14:textId="59FFC6CF" w:rsidR="003B3DFD" w:rsidRDefault="003B3DFD" w:rsidP="003B3DFD">
            <w:pPr>
              <w:pStyle w:val="a3"/>
              <w:numPr>
                <w:ilvl w:val="0"/>
                <w:numId w:val="53"/>
              </w:numPr>
              <w:snapToGrid w:val="0"/>
              <w:spacing w:after="0"/>
              <w:rPr>
                <w:ins w:id="21" w:author="Darcy Tsai" w:date="2021-05-27T14:13:00Z"/>
                <w:rFonts w:ascii="Times New Roman" w:eastAsia="等线" w:hAnsi="Times New Roman" w:cs="Times New Roman"/>
                <w:b/>
                <w:color w:val="3333FF"/>
                <w:szCs w:val="18"/>
                <w:lang w:eastAsia="zh-CN"/>
              </w:rPr>
            </w:pPr>
            <w:ins w:id="22" w:author="Darcy Tsai" w:date="2021-05-27T14:13:00Z">
              <w:r>
                <w:rPr>
                  <w:rFonts w:ascii="Times New Roman" w:eastAsia="等线" w:hAnsi="Times New Roman" w:cs="Times New Roman"/>
                  <w:b/>
                  <w:color w:val="3333FF"/>
                  <w:szCs w:val="18"/>
                  <w:lang w:eastAsia="zh-CN"/>
                </w:rPr>
                <w:t>Alt1: Apple, Qualcomm</w:t>
              </w:r>
            </w:ins>
          </w:p>
          <w:p w14:paraId="37001CEC" w14:textId="447AEB02" w:rsidR="003B3DFD" w:rsidRDefault="003B3DFD" w:rsidP="003B3DFD">
            <w:pPr>
              <w:pStyle w:val="a3"/>
              <w:numPr>
                <w:ilvl w:val="0"/>
                <w:numId w:val="53"/>
              </w:numPr>
              <w:snapToGrid w:val="0"/>
              <w:spacing w:after="0"/>
              <w:rPr>
                <w:ins w:id="23" w:author="Darcy Tsai" w:date="2021-05-27T14:13:00Z"/>
                <w:rFonts w:ascii="Times New Roman" w:eastAsia="等线" w:hAnsi="Times New Roman" w:cs="Times New Roman"/>
                <w:b/>
                <w:color w:val="3333FF"/>
                <w:szCs w:val="18"/>
                <w:lang w:eastAsia="zh-CN"/>
              </w:rPr>
            </w:pPr>
            <w:ins w:id="24" w:author="Darcy Tsai" w:date="2021-05-27T14:13:00Z">
              <w:r>
                <w:rPr>
                  <w:rFonts w:ascii="Times New Roman" w:eastAsia="等线" w:hAnsi="Times New Roman" w:cs="Times New Roman"/>
                  <w:b/>
                  <w:color w:val="3333FF"/>
                  <w:szCs w:val="18"/>
                  <w:lang w:eastAsia="zh-CN"/>
                </w:rPr>
                <w:t>Atl2: Apple, Samsung, ZTE, MTK, Qualcomm</w:t>
              </w:r>
            </w:ins>
          </w:p>
          <w:p w14:paraId="1A62612E" w14:textId="77777777" w:rsidR="003B3DFD" w:rsidRPr="009C4A8D" w:rsidRDefault="003B3DFD" w:rsidP="003B3DFD">
            <w:pPr>
              <w:pStyle w:val="a3"/>
              <w:numPr>
                <w:ilvl w:val="0"/>
                <w:numId w:val="53"/>
              </w:numPr>
              <w:snapToGrid w:val="0"/>
              <w:spacing w:after="0"/>
              <w:rPr>
                <w:ins w:id="25" w:author="Darcy Tsai" w:date="2021-05-27T14:13:00Z"/>
                <w:rFonts w:ascii="Times New Roman" w:eastAsia="等线" w:hAnsi="Times New Roman" w:cs="Times New Roman"/>
                <w:b/>
                <w:color w:val="3333FF"/>
                <w:szCs w:val="18"/>
                <w:lang w:eastAsia="zh-CN"/>
              </w:rPr>
            </w:pPr>
            <w:ins w:id="26" w:author="Darcy Tsai" w:date="2021-05-27T14:13:00Z">
              <w:r>
                <w:rPr>
                  <w:rFonts w:ascii="Times New Roman" w:eastAsia="等线" w:hAnsi="Times New Roman" w:cs="Times New Roman"/>
                  <w:b/>
                  <w:color w:val="3333FF"/>
                  <w:szCs w:val="18"/>
                  <w:lang w:eastAsia="zh-CN"/>
                </w:rPr>
                <w:t>Alt3: Samsung, LG</w:t>
              </w:r>
            </w:ins>
          </w:p>
          <w:p w14:paraId="75B74EF7" w14:textId="77777777" w:rsidR="003B3DFD" w:rsidRPr="00684555" w:rsidRDefault="003B3DFD" w:rsidP="00A606C2">
            <w:pPr>
              <w:snapToGrid w:val="0"/>
              <w:rPr>
                <w:rFonts w:ascii="Times New Roman" w:eastAsia="等线" w:hAnsi="Times New Roman" w:cs="Times New Roman"/>
                <w:b/>
                <w:color w:val="3333FF"/>
                <w:szCs w:val="18"/>
                <w:lang w:eastAsia="zh-CN"/>
              </w:rPr>
            </w:pP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Opt2A. Reporting at least {SSBRI(s)/CRI(s)} (beam/panel level) to indicate gNB beam(s) that </w:t>
            </w:r>
            <w:r w:rsidRPr="00CD6CCB">
              <w:rPr>
                <w:rFonts w:ascii="Times New Roman" w:hAnsi="Times New Roman" w:cs="Times New Roman"/>
                <w:sz w:val="20"/>
              </w:rPr>
              <w:lastRenderedPageBreak/>
              <w:t>are preferred for UL transmission in NW-initiated CSI-report on PUCCH/PUSCH</w:t>
            </w:r>
          </w:p>
          <w:p w14:paraId="03682701" w14:textId="471CA72A" w:rsidR="007B6AAD" w:rsidRDefault="007B6AAD" w:rsidP="007B6AAD">
            <w:pPr>
              <w:numPr>
                <w:ilvl w:val="1"/>
                <w:numId w:val="32"/>
              </w:numPr>
              <w:snapToGrid w:val="0"/>
              <w:jc w:val="both"/>
              <w:rPr>
                <w:ins w:id="27" w:author="Yushu Zhang" w:date="2021-05-27T10:47:00Z"/>
                <w:rFonts w:ascii="Times New Roman" w:hAnsi="Times New Roman" w:cs="Times New Roman"/>
                <w:sz w:val="20"/>
              </w:rPr>
            </w:pPr>
            <w:del w:id="28"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29"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30" w:author="Yushu Zhang" w:date="2021-05-27T10:47:00Z">
              <w:r w:rsidR="00536122">
                <w:rPr>
                  <w:rFonts w:ascii="Times New Roman" w:hAnsi="Times New Roman" w:cs="Times New Roman"/>
                  <w:sz w:val="20"/>
                </w:rPr>
                <w:t>t</w:t>
              </w:r>
            </w:ins>
          </w:p>
          <w:p w14:paraId="3145C7C8" w14:textId="7FC90C65" w:rsidR="00536122" w:rsidRPr="00CD6CCB" w:rsidRDefault="00536122">
            <w:pPr>
              <w:numPr>
                <w:ilvl w:val="0"/>
                <w:numId w:val="32"/>
              </w:numPr>
              <w:snapToGrid w:val="0"/>
              <w:jc w:val="both"/>
              <w:rPr>
                <w:rFonts w:ascii="Times New Roman" w:hAnsi="Times New Roman" w:cs="Times New Roman"/>
                <w:sz w:val="20"/>
              </w:rPr>
              <w:pPrChange w:id="31" w:author="Yushu Zhang" w:date="2021-05-27T10:47:00Z">
                <w:pPr>
                  <w:numPr>
                    <w:ilvl w:val="1"/>
                    <w:numId w:val="32"/>
                  </w:numPr>
                  <w:snapToGrid w:val="0"/>
                  <w:ind w:left="1440" w:hanging="360"/>
                  <w:jc w:val="both"/>
                </w:pPr>
              </w:pPrChange>
            </w:pPr>
            <w:ins w:id="32" w:author="Yushu Zhang" w:date="2021-05-27T10:47:00Z">
              <w:r>
                <w:rPr>
                  <w:rFonts w:ascii="Times New Roman" w:hAnsi="Times New Roman" w:cs="Times New Roman"/>
                  <w:sz w:val="20"/>
                </w:rPr>
                <w:t xml:space="preserve">FFS: Whether/how to support connection for opt1A and opt2A, e.g. </w:t>
              </w:r>
            </w:ins>
            <w:ins w:id="33" w:author="Yushu Zhang" w:date="2021-05-27T10:48:00Z">
              <w:r>
                <w:rPr>
                  <w:rFonts w:ascii="Times New Roman" w:hAnsi="Times New Roman" w:cs="Times New Roman"/>
                  <w:sz w:val="20"/>
                </w:rPr>
                <w:t>Opt1A/Opt2A is triggered/ reported by the same signaling, whether there sh</w:t>
              </w:r>
            </w:ins>
            <w:ins w:id="34"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35" w:author="Yushu Zhang" w:date="2021-05-27T10:47:00Z"/>
                <w:rFonts w:ascii="Times New Roman" w:hAnsi="Times New Roman" w:cs="Times New Roman"/>
                <w:sz w:val="20"/>
              </w:rPr>
            </w:pPr>
            <w:del w:id="36" w:author="Yushu Zhang" w:date="2021-05-27T10:47:00Z">
              <w:r w:rsidRPr="00CD6CCB" w:rsidDel="00536122">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37" w:author="Yushu Zhang" w:date="2021-05-27T10:47:00Z"/>
                <w:rFonts w:ascii="Times New Roman" w:hAnsi="Times New Roman" w:cs="Times New Roman"/>
                <w:sz w:val="20"/>
              </w:rPr>
            </w:pPr>
            <w:del w:id="38"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39" w:author="Yushu Zhang" w:date="2021-05-27T10:47:00Z"/>
                <w:rFonts w:ascii="Times New Roman" w:hAnsi="Times New Roman" w:cs="Times New Roman"/>
                <w:sz w:val="20"/>
              </w:rPr>
            </w:pPr>
            <w:del w:id="40"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41" w:author="Yushu Zhang" w:date="2021-05-27T10:47:00Z"/>
                <w:rFonts w:ascii="Times New Roman" w:hAnsi="Times New Roman" w:cs="Times New Roman"/>
                <w:sz w:val="20"/>
              </w:rPr>
            </w:pPr>
            <w:del w:id="42"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reported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43" w:author="Yushu Zhang" w:date="2021-05-27T10:47:00Z"/>
                <w:rFonts w:ascii="Times New Roman" w:hAnsi="Times New Roman" w:cs="Times New Roman"/>
                <w:sz w:val="20"/>
              </w:rPr>
            </w:pPr>
            <w:del w:id="44"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45" w:author="Yushu Zhang" w:date="2021-05-27T10:47:00Z"/>
                <w:rFonts w:ascii="Times New Roman" w:hAnsi="Times New Roman" w:cs="Times New Roman"/>
                <w:sz w:val="20"/>
              </w:rPr>
            </w:pPr>
            <w:del w:id="46" w:author="Yushu Zhang" w:date="2021-05-27T10:47:00Z">
              <w:r w:rsidRPr="00CD6CCB" w:rsidDel="00536122">
                <w:rPr>
                  <w:rFonts w:ascii="Times New Roman" w:hAnsi="Times New Roman" w:cs="Times New Roman"/>
                  <w:sz w:val="20"/>
                </w:rPr>
                <w:delText>FFS: how to inform NW whether a virtual PHR or a modified version is reported or not</w:delText>
              </w:r>
            </w:del>
          </w:p>
          <w:p w14:paraId="2C46FFC0" w14:textId="45582F39" w:rsidR="007B6AAD" w:rsidRPr="00CD6CCB" w:rsidDel="00536122" w:rsidRDefault="007B6AAD" w:rsidP="007B6AAD">
            <w:pPr>
              <w:numPr>
                <w:ilvl w:val="2"/>
                <w:numId w:val="32"/>
              </w:numPr>
              <w:snapToGrid w:val="0"/>
              <w:jc w:val="both"/>
              <w:rPr>
                <w:del w:id="47" w:author="Yushu Zhang" w:date="2021-05-27T10:47:00Z"/>
                <w:rFonts w:ascii="Times New Roman" w:hAnsi="Times New Roman" w:cs="Times New Roman"/>
                <w:sz w:val="20"/>
              </w:rPr>
            </w:pPr>
            <w:del w:id="48"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49" w:author="Yushu Zhang" w:date="2021-05-27T10:47:00Z"/>
                <w:rFonts w:ascii="Times New Roman" w:hAnsi="Times New Roman" w:cs="Times New Roman"/>
                <w:sz w:val="20"/>
              </w:rPr>
            </w:pPr>
            <w:del w:id="50"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51" w:author="Yushu Zhang" w:date="2021-05-27T10:47:00Z"/>
                <w:rFonts w:ascii="Times New Roman" w:hAnsi="Times New Roman" w:cs="Times New Roman"/>
                <w:sz w:val="20"/>
              </w:rPr>
            </w:pPr>
            <w:del w:id="52" w:author="Yushu Zhang" w:date="2021-05-27T10:47:00Z">
              <w:r w:rsidRPr="003A1096" w:rsidDel="00536122">
                <w:rPr>
                  <w:rFonts w:ascii="Times New Roman" w:hAnsi="Times New Roman" w:cs="Times New Roman"/>
                  <w:sz w:val="20"/>
                </w:rPr>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294FDF4C" w:rsidR="0006338F" w:rsidRDefault="0006338F" w:rsidP="0006338F">
            <w:pPr>
              <w:snapToGrid w:val="0"/>
              <w:jc w:val="both"/>
              <w:rPr>
                <w:rFonts w:ascii="Times New Roman" w:eastAsia="PMingLiU" w:hAnsi="Times New Roman" w:cs="Times New Roman"/>
                <w:sz w:val="18"/>
                <w:szCs w:val="18"/>
                <w:lang w:eastAsia="zh-TW"/>
              </w:rPr>
            </w:pPr>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77777777" w:rsidR="00DB44E3" w:rsidRDefault="00DB44E3" w:rsidP="00DB44E3">
            <w:pPr>
              <w:snapToGrid w:val="0"/>
              <w:jc w:val="both"/>
              <w:rPr>
                <w:rFonts w:ascii="Times New Roman" w:hAnsi="Times New Roman" w:cs="Times New Roman"/>
                <w:sz w:val="18"/>
                <w:szCs w:val="18"/>
                <w:lang w:eastAsia="zh-CN"/>
              </w:rPr>
            </w:pPr>
          </w:p>
        </w:tc>
      </w:tr>
      <w:tr w:rsidR="006A26E9" w14:paraId="47ED223B"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4C0AD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4C0AD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r w:rsidR="00C1611B" w14:paraId="59986C14"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F9E4" w14:textId="1D12D046" w:rsidR="00C1611B" w:rsidRDefault="00C1611B" w:rsidP="004C0AD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39BB0" w14:textId="341437CA" w:rsidR="00C1611B" w:rsidRPr="00C1611B" w:rsidRDefault="00C1611B" w:rsidP="004C0AD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Opt 2A with Alt-1.</w:t>
            </w:r>
          </w:p>
        </w:tc>
      </w:tr>
      <w:tr w:rsidR="00F02B0C" w14:paraId="2B773348"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5903F" w14:textId="0D4E46A0" w:rsidR="00F02B0C" w:rsidRDefault="00F02B0C" w:rsidP="00F02B0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B9170" w14:textId="0A29F3B3" w:rsidR="00F02B0C" w:rsidRDefault="00F02B0C" w:rsidP="00F02B0C">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EF048F" w14:paraId="7E8B281E"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B8C8E" w14:textId="1939615D" w:rsidR="00EF048F" w:rsidRDefault="00EF048F" w:rsidP="00EF048F">
            <w:pPr>
              <w:snapToGrid w:val="0"/>
              <w:rPr>
                <w:rFonts w:ascii="Times New Roman" w:eastAsia="等线" w:hAnsi="Times New Roman" w:cs="Times New Roman"/>
                <w:sz w:val="18"/>
                <w:szCs w:val="18"/>
                <w:lang w:eastAsia="zh-CN"/>
              </w:rPr>
            </w:pPr>
            <w:bookmarkStart w:id="53" w:name="_GoBack" w:colFirst="0" w:colLast="0"/>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8FC49" w14:textId="77777777" w:rsidR="00EF048F" w:rsidRDefault="00EF048F" w:rsidP="00EF04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Thanks Ericsson for answering our question on why Opt1D cannot work. Copied as below,</w:t>
            </w:r>
          </w:p>
          <w:p w14:paraId="75D34BA4" w14:textId="77777777" w:rsidR="00EF048F" w:rsidRPr="006F5EC9" w:rsidRDefault="00EF048F" w:rsidP="00EF048F">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609CB96" w14:textId="77777777" w:rsidR="00EF048F" w:rsidRPr="006F5EC9" w:rsidRDefault="00EF048F" w:rsidP="00EF04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However, we are not convinced. If panel information along with CRI/SSBRI can be reported based on MP-UE discussion, NW will know the available beams for each panel, and will not ‘switch back to bad beams’.</w:t>
            </w:r>
          </w:p>
          <w:p w14:paraId="651C0225" w14:textId="00D420D3" w:rsidR="00EF048F" w:rsidRDefault="00EF048F" w:rsidP="00EF048F">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We will be happy to hear some more clarification from more companies, thanks.</w:t>
            </w:r>
          </w:p>
        </w:tc>
      </w:tr>
      <w:bookmarkEnd w:id="53"/>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等线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a3"/>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Support/fine: Apple, AT&amp;T, CATT, Ericsson, Intel, [Lenovo/MoM], LG, NTT Docomo, OPPO, [Nokia/NSB], Qualcomm, Samsung, Sony, Spreadtrum, vivo, Xiaomi, ZTE</w:t>
      </w:r>
    </w:p>
    <w:p w14:paraId="26B8CCFB" w14:textId="61C3DA72" w:rsidR="001C79A6" w:rsidRPr="00DF7734" w:rsidRDefault="0059323C" w:rsidP="0059323C">
      <w:pPr>
        <w:pStyle w:val="a3"/>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OptA (original proposal 3.3, chairman notes): </w:t>
      </w:r>
    </w:p>
    <w:p w14:paraId="523A7106" w14:textId="77777777" w:rsidR="00DF7734" w:rsidRPr="00DF7734" w:rsidRDefault="00DF7734" w:rsidP="00DF7734">
      <w:pPr>
        <w:pStyle w:val="a3"/>
        <w:numPr>
          <w:ilvl w:val="0"/>
          <w:numId w:val="27"/>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Support: </w:t>
      </w:r>
      <w:r w:rsidRPr="00DF7734">
        <w:rPr>
          <w:rFonts w:ascii="Times New Roman" w:hAnsi="Times New Roman" w:cs="Times New Roman"/>
          <w:sz w:val="20"/>
          <w:szCs w:val="20"/>
        </w:rPr>
        <w:t>CATT, CMCC, Ericsson, Fraunhofer IIS/HHI, Fujitsu, Futurewei, Huawei, HiSi, IDC, LG, MTK, NEC, NTT Docomo, OPPO (fine), Qualcomm, Samsung, Spreadtrum, Xiaomi, ZTE</w:t>
      </w:r>
    </w:p>
    <w:p w14:paraId="222A5F13" w14:textId="77777777" w:rsidR="00DF7734" w:rsidRPr="00DF7734" w:rsidRDefault="00DF7734" w:rsidP="00DF7734">
      <w:pPr>
        <w:snapToGrid w:val="0"/>
        <w:jc w:val="both"/>
        <w:rPr>
          <w:rFonts w:ascii="Times New Roman" w:eastAsia="等线"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OptB (without UE-capability on mixed activation): </w:t>
      </w:r>
    </w:p>
    <w:p w14:paraId="001AF0A1" w14:textId="77777777" w:rsidR="00DF7734" w:rsidRPr="00DF7734" w:rsidRDefault="00DF7734" w:rsidP="00DF7734">
      <w:pPr>
        <w:pStyle w:val="a3"/>
        <w:numPr>
          <w:ilvl w:val="0"/>
          <w:numId w:val="27"/>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等线"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Modified 3.3 – Modified OptB (with UE-capability on mixed activation):</w:t>
      </w:r>
    </w:p>
    <w:p w14:paraId="40AF02F7" w14:textId="2B2A6677" w:rsidR="00DF7734" w:rsidRPr="00DF7734" w:rsidRDefault="00DF7734" w:rsidP="00DF7734">
      <w:pPr>
        <w:pStyle w:val="a3"/>
        <w:numPr>
          <w:ilvl w:val="0"/>
          <w:numId w:val="26"/>
        </w:numPr>
        <w:snapToGrid w:val="0"/>
        <w:spacing w:after="0" w:line="240"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Support/fine</w:t>
      </w:r>
      <w:r w:rsidRPr="00DF7734">
        <w:rPr>
          <w:rFonts w:ascii="Times New Roman" w:eastAsia="等线"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等线"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a3"/>
        <w:numPr>
          <w:ilvl w:val="0"/>
          <w:numId w:val="26"/>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521D0" w14:textId="77777777" w:rsidR="00A55A99" w:rsidRDefault="00A55A99">
      <w:r>
        <w:separator/>
      </w:r>
    </w:p>
  </w:endnote>
  <w:endnote w:type="continuationSeparator" w:id="0">
    <w:p w14:paraId="292464CA" w14:textId="77777777" w:rsidR="00A55A99" w:rsidRDefault="00A5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34BFE" w14:textId="77777777" w:rsidR="00A55A99" w:rsidRDefault="00A55A99">
      <w:r>
        <w:rPr>
          <w:color w:val="000000"/>
        </w:rPr>
        <w:separator/>
      </w:r>
    </w:p>
  </w:footnote>
  <w:footnote w:type="continuationSeparator" w:id="0">
    <w:p w14:paraId="087FDA64" w14:textId="77777777" w:rsidR="00A55A99" w:rsidRDefault="00A5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7"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0"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7"/>
  </w:num>
  <w:num w:numId="3">
    <w:abstractNumId w:val="2"/>
  </w:num>
  <w:num w:numId="4">
    <w:abstractNumId w:val="18"/>
  </w:num>
  <w:num w:numId="5">
    <w:abstractNumId w:val="32"/>
  </w:num>
  <w:num w:numId="6">
    <w:abstractNumId w:val="43"/>
  </w:num>
  <w:num w:numId="7">
    <w:abstractNumId w:val="8"/>
  </w:num>
  <w:num w:numId="8">
    <w:abstractNumId w:val="28"/>
  </w:num>
  <w:num w:numId="9">
    <w:abstractNumId w:val="33"/>
  </w:num>
  <w:num w:numId="10">
    <w:abstractNumId w:val="10"/>
  </w:num>
  <w:num w:numId="11">
    <w:abstractNumId w:val="24"/>
  </w:num>
  <w:num w:numId="12">
    <w:abstractNumId w:val="39"/>
  </w:num>
  <w:num w:numId="13">
    <w:abstractNumId w:val="33"/>
  </w:num>
  <w:num w:numId="14">
    <w:abstractNumId w:val="16"/>
  </w:num>
  <w:num w:numId="15">
    <w:abstractNumId w:val="5"/>
  </w:num>
  <w:num w:numId="16">
    <w:abstractNumId w:val="5"/>
  </w:num>
  <w:num w:numId="17">
    <w:abstractNumId w:val="19"/>
  </w:num>
  <w:num w:numId="18">
    <w:abstractNumId w:val="1"/>
  </w:num>
  <w:num w:numId="19">
    <w:abstractNumId w:val="20"/>
  </w:num>
  <w:num w:numId="20">
    <w:abstractNumId w:val="42"/>
  </w:num>
  <w:num w:numId="21">
    <w:abstractNumId w:val="29"/>
  </w:num>
  <w:num w:numId="22">
    <w:abstractNumId w:val="30"/>
  </w:num>
  <w:num w:numId="23">
    <w:abstractNumId w:val="26"/>
  </w:num>
  <w:num w:numId="24">
    <w:abstractNumId w:val="39"/>
  </w:num>
  <w:num w:numId="25">
    <w:abstractNumId w:val="36"/>
  </w:num>
  <w:num w:numId="26">
    <w:abstractNumId w:val="27"/>
  </w:num>
  <w:num w:numId="27">
    <w:abstractNumId w:val="3"/>
  </w:num>
  <w:num w:numId="28">
    <w:abstractNumId w:val="44"/>
  </w:num>
  <w:num w:numId="29">
    <w:abstractNumId w:val="12"/>
  </w:num>
  <w:num w:numId="30">
    <w:abstractNumId w:val="41"/>
  </w:num>
  <w:num w:numId="31">
    <w:abstractNumId w:val="9"/>
  </w:num>
  <w:num w:numId="32">
    <w:abstractNumId w:val="0"/>
  </w:num>
  <w:num w:numId="33">
    <w:abstractNumId w:val="12"/>
  </w:num>
  <w:num w:numId="34">
    <w:abstractNumId w:val="13"/>
  </w:num>
  <w:num w:numId="35">
    <w:abstractNumId w:val="17"/>
  </w:num>
  <w:num w:numId="36">
    <w:abstractNumId w:val="15"/>
  </w:num>
  <w:num w:numId="37">
    <w:abstractNumId w:val="38"/>
  </w:num>
  <w:num w:numId="38">
    <w:abstractNumId w:val="21"/>
  </w:num>
  <w:num w:numId="39">
    <w:abstractNumId w:val="16"/>
  </w:num>
  <w:num w:numId="40">
    <w:abstractNumId w:val="10"/>
  </w:num>
  <w:num w:numId="41">
    <w:abstractNumId w:val="5"/>
  </w:num>
  <w:num w:numId="42">
    <w:abstractNumId w:val="34"/>
  </w:num>
  <w:num w:numId="43">
    <w:abstractNumId w:val="33"/>
  </w:num>
  <w:num w:numId="44">
    <w:abstractNumId w:val="37"/>
  </w:num>
  <w:num w:numId="45">
    <w:abstractNumId w:val="31"/>
  </w:num>
  <w:num w:numId="46">
    <w:abstractNumId w:val="4"/>
  </w:num>
  <w:num w:numId="47">
    <w:abstractNumId w:val="25"/>
  </w:num>
  <w:num w:numId="48">
    <w:abstractNumId w:val="11"/>
  </w:num>
  <w:num w:numId="49">
    <w:abstractNumId w:val="35"/>
  </w:num>
  <w:num w:numId="50">
    <w:abstractNumId w:val="23"/>
  </w:num>
  <w:num w:numId="51">
    <w:abstractNumId w:val="22"/>
  </w:num>
  <w:num w:numId="52">
    <w:abstractNumId w:val="14"/>
  </w:num>
  <w:num w:numId="53">
    <w:abstractNumId w:val="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6E33"/>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03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664"/>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4B4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A99"/>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4FED"/>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AF793D"/>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11B"/>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192B"/>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5088"/>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48F"/>
    <w:rsid w:val="00EF071E"/>
    <w:rsid w:val="00EF0EB3"/>
    <w:rsid w:val="00EF1954"/>
    <w:rsid w:val="00EF3BF2"/>
    <w:rsid w:val="00EF40A8"/>
    <w:rsid w:val="00EF41A5"/>
    <w:rsid w:val="00EF52B1"/>
    <w:rsid w:val="00EF6109"/>
    <w:rsid w:val="00EF6973"/>
    <w:rsid w:val="00F008A3"/>
    <w:rsid w:val="00F01A79"/>
    <w:rsid w:val="00F02B0C"/>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5814687A-D934-4EC5-9DFA-D34329D9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06"/>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link w:val="10"/>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basedOn w:val="a0"/>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10">
    <w:name w:val="批注文字 字符1"/>
    <w:basedOn w:val="a0"/>
    <w:link w:val="a6"/>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宋体"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 w:type="character" w:styleId="afe">
    <w:name w:val="Strong"/>
    <w:basedOn w:val="a0"/>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1BDDCF-169A-408D-963E-EEB7310A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4112</Words>
  <Characters>23441</Characters>
  <Application>Microsoft Office Word</Application>
  <DocSecurity>0</DocSecurity>
  <Lines>195</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3</cp:revision>
  <dcterms:created xsi:type="dcterms:W3CDTF">2021-05-27T08:40:00Z</dcterms:created>
  <dcterms:modified xsi:type="dcterms:W3CDTF">2021-05-27T08:41:00Z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