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w:t>
      </w:r>
      <w:r w:rsidR="00857F10" w:rsidRPr="00857F10">
        <w:rPr>
          <w:rFonts w:ascii="Times New Roman" w:hAnsi="Times New Roman" w:cs="Times New Roman"/>
          <w:sz w:val="20"/>
          <w:szCs w:val="20"/>
          <w:lang w:eastAsia="ja-JP"/>
        </w:rPr>
        <w:t>o</w:t>
      </w:r>
      <w:r w:rsidR="00857F10" w:rsidRPr="00857F10">
        <w:rPr>
          <w:rFonts w:ascii="Times New Roman" w:hAnsi="Times New Roman" w:cs="Times New Roman"/>
          <w:sz w:val="20"/>
          <w:szCs w:val="20"/>
          <w:lang w:eastAsia="ja-JP"/>
        </w:rPr>
        <w:t>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w:t>
      </w:r>
      <w:r w:rsidRPr="00857F10">
        <w:rPr>
          <w:rFonts w:ascii="Times New Roman" w:eastAsia="Batang" w:hAnsi="Times New Roman" w:cs="Times New Roman"/>
          <w:sz w:val="20"/>
          <w:szCs w:val="24"/>
          <w:lang w:val="en-GB" w:eastAsia="en-US"/>
        </w:rPr>
        <w:t>e</w:t>
      </w:r>
      <w:r w:rsidRPr="00857F10">
        <w:rPr>
          <w:rFonts w:ascii="Times New Roman" w:eastAsia="Batang" w:hAnsi="Times New Roman" w:cs="Times New Roman"/>
          <w:sz w:val="20"/>
          <w:szCs w:val="24"/>
          <w:lang w:val="en-GB" w:eastAsia="en-US"/>
        </w:rPr>
        <w:t>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w:t>
      </w:r>
      <w:r w:rsidRPr="00E77CD9">
        <w:rPr>
          <w:rFonts w:ascii="Times New Roman" w:eastAsia="Times New Roman" w:hAnsi="Times New Roman" w:cs="Times New Roman"/>
          <w:sz w:val="20"/>
        </w:rPr>
        <w:t>p</w:t>
      </w:r>
      <w:r w:rsidRPr="00E77CD9">
        <w:rPr>
          <w:rFonts w:ascii="Times New Roman" w:eastAsia="Times New Roman" w:hAnsi="Times New Roman" w:cs="Times New Roman"/>
          <w:sz w:val="20"/>
        </w:rPr>
        <w:t>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w:t>
      </w:r>
      <w:r w:rsidRPr="00E77CD9">
        <w:rPr>
          <w:rFonts w:ascii="Times New Roman" w:eastAsia="Times New Roman" w:hAnsi="Times New Roman" w:cs="Times New Roman"/>
          <w:sz w:val="20"/>
        </w:rPr>
        <w:t>t</w:t>
      </w:r>
      <w:r w:rsidRPr="00E77CD9">
        <w:rPr>
          <w:rFonts w:ascii="Times New Roman" w:eastAsia="Times New Roman" w:hAnsi="Times New Roman" w:cs="Times New Roman"/>
          <w:sz w:val="20"/>
        </w:rPr>
        <w: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w:t>
      </w:r>
      <w:r w:rsidRPr="00E77CD9">
        <w:rPr>
          <w:rFonts w:ascii="Times New Roman" w:eastAsia="Times New Roman" w:hAnsi="Times New Roman" w:cs="Times New Roman"/>
          <w:sz w:val="20"/>
        </w:rPr>
        <w:t>n</w:t>
      </w:r>
      <w:r w:rsidRPr="00E77CD9">
        <w:rPr>
          <w:rFonts w:ascii="Times New Roman" w:eastAsia="Times New Roman" w:hAnsi="Times New Roman" w:cs="Times New Roman"/>
          <w:sz w:val="20"/>
        </w:rPr>
        <w:t>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w:t>
            </w:r>
            <w:r w:rsidR="0022381B">
              <w:rPr>
                <w:rFonts w:ascii="Times New Roman" w:eastAsia="等线" w:hAnsi="Times New Roman" w:cs="Times New Roman"/>
                <w:b/>
                <w:color w:val="3333FF"/>
                <w:szCs w:val="18"/>
                <w:lang w:eastAsia="zh-CN"/>
              </w:rPr>
              <w:t>Last attempt per</w:t>
            </w:r>
            <w:r w:rsidR="006D22B1">
              <w:rPr>
                <w:rFonts w:ascii="Times New Roman" w:eastAsia="等线" w:hAnsi="Times New Roman" w:cs="Times New Roman"/>
                <w:b/>
                <w:color w:val="3333FF"/>
                <w:szCs w:val="18"/>
                <w:lang w:eastAsia="zh-CN"/>
              </w:rPr>
              <w:t xml:space="preserve"> Mr. Bo</w:t>
            </w:r>
            <w:r w:rsidR="0022381B">
              <w:rPr>
                <w:rFonts w:ascii="Times New Roman" w:eastAsia="等线" w:hAnsi="Times New Roman" w:cs="Times New Roman"/>
                <w:b/>
                <w:color w:val="3333FF"/>
                <w:szCs w:val="18"/>
                <w:lang w:eastAsia="zh-CN"/>
              </w:rPr>
              <w:t>’s request</w:t>
            </w:r>
            <w:r>
              <w:rPr>
                <w:rFonts w:ascii="Times New Roman" w:eastAsia="等线" w:hAnsi="Times New Roman" w:cs="Times New Roman"/>
                <w:b/>
                <w:color w:val="3333FF"/>
                <w:szCs w:val="18"/>
                <w:lang w:eastAsia="zh-CN"/>
              </w:rPr>
              <w:t>) S</w:t>
            </w:r>
            <w:r w:rsidR="004B4153" w:rsidRPr="004B4153">
              <w:rPr>
                <w:rFonts w:ascii="Times New Roman" w:eastAsia="等线" w:hAnsi="Times New Roman" w:cs="Times New Roman"/>
                <w:b/>
                <w:color w:val="3333FF"/>
                <w:szCs w:val="18"/>
                <w:lang w:eastAsia="zh-CN"/>
              </w:rPr>
              <w:t>ince technical arguments have been made, p</w:t>
            </w:r>
            <w:r w:rsidR="00BD31E6" w:rsidRPr="004B4153">
              <w:rPr>
                <w:rFonts w:ascii="Times New Roman" w:eastAsia="等线" w:hAnsi="Times New Roman" w:cs="Times New Roman"/>
                <w:b/>
                <w:color w:val="3333FF"/>
                <w:szCs w:val="18"/>
                <w:lang w:eastAsia="zh-CN"/>
              </w:rPr>
              <w:t>lease</w:t>
            </w:r>
            <w:r w:rsidR="004B4153" w:rsidRPr="004B4153">
              <w:rPr>
                <w:rFonts w:ascii="Times New Roman" w:eastAsia="等线" w:hAnsi="Times New Roman" w:cs="Times New Roman"/>
                <w:b/>
                <w:color w:val="3333FF"/>
                <w:szCs w:val="18"/>
                <w:lang w:eastAsia="zh-CN"/>
              </w:rPr>
              <w:t xml:space="preserve"> </w:t>
            </w:r>
            <w:r w:rsidR="004B4153">
              <w:rPr>
                <w:rFonts w:ascii="Times New Roman" w:eastAsia="等线" w:hAnsi="Times New Roman" w:cs="Times New Roman"/>
                <w:b/>
                <w:color w:val="3333FF"/>
                <w:szCs w:val="18"/>
                <w:lang w:eastAsia="zh-CN"/>
              </w:rPr>
              <w:t>complete</w:t>
            </w:r>
            <w:r w:rsidR="004B4153"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xml:space="preserve">. If you want to present some new or summarize your arguments,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 please use the rows below</w:t>
            </w:r>
            <w:r w:rsidR="00E808D5" w:rsidRPr="004B4153">
              <w:rPr>
                <w:rFonts w:ascii="Times New Roman" w:eastAsia="等线"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等线"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1.1A:</w:t>
            </w:r>
          </w:p>
          <w:p w14:paraId="0662A893" w14:textId="0A6E7FFA" w:rsidR="004B4153" w:rsidRPr="004B4153" w:rsidRDefault="004B4153" w:rsidP="004B4153">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w:t>
            </w:r>
            <w:r w:rsidR="00E53197">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(1</w:t>
            </w:r>
            <w:r w:rsidR="00E53197" w:rsidRPr="00E53197">
              <w:rPr>
                <w:rFonts w:ascii="Times New Roman" w:eastAsia="等线" w:hAnsi="Times New Roman" w:cs="Times New Roman"/>
                <w:b/>
                <w:color w:val="3333FF"/>
                <w:szCs w:val="18"/>
                <w:vertAlign w:val="superscript"/>
                <w:lang w:eastAsia="zh-CN"/>
              </w:rPr>
              <w:t>st</w:t>
            </w:r>
            <w:r w:rsidR="00E53197">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等线"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1.1B:</w:t>
            </w:r>
          </w:p>
          <w:p w14:paraId="31F5801E" w14:textId="4C304ECB" w:rsidR="004B4153" w:rsidRPr="004B4153" w:rsidRDefault="004B4153" w:rsidP="004B4153">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DB1A23">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(if SRS is included)</w:t>
            </w:r>
            <w:r w:rsidR="003B3DFD">
              <w:rPr>
                <w:rFonts w:ascii="Times New Roman" w:eastAsia="等线" w:hAnsi="Times New Roman" w:cs="Times New Roman"/>
                <w:b/>
                <w:color w:val="3333FF"/>
                <w:szCs w:val="18"/>
                <w:lang w:eastAsia="zh-CN"/>
              </w:rPr>
              <w:t>, MTK</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w:t>
            </w:r>
            <w:proofErr w:type="gramStart"/>
            <w:r>
              <w:rPr>
                <w:rFonts w:ascii="Times New Roman" w:eastAsia="Malgun Gothic" w:hAnsi="Times New Roman" w:cs="Times New Roman" w:hint="eastAsia"/>
                <w:sz w:val="18"/>
                <w:szCs w:val="18"/>
              </w:rPr>
              <w:t>a sake</w:t>
            </w:r>
            <w:proofErr w:type="gramEnd"/>
            <w:r>
              <w:rPr>
                <w:rFonts w:ascii="Times New Roman" w:eastAsia="Malgun Gothic" w:hAnsi="Times New Roman" w:cs="Times New Roman" w:hint="eastAsia"/>
                <w:sz w:val="18"/>
                <w:szCs w:val="18"/>
              </w:rPr>
              <w:t xml:space="preserv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proofErr w:type="gramStart"/>
            <w:r>
              <w:rPr>
                <w:rFonts w:ascii="Times New Roman" w:eastAsia="PMingLiU" w:hAnsi="Times New Roman" w:cs="Times New Roman"/>
                <w:sz w:val="18"/>
                <w:szCs w:val="18"/>
                <w:lang w:eastAsia="zh-TW"/>
              </w:rPr>
              <w:t>Either 1.1A and</w:t>
            </w:r>
            <w:proofErr w:type="gramEnd"/>
            <w:r>
              <w:rPr>
                <w:rFonts w:ascii="Times New Roman" w:eastAsia="PMingLiU" w:hAnsi="Times New Roman" w:cs="Times New Roman"/>
                <w:sz w:val="18"/>
                <w:szCs w:val="18"/>
                <w:lang w:eastAsia="zh-TW"/>
              </w:rPr>
              <w:t xml:space="preserve">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等线" w:hAnsi="Times New Roman" w:cs="Times New Roman"/>
                <w:sz w:val="18"/>
                <w:szCs w:val="18"/>
                <w:lang w:eastAsia="zh-CN"/>
              </w:rPr>
            </w:pPr>
            <w:proofErr w:type="spellStart"/>
            <w:r>
              <w:rPr>
                <w:rFonts w:ascii="Times New Roman" w:eastAsia="Yu Mincho" w:hAnsi="Times New Roman" w:cs="Times New Roman" w:hint="eastAsia"/>
                <w:sz w:val="18"/>
                <w:szCs w:val="18"/>
                <w:lang w:eastAsia="ja-JP"/>
              </w:rPr>
              <w:t>Docomo</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lastRenderedPageBreak/>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w:t>
            </w:r>
            <w:r w:rsidR="00857F4E">
              <w:rPr>
                <w:rFonts w:ascii="Times New Roman" w:eastAsia="等线" w:hAnsi="Times New Roman" w:cs="Times New Roman"/>
                <w:b/>
                <w:color w:val="3333FF"/>
                <w:sz w:val="18"/>
                <w:szCs w:val="18"/>
                <w:lang w:eastAsia="zh-CN"/>
              </w:rPr>
              <w:t xml:space="preserve"> on the above proposal</w:t>
            </w:r>
            <w:r w:rsidRPr="000C5E05">
              <w:rPr>
                <w:rFonts w:ascii="Times New Roman" w:eastAsia="等线"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mTRP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w:t>
            </w:r>
            <w:proofErr w:type="spellEnd"/>
            <w:r>
              <w:rPr>
                <w:rFonts w:ascii="Times New Roman" w:eastAsia="PMingLiU" w:hAnsi="Times New Roman" w:cs="Times New Roman"/>
                <w:sz w:val="18"/>
                <w:szCs w:val="18"/>
                <w:lang w:eastAsia="zh-TW"/>
              </w:rPr>
              <w:t>-mTRP.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w:t>
            </w:r>
            <w:proofErr w:type="gramStart"/>
            <w:r>
              <w:rPr>
                <w:rFonts w:ascii="Times New Roman" w:eastAsia="PMingLiU" w:hAnsi="Times New Roman" w:cs="Times New Roman"/>
                <w:sz w:val="18"/>
                <w:szCs w:val="18"/>
                <w:lang w:eastAsia="zh-TW"/>
              </w:rPr>
              <w:t>is</w:t>
            </w:r>
            <w:proofErr w:type="gramEnd"/>
            <w:r>
              <w:rPr>
                <w:rFonts w:ascii="Times New Roman" w:eastAsia="PMingLiU" w:hAnsi="Times New Roman" w:cs="Times New Roman"/>
                <w:sz w:val="18"/>
                <w:szCs w:val="18"/>
                <w:lang w:eastAsia="zh-TW"/>
              </w:rPr>
              <w:t xml:space="preserve">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等线" w:hAnsi="Times New Roman" w:cs="Times New Roman"/>
                <w:sz w:val="18"/>
                <w:szCs w:val="18"/>
                <w:lang w:eastAsia="zh-CN"/>
              </w:rPr>
            </w:pPr>
            <w:proofErr w:type="spellStart"/>
            <w:r>
              <w:rPr>
                <w:rFonts w:ascii="Times New Roman" w:eastAsia="Yu Mincho" w:hAnsi="Times New Roman" w:cs="Times New Roman" w:hint="eastAsia"/>
                <w:sz w:val="18"/>
                <w:szCs w:val="18"/>
                <w:lang w:eastAsia="ja-JP"/>
              </w:rPr>
              <w:t>Docomo</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w:t>
      </w:r>
      <w:proofErr w:type="gramStart"/>
      <w:r w:rsidRPr="00325006">
        <w:rPr>
          <w:rFonts w:ascii="Times New Roman" w:hAnsi="Times New Roman" w:cs="Times New Roman"/>
          <w:color w:val="000000"/>
          <w:sz w:val="20"/>
          <w:szCs w:val="20"/>
        </w:rPr>
        <w:t>either only</w:t>
      </w:r>
      <w:proofErr w:type="gramEnd"/>
      <w:r w:rsidRPr="00325006">
        <w:rPr>
          <w:rFonts w:ascii="Times New Roman" w:hAnsi="Times New Roman" w:cs="Times New Roman"/>
          <w:color w:val="000000"/>
          <w:sz w:val="20"/>
          <w:szCs w:val="20"/>
        </w:rPr>
        <w:t xml:space="preserve">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w:t>
      </w:r>
      <w:r w:rsidRPr="00325006">
        <w:rPr>
          <w:rFonts w:ascii="Times New Roman" w:eastAsia="Times New Roman" w:hAnsi="Times New Roman" w:cs="Times New Roman"/>
          <w:sz w:val="20"/>
          <w:szCs w:val="20"/>
        </w:rPr>
        <w:t>i</w:t>
      </w:r>
      <w:r w:rsidRPr="00325006">
        <w:rPr>
          <w:rFonts w:ascii="Times New Roman" w:eastAsia="Times New Roman" w:hAnsi="Times New Roman" w:cs="Times New Roman"/>
          <w:sz w:val="20"/>
          <w:szCs w:val="20"/>
        </w:rPr>
        <w:t>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w:t>
      </w:r>
      <w:r w:rsidRPr="007278B3">
        <w:rPr>
          <w:rFonts w:ascii="Times New Roman" w:eastAsia="Times New Roman" w:hAnsi="Times New Roman" w:cs="Times New Roman"/>
          <w:sz w:val="20"/>
          <w:szCs w:val="20"/>
        </w:rPr>
        <w:t>c</w:t>
      </w:r>
      <w:r w:rsidRPr="007278B3">
        <w:rPr>
          <w:rFonts w:ascii="Times New Roman" w:eastAsia="Times New Roman" w:hAnsi="Times New Roman" w:cs="Times New Roman"/>
          <w:sz w:val="20"/>
          <w:szCs w:val="20"/>
        </w:rPr>
        <w:t>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lastRenderedPageBreak/>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S</w:t>
            </w:r>
            <w:r w:rsidRPr="004B4153">
              <w:rPr>
                <w:rFonts w:ascii="Times New Roman" w:eastAsia="等线" w:hAnsi="Times New Roman" w:cs="Times New Roman"/>
                <w:b/>
                <w:color w:val="3333FF"/>
                <w:szCs w:val="18"/>
                <w:lang w:eastAsia="zh-CN"/>
              </w:rPr>
              <w:t xml:space="preserve">ince technical arguments have been made, please </w:t>
            </w:r>
            <w:r>
              <w:rPr>
                <w:rFonts w:ascii="Times New Roman" w:eastAsia="等线" w:hAnsi="Times New Roman" w:cs="Times New Roman"/>
                <w:b/>
                <w:color w:val="3333FF"/>
                <w:szCs w:val="18"/>
                <w:lang w:eastAsia="zh-CN"/>
              </w:rPr>
              <w:t>complete</w:t>
            </w:r>
            <w:r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I</w:t>
            </w:r>
            <w:r>
              <w:rPr>
                <w:rFonts w:ascii="Times New Roman" w:eastAsia="等线" w:hAnsi="Times New Roman" w:cs="Times New Roman"/>
                <w:b/>
                <w:color w:val="3333FF"/>
                <w:szCs w:val="18"/>
                <w:lang w:eastAsia="zh-CN"/>
              </w:rPr>
              <w:t>f you want to present some new or summarize your arguments,</w:t>
            </w:r>
            <w:r w:rsidR="00E808D5">
              <w:rPr>
                <w:rFonts w:ascii="Times New Roman" w:eastAsia="等线" w:hAnsi="Times New Roman" w:cs="Times New Roman"/>
                <w:b/>
                <w:color w:val="3333FF"/>
                <w:szCs w:val="18"/>
                <w:lang w:eastAsia="zh-CN"/>
              </w:rPr>
              <w:t xml:space="preserve">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w:t>
            </w:r>
            <w:r>
              <w:rPr>
                <w:rFonts w:ascii="Times New Roman" w:eastAsia="等线" w:hAnsi="Times New Roman" w:cs="Times New Roman"/>
                <w:b/>
                <w:color w:val="3333FF"/>
                <w:szCs w:val="18"/>
                <w:lang w:eastAsia="zh-CN"/>
              </w:rPr>
              <w:t xml:space="preserve"> please use the rows below</w:t>
            </w:r>
            <w:r w:rsidRPr="004B4153">
              <w:rPr>
                <w:rFonts w:ascii="Times New Roman" w:eastAsia="等线"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A:</w:t>
            </w:r>
          </w:p>
          <w:p w14:paraId="7C821E5D" w14:textId="69EF8B5B" w:rsidR="004A5D3D" w:rsidRPr="004B4153" w:rsidRDefault="004A5D3D" w:rsidP="004A5D3D">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(1</w:t>
            </w:r>
            <w:r w:rsidR="002C0DF3" w:rsidRPr="002C0DF3">
              <w:rPr>
                <w:rFonts w:ascii="Times New Roman" w:eastAsia="等线" w:hAnsi="Times New Roman" w:cs="Times New Roman"/>
                <w:b/>
                <w:color w:val="3333FF"/>
                <w:szCs w:val="18"/>
                <w:vertAlign w:val="superscript"/>
                <w:lang w:eastAsia="zh-CN"/>
              </w:rPr>
              <w:t>st</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 (1</w:t>
            </w:r>
            <w:r w:rsidR="003B3DFD" w:rsidRPr="003B3DFD">
              <w:rPr>
                <w:rFonts w:ascii="Times New Roman" w:eastAsia="等线" w:hAnsi="Times New Roman" w:cs="Times New Roman"/>
                <w:b/>
                <w:color w:val="3333FF"/>
                <w:szCs w:val="18"/>
                <w:vertAlign w:val="superscript"/>
                <w:lang w:eastAsia="zh-CN"/>
              </w:rPr>
              <w:t>st</w:t>
            </w:r>
            <w:r w:rsidR="003B3DFD">
              <w:rPr>
                <w:rFonts w:ascii="Times New Roman" w:eastAsia="等线" w:hAnsi="Times New Roman" w:cs="Times New Roman"/>
                <w:b/>
                <w:color w:val="3333FF"/>
                <w:szCs w:val="18"/>
                <w:lang w:eastAsia="zh-CN"/>
              </w:rPr>
              <w:t>)</w:t>
            </w:r>
            <w:r w:rsidR="00136153">
              <w:rPr>
                <w:rFonts w:ascii="Times New Roman" w:eastAsia="等线" w:hAnsi="Times New Roman" w:cs="Times New Roman"/>
                <w:b/>
                <w:color w:val="3333FF"/>
                <w:szCs w:val="18"/>
                <w:lang w:eastAsia="zh-CN"/>
              </w:rPr>
              <w:t>, ZTE(1</w:t>
            </w:r>
            <w:r w:rsidR="00136153" w:rsidRPr="00136153">
              <w:rPr>
                <w:rFonts w:ascii="Times New Roman" w:eastAsia="等线" w:hAnsi="Times New Roman" w:cs="Times New Roman"/>
                <w:b/>
                <w:color w:val="3333FF"/>
                <w:szCs w:val="18"/>
                <w:vertAlign w:val="superscript"/>
                <w:lang w:eastAsia="zh-CN"/>
              </w:rPr>
              <w:t>st</w:t>
            </w:r>
            <w:r w:rsidR="00136153">
              <w:rPr>
                <w:rFonts w:ascii="Times New Roman" w:eastAsia="等线" w:hAnsi="Times New Roman" w:cs="Times New Roman"/>
                <w:b/>
                <w:color w:val="3333FF"/>
                <w:szCs w:val="18"/>
                <w:lang w:eastAsia="zh-CN"/>
              </w:rPr>
              <w:t>)</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B:</w:t>
            </w:r>
          </w:p>
          <w:p w14:paraId="62469D75" w14:textId="40219975" w:rsidR="004A5D3D" w:rsidRPr="004B4153" w:rsidRDefault="004A5D3D" w:rsidP="004A5D3D">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E808D5">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(2</w:t>
            </w:r>
            <w:r w:rsidR="002C0DF3" w:rsidRPr="002C0DF3">
              <w:rPr>
                <w:rFonts w:ascii="Times New Roman" w:eastAsia="等线" w:hAnsi="Times New Roman" w:cs="Times New Roman"/>
                <w:b/>
                <w:color w:val="3333FF"/>
                <w:szCs w:val="18"/>
                <w:vertAlign w:val="superscript"/>
                <w:lang w:eastAsia="zh-CN"/>
              </w:rPr>
              <w:t>nd</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136153">
              <w:rPr>
                <w:rFonts w:ascii="Times New Roman" w:eastAsia="等线" w:hAnsi="Times New Roman" w:cs="Times New Roman"/>
                <w:b/>
                <w:color w:val="3333FF"/>
                <w:szCs w:val="18"/>
                <w:lang w:eastAsia="zh-CN"/>
              </w:rPr>
              <w:t>, ZTE(2</w:t>
            </w:r>
            <w:r w:rsidR="00136153" w:rsidRPr="00136153">
              <w:rPr>
                <w:rFonts w:ascii="Times New Roman" w:eastAsia="等线" w:hAnsi="Times New Roman" w:cs="Times New Roman"/>
                <w:b/>
                <w:color w:val="3333FF"/>
                <w:szCs w:val="18"/>
                <w:vertAlign w:val="superscript"/>
                <w:lang w:eastAsia="zh-CN"/>
              </w:rPr>
              <w:t>nd</w:t>
            </w:r>
            <w:r w:rsidR="00136153">
              <w:rPr>
                <w:rFonts w:ascii="Times New Roman" w:eastAsia="等线" w:hAnsi="Times New Roman" w:cs="Times New Roman"/>
                <w:b/>
                <w:color w:val="3333FF"/>
                <w:szCs w:val="18"/>
                <w:lang w:eastAsia="zh-CN"/>
              </w:rPr>
              <w:t>)</w:t>
            </w:r>
            <w:r w:rsidR="007347E4">
              <w:rPr>
                <w:rFonts w:ascii="Times New Roman" w:eastAsia="等线" w:hAnsi="Times New Roman" w:cs="Times New Roman"/>
                <w:b/>
                <w:color w:val="3333FF"/>
                <w:szCs w:val="18"/>
                <w:lang w:eastAsia="zh-CN"/>
              </w:rPr>
              <w:t>, Nokia/NSB</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等线"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w:t>
            </w:r>
            <w:r w:rsidR="00033428">
              <w:rPr>
                <w:rFonts w:ascii="Times New Roman" w:hAnsi="Times New Roman" w:cs="Times New Roman"/>
                <w:b/>
                <w:color w:val="3333FF"/>
              </w:rPr>
              <w:t>e</w:t>
            </w:r>
            <w:r w:rsidR="00033428">
              <w:rPr>
                <w:rFonts w:ascii="Times New Roman" w:hAnsi="Times New Roman" w:cs="Times New Roman"/>
                <w:b/>
                <w:color w:val="3333FF"/>
              </w:rPr>
              <w:t>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 xml:space="preserve">FFS: Whether/how to clarify UE behavior on </w:t>
            </w:r>
            <w:proofErr w:type="spellStart"/>
            <w:r>
              <w:rPr>
                <w:rFonts w:ascii="Times New Roman" w:hAnsi="Times New Roman" w:cs="Times New Roman"/>
                <w:sz w:val="20"/>
              </w:rPr>
              <w:t>Tx</w:t>
            </w:r>
            <w:proofErr w:type="spellEnd"/>
            <w:r>
              <w:rPr>
                <w:rFonts w:ascii="Times New Roman" w:hAnsi="Times New Roman" w:cs="Times New Roman"/>
                <w:sz w:val="20"/>
              </w:rPr>
              <w:t xml:space="preserve"> beam for UL channels when DCI only indicates a sep</w:t>
            </w:r>
            <w:r>
              <w:rPr>
                <w:rFonts w:ascii="Times New Roman" w:hAnsi="Times New Roman" w:cs="Times New Roman"/>
                <w:sz w:val="20"/>
              </w:rPr>
              <w:t>a</w:t>
            </w:r>
            <w:r>
              <w:rPr>
                <w:rFonts w:ascii="Times New Roman" w:hAnsi="Times New Roman" w:cs="Times New Roman"/>
                <w:sz w:val="20"/>
              </w:rPr>
              <w:t>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等线" w:hAnsi="Times New Roman" w:cs="Times New Roman"/>
                <w:sz w:val="18"/>
                <w:szCs w:val="18"/>
                <w:lang w:eastAsia="zh-CN"/>
              </w:rPr>
            </w:pPr>
            <w:proofErr w:type="spellStart"/>
            <w:r>
              <w:rPr>
                <w:rFonts w:ascii="Times New Roman" w:eastAsia="Yu Mincho" w:hAnsi="Times New Roman" w:cs="Times New Roman" w:hint="eastAsia"/>
                <w:sz w:val="18"/>
                <w:szCs w:val="18"/>
                <w:lang w:eastAsia="ja-JP"/>
              </w:rPr>
              <w:t>Docomo</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w:t>
            </w:r>
            <w:r>
              <w:rPr>
                <w:rFonts w:ascii="Times New Roman" w:eastAsia="PMingLiU" w:hAnsi="Times New Roman" w:cs="Times New Roman"/>
                <w:sz w:val="18"/>
                <w:szCs w:val="18"/>
                <w:lang w:eastAsia="zh-TW"/>
              </w:rPr>
              <w:t>r</w:t>
            </w:r>
            <w:r>
              <w:rPr>
                <w:rFonts w:ascii="Times New Roman" w:eastAsia="PMingLiU" w:hAnsi="Times New Roman" w:cs="Times New Roman"/>
                <w:sz w:val="18"/>
                <w:szCs w:val="18"/>
                <w:lang w:eastAsia="zh-TW"/>
              </w:rPr>
              <w:t>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w:t>
      </w:r>
      <w:proofErr w:type="spellStart"/>
      <w:r w:rsidRPr="009D416D">
        <w:rPr>
          <w:rFonts w:ascii="Times New Roman" w:hAnsi="Times New Roman"/>
          <w:sz w:val="20"/>
        </w:rPr>
        <w:t>signalled</w:t>
      </w:r>
      <w:proofErr w:type="spellEnd"/>
      <w:r w:rsidRPr="009D416D">
        <w:rPr>
          <w:rFonts w:ascii="Times New Roman" w:hAnsi="Times New Roman"/>
          <w:sz w:val="20"/>
        </w:rPr>
        <w:t xml:space="preserve">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等线" w:hAnsi="Times New Roman" w:cs="Times New Roman"/>
                <w:sz w:val="14"/>
                <w:szCs w:val="18"/>
                <w:lang w:eastAsia="zh-CN"/>
              </w:rPr>
            </w:pPr>
            <w:r w:rsidRPr="00137941">
              <w:rPr>
                <w:rFonts w:ascii="Times New Roman" w:eastAsia="等线" w:hAnsi="Times New Roman" w:cs="Times New Roman"/>
                <w:b/>
                <w:color w:val="3333FF"/>
                <w:sz w:val="18"/>
                <w:szCs w:val="18"/>
                <w:lang w:eastAsia="zh-CN"/>
              </w:rPr>
              <w:t xml:space="preserve">Please share your </w:t>
            </w:r>
            <w:r w:rsidR="0009497A">
              <w:rPr>
                <w:rFonts w:ascii="Times New Roman" w:eastAsia="等线" w:hAnsi="Times New Roman" w:cs="Times New Roman"/>
                <w:b/>
                <w:color w:val="3333FF"/>
                <w:sz w:val="18"/>
                <w:szCs w:val="18"/>
                <w:lang w:eastAsia="zh-CN"/>
              </w:rPr>
              <w:t>input</w:t>
            </w:r>
            <w:r w:rsidRPr="00137941">
              <w:rPr>
                <w:rFonts w:ascii="Times New Roman" w:eastAsia="等线" w:hAnsi="Times New Roman" w:cs="Times New Roman"/>
                <w:b/>
                <w:color w:val="3333FF"/>
                <w:sz w:val="18"/>
                <w:szCs w:val="18"/>
                <w:lang w:eastAsia="zh-CN"/>
              </w:rPr>
              <w:t xml:space="preserve"> on the </w:t>
            </w:r>
            <w:r w:rsidR="0009497A">
              <w:rPr>
                <w:rFonts w:ascii="Times New Roman" w:eastAsia="等线" w:hAnsi="Times New Roman" w:cs="Times New Roman"/>
                <w:b/>
                <w:color w:val="3333FF"/>
                <w:sz w:val="18"/>
                <w:szCs w:val="18"/>
                <w:lang w:eastAsia="zh-CN"/>
              </w:rPr>
              <w:t xml:space="preserve">above </w:t>
            </w:r>
            <w:r w:rsidRPr="00137941">
              <w:rPr>
                <w:rFonts w:ascii="Times New Roman" w:eastAsia="等线"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w:t>
            </w:r>
            <w:proofErr w:type="gramStart"/>
            <w:r>
              <w:rPr>
                <w:rFonts w:ascii="Times New Roman" w:eastAsia="PMingLiU" w:hAnsi="Times New Roman" w:cs="Times New Roman"/>
                <w:sz w:val="18"/>
                <w:szCs w:val="18"/>
                <w:lang w:eastAsia="zh-TW"/>
              </w:rPr>
              <w:t>level,</w:t>
            </w:r>
            <w:proofErr w:type="gramEnd"/>
            <w:r>
              <w:rPr>
                <w:rFonts w:ascii="Times New Roman" w:eastAsia="PMingLiU" w:hAnsi="Times New Roman" w:cs="Times New Roman"/>
                <w:sz w:val="18"/>
                <w:szCs w:val="18"/>
                <w:lang w:eastAsia="zh-TW"/>
              </w:rPr>
              <w:t xml:space="preserve">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w:t>
            </w:r>
            <w:r w:rsidRPr="007B6AAD">
              <w:rPr>
                <w:rFonts w:ascii="Times New Roman" w:eastAsia="PMingLiU" w:hAnsi="Times New Roman" w:cs="Times New Roman"/>
                <w:b/>
                <w:bCs/>
                <w:sz w:val="18"/>
                <w:szCs w:val="18"/>
                <w:lang w:eastAsia="zh-TW"/>
              </w:rPr>
              <w:t>a</w:t>
            </w:r>
            <w:r w:rsidRPr="007B6AAD">
              <w:rPr>
                <w:rFonts w:ascii="Times New Roman" w:eastAsia="PMingLiU" w:hAnsi="Times New Roman" w:cs="Times New Roman"/>
                <w:b/>
                <w:bCs/>
                <w:sz w:val="18"/>
                <w:szCs w:val="18"/>
                <w:lang w:eastAsia="zh-TW"/>
              </w:rPr>
              <w:t>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w:t>
            </w:r>
            <w:r w:rsidRPr="007B6AAD">
              <w:rPr>
                <w:rFonts w:ascii="Times New Roman" w:eastAsia="PMingLiU" w:hAnsi="Times New Roman" w:cs="Times New Roman"/>
                <w:b/>
                <w:bCs/>
                <w:sz w:val="18"/>
                <w:szCs w:val="18"/>
                <w:lang w:eastAsia="zh-TW"/>
              </w:rPr>
              <w:t>a</w:t>
            </w:r>
            <w:r w:rsidRPr="007B6AAD">
              <w:rPr>
                <w:rFonts w:ascii="Times New Roman" w:eastAsia="PMingLiU" w:hAnsi="Times New Roman" w:cs="Times New Roman"/>
                <w:b/>
                <w:bCs/>
                <w:sz w:val="18"/>
                <w:szCs w:val="18"/>
                <w:lang w:eastAsia="zh-TW"/>
              </w:rPr>
              <w:t>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suggest </w:t>
            </w:r>
            <w:proofErr w:type="gramStart"/>
            <w:r>
              <w:rPr>
                <w:rFonts w:ascii="Times New Roman" w:eastAsia="PMingLiU" w:hAnsi="Times New Roman" w:cs="Times New Roman"/>
                <w:sz w:val="18"/>
                <w:szCs w:val="18"/>
                <w:lang w:eastAsia="zh-TW"/>
              </w:rPr>
              <w:t>to remove</w:t>
            </w:r>
            <w:proofErr w:type="gramEnd"/>
            <w:r>
              <w:rPr>
                <w:rFonts w:ascii="Times New Roman" w:eastAsia="PMingLiU" w:hAnsi="Times New Roman" w:cs="Times New Roman"/>
                <w:sz w:val="18"/>
                <w:szCs w:val="18"/>
                <w:lang w:eastAsia="zh-TW"/>
              </w:rPr>
              <w:t xml:space="preser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Re Apple’s suggestion, we are fine with adding the last bullet from Apple. But the other option (i.e. Option 2) pr</w:t>
            </w:r>
            <w:r>
              <w:rPr>
                <w:rFonts w:ascii="Times New Roman" w:eastAsia="Malgun Gothic" w:hAnsi="Times New Roman" w:cs="Times New Roman"/>
                <w:sz w:val="18"/>
                <w:szCs w:val="18"/>
              </w:rPr>
              <w:t>o</w:t>
            </w:r>
            <w:r>
              <w:rPr>
                <w:rFonts w:ascii="Times New Roman" w:eastAsia="Malgun Gothic" w:hAnsi="Times New Roman" w:cs="Times New Roman"/>
                <w:sz w:val="18"/>
                <w:szCs w:val="18"/>
              </w:rPr>
              <w:t>posed by Apple seems not aligned with the WID (i.e. ‘fast’ panel selection) and this proposal would allow MAC-CE or DCI overwrites RRC. Since we are running out of time, although we have concerns on Option 2, it is one poss</w:t>
            </w:r>
            <w:r>
              <w:rPr>
                <w:rFonts w:ascii="Times New Roman" w:eastAsia="Malgun Gothic" w:hAnsi="Times New Roman" w:cs="Times New Roman"/>
                <w:sz w:val="18"/>
                <w:szCs w:val="18"/>
              </w:rPr>
              <w:t>i</w:t>
            </w:r>
            <w:r>
              <w:rPr>
                <w:rFonts w:ascii="Times New Roman" w:eastAsia="Malgun Gothic" w:hAnsi="Times New Roman" w:cs="Times New Roman"/>
                <w:sz w:val="18"/>
                <w:szCs w:val="18"/>
              </w:rPr>
              <w:t xml:space="preserve">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w:t>
            </w:r>
            <w:r>
              <w:rPr>
                <w:rFonts w:ascii="Times New Roman" w:eastAsia="PMingLiU" w:hAnsi="Times New Roman" w:cs="Times New Roman"/>
                <w:sz w:val="18"/>
                <w:szCs w:val="18"/>
                <w:lang w:eastAsia="zh-TW"/>
              </w:rPr>
              <w:t>n</w:t>
            </w:r>
            <w:r>
              <w:rPr>
                <w:rFonts w:ascii="Times New Roman" w:eastAsia="PMingLiU" w:hAnsi="Times New Roman" w:cs="Times New Roman"/>
                <w:sz w:val="18"/>
                <w:szCs w:val="18"/>
                <w:lang w:eastAsia="zh-TW"/>
              </w:rPr>
              <w:t>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w:t>
            </w:r>
            <w:r>
              <w:rPr>
                <w:rFonts w:ascii="Times New Roman" w:eastAsia="PMingLiU" w:hAnsi="Times New Roman" w:cs="Times New Roman"/>
                <w:sz w:val="18"/>
                <w:szCs w:val="18"/>
                <w:lang w:eastAsia="zh-TW"/>
              </w:rPr>
              <w:t>u</w:t>
            </w:r>
            <w:r>
              <w:rPr>
                <w:rFonts w:ascii="Times New Roman" w:eastAsia="PMingLiU" w:hAnsi="Times New Roman" w:cs="Times New Roman"/>
                <w:sz w:val="18"/>
                <w:szCs w:val="18"/>
                <w:lang w:eastAsia="zh-TW"/>
              </w:rPr>
              <w:t>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w:t>
            </w:r>
            <w:r w:rsidRPr="00FD0388">
              <w:rPr>
                <w:rFonts w:ascii="Times New Roman" w:eastAsia="PMingLiU" w:hAnsi="Times New Roman" w:cs="Times New Roman"/>
                <w:sz w:val="18"/>
                <w:szCs w:val="18"/>
                <w:lang w:eastAsia="zh-TW"/>
              </w:rPr>
              <w:t>d</w:t>
            </w:r>
            <w:r w:rsidRPr="00FD0388">
              <w:rPr>
                <w:rFonts w:ascii="Times New Roman" w:eastAsia="PMingLiU" w:hAnsi="Times New Roman" w:cs="Times New Roman"/>
                <w:sz w:val="18"/>
                <w:szCs w:val="18"/>
                <w:lang w:eastAsia="zh-TW"/>
              </w:rPr>
              <w:t>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w:t>
            </w:r>
            <w:r w:rsidRPr="006E2F98">
              <w:rPr>
                <w:rFonts w:ascii="Times New Roman" w:eastAsia="PMingLiU" w:hAnsi="Times New Roman" w:cs="Times New Roman"/>
                <w:sz w:val="18"/>
                <w:szCs w:val="18"/>
                <w:lang w:eastAsia="zh-TW"/>
              </w:rPr>
              <w:t>i</w:t>
            </w:r>
            <w:r w:rsidRPr="006E2F98">
              <w:rPr>
                <w:rFonts w:ascii="Times New Roman" w:eastAsia="PMingLiU" w:hAnsi="Times New Roman" w:cs="Times New Roman"/>
                <w:sz w:val="18"/>
                <w:szCs w:val="18"/>
                <w:lang w:eastAsia="zh-TW"/>
              </w:rPr>
              <w:t xml:space="preserve">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w:t>
            </w:r>
            <w:proofErr w:type="gramStart"/>
            <w:r>
              <w:rPr>
                <w:rFonts w:ascii="Times New Roman" w:eastAsia="PMingLiU" w:hAnsi="Times New Roman" w:cs="Times New Roman"/>
                <w:sz w:val="18"/>
                <w:szCs w:val="18"/>
                <w:lang w:eastAsia="zh-TW"/>
              </w:rPr>
              <w:t>to focus</w:t>
            </w:r>
            <w:proofErr w:type="gramEnd"/>
            <w:r>
              <w:rPr>
                <w:rFonts w:ascii="Times New Roman" w:eastAsia="PMingLiU" w:hAnsi="Times New Roman" w:cs="Times New Roman"/>
                <w:sz w:val="18"/>
                <w:szCs w:val="18"/>
                <w:lang w:eastAsia="zh-TW"/>
              </w:rPr>
              <w:t xml:space="preserve">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ListParagraph"/>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ListParagraph"/>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hint="eastAsia"/>
                <w:sz w:val="18"/>
                <w:szCs w:val="18"/>
                <w:lang w:eastAsia="ja-JP"/>
              </w:rPr>
              <w:t>Docomo</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hint="eastAsia"/>
                <w:sz w:val="18"/>
                <w:szCs w:val="18"/>
                <w:lang w:eastAsia="zh-CN"/>
              </w:rPr>
            </w:pPr>
            <w:r w:rsidRPr="006A26E9">
              <w:rPr>
                <w:rFonts w:ascii="Times New Roman" w:hAnsi="Times New Roman" w:cs="Times New Roman"/>
                <w:sz w:val="18"/>
                <w:szCs w:val="18"/>
                <w:lang w:eastAsia="zh-CN"/>
              </w:rPr>
              <w:t xml:space="preserve">Fine with proposal 4.2.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w:t>
      </w:r>
      <w:r w:rsidRPr="00CD6CCB">
        <w:rPr>
          <w:rFonts w:ascii="Times New Roman" w:hAnsi="Times New Roman" w:cs="Times New Roman"/>
          <w:sz w:val="20"/>
          <w:lang w:val="en-GB"/>
        </w:rPr>
        <w:t>o</w:t>
      </w:r>
      <w:r w:rsidRPr="00CD6CCB">
        <w:rPr>
          <w:rFonts w:ascii="Times New Roman" w:hAnsi="Times New Roman" w:cs="Times New Roman"/>
          <w:sz w:val="20"/>
          <w:lang w:val="en-GB"/>
        </w:rPr>
        <w:t>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w:t>
      </w:r>
      <w:r w:rsidRPr="00CD6CCB">
        <w:rPr>
          <w:rFonts w:ascii="Times New Roman" w:hAnsi="Times New Roman" w:cs="Times New Roman"/>
          <w:sz w:val="20"/>
        </w:rPr>
        <w:t>r</w:t>
      </w:r>
      <w:r w:rsidRPr="00CD6CCB">
        <w:rPr>
          <w:rFonts w:ascii="Times New Roman" w:hAnsi="Times New Roman" w:cs="Times New Roman"/>
          <w:sz w:val="20"/>
        </w:rPr>
        <w:t>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w:t>
      </w:r>
      <w:r w:rsidRPr="00CD6CCB">
        <w:rPr>
          <w:rFonts w:ascii="Times New Roman" w:hAnsi="Times New Roman" w:cs="Times New Roman"/>
          <w:sz w:val="20"/>
        </w:rPr>
        <w:t>s</w:t>
      </w:r>
      <w:r w:rsidRPr="00CD6CCB">
        <w:rPr>
          <w:rFonts w:ascii="Times New Roman" w:hAnsi="Times New Roman" w:cs="Times New Roman"/>
          <w:sz w:val="20"/>
        </w:rPr>
        <w:t>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等线" w:hAnsi="Times New Roman" w:cs="Times New Roman"/>
                <w:b/>
                <w:color w:val="3333FF"/>
                <w:szCs w:val="18"/>
                <w:lang w:eastAsia="zh-CN"/>
              </w:rPr>
            </w:pPr>
          </w:p>
          <w:p w14:paraId="681741E5" w14:textId="177B223B" w:rsidR="004B75FC" w:rsidRDefault="004B75FC"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等线" w:hAnsi="Times New Roman" w:cs="Times New Roman"/>
                <w:b/>
                <w:color w:val="3333FF"/>
                <w:szCs w:val="18"/>
                <w:lang w:eastAsia="zh-CN"/>
              </w:rPr>
              <w:t xml:space="preserve">remove </w:t>
            </w:r>
            <w:r w:rsidR="001316BA">
              <w:rPr>
                <w:rFonts w:ascii="Times New Roman" w:eastAsia="等线"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等线" w:hAnsi="Times New Roman" w:cs="Times New Roman"/>
                <w:b/>
                <w:color w:val="3333FF"/>
                <w:szCs w:val="18"/>
                <w:lang w:eastAsia="zh-CN"/>
              </w:rPr>
            </w:pPr>
          </w:p>
          <w:p w14:paraId="436F1D7B" w14:textId="77777777" w:rsidR="003B3DFD" w:rsidRDefault="003B3DFD" w:rsidP="003B3DFD">
            <w:pPr>
              <w:snapToGrid w:val="0"/>
              <w:rPr>
                <w:ins w:id="19" w:author="Darcy Tsai" w:date="2021-05-27T14:13:00Z"/>
                <w:rFonts w:ascii="Times New Roman" w:eastAsia="等线" w:hAnsi="Times New Roman" w:cs="Times New Roman"/>
                <w:b/>
                <w:color w:val="3333FF"/>
                <w:szCs w:val="18"/>
                <w:lang w:eastAsia="zh-CN"/>
              </w:rPr>
            </w:pPr>
            <w:ins w:id="20" w:author="Darcy Tsai" w:date="2021-05-27T14:13:00Z">
              <w:r>
                <w:rPr>
                  <w:rFonts w:ascii="Times New Roman" w:eastAsia="等线" w:hAnsi="Times New Roman" w:cs="Times New Roman"/>
                  <w:b/>
                  <w:color w:val="3333FF"/>
                  <w:szCs w:val="18"/>
                  <w:lang w:eastAsia="zh-CN"/>
                </w:rPr>
                <w:t>Opt2A:</w:t>
              </w:r>
            </w:ins>
          </w:p>
          <w:p w14:paraId="18CACBFB" w14:textId="59FFC6CF" w:rsidR="003B3DFD" w:rsidRDefault="003B3DFD" w:rsidP="003B3DFD">
            <w:pPr>
              <w:pStyle w:val="ListParagraph"/>
              <w:numPr>
                <w:ilvl w:val="0"/>
                <w:numId w:val="53"/>
              </w:numPr>
              <w:snapToGrid w:val="0"/>
              <w:spacing w:after="0"/>
              <w:rPr>
                <w:ins w:id="21" w:author="Darcy Tsai" w:date="2021-05-27T14:13:00Z"/>
                <w:rFonts w:ascii="Times New Roman" w:eastAsia="等线" w:hAnsi="Times New Roman" w:cs="Times New Roman"/>
                <w:b/>
                <w:color w:val="3333FF"/>
                <w:szCs w:val="18"/>
                <w:lang w:eastAsia="zh-CN"/>
              </w:rPr>
            </w:pPr>
            <w:ins w:id="22" w:author="Darcy Tsai" w:date="2021-05-27T14:13:00Z">
              <w:r>
                <w:rPr>
                  <w:rFonts w:ascii="Times New Roman" w:eastAsia="等线" w:hAnsi="Times New Roman" w:cs="Times New Roman"/>
                  <w:b/>
                  <w:color w:val="3333FF"/>
                  <w:szCs w:val="18"/>
                  <w:lang w:eastAsia="zh-CN"/>
                </w:rPr>
                <w:t>Alt1: Apple, Qualcomm</w:t>
              </w:r>
            </w:ins>
          </w:p>
          <w:p w14:paraId="37001CEC" w14:textId="447AEB02" w:rsidR="003B3DFD" w:rsidRDefault="003B3DFD" w:rsidP="003B3DFD">
            <w:pPr>
              <w:pStyle w:val="ListParagraph"/>
              <w:numPr>
                <w:ilvl w:val="0"/>
                <w:numId w:val="53"/>
              </w:numPr>
              <w:snapToGrid w:val="0"/>
              <w:spacing w:after="0"/>
              <w:rPr>
                <w:ins w:id="23" w:author="Darcy Tsai" w:date="2021-05-27T14:13:00Z"/>
                <w:rFonts w:ascii="Times New Roman" w:eastAsia="等线" w:hAnsi="Times New Roman" w:cs="Times New Roman"/>
                <w:b/>
                <w:color w:val="3333FF"/>
                <w:szCs w:val="18"/>
                <w:lang w:eastAsia="zh-CN"/>
              </w:rPr>
            </w:pPr>
            <w:ins w:id="24" w:author="Darcy Tsai" w:date="2021-05-27T14:13:00Z">
              <w:r>
                <w:rPr>
                  <w:rFonts w:ascii="Times New Roman" w:eastAsia="等线" w:hAnsi="Times New Roman" w:cs="Times New Roman"/>
                  <w:b/>
                  <w:color w:val="3333FF"/>
                  <w:szCs w:val="18"/>
                  <w:lang w:eastAsia="zh-CN"/>
                </w:rPr>
                <w:t>Atl2: Apple, Samsung, ZTE, MTK, Qualcomm</w:t>
              </w:r>
            </w:ins>
          </w:p>
          <w:p w14:paraId="1A62612E" w14:textId="77777777" w:rsidR="003B3DFD" w:rsidRPr="009C4A8D" w:rsidRDefault="003B3DFD" w:rsidP="003B3DFD">
            <w:pPr>
              <w:pStyle w:val="ListParagraph"/>
              <w:numPr>
                <w:ilvl w:val="0"/>
                <w:numId w:val="53"/>
              </w:numPr>
              <w:snapToGrid w:val="0"/>
              <w:spacing w:after="0"/>
              <w:rPr>
                <w:ins w:id="25" w:author="Darcy Tsai" w:date="2021-05-27T14:13:00Z"/>
                <w:rFonts w:ascii="Times New Roman" w:eastAsia="等线" w:hAnsi="Times New Roman" w:cs="Times New Roman"/>
                <w:b/>
                <w:color w:val="3333FF"/>
                <w:szCs w:val="18"/>
                <w:lang w:eastAsia="zh-CN"/>
              </w:rPr>
            </w:pPr>
            <w:ins w:id="26" w:author="Darcy Tsai" w:date="2021-05-27T14:13:00Z">
              <w:r>
                <w:rPr>
                  <w:rFonts w:ascii="Times New Roman" w:eastAsia="等线"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等线"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w:t>
            </w:r>
            <w:r w:rsidRPr="00CD6CCB">
              <w:rPr>
                <w:rFonts w:ascii="Times New Roman" w:hAnsi="Times New Roman" w:cs="Times New Roman"/>
                <w:sz w:val="20"/>
                <w:lang w:val="en-GB"/>
              </w:rPr>
              <w:t>i</w:t>
            </w:r>
            <w:r w:rsidRPr="00CD6CCB">
              <w:rPr>
                <w:rFonts w:ascii="Times New Roman" w:hAnsi="Times New Roman" w:cs="Times New Roman"/>
                <w:sz w:val="20"/>
                <w:lang w:val="en-GB"/>
              </w:rPr>
              <w:t>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7" w:author="Yushu Zhang" w:date="2021-05-27T10:47:00Z"/>
                <w:rFonts w:ascii="Times New Roman" w:hAnsi="Times New Roman" w:cs="Times New Roman"/>
                <w:sz w:val="20"/>
              </w:rPr>
            </w:pPr>
            <w:del w:id="28"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29"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0"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1" w:author="Yushu Zhang" w:date="2021-05-27T10:47:00Z">
                <w:pPr>
                  <w:numPr>
                    <w:ilvl w:val="1"/>
                    <w:numId w:val="32"/>
                  </w:numPr>
                  <w:snapToGrid w:val="0"/>
                  <w:ind w:left="1440" w:hanging="360"/>
                  <w:jc w:val="both"/>
                </w:pPr>
              </w:pPrChange>
            </w:pPr>
            <w:ins w:id="32" w:author="Yushu Zhang" w:date="2021-05-27T10:47:00Z">
              <w:r>
                <w:rPr>
                  <w:rFonts w:ascii="Times New Roman" w:hAnsi="Times New Roman" w:cs="Times New Roman"/>
                  <w:sz w:val="20"/>
                </w:rPr>
                <w:t xml:space="preserve">FFS: Whether/how to support connection for opt1A and opt2A, e.g. </w:t>
              </w:r>
            </w:ins>
            <w:ins w:id="33" w:author="Yushu Zhang" w:date="2021-05-27T10:48:00Z">
              <w:r>
                <w:rPr>
                  <w:rFonts w:ascii="Times New Roman" w:hAnsi="Times New Roman" w:cs="Times New Roman"/>
                  <w:sz w:val="20"/>
                </w:rPr>
                <w:t>Opt1A/Opt2A is triggered/ reported by the same signaling, whether there sh</w:t>
              </w:r>
            </w:ins>
            <w:ins w:id="34"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5" w:author="Yushu Zhang" w:date="2021-05-27T10:47:00Z"/>
                <w:rFonts w:ascii="Times New Roman" w:hAnsi="Times New Roman" w:cs="Times New Roman"/>
                <w:sz w:val="20"/>
              </w:rPr>
            </w:pPr>
            <w:del w:id="36"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7" w:author="Yushu Zhang" w:date="2021-05-27T10:47:00Z"/>
                <w:rFonts w:ascii="Times New Roman" w:hAnsi="Times New Roman" w:cs="Times New Roman"/>
                <w:sz w:val="20"/>
              </w:rPr>
            </w:pPr>
            <w:del w:id="38"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39" w:author="Yushu Zhang" w:date="2021-05-27T10:47:00Z"/>
                <w:rFonts w:ascii="Times New Roman" w:hAnsi="Times New Roman" w:cs="Times New Roman"/>
                <w:sz w:val="20"/>
              </w:rPr>
            </w:pPr>
            <w:del w:id="40"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1" w:author="Yushu Zhang" w:date="2021-05-27T10:47:00Z"/>
                <w:rFonts w:ascii="Times New Roman" w:hAnsi="Times New Roman" w:cs="Times New Roman"/>
                <w:sz w:val="20"/>
              </w:rPr>
            </w:pPr>
            <w:del w:id="42"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w:delText>
              </w:r>
              <w:r w:rsidRPr="00CD6CCB" w:rsidDel="00536122">
                <w:rPr>
                  <w:rFonts w:ascii="Times New Roman" w:hAnsi="Times New Roman" w:cs="Times New Roman"/>
                  <w:sz w:val="20"/>
                </w:rPr>
                <w:delText>e</w:delText>
              </w:r>
              <w:r w:rsidRPr="00CD6CCB" w:rsidDel="00536122">
                <w:rPr>
                  <w:rFonts w:ascii="Times New Roman" w:hAnsi="Times New Roman" w:cs="Times New Roman"/>
                  <w:sz w:val="20"/>
                </w:rPr>
                <w:delText>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3" w:author="Yushu Zhang" w:date="2021-05-27T10:47:00Z"/>
                <w:rFonts w:ascii="Times New Roman" w:hAnsi="Times New Roman" w:cs="Times New Roman"/>
                <w:sz w:val="20"/>
              </w:rPr>
            </w:pPr>
            <w:del w:id="44"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5" w:author="Yushu Zhang" w:date="2021-05-27T10:47:00Z"/>
                <w:rFonts w:ascii="Times New Roman" w:hAnsi="Times New Roman" w:cs="Times New Roman"/>
                <w:sz w:val="20"/>
              </w:rPr>
            </w:pPr>
            <w:del w:id="46" w:author="Yushu Zhang" w:date="2021-05-27T10:47:00Z">
              <w:r w:rsidRPr="00CD6CCB" w:rsidDel="00536122">
                <w:rPr>
                  <w:rFonts w:ascii="Times New Roman" w:hAnsi="Times New Roman" w:cs="Times New Roman"/>
                  <w:sz w:val="20"/>
                </w:rPr>
                <w:lastRenderedPageBreak/>
                <w:delText>FFS: how to inform NW whether a virtual PHR or a modified ve</w:delText>
              </w:r>
              <w:r w:rsidRPr="00CD6CCB" w:rsidDel="00536122">
                <w:rPr>
                  <w:rFonts w:ascii="Times New Roman" w:hAnsi="Times New Roman" w:cs="Times New Roman"/>
                  <w:sz w:val="20"/>
                </w:rPr>
                <w:delText>r</w:delText>
              </w:r>
              <w:r w:rsidRPr="00CD6CCB" w:rsidDel="00536122">
                <w:rPr>
                  <w:rFonts w:ascii="Times New Roman" w:hAnsi="Times New Roman" w:cs="Times New Roman"/>
                  <w:sz w:val="20"/>
                </w:rPr>
                <w:delText>sion is reported or not</w:delText>
              </w:r>
            </w:del>
          </w:p>
          <w:p w14:paraId="2C46FFC0" w14:textId="45582F39" w:rsidR="007B6AAD" w:rsidRPr="00CD6CCB" w:rsidDel="00536122" w:rsidRDefault="007B6AAD" w:rsidP="007B6AAD">
            <w:pPr>
              <w:numPr>
                <w:ilvl w:val="2"/>
                <w:numId w:val="32"/>
              </w:numPr>
              <w:snapToGrid w:val="0"/>
              <w:jc w:val="both"/>
              <w:rPr>
                <w:del w:id="47" w:author="Yushu Zhang" w:date="2021-05-27T10:47:00Z"/>
                <w:rFonts w:ascii="Times New Roman" w:hAnsi="Times New Roman" w:cs="Times New Roman"/>
                <w:sz w:val="20"/>
              </w:rPr>
            </w:pPr>
            <w:del w:id="48"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49" w:author="Yushu Zhang" w:date="2021-05-27T10:47:00Z"/>
                <w:rFonts w:ascii="Times New Roman" w:hAnsi="Times New Roman" w:cs="Times New Roman"/>
                <w:sz w:val="20"/>
              </w:rPr>
            </w:pPr>
            <w:del w:id="50"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1" w:author="Yushu Zhang" w:date="2021-05-27T10:47:00Z"/>
                <w:rFonts w:ascii="Times New Roman" w:hAnsi="Times New Roman" w:cs="Times New Roman"/>
                <w:sz w:val="20"/>
              </w:rPr>
            </w:pPr>
            <w:del w:id="52"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fine with the proposal. But, of course, down-selection for three candidates in Opt2A seems better. We su</w:t>
            </w:r>
            <w:r>
              <w:rPr>
                <w:rFonts w:ascii="Times New Roman" w:eastAsia="PMingLiU" w:hAnsi="Times New Roman" w:cs="Times New Roman"/>
                <w:sz w:val="18"/>
                <w:szCs w:val="18"/>
                <w:lang w:eastAsia="zh-TW"/>
              </w:rPr>
              <w:t>p</w:t>
            </w:r>
            <w:r>
              <w:rPr>
                <w:rFonts w:ascii="Times New Roman" w:eastAsia="PMingLiU" w:hAnsi="Times New Roman" w:cs="Times New Roman"/>
                <w:sz w:val="18"/>
                <w:szCs w:val="18"/>
                <w:lang w:eastAsia="zh-TW"/>
              </w:rPr>
              <w:t xml:space="preserve">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Docomo</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w:t>
            </w:r>
            <w:r>
              <w:rPr>
                <w:rFonts w:ascii="Times New Roman" w:hAnsi="Times New Roman" w:cs="Times New Roman"/>
                <w:sz w:val="18"/>
                <w:szCs w:val="18"/>
                <w:lang w:eastAsia="zh-CN"/>
              </w:rPr>
              <w:t>e</w:t>
            </w:r>
            <w:r>
              <w:rPr>
                <w:rFonts w:ascii="Times New Roman" w:hAnsi="Times New Roman" w:cs="Times New Roman"/>
                <w:sz w:val="18"/>
                <w:szCs w:val="18"/>
                <w:lang w:eastAsia="zh-CN"/>
              </w:rPr>
              <w:t>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等线"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t>
            </w:r>
            <w:proofErr w:type="gramStart"/>
            <w:r>
              <w:rPr>
                <w:rFonts w:ascii="Times New Roman" w:eastAsia="PMingLiU" w:hAnsi="Times New Roman" w:cs="Times New Roman"/>
                <w:sz w:val="18"/>
                <w:szCs w:val="18"/>
                <w:lang w:eastAsia="zh-CN"/>
              </w:rPr>
              <w:t>was</w:t>
            </w:r>
            <w:proofErr w:type="gramEnd"/>
            <w:r>
              <w:rPr>
                <w:rFonts w:ascii="Times New Roman" w:eastAsia="PMingLiU" w:hAnsi="Times New Roman" w:cs="Times New Roman"/>
                <w:sz w:val="18"/>
                <w:szCs w:val="18"/>
                <w:lang w:eastAsia="zh-CN"/>
              </w:rPr>
              <w:t xml:space="preserve"> failed for UL transmission because of MPE, gNB may don’t know which beam can be used for UL transmi</w:t>
            </w:r>
            <w:r>
              <w:rPr>
                <w:rFonts w:ascii="Times New Roman" w:eastAsia="PMingLiU" w:hAnsi="Times New Roman" w:cs="Times New Roman"/>
                <w:sz w:val="18"/>
                <w:szCs w:val="18"/>
                <w:lang w:eastAsia="zh-CN"/>
              </w:rPr>
              <w:t>s</w:t>
            </w:r>
            <w:r>
              <w:rPr>
                <w:rFonts w:ascii="Times New Roman" w:eastAsia="PMingLiU" w:hAnsi="Times New Roman" w:cs="Times New Roman"/>
                <w:sz w:val="18"/>
                <w:szCs w:val="18"/>
                <w:lang w:eastAsia="zh-CN"/>
              </w:rPr>
              <w:t xml:space="preserve">sion. But we think in order to solve the problem in this </w:t>
            </w:r>
            <w:proofErr w:type="gramStart"/>
            <w:r>
              <w:rPr>
                <w:rFonts w:ascii="Times New Roman" w:eastAsia="PMingLiU" w:hAnsi="Times New Roman" w:cs="Times New Roman"/>
                <w:sz w:val="18"/>
                <w:szCs w:val="18"/>
                <w:lang w:eastAsia="zh-CN"/>
              </w:rPr>
              <w:t>case,</w:t>
            </w:r>
            <w:proofErr w:type="gramEnd"/>
            <w:r>
              <w:rPr>
                <w:rFonts w:ascii="Times New Roman" w:eastAsia="PMingLiU" w:hAnsi="Times New Roman" w:cs="Times New Roman"/>
                <w:sz w:val="18"/>
                <w:szCs w:val="18"/>
                <w:lang w:eastAsia="zh-CN"/>
              </w:rPr>
              <w:t xml:space="preserv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77777777" w:rsidR="00DB44E3" w:rsidRDefault="00DB44E3" w:rsidP="00DB44E3">
            <w:pPr>
              <w:snapToGrid w:val="0"/>
              <w:jc w:val="both"/>
              <w:rPr>
                <w:rFonts w:ascii="Times New Roman" w:hAnsi="Times New Roman" w:cs="Times New Roman"/>
                <w:sz w:val="18"/>
                <w:szCs w:val="18"/>
                <w:lang w:eastAsia="zh-CN"/>
              </w:rPr>
            </w:pPr>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bl>
    <w:p w14:paraId="26412A67" w14:textId="77777777" w:rsidR="00707ACD" w:rsidRDefault="00707ACD" w:rsidP="00707ACD">
      <w:pPr>
        <w:rPr>
          <w:rFonts w:ascii="Times New Roman" w:hAnsi="Times New Roman" w:cs="Times New Roman"/>
        </w:rPr>
      </w:pPr>
      <w:bookmarkStart w:id="53" w:name="_GoBack"/>
      <w:bookmarkEnd w:id="53"/>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等线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 xml:space="preserve">Support/fine: Apple, AT&amp;T, CATT, Ericsson, Intel, [Lenovo/MoM], LG, NTT </w:t>
      </w:r>
      <w:proofErr w:type="spellStart"/>
      <w:r w:rsidRPr="00DF7734">
        <w:rPr>
          <w:rFonts w:ascii="Times New Roman" w:hAnsi="Times New Roman" w:cs="Times New Roman"/>
          <w:sz w:val="20"/>
          <w:szCs w:val="20"/>
        </w:rPr>
        <w:t>Docomo</w:t>
      </w:r>
      <w:proofErr w:type="spellEnd"/>
      <w:r w:rsidRPr="00DF7734">
        <w:rPr>
          <w:rFonts w:ascii="Times New Roman" w:hAnsi="Times New Roman" w:cs="Times New Roman"/>
          <w:sz w:val="20"/>
          <w:szCs w:val="20"/>
        </w:rPr>
        <w:t>,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等线" w:hAnsi="Times New Roman" w:cs="Times New Roman"/>
          <w:sz w:val="20"/>
          <w:szCs w:val="20"/>
          <w:lang w:eastAsia="zh-CN"/>
        </w:rPr>
      </w:pPr>
      <w:proofErr w:type="spellStart"/>
      <w:r w:rsidRPr="00DF7734">
        <w:rPr>
          <w:rFonts w:ascii="Times New Roman" w:eastAsia="等线" w:hAnsi="Times New Roman" w:cs="Times New Roman"/>
          <w:sz w:val="20"/>
          <w:szCs w:val="20"/>
          <w:lang w:eastAsia="zh-CN"/>
        </w:rPr>
        <w:t>OptA</w:t>
      </w:r>
      <w:proofErr w:type="spellEnd"/>
      <w:r w:rsidRPr="00DF7734">
        <w:rPr>
          <w:rFonts w:ascii="Times New Roman" w:eastAsia="等线" w:hAnsi="Times New Roman" w:cs="Times New Roman"/>
          <w:sz w:val="20"/>
          <w:szCs w:val="20"/>
          <w:lang w:eastAsia="zh-CN"/>
        </w:rPr>
        <w:t xml:space="preserve">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 xml:space="preserve">CATT, CMCC, Ericsson, Fraunhofer IIS/HHI, Fujitsu, Futurewei, Huawei, HiSi, IDC, LG, MTK, NEC, NTT </w:t>
      </w:r>
      <w:proofErr w:type="spellStart"/>
      <w:r w:rsidRPr="00DF7734">
        <w:rPr>
          <w:rFonts w:ascii="Times New Roman" w:hAnsi="Times New Roman" w:cs="Times New Roman"/>
          <w:sz w:val="20"/>
          <w:szCs w:val="20"/>
        </w:rPr>
        <w:t>Docomo</w:t>
      </w:r>
      <w:proofErr w:type="spellEnd"/>
      <w:r w:rsidRPr="00DF7734">
        <w:rPr>
          <w:rFonts w:ascii="Times New Roman" w:hAnsi="Times New Roman" w:cs="Times New Roman"/>
          <w:sz w:val="20"/>
          <w:szCs w:val="20"/>
        </w:rPr>
        <w:t>, OPPO (fine), Qualcomm, Samsung, Spreadtrum, Xiaomi, ZTE</w:t>
      </w:r>
    </w:p>
    <w:p w14:paraId="222A5F13"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等线" w:hAnsi="Times New Roman" w:cs="Times New Roman"/>
          <w:sz w:val="20"/>
          <w:szCs w:val="20"/>
          <w:lang w:eastAsia="zh-CN"/>
        </w:rPr>
      </w:pPr>
      <w:proofErr w:type="spellStart"/>
      <w:r w:rsidRPr="00DF7734">
        <w:rPr>
          <w:rFonts w:ascii="Times New Roman" w:eastAsia="等线" w:hAnsi="Times New Roman" w:cs="Times New Roman"/>
          <w:sz w:val="20"/>
          <w:szCs w:val="20"/>
          <w:lang w:eastAsia="zh-CN"/>
        </w:rPr>
        <w:t>OptB</w:t>
      </w:r>
      <w:proofErr w:type="spellEnd"/>
      <w:r w:rsidRPr="00DF7734">
        <w:rPr>
          <w:rFonts w:ascii="Times New Roman" w:eastAsia="等线" w:hAnsi="Times New Roman" w:cs="Times New Roman"/>
          <w:sz w:val="20"/>
          <w:szCs w:val="20"/>
          <w:lang w:eastAsia="zh-CN"/>
        </w:rPr>
        <w:t xml:space="preserve">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Modified 3.3 – Modified </w:t>
      </w:r>
      <w:proofErr w:type="spellStart"/>
      <w:r w:rsidRPr="00DF7734">
        <w:rPr>
          <w:rFonts w:ascii="Times New Roman" w:eastAsia="等线" w:hAnsi="Times New Roman" w:cs="Times New Roman"/>
          <w:sz w:val="20"/>
          <w:szCs w:val="20"/>
          <w:lang w:eastAsia="zh-CN"/>
        </w:rPr>
        <w:t>OptB</w:t>
      </w:r>
      <w:proofErr w:type="spellEnd"/>
      <w:r w:rsidRPr="00DF7734">
        <w:rPr>
          <w:rFonts w:ascii="Times New Roman" w:eastAsia="等线" w:hAnsi="Times New Roman" w:cs="Times New Roman"/>
          <w:sz w:val="20"/>
          <w:szCs w:val="20"/>
          <w:lang w:eastAsia="zh-CN"/>
        </w:rPr>
        <w:t xml:space="preserve">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Support/fine</w:t>
      </w:r>
      <w:r w:rsidRPr="00DF7734">
        <w:rPr>
          <w:rFonts w:ascii="Times New Roman" w:eastAsia="等线"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等线"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w:t>
      </w:r>
      <w:r w:rsidRPr="00325006">
        <w:rPr>
          <w:rFonts w:ascii="Times New Roman" w:eastAsia="Times New Roman" w:hAnsi="Times New Roman" w:cs="Times New Roman"/>
          <w:sz w:val="20"/>
          <w:szCs w:val="20"/>
        </w:rPr>
        <w:t>i</w:t>
      </w:r>
      <w:r w:rsidRPr="00325006">
        <w:rPr>
          <w:rFonts w:ascii="Times New Roman" w:eastAsia="Times New Roman" w:hAnsi="Times New Roman" w:cs="Times New Roman"/>
          <w:sz w:val="20"/>
          <w:szCs w:val="20"/>
        </w:rPr>
        <w:t>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DCE05" w14:textId="77777777" w:rsidR="00665DDA" w:rsidRDefault="00665DDA">
      <w:r>
        <w:separator/>
      </w:r>
    </w:p>
  </w:endnote>
  <w:endnote w:type="continuationSeparator" w:id="0">
    <w:p w14:paraId="69B090FB" w14:textId="77777777" w:rsidR="00665DDA" w:rsidRDefault="0066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E2727" w14:textId="77777777" w:rsidR="00665DDA" w:rsidRDefault="00665DDA">
      <w:r>
        <w:rPr>
          <w:color w:val="000000"/>
        </w:rPr>
        <w:separator/>
      </w:r>
    </w:p>
  </w:footnote>
  <w:footnote w:type="continuationSeparator" w:id="0">
    <w:p w14:paraId="17A95AEE" w14:textId="77777777" w:rsidR="00665DDA" w:rsidRDefault="00665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E1515624-FAA6-4B76-80E9-AB79FA3A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3746</Words>
  <Characters>21356</Characters>
  <Application>Microsoft Office Word</Application>
  <DocSecurity>0</DocSecurity>
  <Lines>177</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2021-05-27T07:39:00Z</dcterms:created>
  <dcterms:modified xsi:type="dcterms:W3CDTF">2021-05-27T07:39:00Z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