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We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We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We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We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We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(if SRS is included)</w:t>
            </w:r>
            <w:r w:rsidR="003B3DFD">
              <w:rPr>
                <w:rFonts w:ascii="Times New Roman" w:eastAsia="DengXian"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can live with 1.1B if SRS can be included in PUSCH/PUCCH in 1</w:t>
            </w:r>
            <w:r w:rsidRPr="00F55E7A">
              <w:rPr>
                <w:rFonts w:ascii="Times New Roman" w:eastAsia="新細明體" w:hAnsi="Times New Roman" w:cs="Times New Roman"/>
                <w:sz w:val="18"/>
                <w:szCs w:val="18"/>
                <w:vertAlign w:val="superscript"/>
                <w:lang w:eastAsia="zh-TW"/>
              </w:rPr>
              <w:t>st</w:t>
            </w:r>
            <w:r>
              <w:rPr>
                <w:rFonts w:ascii="Times New Roman" w:eastAsia="新細明體" w:hAnsi="Times New Roman" w:cs="Times New Roman"/>
                <w:sz w:val="18"/>
                <w:szCs w:val="18"/>
                <w:lang w:eastAsia="zh-TW"/>
              </w:rPr>
              <w:t xml:space="preserve"> bullet. This may not be optimal signaling, but it should work to our understanding. We prefer not to spend more time on this topic as compromise.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新細明體"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Use case: Both sTRP and mTRP. Do not see why sTRP is not important</w:t>
            </w:r>
            <w:r w:rsidR="003C6BC0">
              <w:rPr>
                <w:rFonts w:ascii="Times New Roman" w:eastAsia="新細明體"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Share the same view with Apple, ZTE, and OPPO. We see only </w:t>
            </w:r>
            <w:r>
              <w:rPr>
                <w:rFonts w:ascii="Times New Roman" w:eastAsia="新細明體" w:hAnsi="Times New Roman" w:cs="Times New Roman"/>
                <w:sz w:val="18"/>
                <w:szCs w:val="18"/>
                <w:lang w:eastAsia="zh-TW"/>
              </w:rPr>
              <w:t>mTRP</w:t>
            </w:r>
            <w:r>
              <w:rPr>
                <w:rFonts w:ascii="Times New Roman" w:eastAsia="新細明體" w:hAnsi="Times New Roman" w:cs="Times New Roman"/>
                <w:sz w:val="18"/>
                <w:szCs w:val="18"/>
                <w:lang w:eastAsia="zh-TW"/>
              </w:rPr>
              <w:t xml:space="preserve"> is the valid use case. In this case, </w:t>
            </w:r>
            <w:r w:rsidRPr="00675161">
              <w:rPr>
                <w:rFonts w:ascii="Times New Roman" w:eastAsia="新細明體" w:hAnsi="Times New Roman" w:cs="Times New Roman"/>
                <w:sz w:val="18"/>
                <w:szCs w:val="18"/>
                <w:lang w:eastAsia="zh-TW"/>
              </w:rPr>
              <w:t>M</w:t>
            </w:r>
            <w:r>
              <w:rPr>
                <w:rFonts w:ascii="Times New Roman" w:eastAsia="新細明體" w:hAnsi="Times New Roman" w:cs="Times New Roman"/>
                <w:sz w:val="18"/>
                <w:szCs w:val="18"/>
                <w:lang w:eastAsia="zh-TW"/>
              </w:rPr>
              <w:t xml:space="preserve"> </w:t>
            </w:r>
            <w:r w:rsidRPr="00675161">
              <w:rPr>
                <w:rFonts w:ascii="Times New Roman" w:eastAsia="新細明體" w:hAnsi="Times New Roman" w:cs="Times New Roman"/>
                <w:sz w:val="18"/>
                <w:szCs w:val="18"/>
                <w:lang w:eastAsia="zh-TW"/>
              </w:rPr>
              <w:t>=2, N=2 is sufficient</w:t>
            </w:r>
            <w:r>
              <w:rPr>
                <w:rFonts w:ascii="Times New Roman" w:eastAsia="新細明體" w:hAnsi="Times New Roman" w:cs="Times New Roman"/>
                <w:sz w:val="18"/>
                <w:szCs w:val="18"/>
                <w:lang w:eastAsia="zh-TW"/>
              </w:rPr>
              <w: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lastRenderedPageBreak/>
              <w:t>Proposal 3.3</w:t>
            </w:r>
            <w:r w:rsidRPr="004B4153">
              <w:rPr>
                <w:rFonts w:ascii="Times New Roman" w:eastAsia="DengXian" w:hAnsi="Times New Roman" w:cs="Times New Roman"/>
                <w:b/>
                <w:color w:val="3333FF"/>
                <w:szCs w:val="18"/>
                <w:lang w:eastAsia="zh-CN"/>
              </w:rPr>
              <w:t>A:</w:t>
            </w:r>
          </w:p>
          <w:p w14:paraId="7C821E5D" w14:textId="28C42F7E"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3FB500F4"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p>
          <w:p w14:paraId="4A138724"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新細明體" w:hAnsi="Times New Roman" w:cs="Times New Roman"/>
                <w:sz w:val="18"/>
                <w:szCs w:val="18"/>
                <w:lang w:eastAsia="zh-TW"/>
              </w:rPr>
            </w:pPr>
          </w:p>
          <w:p w14:paraId="4F02A8CA" w14:textId="5B40E8D2" w:rsidR="00C85F66" w:rsidRDefault="002C0DF3" w:rsidP="002C0DF3">
            <w:pPr>
              <w:snapToGrid w:val="0"/>
              <w:jc w:val="both"/>
              <w:rPr>
                <w:rFonts w:ascii="Times New Roman" w:eastAsia="新細明體"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新細明體" w:hAnsi="Times New Roman" w:cs="Times New Roman"/>
                <w:sz w:val="18"/>
                <w:szCs w:val="18"/>
                <w:lang w:eastAsia="zh-TW"/>
              </w:rPr>
            </w:pPr>
          </w:p>
          <w:p w14:paraId="63EFD50B" w14:textId="382F68B1" w:rsidR="00DD0985" w:rsidRDefault="00DD0985" w:rsidP="00B94014">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新細明體" w:hAnsi="Times New Roman" w:cs="Times New Roman"/>
                <w:sz w:val="18"/>
                <w:szCs w:val="18"/>
                <w:lang w:eastAsia="zh-TW"/>
              </w:rPr>
            </w:pPr>
          </w:p>
          <w:p w14:paraId="24AC449E" w14:textId="241195C5" w:rsidR="007B6AAD" w:rsidRDefault="007B6AAD" w:rsidP="00B94014">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新細明體" w:hAnsi="Times New Roman" w:cs="Times New Roman"/>
                <w:sz w:val="18"/>
                <w:szCs w:val="18"/>
                <w:lang w:eastAsia="zh-TW"/>
              </w:rPr>
            </w:pPr>
          </w:p>
          <w:p w14:paraId="1D00D08C" w14:textId="7B3ED377" w:rsidR="007B6AAD" w:rsidRDefault="007B6AAD" w:rsidP="00B94014">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新細明體"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Down-select one of the following options to facilitate UL panel selection for CB based PUSCH transmission at least for FR2</w:t>
            </w:r>
            <w:r>
              <w:rPr>
                <w:rFonts w:ascii="Times New Roman" w:eastAsia="新細明體" w:hAnsi="Times New Roman" w:cs="Times New Roman"/>
                <w:b/>
                <w:bCs/>
                <w:sz w:val="18"/>
                <w:szCs w:val="18"/>
                <w:lang w:eastAsia="zh-TW"/>
              </w:rPr>
              <w:t xml:space="preserve"> in sTRP mode</w:t>
            </w:r>
            <w:r w:rsidRPr="007B6AAD">
              <w:rPr>
                <w:rFonts w:ascii="Times New Roman" w:eastAsia="新細明體"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 xml:space="preserve">Option 1: gNB can configure 2 SRS resource sets </w:t>
            </w:r>
            <w:r>
              <w:rPr>
                <w:rFonts w:ascii="Times New Roman" w:eastAsia="新細明體" w:hAnsi="Times New Roman" w:cs="Times New Roman"/>
                <w:b/>
                <w:bCs/>
                <w:sz w:val="18"/>
                <w:szCs w:val="18"/>
                <w:lang w:eastAsia="zh-TW"/>
              </w:rPr>
              <w:t xml:space="preserve">for CB </w:t>
            </w:r>
            <w:r w:rsidRPr="007B6AAD">
              <w:rPr>
                <w:rFonts w:ascii="Times New Roman" w:eastAsia="新細明體"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lastRenderedPageBreak/>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 xml:space="preserve">Option 2: gNB can configure </w:t>
            </w:r>
            <w:r>
              <w:rPr>
                <w:rFonts w:ascii="Times New Roman" w:eastAsia="新細明體" w:hAnsi="Times New Roman" w:cs="Times New Roman"/>
                <w:b/>
                <w:bCs/>
                <w:sz w:val="18"/>
                <w:szCs w:val="18"/>
                <w:lang w:eastAsia="zh-TW"/>
              </w:rPr>
              <w:t xml:space="preserve">only </w:t>
            </w:r>
            <w:r w:rsidRPr="007B6AAD">
              <w:rPr>
                <w:rFonts w:ascii="Times New Roman" w:eastAsia="新細明體" w:hAnsi="Times New Roman" w:cs="Times New Roman"/>
                <w:b/>
                <w:bCs/>
                <w:sz w:val="18"/>
                <w:szCs w:val="18"/>
                <w:lang w:eastAsia="zh-TW"/>
              </w:rPr>
              <w:t>1 SRS resource set</w:t>
            </w:r>
            <w:r>
              <w:rPr>
                <w:rFonts w:ascii="Times New Roman" w:eastAsia="新細明體"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新細明體" w:hAnsi="Times New Roman" w:cs="Times New Roman"/>
                <w:b/>
                <w:bCs/>
                <w:sz w:val="18"/>
                <w:szCs w:val="18"/>
                <w:lang w:eastAsia="zh-TW"/>
              </w:rPr>
            </w:pPr>
            <w:r w:rsidRPr="007B6AAD">
              <w:rPr>
                <w:rFonts w:ascii="Times New Roman" w:eastAsia="新細明體"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新細明體"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新細明體"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suggest to remove the highlight FFS bullet that is just to make this issue much more complicated</w:t>
            </w:r>
            <w:r w:rsidR="000C2265">
              <w:rPr>
                <w:rFonts w:ascii="Times New Roman" w:eastAsia="新細明體" w:hAnsi="Times New Roman" w:cs="Times New Roman"/>
                <w:sz w:val="18"/>
                <w:szCs w:val="18"/>
                <w:lang w:eastAsia="zh-TW"/>
              </w:rPr>
              <w:t xml:space="preserve"> and weaken the motivation</w:t>
            </w:r>
            <w:r>
              <w:rPr>
                <w:rFonts w:ascii="Times New Roman" w:eastAsia="新細明體"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新細明體"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新細明體"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新細明體"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Suggest the following</w:t>
            </w:r>
            <w:r>
              <w:rPr>
                <w:rFonts w:ascii="Times New Roman" w:eastAsia="新細明體" w:hAnsi="Times New Roman" w:cs="Times New Roman"/>
                <w:sz w:val="18"/>
                <w:szCs w:val="18"/>
                <w:lang w:eastAsia="zh-TW"/>
              </w:rPr>
              <w:t xml:space="preserve"> changes to the</w:t>
            </w:r>
            <w:r>
              <w:rPr>
                <w:rFonts w:ascii="Times New Roman" w:eastAsia="新細明體" w:hAnsi="Times New Roman" w:cs="Times New Roman" w:hint="eastAsia"/>
                <w:sz w:val="18"/>
                <w:szCs w:val="18"/>
                <w:lang w:eastAsia="zh-TW"/>
              </w:rPr>
              <w:t xml:space="preserve"> proposal 4.</w:t>
            </w:r>
            <w:r>
              <w:rPr>
                <w:rFonts w:ascii="Times New Roman" w:eastAsia="新細明體" w:hAnsi="Times New Roman" w:cs="Times New Roman"/>
                <w:sz w:val="18"/>
                <w:szCs w:val="18"/>
                <w:lang w:eastAsia="zh-TW"/>
              </w:rPr>
              <w:t>2</w:t>
            </w:r>
            <w:r>
              <w:rPr>
                <w:rFonts w:ascii="Times New Roman" w:eastAsia="新細明體" w:hAnsi="Times New Roman" w:cs="Times New Roman" w:hint="eastAsia"/>
                <w:sz w:val="18"/>
                <w:szCs w:val="18"/>
                <w:lang w:eastAsia="zh-TW"/>
              </w:rPr>
              <w:t xml:space="preserve"> due to</w:t>
            </w:r>
            <w:r>
              <w:rPr>
                <w:rFonts w:ascii="Times New Roman" w:eastAsia="新細明體"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sidRPr="00EA0820">
              <w:rPr>
                <w:rFonts w:ascii="Times New Roman" w:eastAsia="新細明體" w:hAnsi="Times New Roman" w:cs="Times New Roman"/>
                <w:sz w:val="18"/>
                <w:szCs w:val="18"/>
                <w:lang w:eastAsia="zh-TW"/>
              </w:rPr>
              <w:t xml:space="preserve">Share the similar view with Apple. Two sets with different </w:t>
            </w:r>
            <w:r>
              <w:rPr>
                <w:rFonts w:ascii="Times New Roman" w:eastAsia="新細明體" w:hAnsi="Times New Roman" w:cs="Times New Roman"/>
                <w:sz w:val="18"/>
                <w:szCs w:val="18"/>
                <w:lang w:eastAsia="zh-TW"/>
              </w:rPr>
              <w:t>ports can be configured</w:t>
            </w:r>
            <w:r w:rsidRPr="00EA0820">
              <w:rPr>
                <w:rFonts w:ascii="Times New Roman" w:eastAsia="新細明體" w:hAnsi="Times New Roman" w:cs="Times New Roman"/>
                <w:sz w:val="18"/>
                <w:szCs w:val="18"/>
                <w:lang w:eastAsia="zh-TW"/>
              </w:rPr>
              <w:t xml:space="preserve"> to support </w:t>
            </w:r>
            <w:r>
              <w:rPr>
                <w:rFonts w:ascii="Times New Roman" w:eastAsia="新細明體" w:hAnsi="Times New Roman" w:cs="Times New Roman"/>
                <w:sz w:val="18"/>
                <w:szCs w:val="18"/>
                <w:lang w:eastAsia="zh-TW"/>
              </w:rPr>
              <w:t>UE panel configurations</w:t>
            </w:r>
            <w:r w:rsidRPr="00EA0820">
              <w:rPr>
                <w:rFonts w:ascii="Times New Roman" w:eastAsia="新細明體" w:hAnsi="Times New Roman" w:cs="Times New Roman"/>
                <w:sz w:val="18"/>
                <w:szCs w:val="18"/>
                <w:lang w:eastAsia="zh-TW"/>
              </w:rPr>
              <w:t xml:space="preserve"> with different num</w:t>
            </w:r>
            <w:r>
              <w:rPr>
                <w:rFonts w:ascii="Times New Roman" w:eastAsia="新細明體" w:hAnsi="Times New Roman" w:cs="Times New Roman"/>
                <w:sz w:val="18"/>
                <w:szCs w:val="18"/>
                <w:lang w:eastAsia="zh-TW"/>
              </w:rPr>
              <w:t xml:space="preserve">ber of TXRUs. </w:t>
            </w:r>
            <w:r w:rsidRPr="00EA0820">
              <w:rPr>
                <w:rFonts w:ascii="Times New Roman" w:eastAsia="新細明體" w:hAnsi="Times New Roman" w:cs="Times New Roman"/>
                <w:sz w:val="18"/>
                <w:szCs w:val="18"/>
                <w:lang w:eastAsia="zh-TW"/>
              </w:rPr>
              <w:t>However, since UE only activate</w:t>
            </w:r>
            <w:r>
              <w:rPr>
                <w:rFonts w:ascii="Times New Roman" w:eastAsia="新細明體" w:hAnsi="Times New Roman" w:cs="Times New Roman"/>
                <w:sz w:val="18"/>
                <w:szCs w:val="18"/>
                <w:lang w:eastAsia="zh-TW"/>
              </w:rPr>
              <w:t>s</w:t>
            </w:r>
            <w:r w:rsidRPr="00EA0820">
              <w:rPr>
                <w:rFonts w:ascii="Times New Roman" w:eastAsia="新細明體" w:hAnsi="Times New Roman" w:cs="Times New Roman"/>
                <w:sz w:val="18"/>
                <w:szCs w:val="18"/>
                <w:lang w:eastAsia="zh-TW"/>
              </w:rPr>
              <w:t xml:space="preserve"> one UE panel</w:t>
            </w:r>
            <w:r>
              <w:rPr>
                <w:rFonts w:ascii="Times New Roman" w:eastAsia="新細明體" w:hAnsi="Times New Roman" w:cs="Times New Roman"/>
                <w:sz w:val="18"/>
                <w:szCs w:val="18"/>
                <w:lang w:eastAsia="zh-TW"/>
              </w:rPr>
              <w:t xml:space="preserve"> configuration</w:t>
            </w:r>
            <w:r w:rsidRPr="00EA0820">
              <w:rPr>
                <w:rFonts w:ascii="Times New Roman" w:eastAsia="新細明體" w:hAnsi="Times New Roman" w:cs="Times New Roman"/>
                <w:sz w:val="18"/>
                <w:szCs w:val="18"/>
                <w:lang w:eastAsia="zh-TW"/>
              </w:rPr>
              <w:t xml:space="preserve"> for UL, on</w:t>
            </w:r>
            <w:r>
              <w:rPr>
                <w:rFonts w:ascii="Times New Roman" w:eastAsia="新細明體" w:hAnsi="Times New Roman" w:cs="Times New Roman"/>
                <w:sz w:val="18"/>
                <w:szCs w:val="18"/>
                <w:lang w:eastAsia="zh-TW"/>
              </w:rPr>
              <w:t>ly one set is needed for SRS transmission at a time. Regarding t</w:t>
            </w:r>
            <w:r w:rsidRPr="006E2F98">
              <w:rPr>
                <w:rFonts w:ascii="Times New Roman" w:eastAsia="新細明體" w:hAnsi="Times New Roman" w:cs="Times New Roman"/>
                <w:sz w:val="18"/>
                <w:szCs w:val="18"/>
                <w:lang w:eastAsia="zh-TW"/>
              </w:rPr>
              <w:t>he indicated SRI</w:t>
            </w:r>
            <w:r>
              <w:rPr>
                <w:rFonts w:ascii="Times New Roman" w:eastAsia="新細明體" w:hAnsi="Times New Roman" w:cs="Times New Roman"/>
                <w:sz w:val="18"/>
                <w:szCs w:val="18"/>
                <w:lang w:eastAsia="zh-TW"/>
              </w:rPr>
              <w:t xml:space="preserve">, </w:t>
            </w:r>
            <w:r w:rsidRPr="00FD0388">
              <w:rPr>
                <w:rFonts w:ascii="Times New Roman" w:eastAsia="新細明體" w:hAnsi="Times New Roman" w:cs="Times New Roman"/>
                <w:sz w:val="18"/>
                <w:szCs w:val="18"/>
                <w:lang w:eastAsia="zh-TW"/>
              </w:rPr>
              <w:t>according to current spec</w:t>
            </w:r>
            <w:r>
              <w:rPr>
                <w:rFonts w:ascii="Times New Roman" w:eastAsia="新細明體" w:hAnsi="Times New Roman" w:cs="Times New Roman"/>
                <w:sz w:val="18"/>
                <w:szCs w:val="18"/>
                <w:lang w:eastAsia="zh-TW"/>
              </w:rPr>
              <w:t>, since it should be</w:t>
            </w:r>
            <w:r w:rsidRPr="006E2F98">
              <w:rPr>
                <w:rFonts w:ascii="Times New Roman" w:eastAsia="新細明體" w:hAnsi="Times New Roman" w:cs="Times New Roman"/>
                <w:sz w:val="18"/>
                <w:szCs w:val="18"/>
                <w:lang w:eastAsia="zh-TW"/>
              </w:rPr>
              <w:t xml:space="preserve"> associated with the most recent transmission of SRS resource identified by the SRI, </w:t>
            </w:r>
            <w:r>
              <w:rPr>
                <w:rFonts w:ascii="Times New Roman" w:eastAsia="新細明體" w:hAnsi="Times New Roman" w:cs="Times New Roman"/>
                <w:sz w:val="18"/>
                <w:szCs w:val="18"/>
                <w:lang w:eastAsia="zh-TW"/>
              </w:rPr>
              <w:t xml:space="preserve">it is natural the </w:t>
            </w:r>
            <w:r w:rsidRPr="004019A6">
              <w:rPr>
                <w:rFonts w:ascii="Times New Roman" w:eastAsia="新細明體" w:hAnsi="Times New Roman" w:cs="Times New Roman"/>
                <w:sz w:val="18"/>
                <w:szCs w:val="18"/>
                <w:lang w:eastAsia="zh-TW"/>
              </w:rPr>
              <w:t>indicated SRI</w:t>
            </w:r>
            <w:r>
              <w:rPr>
                <w:rFonts w:ascii="Times New Roman" w:eastAsia="新細明體"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think the 2</w:t>
            </w:r>
            <w:r w:rsidRPr="004019A6">
              <w:rPr>
                <w:rFonts w:ascii="Times New Roman" w:eastAsia="新細明體" w:hAnsi="Times New Roman" w:cs="Times New Roman"/>
                <w:sz w:val="18"/>
                <w:szCs w:val="18"/>
                <w:vertAlign w:val="superscript"/>
                <w:lang w:eastAsia="zh-TW"/>
              </w:rPr>
              <w:t>nd</w:t>
            </w:r>
            <w:r>
              <w:rPr>
                <w:rFonts w:ascii="Times New Roman" w:eastAsia="新細明體" w:hAnsi="Times New Roman" w:cs="Times New Roman"/>
                <w:sz w:val="18"/>
                <w:szCs w:val="18"/>
                <w:lang w:eastAsia="zh-TW"/>
              </w:rPr>
              <w:t xml:space="preserve"> and 3</w:t>
            </w:r>
            <w:r w:rsidRPr="00070CB7">
              <w:rPr>
                <w:rFonts w:ascii="Times New Roman" w:eastAsia="新細明體" w:hAnsi="Times New Roman" w:cs="Times New Roman"/>
                <w:sz w:val="18"/>
                <w:szCs w:val="18"/>
                <w:vertAlign w:val="superscript"/>
                <w:lang w:eastAsia="zh-TW"/>
              </w:rPr>
              <w:t>rd</w:t>
            </w:r>
            <w:r>
              <w:rPr>
                <w:rFonts w:ascii="Times New Roman" w:eastAsia="新細明體" w:hAnsi="Times New Roman" w:cs="Times New Roman"/>
                <w:sz w:val="18"/>
                <w:szCs w:val="18"/>
                <w:lang w:eastAsia="zh-TW"/>
              </w:rPr>
              <w:t xml:space="preserve"> bullets in Apple’s proposal are valid points. However, they may be the next level detail of </w:t>
            </w:r>
            <w:r w:rsidRPr="00FD0388">
              <w:rPr>
                <w:rFonts w:ascii="Times New Roman" w:eastAsia="新細明體" w:hAnsi="Times New Roman" w:cs="Times New Roman"/>
                <w:sz w:val="18"/>
                <w:szCs w:val="18"/>
                <w:lang w:eastAsia="zh-TW"/>
              </w:rPr>
              <w:t>UE reported information</w:t>
            </w:r>
            <w:r>
              <w:rPr>
                <w:rFonts w:ascii="Times New Roman" w:eastAsia="新細明體"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lastRenderedPageBreak/>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新細明體"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DengXian" w:hAnsi="Times New Roman" w:cs="Times New Roman"/>
                <w:b/>
                <w:color w:val="3333FF"/>
                <w:szCs w:val="18"/>
                <w:lang w:eastAsia="zh-CN"/>
              </w:rPr>
            </w:pPr>
            <w:ins w:id="20" w:author="Darcy Tsai" w:date="2021-05-27T14:13:00Z">
              <w:r>
                <w:rPr>
                  <w:rFonts w:ascii="Times New Roman" w:eastAsia="DengXian"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1" w:author="Darcy Tsai" w:date="2021-05-27T14:13:00Z"/>
                <w:rFonts w:ascii="Times New Roman" w:eastAsia="DengXian" w:hAnsi="Times New Roman" w:cs="Times New Roman"/>
                <w:b/>
                <w:color w:val="3333FF"/>
                <w:szCs w:val="18"/>
                <w:lang w:eastAsia="zh-CN"/>
              </w:rPr>
            </w:pPr>
            <w:ins w:id="22" w:author="Darcy Tsai" w:date="2021-05-27T14:13:00Z">
              <w:r>
                <w:rPr>
                  <w:rFonts w:ascii="Times New Roman" w:eastAsia="DengXian" w:hAnsi="Times New Roman" w:cs="Times New Roman"/>
                  <w:b/>
                  <w:color w:val="3333FF"/>
                  <w:szCs w:val="18"/>
                  <w:lang w:eastAsia="zh-CN"/>
                </w:rPr>
                <w:t>Alt1: Apple</w:t>
              </w:r>
              <w:r>
                <w:rPr>
                  <w:rFonts w:ascii="Times New Roman" w:eastAsia="DengXian" w:hAnsi="Times New Roman" w:cs="Times New Roman"/>
                  <w:b/>
                  <w:color w:val="3333FF"/>
                  <w:szCs w:val="18"/>
                  <w:lang w:eastAsia="zh-CN"/>
                </w:rPr>
                <w:t>, Qualcomm</w:t>
              </w:r>
            </w:ins>
          </w:p>
          <w:p w14:paraId="37001CEC" w14:textId="447AEB02" w:rsidR="003B3DFD" w:rsidRDefault="003B3DFD" w:rsidP="003B3DFD">
            <w:pPr>
              <w:pStyle w:val="a3"/>
              <w:numPr>
                <w:ilvl w:val="0"/>
                <w:numId w:val="53"/>
              </w:numPr>
              <w:snapToGrid w:val="0"/>
              <w:spacing w:after="0"/>
              <w:rPr>
                <w:ins w:id="23" w:author="Darcy Tsai" w:date="2021-05-27T14:13:00Z"/>
                <w:rFonts w:ascii="Times New Roman" w:eastAsia="DengXian" w:hAnsi="Times New Roman" w:cs="Times New Roman"/>
                <w:b/>
                <w:color w:val="3333FF"/>
                <w:szCs w:val="18"/>
                <w:lang w:eastAsia="zh-CN"/>
              </w:rPr>
            </w:pPr>
            <w:ins w:id="24" w:author="Darcy Tsai" w:date="2021-05-27T14:13:00Z">
              <w:r>
                <w:rPr>
                  <w:rFonts w:ascii="Times New Roman" w:eastAsia="DengXian" w:hAnsi="Times New Roman" w:cs="Times New Roman"/>
                  <w:b/>
                  <w:color w:val="3333FF"/>
                  <w:szCs w:val="18"/>
                  <w:lang w:eastAsia="zh-CN"/>
                </w:rPr>
                <w:t>Atl2: Apple, Samsung, ZTE, MTK</w:t>
              </w:r>
              <w:r>
                <w:rPr>
                  <w:rFonts w:ascii="Times New Roman" w:eastAsia="DengXian" w:hAnsi="Times New Roman" w:cs="Times New Roman"/>
                  <w:b/>
                  <w:color w:val="3333FF"/>
                  <w:szCs w:val="18"/>
                  <w:lang w:eastAsia="zh-CN"/>
                </w:rPr>
                <w:t>, Qualcomm</w:t>
              </w:r>
            </w:ins>
          </w:p>
          <w:p w14:paraId="1A62612E" w14:textId="77777777" w:rsidR="003B3DFD" w:rsidRPr="009C4A8D" w:rsidRDefault="003B3DFD" w:rsidP="003B3DFD">
            <w:pPr>
              <w:pStyle w:val="a3"/>
              <w:numPr>
                <w:ilvl w:val="0"/>
                <w:numId w:val="53"/>
              </w:numPr>
              <w:snapToGrid w:val="0"/>
              <w:spacing w:after="0"/>
              <w:rPr>
                <w:ins w:id="25" w:author="Darcy Tsai" w:date="2021-05-27T14:13:00Z"/>
                <w:rFonts w:ascii="Times New Roman" w:eastAsia="DengXian" w:hAnsi="Times New Roman" w:cs="Times New Roman"/>
                <w:b/>
                <w:color w:val="3333FF"/>
                <w:szCs w:val="18"/>
                <w:lang w:eastAsia="zh-CN"/>
              </w:rPr>
            </w:pPr>
            <w:ins w:id="26" w:author="Darcy Tsai" w:date="2021-05-27T14:13:00Z">
              <w:r>
                <w:rPr>
                  <w:rFonts w:ascii="Times New Roman" w:eastAsia="DengXian" w:hAnsi="Times New Roman" w:cs="Times New Roman"/>
                  <w:b/>
                  <w:color w:val="3333FF"/>
                  <w:szCs w:val="18"/>
                  <w:lang w:eastAsia="zh-CN"/>
                </w:rPr>
                <w:t>Alt3: Samsung, LG</w:t>
              </w:r>
              <w:bookmarkStart w:id="27" w:name="_GoBack"/>
              <w:bookmarkEnd w:id="27"/>
            </w:ins>
          </w:p>
          <w:p w14:paraId="75B74EF7" w14:textId="77777777" w:rsidR="003B3DFD" w:rsidRPr="00684555" w:rsidRDefault="003B3DFD" w:rsidP="00A606C2">
            <w:pPr>
              <w:snapToGrid w:val="0"/>
              <w:rPr>
                <w:rFonts w:ascii="Times New Roman" w:eastAsia="DengXian"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新細明體" w:hAnsi="Times New Roman" w:cs="Times New Roman"/>
                <w:sz w:val="18"/>
                <w:szCs w:val="18"/>
                <w:lang w:eastAsia="zh-TW"/>
              </w:rPr>
            </w:pPr>
          </w:p>
          <w:p w14:paraId="3495B66C" w14:textId="22F371A1" w:rsidR="007B6AAD" w:rsidRDefault="007B6AAD"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新細明體"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8" w:author="Yushu Zhang" w:date="2021-05-27T10:47:00Z"/>
                <w:rFonts w:ascii="Times New Roman" w:hAnsi="Times New Roman" w:cs="Times New Roman"/>
                <w:sz w:val="20"/>
              </w:rPr>
            </w:pPr>
            <w:del w:id="29"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30"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1"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2" w:author="Yushu Zhang" w:date="2021-05-27T10:47:00Z">
                <w:pPr>
                  <w:numPr>
                    <w:ilvl w:val="1"/>
                    <w:numId w:val="32"/>
                  </w:numPr>
                  <w:snapToGrid w:val="0"/>
                  <w:ind w:left="1440" w:hanging="360"/>
                  <w:jc w:val="both"/>
                </w:pPr>
              </w:pPrChange>
            </w:pPr>
            <w:ins w:id="33" w:author="Yushu Zhang" w:date="2021-05-27T10:47:00Z">
              <w:r>
                <w:rPr>
                  <w:rFonts w:ascii="Times New Roman" w:hAnsi="Times New Roman" w:cs="Times New Roman"/>
                  <w:sz w:val="20"/>
                </w:rPr>
                <w:t xml:space="preserve">FFS: Whether/how to support connection for opt1A and opt2A, e.g. </w:t>
              </w:r>
            </w:ins>
            <w:ins w:id="34" w:author="Yushu Zhang" w:date="2021-05-27T10:48:00Z">
              <w:r>
                <w:rPr>
                  <w:rFonts w:ascii="Times New Roman" w:hAnsi="Times New Roman" w:cs="Times New Roman"/>
                  <w:sz w:val="20"/>
                </w:rPr>
                <w:t>Opt1A/Opt2A is triggered/ reported by the same signaling, whether there sh</w:t>
              </w:r>
            </w:ins>
            <w:ins w:id="35"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6" w:author="Yushu Zhang" w:date="2021-05-27T10:47:00Z"/>
                <w:rFonts w:ascii="Times New Roman" w:hAnsi="Times New Roman" w:cs="Times New Roman"/>
                <w:sz w:val="20"/>
              </w:rPr>
            </w:pPr>
            <w:del w:id="37"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8" w:author="Yushu Zhang" w:date="2021-05-27T10:47:00Z"/>
                <w:rFonts w:ascii="Times New Roman" w:hAnsi="Times New Roman" w:cs="Times New Roman"/>
                <w:sz w:val="20"/>
              </w:rPr>
            </w:pPr>
            <w:del w:id="39"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40" w:author="Yushu Zhang" w:date="2021-05-27T10:47:00Z"/>
                <w:rFonts w:ascii="Times New Roman" w:hAnsi="Times New Roman" w:cs="Times New Roman"/>
                <w:sz w:val="20"/>
              </w:rPr>
            </w:pPr>
            <w:del w:id="41"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2" w:author="Yushu Zhang" w:date="2021-05-27T10:47:00Z"/>
                <w:rFonts w:ascii="Times New Roman" w:hAnsi="Times New Roman" w:cs="Times New Roman"/>
                <w:sz w:val="20"/>
              </w:rPr>
            </w:pPr>
            <w:del w:id="43"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4" w:author="Yushu Zhang" w:date="2021-05-27T10:47:00Z"/>
                <w:rFonts w:ascii="Times New Roman" w:hAnsi="Times New Roman" w:cs="Times New Roman"/>
                <w:sz w:val="20"/>
              </w:rPr>
            </w:pPr>
            <w:del w:id="45"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6" w:author="Yushu Zhang" w:date="2021-05-27T10:47:00Z"/>
                <w:rFonts w:ascii="Times New Roman" w:hAnsi="Times New Roman" w:cs="Times New Roman"/>
                <w:sz w:val="20"/>
              </w:rPr>
            </w:pPr>
            <w:del w:id="47"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8" w:author="Yushu Zhang" w:date="2021-05-27T10:47:00Z"/>
                <w:rFonts w:ascii="Times New Roman" w:hAnsi="Times New Roman" w:cs="Times New Roman"/>
                <w:sz w:val="20"/>
              </w:rPr>
            </w:pPr>
            <w:del w:id="49"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50" w:author="Yushu Zhang" w:date="2021-05-27T10:47:00Z"/>
                <w:rFonts w:ascii="Times New Roman" w:hAnsi="Times New Roman" w:cs="Times New Roman"/>
                <w:sz w:val="20"/>
              </w:rPr>
            </w:pPr>
            <w:del w:id="51"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2" w:author="Yushu Zhang" w:date="2021-05-27T10:47:00Z"/>
                <w:rFonts w:ascii="Times New Roman" w:hAnsi="Times New Roman" w:cs="Times New Roman"/>
                <w:sz w:val="20"/>
              </w:rPr>
            </w:pPr>
            <w:del w:id="53"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新細明體"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0EE08BBB" w:rsidR="009B1708" w:rsidRDefault="009B1708" w:rsidP="000C226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are fine with the proposal. But, of course, down-selection for three candidates in Opt2A seems better. We support 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新細明體"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both Opt1A and Opt2A. Prefer to remove at least one alternatives</w:t>
            </w:r>
            <w:r>
              <w:rPr>
                <w:rFonts w:ascii="Times New Roman" w:eastAsia="新細明體" w:hAnsi="Times New Roman" w:cs="Times New Roman" w:hint="eastAsia"/>
                <w:sz w:val="18"/>
                <w:szCs w:val="18"/>
                <w:lang w:eastAsia="zh-TW"/>
              </w:rPr>
              <w:t xml:space="preserve"> from </w:t>
            </w:r>
            <w:r w:rsidRPr="009C4A8D">
              <w:rPr>
                <w:rFonts w:ascii="Times New Roman" w:eastAsia="新細明體" w:hAnsi="Times New Roman" w:cs="Times New Roman"/>
                <w:sz w:val="18"/>
                <w:szCs w:val="18"/>
                <w:lang w:eastAsia="zh-TW"/>
              </w:rPr>
              <w:t>Opt2</w:t>
            </w:r>
            <w:r>
              <w:rPr>
                <w:rFonts w:ascii="Times New Roman" w:eastAsia="新細明體" w:hAnsi="Times New Roman" w:cs="Times New Roman"/>
                <w:sz w:val="18"/>
                <w:szCs w:val="18"/>
                <w:lang w:eastAsia="zh-TW"/>
              </w:rPr>
              <w:t xml:space="preserve"> (adding rows under Mod’s comment see the temperature).</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5CA47" w14:textId="77777777" w:rsidR="00327106" w:rsidRDefault="00327106">
      <w:r>
        <w:separator/>
      </w:r>
    </w:p>
  </w:endnote>
  <w:endnote w:type="continuationSeparator" w:id="0">
    <w:p w14:paraId="1CCC018C" w14:textId="77777777" w:rsidR="00327106" w:rsidRDefault="0032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468B" w14:textId="77777777" w:rsidR="00327106" w:rsidRDefault="00327106">
      <w:r>
        <w:rPr>
          <w:color w:val="000000"/>
        </w:rPr>
        <w:separator/>
      </w:r>
    </w:p>
  </w:footnote>
  <w:footnote w:type="continuationSeparator" w:id="0">
    <w:p w14:paraId="4E792A7C" w14:textId="77777777" w:rsidR="00327106" w:rsidRDefault="00327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0CEB8C53-DA12-4E27-A44A-F82F6173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3280</Words>
  <Characters>18699</Characters>
  <Application>Microsoft Office Word</Application>
  <DocSecurity>0</DocSecurity>
  <Lines>155</Lines>
  <Paragraphs>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2021-05-27T06:14:00Z</dcterms:created>
  <dcterms:modified xsi:type="dcterms:W3CDTF">2021-05-27T06:14:00Z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