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579E7830" w:rsidR="00DE37B1" w:rsidRDefault="00D75400" w:rsidP="00AB51A4">
      <w:pPr>
        <w:tabs>
          <w:tab w:val="center" w:pos="4536"/>
          <w:tab w:val="right" w:pos="8280"/>
          <w:tab w:val="right" w:pos="9639"/>
        </w:tabs>
        <w:snapToGrid w:val="0"/>
        <w:spacing w:line="360"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4D56">
        <w:rPr>
          <w:rFonts w:ascii="Arial" w:hAnsi="Arial" w:cs="Arial"/>
          <w:b/>
          <w:bCs/>
          <w:lang w:val="de-DE"/>
        </w:rPr>
        <w:t>xxxx</w:t>
      </w:r>
    </w:p>
    <w:p w14:paraId="0089BB37" w14:textId="3D9FBA4E" w:rsidR="00DE37B1" w:rsidRPr="00783475" w:rsidRDefault="00D75400" w:rsidP="00AB51A4">
      <w:pPr>
        <w:tabs>
          <w:tab w:val="center" w:pos="4536"/>
          <w:tab w:val="right" w:pos="9072"/>
        </w:tabs>
        <w:snapToGrid w:val="0"/>
        <w:spacing w:line="360"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rsidP="00AB51A4">
      <w:pPr>
        <w:tabs>
          <w:tab w:val="center" w:pos="4536"/>
          <w:tab w:val="right" w:pos="9072"/>
        </w:tabs>
        <w:snapToGrid w:val="0"/>
        <w:spacing w:line="360" w:lineRule="auto"/>
        <w:rPr>
          <w:rFonts w:ascii="Arial" w:hAnsi="Arial" w:cs="Arial"/>
          <w:b/>
          <w:bCs/>
        </w:rPr>
      </w:pPr>
    </w:p>
    <w:p w14:paraId="2E1D1565" w14:textId="77777777" w:rsidR="00DE37B1" w:rsidRDefault="00D75400" w:rsidP="00AB51A4">
      <w:pPr>
        <w:tabs>
          <w:tab w:val="left" w:pos="1985"/>
        </w:tabs>
        <w:snapToGrid w:val="0"/>
        <w:spacing w:line="360"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AB51A4">
      <w:pPr>
        <w:tabs>
          <w:tab w:val="left" w:pos="1985"/>
        </w:tabs>
        <w:snapToGrid w:val="0"/>
        <w:spacing w:line="360"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622E89E" w:rsidR="00DE37B1" w:rsidRDefault="00D75400" w:rsidP="00AB51A4">
      <w:pPr>
        <w:tabs>
          <w:tab w:val="left" w:pos="1985"/>
        </w:tabs>
        <w:snapToGrid w:val="0"/>
        <w:spacing w:line="360"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EE526C">
        <w:rPr>
          <w:rFonts w:ascii="Arial" w:hAnsi="Arial" w:cs="Arial"/>
        </w:rPr>
        <w:t>: ROUND 4</w:t>
      </w:r>
    </w:p>
    <w:p w14:paraId="26DE0B25" w14:textId="77777777" w:rsidR="00DE37B1" w:rsidRDefault="00D75400" w:rsidP="00AB51A4">
      <w:pPr>
        <w:pBdr>
          <w:bottom w:val="single" w:sz="6" w:space="1" w:color="000000"/>
        </w:pBdr>
        <w:tabs>
          <w:tab w:val="left" w:pos="1985"/>
        </w:tabs>
        <w:snapToGrid w:val="0"/>
        <w:spacing w:line="360"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Heading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ListParagraph"/>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0BBB3832" w14:textId="1816250A" w:rsidR="00A07B75" w:rsidRPr="0022381B" w:rsidRDefault="00D75400" w:rsidP="0022381B">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258CC67F" w14:textId="595A937F" w:rsidR="00F63F71" w:rsidRPr="000C5E05" w:rsidRDefault="00F63F71" w:rsidP="00F63F7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Heading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7D3CDFB3" w:rsidR="00C02535" w:rsidRPr="000C5E05" w:rsidRDefault="004B4153" w:rsidP="00E921ED">
      <w:pPr>
        <w:rPr>
          <w:rFonts w:ascii="Times New Roman" w:hAnsi="Times New Roman" w:cs="Times New Roman"/>
          <w:u w:val="single"/>
        </w:rPr>
      </w:pPr>
      <w:r>
        <w:rPr>
          <w:rFonts w:ascii="Times New Roman" w:hAnsi="Times New Roman" w:cs="Times New Roman"/>
          <w:u w:val="single"/>
        </w:rPr>
        <w:t>UL PC</w:t>
      </w:r>
    </w:p>
    <w:p w14:paraId="4A318CB1" w14:textId="2D0BA729" w:rsidR="00380C5F" w:rsidRPr="000C5E05" w:rsidRDefault="00380C5F" w:rsidP="00C02535">
      <w:pPr>
        <w:snapToGrid w:val="0"/>
        <w:jc w:val="both"/>
        <w:rPr>
          <w:rFonts w:ascii="Times New Roman" w:hAnsi="Times New Roman" w:cs="Times New Roman"/>
          <w:sz w:val="20"/>
          <w:szCs w:val="20"/>
        </w:rPr>
      </w:pPr>
    </w:p>
    <w:p w14:paraId="2E2BC940" w14:textId="7371714C" w:rsidR="00857F10" w:rsidRPr="00857F10" w:rsidRDefault="004F591F" w:rsidP="00361105">
      <w:pPr>
        <w:pStyle w:val="NormalWeb"/>
        <w:snapToGrid w:val="0"/>
        <w:spacing w:before="0" w:after="0"/>
        <w:jc w:val="both"/>
        <w:rPr>
          <w:rFonts w:ascii="Times New Roman" w:hAnsi="Times New Roman" w:cs="Times New Roman"/>
          <w:sz w:val="20"/>
        </w:rPr>
      </w:pPr>
      <w:r>
        <w:rPr>
          <w:rStyle w:val="Strong"/>
          <w:rFonts w:ascii="Times New Roman" w:hAnsi="Times New Roman" w:cs="Times New Roman"/>
          <w:sz w:val="20"/>
          <w:u w:val="single"/>
        </w:rPr>
        <w:t>Proposal 1.1A:</w:t>
      </w:r>
      <w:r w:rsidRPr="00361105">
        <w:rPr>
          <w:rStyle w:val="Strong"/>
          <w:rFonts w:ascii="Times New Roman" w:hAnsi="Times New Roman" w:cs="Times New Roman"/>
          <w:sz w:val="20"/>
        </w:rPr>
        <w:t xml:space="preserve"> </w:t>
      </w:r>
      <w:r w:rsidR="00857F10" w:rsidRPr="00857F10">
        <w:rPr>
          <w:rFonts w:ascii="Times New Roman" w:hAnsi="Times New Roman" w:cs="Times New Roman"/>
          <w:sz w:val="20"/>
          <w:szCs w:val="20"/>
        </w:rPr>
        <w:t xml:space="preserve">On the setting of UL PC parameters except for PL-RS (P0, alpha, closed loop index) for Rel.17 unified TCI framework, for PUSCH and PUCCH, the setting </w:t>
      </w:r>
      <w:r w:rsidR="00857F10" w:rsidRPr="00857F10">
        <w:rPr>
          <w:rFonts w:ascii="Times New Roman" w:hAnsi="Times New Roman" w:cs="Times New Roman"/>
          <w:sz w:val="20"/>
          <w:szCs w:val="20"/>
          <w:lang w:eastAsia="ja-JP"/>
        </w:rPr>
        <w:t>is either included in </w:t>
      </w:r>
      <w:r w:rsidR="00857F10" w:rsidRPr="00857F10">
        <w:rPr>
          <w:rFonts w:ascii="Times New Roman" w:hAnsi="Times New Roman" w:cs="Times New Roman" w:hint="eastAsia"/>
          <w:sz w:val="20"/>
          <w:szCs w:val="20"/>
          <w:lang w:eastAsia="zh-CN"/>
        </w:rPr>
        <w:t xml:space="preserve">UL </w:t>
      </w:r>
      <w:r w:rsidR="00857F10" w:rsidRPr="00857F10">
        <w:rPr>
          <w:rFonts w:ascii="Times New Roman" w:hAnsi="Times New Roman" w:cs="Times New Roman"/>
          <w:sz w:val="20"/>
          <w:szCs w:val="20"/>
          <w:lang w:eastAsia="ja-JP"/>
        </w:rPr>
        <w:t>TCI state</w:t>
      </w:r>
      <w:r w:rsidR="00857F10" w:rsidRPr="00857F10">
        <w:rPr>
          <w:rFonts w:ascii="Times New Roman" w:hAnsi="Times New Roman" w:cs="Times New Roman" w:hint="eastAsia"/>
          <w:sz w:val="20"/>
          <w:szCs w:val="20"/>
          <w:lang w:eastAsia="zh-CN"/>
        </w:rPr>
        <w:t xml:space="preserve"> or (if applicable) joint TCI state</w:t>
      </w:r>
      <w:r w:rsidR="00857F10" w:rsidRPr="00857F10">
        <w:rPr>
          <w:rFonts w:ascii="Times New Roman" w:hAnsi="Times New Roman" w:cs="Times New Roman"/>
          <w:sz w:val="20"/>
          <w:szCs w:val="20"/>
          <w:lang w:eastAsia="ja-JP"/>
        </w:rPr>
        <w:t xml:space="preserve"> or associated with UL TCI state or (if applicable) joint TCI state.</w:t>
      </w:r>
    </w:p>
    <w:p w14:paraId="60D45C63" w14:textId="77777777" w:rsidR="00857F10" w:rsidRPr="00857F10" w:rsidRDefault="00857F10" w:rsidP="00857F10">
      <w:pPr>
        <w:numPr>
          <w:ilvl w:val="0"/>
          <w:numId w:val="48"/>
        </w:numPr>
        <w:snapToGrid w:val="0"/>
        <w:jc w:val="both"/>
        <w:rPr>
          <w:rFonts w:ascii="Times New Roman" w:eastAsia="SimSun" w:hAnsi="Times New Roman" w:cs="Times New Roman"/>
          <w:sz w:val="20"/>
          <w:szCs w:val="20"/>
        </w:rPr>
      </w:pPr>
      <w:r w:rsidRPr="00857F10">
        <w:rPr>
          <w:rFonts w:ascii="Times New Roman" w:eastAsia="SimSun" w:hAnsi="Times New Roman" w:cs="Times New Roman"/>
          <w:sz w:val="20"/>
          <w:szCs w:val="20"/>
          <w:lang w:eastAsia="ja-JP"/>
        </w:rPr>
        <w:t xml:space="preserve">Whether it is ‘included in’ or ‘associated with’ (including the manner it is performed and the signaling) is up to RAN2  </w:t>
      </w:r>
    </w:p>
    <w:p w14:paraId="4DE92E63" w14:textId="77777777" w:rsidR="00857F10" w:rsidRPr="00857F10" w:rsidRDefault="00857F10" w:rsidP="00857F10">
      <w:pPr>
        <w:snapToGrid w:val="0"/>
        <w:jc w:val="both"/>
        <w:rPr>
          <w:rFonts w:ascii="Times New Roman" w:hAnsi="Times New Roman" w:cs="Times New Roman"/>
          <w:sz w:val="20"/>
          <w:szCs w:val="20"/>
          <w:lang w:eastAsia="ja-JP"/>
        </w:rPr>
      </w:pPr>
      <w:r w:rsidRPr="00857F10">
        <w:rPr>
          <w:rFonts w:ascii="Times New Roman" w:eastAsia="Batang" w:hAnsi="Times New Roman" w:cs="Times New Roman"/>
          <w:sz w:val="20"/>
          <w:szCs w:val="24"/>
          <w:lang w:val="en-GB" w:eastAsia="en-US"/>
        </w:rPr>
        <w:t>Note: It has been agreed that the setting of (P0, alpha, closed loop index) is associated with UL channel or UL RS (therefore the setting is channel- and signal-specific)</w:t>
      </w:r>
    </w:p>
    <w:p w14:paraId="442B8269" w14:textId="4F913CE9" w:rsidR="004F591F" w:rsidRDefault="004F591F" w:rsidP="004B4153">
      <w:pPr>
        <w:pStyle w:val="NormalWeb"/>
        <w:snapToGrid w:val="0"/>
        <w:spacing w:before="0" w:after="0"/>
        <w:jc w:val="both"/>
        <w:rPr>
          <w:rStyle w:val="Strong"/>
          <w:rFonts w:ascii="Times New Roman" w:hAnsi="Times New Roman" w:cs="Times New Roman"/>
          <w:sz w:val="20"/>
          <w:u w:val="single"/>
        </w:rPr>
      </w:pPr>
    </w:p>
    <w:p w14:paraId="11DA9282" w14:textId="445CDEE5" w:rsidR="0039115A" w:rsidRDefault="0039115A" w:rsidP="004B4153">
      <w:pPr>
        <w:pStyle w:val="NormalWeb"/>
        <w:snapToGrid w:val="0"/>
        <w:spacing w:before="0" w:after="0"/>
        <w:jc w:val="both"/>
        <w:rPr>
          <w:rStyle w:val="Strong"/>
          <w:rFonts w:ascii="Times New Roman" w:hAnsi="Times New Roman" w:cs="Times New Roman"/>
          <w:sz w:val="20"/>
          <w:u w:val="single"/>
        </w:rPr>
      </w:pPr>
      <w:r>
        <w:rPr>
          <w:rStyle w:val="Strong"/>
          <w:rFonts w:ascii="Times New Roman" w:hAnsi="Times New Roman" w:cs="Times New Roman"/>
          <w:sz w:val="20"/>
          <w:u w:val="single"/>
        </w:rPr>
        <w:t xml:space="preserve">OR </w:t>
      </w:r>
    </w:p>
    <w:p w14:paraId="39DFD647" w14:textId="77777777" w:rsidR="0039115A" w:rsidRDefault="0039115A" w:rsidP="004B4153">
      <w:pPr>
        <w:pStyle w:val="NormalWeb"/>
        <w:snapToGrid w:val="0"/>
        <w:spacing w:before="0" w:after="0"/>
        <w:jc w:val="both"/>
        <w:rPr>
          <w:rStyle w:val="Strong"/>
          <w:rFonts w:ascii="Times New Roman" w:hAnsi="Times New Roman" w:cs="Times New Roman"/>
          <w:sz w:val="20"/>
          <w:u w:val="single"/>
        </w:rPr>
      </w:pPr>
    </w:p>
    <w:p w14:paraId="7B004AC9" w14:textId="2CD6B6B1" w:rsidR="004B4153" w:rsidRPr="00E77CD9" w:rsidRDefault="004B4153" w:rsidP="004B4153">
      <w:pPr>
        <w:pStyle w:val="NormalWeb"/>
        <w:snapToGrid w:val="0"/>
        <w:spacing w:before="0" w:after="0"/>
        <w:jc w:val="both"/>
        <w:rPr>
          <w:rFonts w:ascii="Times New Roman" w:hAnsi="Times New Roman" w:cs="Times New Roman"/>
          <w:sz w:val="20"/>
        </w:rPr>
      </w:pPr>
      <w:r w:rsidRPr="00E77CD9">
        <w:rPr>
          <w:rStyle w:val="Strong"/>
          <w:rFonts w:ascii="Times New Roman" w:hAnsi="Times New Roman" w:cs="Times New Roman"/>
          <w:sz w:val="20"/>
          <w:u w:val="single"/>
        </w:rPr>
        <w:t>Proposal 1.1B</w:t>
      </w:r>
      <w:r w:rsidRPr="00E77CD9">
        <w:rPr>
          <w:rStyle w:val="Strong"/>
          <w:rFonts w:ascii="Times New Roman" w:hAnsi="Times New Roman" w:cs="Times New Roman"/>
          <w:sz w:val="20"/>
        </w:rPr>
        <w:t>: </w:t>
      </w:r>
      <w:r w:rsidRPr="00E77CD9">
        <w:rPr>
          <w:rFonts w:ascii="Times New Roman" w:hAnsi="Times New Roman" w:cs="Times New Roman"/>
          <w:sz w:val="20"/>
        </w:rPr>
        <w:t>On the setting of UL PC parameters except for PL-RS (P0, alpha, closed loop index) for Rel.17 unified TCI framework,</w:t>
      </w:r>
    </w:p>
    <w:p w14:paraId="5541F36F"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For each of PUSCH and PUCCH, the setting of (P0, alpha, closed loop index) can be associated with UL or (if applicable) joint TCI state.</w:t>
      </w:r>
    </w:p>
    <w:p w14:paraId="5E24D140"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lastRenderedPageBreak/>
        <w:t>In this case, multiple settings are configured. Each setting can be associated with at least one TCI state, and, for a given TCI state, only one setting for PUSCH and only one setting for PUCCH can be associated at a time.</w:t>
      </w:r>
    </w:p>
    <w:p w14:paraId="457C5B9E"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Details of the association (including the manner it is performed and the signaling) is up to RAN2</w:t>
      </w:r>
    </w:p>
    <w:p w14:paraId="4ED38E4B"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If not associated, for each of the PUSCH and PUCCH, the setting(s) of (P0, alpha, closed loop index) per channel/signal is independent the UL or (if applicable) joint TCI states</w:t>
      </w:r>
    </w:p>
    <w:p w14:paraId="13217472" w14:textId="77777777" w:rsidR="0022381B"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FFS: If SRS can also be associated with UL or (if applicable) joint TCI state.</w:t>
      </w:r>
    </w:p>
    <w:p w14:paraId="15867B74" w14:textId="32A2303D" w:rsidR="00BA0EDA" w:rsidRPr="0022381B" w:rsidRDefault="004B4153" w:rsidP="004B4153">
      <w:pPr>
        <w:numPr>
          <w:ilvl w:val="0"/>
          <w:numId w:val="44"/>
        </w:numPr>
        <w:snapToGrid w:val="0"/>
        <w:jc w:val="both"/>
        <w:rPr>
          <w:rFonts w:ascii="Times New Roman" w:eastAsia="Times New Roman" w:hAnsi="Times New Roman" w:cs="Times New Roman"/>
          <w:sz w:val="20"/>
        </w:rPr>
      </w:pPr>
      <w:r w:rsidRPr="0022381B">
        <w:rPr>
          <w:rFonts w:ascii="Times New Roman" w:hAnsi="Times New Roman" w:cs="Times New Roman"/>
          <w:sz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7C0B5462" w14:textId="59B12365" w:rsidR="004B4153" w:rsidRDefault="004B4153" w:rsidP="004B4153">
      <w:pPr>
        <w:snapToGrid w:val="0"/>
        <w:rPr>
          <w:rFonts w:ascii="Times New Roman" w:hAnsi="Times New Roman" w:cs="Times New Roman"/>
          <w:sz w:val="20"/>
        </w:rPr>
      </w:pPr>
    </w:p>
    <w:p w14:paraId="1636002A" w14:textId="42FE2CA1" w:rsidR="00792F40" w:rsidRPr="000C5E05" w:rsidRDefault="00792F40" w:rsidP="00792F40">
      <w:pPr>
        <w:snapToGrid w:val="0"/>
        <w:jc w:val="both"/>
        <w:rPr>
          <w:rFonts w:ascii="Times New Roman" w:hAnsi="Times New Roman" w:cs="Times New Roman"/>
          <w:b/>
          <w:sz w:val="20"/>
          <w:szCs w:val="20"/>
          <w:u w:val="single"/>
        </w:rPr>
      </w:pPr>
    </w:p>
    <w:p w14:paraId="73E3661A" w14:textId="7EC718EF" w:rsidR="00BD31E6" w:rsidRPr="000C5E05" w:rsidRDefault="004F591F" w:rsidP="00BD31E6">
      <w:pPr>
        <w:pStyle w:val="Caption"/>
        <w:jc w:val="center"/>
        <w:rPr>
          <w:rFonts w:ascii="Times New Roman" w:hAnsi="Times New Roman" w:cs="Times New Roman"/>
        </w:rPr>
      </w:pPr>
      <w:r>
        <w:rPr>
          <w:rFonts w:ascii="Times New Roman" w:hAnsi="Times New Roman" w:cs="Times New Roman"/>
        </w:rPr>
        <w:t>Table 1</w:t>
      </w:r>
      <w:r w:rsidR="00BD31E6" w:rsidRPr="000C5E05">
        <w:rPr>
          <w:rFonts w:ascii="Times New Roman" w:hAnsi="Times New Roman" w:cs="Times New Roman"/>
        </w:rPr>
        <w:t xml:space="preserve"> Additional inputs: issue 1 – </w:t>
      </w:r>
      <w:r w:rsidR="00892F43">
        <w:rPr>
          <w:rFonts w:ascii="Times New Roman" w:hAnsi="Times New Roman" w:cs="Times New Roman"/>
        </w:rPr>
        <w:t>UL PC</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62C9C" w14:textId="30C32BF8" w:rsidR="00E808D5" w:rsidRPr="004B4153" w:rsidRDefault="00370449" w:rsidP="004B4153">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w:t>
            </w:r>
            <w:r w:rsidR="0022381B">
              <w:rPr>
                <w:rFonts w:ascii="Times New Roman" w:eastAsia="DengXian" w:hAnsi="Times New Roman" w:cs="Times New Roman"/>
                <w:b/>
                <w:color w:val="3333FF"/>
                <w:szCs w:val="18"/>
                <w:lang w:eastAsia="zh-CN"/>
              </w:rPr>
              <w:t>Last attempt per</w:t>
            </w:r>
            <w:r w:rsidR="006D22B1">
              <w:rPr>
                <w:rFonts w:ascii="Times New Roman" w:eastAsia="DengXian" w:hAnsi="Times New Roman" w:cs="Times New Roman"/>
                <w:b/>
                <w:color w:val="3333FF"/>
                <w:szCs w:val="18"/>
                <w:lang w:eastAsia="zh-CN"/>
              </w:rPr>
              <w:t xml:space="preserve"> Mr. Bo</w:t>
            </w:r>
            <w:r w:rsidR="0022381B">
              <w:rPr>
                <w:rFonts w:ascii="Times New Roman" w:eastAsia="DengXian" w:hAnsi="Times New Roman" w:cs="Times New Roman"/>
                <w:b/>
                <w:color w:val="3333FF"/>
                <w:szCs w:val="18"/>
                <w:lang w:eastAsia="zh-CN"/>
              </w:rPr>
              <w:t>’s request</w:t>
            </w:r>
            <w:r>
              <w:rPr>
                <w:rFonts w:ascii="Times New Roman" w:eastAsia="DengXian" w:hAnsi="Times New Roman" w:cs="Times New Roman"/>
                <w:b/>
                <w:color w:val="3333FF"/>
                <w:szCs w:val="18"/>
                <w:lang w:eastAsia="zh-CN"/>
              </w:rPr>
              <w:t>) S</w:t>
            </w:r>
            <w:r w:rsidR="004B4153" w:rsidRPr="004B4153">
              <w:rPr>
                <w:rFonts w:ascii="Times New Roman" w:eastAsia="DengXian" w:hAnsi="Times New Roman" w:cs="Times New Roman"/>
                <w:b/>
                <w:color w:val="3333FF"/>
                <w:szCs w:val="18"/>
                <w:lang w:eastAsia="zh-CN"/>
              </w:rPr>
              <w:t>ince technical arguments have been made, p</w:t>
            </w:r>
            <w:r w:rsidR="00BD31E6" w:rsidRPr="004B4153">
              <w:rPr>
                <w:rFonts w:ascii="Times New Roman" w:eastAsia="DengXian" w:hAnsi="Times New Roman" w:cs="Times New Roman"/>
                <w:b/>
                <w:color w:val="3333FF"/>
                <w:szCs w:val="18"/>
                <w:lang w:eastAsia="zh-CN"/>
              </w:rPr>
              <w:t>lease</w:t>
            </w:r>
            <w:r w:rsidR="004B4153" w:rsidRPr="004B4153">
              <w:rPr>
                <w:rFonts w:ascii="Times New Roman" w:eastAsia="DengXian" w:hAnsi="Times New Roman" w:cs="Times New Roman"/>
                <w:b/>
                <w:color w:val="3333FF"/>
                <w:szCs w:val="18"/>
                <w:lang w:eastAsia="zh-CN"/>
              </w:rPr>
              <w:t xml:space="preserve"> </w:t>
            </w:r>
            <w:r w:rsidR="004B4153">
              <w:rPr>
                <w:rFonts w:ascii="Times New Roman" w:eastAsia="DengXian" w:hAnsi="Times New Roman" w:cs="Times New Roman"/>
                <w:b/>
                <w:color w:val="3333FF"/>
                <w:szCs w:val="18"/>
                <w:lang w:eastAsia="zh-CN"/>
              </w:rPr>
              <w:t>complete</w:t>
            </w:r>
            <w:r w:rsidR="004B4153"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xml:space="preserve">. If you want to present some new or summarize your arguments,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 please use the rows below</w:t>
            </w:r>
            <w:r w:rsidR="00E808D5" w:rsidRPr="004B4153">
              <w:rPr>
                <w:rFonts w:ascii="Times New Roman" w:eastAsia="DengXian" w:hAnsi="Times New Roman" w:cs="Times New Roman"/>
                <w:b/>
                <w:color w:val="3333FF"/>
                <w:szCs w:val="18"/>
                <w:lang w:eastAsia="zh-CN"/>
              </w:rPr>
              <w:t>:</w:t>
            </w:r>
          </w:p>
          <w:p w14:paraId="1B211F69" w14:textId="60BECBCB" w:rsidR="004B4153" w:rsidRPr="004B4153" w:rsidRDefault="004B4153" w:rsidP="004B4153">
            <w:pPr>
              <w:snapToGrid w:val="0"/>
              <w:rPr>
                <w:rFonts w:ascii="Times New Roman" w:eastAsia="DengXian" w:hAnsi="Times New Roman" w:cs="Times New Roman"/>
                <w:b/>
                <w:color w:val="3333FF"/>
                <w:szCs w:val="18"/>
                <w:lang w:eastAsia="zh-CN"/>
              </w:rPr>
            </w:pPr>
          </w:p>
          <w:p w14:paraId="129D23FC" w14:textId="728F815C"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1.1A:</w:t>
            </w:r>
          </w:p>
          <w:p w14:paraId="0662A893" w14:textId="3825B2FC"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9B1708">
              <w:rPr>
                <w:rFonts w:ascii="Times New Roman" w:eastAsia="DengXian" w:hAnsi="Times New Roman" w:cs="Times New Roman"/>
                <w:b/>
                <w:color w:val="3333FF"/>
                <w:szCs w:val="18"/>
                <w:lang w:eastAsia="zh-CN"/>
              </w:rPr>
              <w:t>, ZTE</w:t>
            </w:r>
            <w:r w:rsidR="00C85F66">
              <w:rPr>
                <w:rFonts w:ascii="Times New Roman" w:eastAsia="DengXian" w:hAnsi="Times New Roman" w:cs="Times New Roman"/>
                <w:b/>
                <w:color w:val="3333FF"/>
                <w:szCs w:val="18"/>
                <w:lang w:eastAsia="zh-CN"/>
              </w:rPr>
              <w:t>,</w:t>
            </w:r>
            <w:r w:rsidR="00E53197">
              <w:rPr>
                <w:rFonts w:ascii="Times New Roman" w:eastAsia="DengXian" w:hAnsi="Times New Roman" w:cs="Times New Roman"/>
                <w:b/>
                <w:color w:val="3333FF"/>
                <w:szCs w:val="18"/>
                <w:lang w:eastAsia="zh-CN"/>
              </w:rPr>
              <w:t xml:space="preserve"> </w:t>
            </w:r>
            <w:r w:rsidR="00C85F66">
              <w:rPr>
                <w:rFonts w:ascii="Times New Roman" w:eastAsia="DengXian" w:hAnsi="Times New Roman" w:cs="Times New Roman"/>
                <w:b/>
                <w:color w:val="3333FF"/>
                <w:szCs w:val="18"/>
                <w:lang w:eastAsia="zh-CN"/>
              </w:rPr>
              <w:t>OPPO</w:t>
            </w:r>
            <w:r w:rsidR="00E53197">
              <w:rPr>
                <w:rFonts w:ascii="Times New Roman" w:eastAsia="DengXian" w:hAnsi="Times New Roman" w:cs="Times New Roman"/>
                <w:b/>
                <w:color w:val="3333FF"/>
                <w:szCs w:val="18"/>
                <w:lang w:eastAsia="zh-CN"/>
              </w:rPr>
              <w:t>, Qualcomm (1</w:t>
            </w:r>
            <w:r w:rsidR="00E53197" w:rsidRPr="00E53197">
              <w:rPr>
                <w:rFonts w:ascii="Times New Roman" w:eastAsia="DengXian" w:hAnsi="Times New Roman" w:cs="Times New Roman"/>
                <w:b/>
                <w:color w:val="3333FF"/>
                <w:szCs w:val="18"/>
                <w:vertAlign w:val="superscript"/>
                <w:lang w:eastAsia="zh-CN"/>
              </w:rPr>
              <w:t>st</w:t>
            </w:r>
            <w:r w:rsidR="00E53197">
              <w:rPr>
                <w:rFonts w:ascii="Times New Roman" w:eastAsia="DengXian" w:hAnsi="Times New Roman" w:cs="Times New Roman"/>
                <w:b/>
                <w:color w:val="3333FF"/>
                <w:szCs w:val="18"/>
                <w:lang w:eastAsia="zh-CN"/>
              </w:rPr>
              <w:t>)</w:t>
            </w:r>
          </w:p>
          <w:p w14:paraId="7F5EDEB3" w14:textId="131C8679"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522F8715" w14:textId="045E1DE1" w:rsidR="004B4153" w:rsidRPr="004B4153" w:rsidRDefault="004B4153" w:rsidP="004B4153">
            <w:pPr>
              <w:snapToGrid w:val="0"/>
              <w:rPr>
                <w:rFonts w:ascii="Times New Roman" w:eastAsia="DengXian" w:hAnsi="Times New Roman" w:cs="Times New Roman"/>
                <w:b/>
                <w:color w:val="3333FF"/>
                <w:szCs w:val="18"/>
                <w:lang w:eastAsia="zh-CN"/>
              </w:rPr>
            </w:pPr>
          </w:p>
          <w:p w14:paraId="29ACEDC6" w14:textId="1B0FA511"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1.1B:</w:t>
            </w:r>
          </w:p>
          <w:p w14:paraId="31F5801E" w14:textId="28C0D7E4"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DB1A23">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9B1708">
              <w:rPr>
                <w:rFonts w:ascii="Times New Roman" w:eastAsia="DengXian" w:hAnsi="Times New Roman" w:cs="Times New Roman"/>
                <w:b/>
                <w:color w:val="3333FF"/>
                <w:szCs w:val="18"/>
                <w:lang w:eastAsia="zh-CN"/>
              </w:rPr>
              <w:t>, ZTE</w:t>
            </w:r>
            <w:r w:rsidR="00C85F66">
              <w:rPr>
                <w:rFonts w:ascii="Times New Roman" w:eastAsia="DengXian" w:hAnsi="Times New Roman" w:cs="Times New Roman"/>
                <w:b/>
                <w:color w:val="3333FF"/>
                <w:szCs w:val="18"/>
                <w:lang w:eastAsia="zh-CN"/>
              </w:rPr>
              <w:t>, OPPO</w:t>
            </w:r>
            <w:r w:rsidR="00E53197">
              <w:rPr>
                <w:rFonts w:ascii="Times New Roman" w:eastAsia="DengXian" w:hAnsi="Times New Roman" w:cs="Times New Roman"/>
                <w:b/>
                <w:color w:val="3333FF"/>
                <w:szCs w:val="18"/>
                <w:lang w:eastAsia="zh-CN"/>
              </w:rPr>
              <w:t>, Qualcomm (if SRS is included)</w:t>
            </w:r>
          </w:p>
          <w:p w14:paraId="3240DAD6" w14:textId="17F37E08"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1BECEDA4" w14:textId="77777777" w:rsidR="00BD31E6" w:rsidRPr="00656968" w:rsidRDefault="00BD31E6" w:rsidP="00763C81">
            <w:pPr>
              <w:snapToGrid w:val="0"/>
              <w:rPr>
                <w:rFonts w:ascii="Times New Roman" w:hAnsi="Times New Roman" w:cs="Times New Roman"/>
                <w:b/>
                <w:color w:val="3333FF"/>
              </w:rPr>
            </w:pPr>
          </w:p>
          <w:p w14:paraId="0AA33BDC" w14:textId="5FB28062" w:rsidR="00656968" w:rsidRPr="000C5E05" w:rsidRDefault="00656968" w:rsidP="00B60BBE">
            <w:pPr>
              <w:snapToGrid w:val="0"/>
              <w:rPr>
                <w:rFonts w:ascii="Times New Roman" w:hAnsi="Times New Roman" w:cs="Times New Roman"/>
                <w:sz w:val="18"/>
                <w:szCs w:val="18"/>
              </w:rPr>
            </w:pPr>
            <w:r w:rsidRPr="00656968">
              <w:rPr>
                <w:rFonts w:ascii="Times New Roman" w:hAnsi="Times New Roman" w:cs="Times New Roman"/>
                <w:b/>
                <w:color w:val="3333FF"/>
              </w:rPr>
              <w:t>If there is no consensus</w:t>
            </w:r>
            <w:r w:rsidR="00B60BBE">
              <w:rPr>
                <w:rFonts w:ascii="Times New Roman" w:hAnsi="Times New Roman" w:cs="Times New Roman"/>
                <w:b/>
                <w:color w:val="3333FF"/>
              </w:rPr>
              <w:t xml:space="preserve"> in selecting either 1.1A or 1.1B (or a compromise between the two acceptable to all)</w:t>
            </w:r>
            <w:r w:rsidRPr="00656968">
              <w:rPr>
                <w:rFonts w:ascii="Times New Roman" w:hAnsi="Times New Roman" w:cs="Times New Roman"/>
                <w:b/>
                <w:color w:val="3333FF"/>
              </w:rPr>
              <w:t xml:space="preserve">, the proposed conclusion in the chairman notes will be the outcome. </w:t>
            </w: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26477C36" w:rsidR="00BD31E6"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5B0E6" w14:textId="30C3028D" w:rsidR="00675A17" w:rsidRPr="000C5E05" w:rsidRDefault="00DD0985" w:rsidP="00BD31E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ok with majority view – 1.1B. </w:t>
            </w: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69DE7C6E" w:rsidR="003745C8" w:rsidRPr="00C87CBB" w:rsidRDefault="00C87CBB" w:rsidP="00763C81">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BF53D" w14:textId="42B1D4E4" w:rsidR="007C2380" w:rsidRPr="000C5E05" w:rsidRDefault="00C87CBB" w:rsidP="00BD31E6">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For a sake of progress</w:t>
            </w:r>
            <w:r>
              <w:rPr>
                <w:rFonts w:ascii="Times New Roman" w:eastAsia="Malgun Gothic" w:hAnsi="Times New Roman" w:cs="Times New Roman"/>
                <w:sz w:val="18"/>
                <w:szCs w:val="18"/>
              </w:rPr>
              <w:t>,</w:t>
            </w:r>
            <w:r>
              <w:rPr>
                <w:rFonts w:ascii="Times New Roman" w:eastAsia="Malgun Gothic" w:hAnsi="Times New Roman" w:cs="Times New Roman" w:hint="eastAsia"/>
                <w:sz w:val="18"/>
                <w:szCs w:val="18"/>
              </w:rPr>
              <w:t xml:space="preserve"> </w:t>
            </w:r>
            <w:r>
              <w:rPr>
                <w:rFonts w:ascii="Times New Roman" w:eastAsia="Malgun Gothic" w:hAnsi="Times New Roman" w:cs="Times New Roman"/>
                <w:sz w:val="18"/>
                <w:szCs w:val="18"/>
              </w:rPr>
              <w:t>e</w:t>
            </w:r>
            <w:r>
              <w:rPr>
                <w:rFonts w:ascii="Times New Roman" w:eastAsia="Malgun Gothic" w:hAnsi="Times New Roman" w:cs="Times New Roman" w:hint="eastAsia"/>
                <w:sz w:val="18"/>
                <w:szCs w:val="18"/>
              </w:rPr>
              <w:t>ither 1.1A or 1.1B is fine for us.</w:t>
            </w:r>
          </w:p>
        </w:tc>
      </w:tr>
      <w:tr w:rsidR="00C85F6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39EE636"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5E4CE" w14:textId="51F26F32" w:rsidR="00C85F66" w:rsidRPr="000C5E05" w:rsidRDefault="00C85F66" w:rsidP="00C85F66">
            <w:pPr>
              <w:snapToGrid w:val="0"/>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1.1A and 1.1B is ok to us. </w:t>
            </w:r>
          </w:p>
        </w:tc>
      </w:tr>
      <w:tr w:rsidR="00C85F66"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B40A654" w:rsidR="00C85F66" w:rsidRPr="000C5E05" w:rsidRDefault="00E53197"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F6CA" w14:textId="00C51A61" w:rsidR="00C85F66" w:rsidRPr="000C5E05" w:rsidRDefault="00E53197"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can live with 1.1B if SRS can be included in PUSCH/PUCCH in 1</w:t>
            </w:r>
            <w:r w:rsidRPr="00F55E7A">
              <w:rPr>
                <w:rFonts w:ascii="Times New Roman" w:eastAsia="PMingLiU" w:hAnsi="Times New Roman" w:cs="Times New Roman"/>
                <w:sz w:val="18"/>
                <w:szCs w:val="18"/>
                <w:vertAlign w:val="superscript"/>
                <w:lang w:eastAsia="zh-TW"/>
              </w:rPr>
              <w:t>st</w:t>
            </w:r>
            <w:r>
              <w:rPr>
                <w:rFonts w:ascii="Times New Roman" w:eastAsia="PMingLiU" w:hAnsi="Times New Roman" w:cs="Times New Roman"/>
                <w:sz w:val="18"/>
                <w:szCs w:val="18"/>
                <w:lang w:eastAsia="zh-TW"/>
              </w:rPr>
              <w:t xml:space="preserve"> bullet. This may not be optimal signaling, but it should work to our understanding. We prefer not to spend more time on this topic as compromise.</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100C7475" w:rsidR="00D4118E" w:rsidRPr="000C5E05" w:rsidRDefault="00A47375" w:rsidP="00D4118E">
      <w:pPr>
        <w:rPr>
          <w:rFonts w:ascii="Times New Roman" w:hAnsi="Times New Roman" w:cs="Times New Roman"/>
          <w:u w:val="single"/>
        </w:rPr>
      </w:pPr>
      <w:r>
        <w:rPr>
          <w:rFonts w:ascii="Times New Roman" w:hAnsi="Times New Roman" w:cs="Times New Roman"/>
          <w:u w:val="single"/>
        </w:rPr>
        <w:t xml:space="preserve">M&gt;1 or </w:t>
      </w:r>
      <w:r w:rsidR="007A0E5C">
        <w:rPr>
          <w:rFonts w:ascii="Times New Roman" w:hAnsi="Times New Roman" w:cs="Times New Roman"/>
          <w:u w:val="single"/>
        </w:rPr>
        <w:t>N&gt;1</w:t>
      </w:r>
      <w:r w:rsidR="00857F4E">
        <w:rPr>
          <w:rFonts w:ascii="Times New Roman" w:hAnsi="Times New Roman" w:cs="Times New Roman"/>
          <w:u w:val="single"/>
        </w:rPr>
        <w:t xml:space="preserve"> support:</w:t>
      </w:r>
    </w:p>
    <w:p w14:paraId="182B66C8" w14:textId="077FD6D6" w:rsidR="000F06CE" w:rsidRDefault="000F06CE" w:rsidP="006445C6">
      <w:pPr>
        <w:snapToGrid w:val="0"/>
        <w:jc w:val="both"/>
        <w:rPr>
          <w:rFonts w:ascii="Times New Roman" w:hAnsi="Times New Roman" w:cs="Times New Roman"/>
          <w:sz w:val="20"/>
          <w:szCs w:val="20"/>
        </w:rPr>
      </w:pPr>
    </w:p>
    <w:p w14:paraId="79479387" w14:textId="5B20E765" w:rsidR="003B1821" w:rsidRDefault="00A47375" w:rsidP="00087D71">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sidR="00E808D5">
        <w:rPr>
          <w:rFonts w:ascii="Times New Roman" w:hAnsi="Times New Roman" w:cs="Times New Roman"/>
          <w:color w:val="000000"/>
          <w:sz w:val="20"/>
          <w:szCs w:val="20"/>
        </w:rPr>
        <w:t xml:space="preserve">On Rel-17 unified TCI, </w:t>
      </w:r>
      <w:r w:rsidR="00E808D5">
        <w:rPr>
          <w:rFonts w:ascii="Times New Roman" w:hAnsi="Times New Roman" w:cs="Times New Roman"/>
          <w:sz w:val="20"/>
          <w:szCs w:val="20"/>
        </w:rPr>
        <w:t>i</w:t>
      </w:r>
      <w:r w:rsidR="00857F4E">
        <w:rPr>
          <w:rFonts w:ascii="Times New Roman" w:hAnsi="Times New Roman" w:cs="Times New Roman"/>
          <w:sz w:val="20"/>
          <w:szCs w:val="20"/>
        </w:rPr>
        <w:t xml:space="preserve">n RAN1#106-e, </w:t>
      </w:r>
      <w:r w:rsidR="003B1821">
        <w:rPr>
          <w:rFonts w:ascii="Times New Roman" w:hAnsi="Times New Roman" w:cs="Times New Roman"/>
          <w:sz w:val="20"/>
          <w:szCs w:val="20"/>
        </w:rPr>
        <w:t>for M&gt;1 and/or N&gt;1:</w:t>
      </w:r>
    </w:p>
    <w:p w14:paraId="4E6196B3" w14:textId="05852C0B" w:rsidR="00A47375" w:rsidRDefault="003B1821"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17F1F82E" w14:textId="790BBDDA" w:rsidR="003B1821" w:rsidRDefault="003B1821"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Identify feasible candidate schemes for beam indication signaling mechanism (including TCI state activation)</w:t>
      </w:r>
    </w:p>
    <w:p w14:paraId="096244A4" w14:textId="25F5BD40" w:rsidR="003B1821" w:rsidRPr="003B1821" w:rsidRDefault="003B1821"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w:t>
      </w:r>
      <w:r w:rsidR="00087D71">
        <w:rPr>
          <w:rFonts w:ascii="Times New Roman" w:hAnsi="Times New Roman" w:cs="Times New Roman"/>
          <w:sz w:val="20"/>
          <w:szCs w:val="20"/>
        </w:rPr>
        <w:t xml:space="preserve"> and/or N&gt;1, and if so, the maximum value of M and/or N</w:t>
      </w:r>
    </w:p>
    <w:p w14:paraId="0E848B8F" w14:textId="77777777" w:rsidR="00A47375" w:rsidRPr="000C5E05" w:rsidRDefault="00A47375" w:rsidP="006445C6">
      <w:pPr>
        <w:snapToGrid w:val="0"/>
        <w:jc w:val="both"/>
        <w:rPr>
          <w:rFonts w:ascii="Times New Roman" w:hAnsi="Times New Roman" w:cs="Times New Roman"/>
          <w:sz w:val="20"/>
          <w:szCs w:val="20"/>
        </w:rPr>
      </w:pP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1B6093DA" w:rsidR="007B16D2" w:rsidRPr="000C5E05" w:rsidRDefault="007B16D2" w:rsidP="007B16D2">
      <w:pPr>
        <w:pStyle w:val="Caption"/>
        <w:jc w:val="center"/>
        <w:rPr>
          <w:rFonts w:ascii="Times New Roman" w:hAnsi="Times New Roman" w:cs="Times New Roman"/>
        </w:rPr>
      </w:pPr>
      <w:r w:rsidRPr="000C5E05">
        <w:rPr>
          <w:rFonts w:ascii="Times New Roman" w:hAnsi="Times New Roman" w:cs="Times New Roman"/>
        </w:rPr>
        <w:t xml:space="preserve">Table 2 Additional inputs: issue 1 – </w:t>
      </w:r>
      <w:r w:rsidR="00087D71">
        <w:rPr>
          <w:rFonts w:ascii="Times New Roman" w:hAnsi="Times New Roman" w:cs="Times New Roman"/>
        </w:rPr>
        <w:t>M/N&gt;1</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6800196C"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w:t>
            </w:r>
            <w:r w:rsidR="00857F4E">
              <w:rPr>
                <w:rFonts w:ascii="Times New Roman" w:eastAsia="DengXian" w:hAnsi="Times New Roman" w:cs="Times New Roman"/>
                <w:b/>
                <w:color w:val="3333FF"/>
                <w:sz w:val="18"/>
                <w:szCs w:val="18"/>
                <w:lang w:eastAsia="zh-CN"/>
              </w:rPr>
              <w:t xml:space="preserve"> on the above proposal</w:t>
            </w:r>
            <w:r w:rsidRPr="000C5E05">
              <w:rPr>
                <w:rFonts w:ascii="Times New Roman" w:eastAsia="DengXian" w:hAnsi="Times New Roman" w:cs="Times New Roman"/>
                <w:b/>
                <w:color w:val="3333FF"/>
                <w:sz w:val="18"/>
                <w:szCs w:val="18"/>
                <w:lang w:eastAsia="zh-CN"/>
              </w:rPr>
              <w:t xml:space="preserve"> </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8745A70" w:rsidR="007B16D2"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39BBF" w14:textId="20FBC585" w:rsidR="007B16D2" w:rsidRDefault="00DD0985" w:rsidP="0095550C">
            <w:pPr>
              <w:snapToGrid w:val="0"/>
              <w:rPr>
                <w:rFonts w:ascii="Times New Roman" w:hAnsi="Times New Roman" w:cs="Times New Roman"/>
                <w:sz w:val="16"/>
              </w:rPr>
            </w:pPr>
            <w:r>
              <w:rPr>
                <w:rFonts w:ascii="Times New Roman" w:hAnsi="Times New Roman" w:cs="Times New Roman"/>
                <w:sz w:val="16"/>
              </w:rPr>
              <w:t>Use cases: mTRP only and we have strong concern to use it for sTRP</w:t>
            </w:r>
          </w:p>
          <w:p w14:paraId="5780CE27" w14:textId="7898118A" w:rsidR="00DD0985" w:rsidRDefault="00DD0985" w:rsidP="0095550C">
            <w:pPr>
              <w:snapToGrid w:val="0"/>
              <w:rPr>
                <w:rFonts w:ascii="Times New Roman" w:hAnsi="Times New Roman" w:cs="Times New Roman"/>
                <w:sz w:val="16"/>
              </w:rPr>
            </w:pPr>
            <w:r>
              <w:rPr>
                <w:rFonts w:ascii="Times New Roman" w:hAnsi="Times New Roman" w:cs="Times New Roman"/>
                <w:sz w:val="16"/>
              </w:rPr>
              <w:t>Beam indication signaling mechanism: TCI codepoint mapped to 2 DL/UL TCI or 2 joint TCI</w:t>
            </w:r>
          </w:p>
          <w:p w14:paraId="29F9389E" w14:textId="2AE38F8E" w:rsidR="00DD0985" w:rsidRPr="000C5E05" w:rsidRDefault="00DD0985" w:rsidP="0095550C">
            <w:pPr>
              <w:snapToGrid w:val="0"/>
              <w:rPr>
                <w:rFonts w:ascii="Times New Roman" w:hAnsi="Times New Roman" w:cs="Times New Roman"/>
                <w:sz w:val="16"/>
              </w:rPr>
            </w:pPr>
            <w:r>
              <w:rPr>
                <w:rFonts w:ascii="Times New Roman" w:hAnsi="Times New Roman" w:cs="Times New Roman"/>
                <w:sz w:val="16"/>
              </w:rPr>
              <w:t>Maximum value: M=2, N=2</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3BEC592" w:rsidR="007B16D2" w:rsidRPr="000C5E05" w:rsidRDefault="001306DC"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D2F4D" w14:textId="77777777" w:rsidR="001306DC" w:rsidRDefault="001306DC" w:rsidP="001306DC">
            <w:pPr>
              <w:snapToGrid w:val="0"/>
              <w:rPr>
                <w:rFonts w:ascii="Times New Roman" w:hAnsi="Times New Roman" w:cs="Times New Roman"/>
                <w:sz w:val="16"/>
              </w:rPr>
            </w:pPr>
            <w:r>
              <w:rPr>
                <w:rFonts w:ascii="Times New Roman" w:hAnsi="Times New Roman" w:cs="Times New Roman"/>
                <w:sz w:val="16"/>
              </w:rPr>
              <w:t>In general, fine with proposal, but we would like to reorder bullet 2 and 3</w:t>
            </w:r>
          </w:p>
          <w:p w14:paraId="600C7AC8" w14:textId="77777777" w:rsidR="001306DC" w:rsidRDefault="001306DC" w:rsidP="001306DC">
            <w:pPr>
              <w:snapToGrid w:val="0"/>
              <w:rPr>
                <w:rFonts w:ascii="Times New Roman" w:hAnsi="Times New Roman" w:cs="Times New Roman"/>
                <w:sz w:val="16"/>
              </w:rPr>
            </w:pPr>
          </w:p>
          <w:p w14:paraId="59CF3461" w14:textId="77777777" w:rsidR="001306DC" w:rsidRDefault="001306DC" w:rsidP="001306DC">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On Rel-17 unified TCI, </w:t>
            </w:r>
            <w:r>
              <w:rPr>
                <w:rFonts w:ascii="Times New Roman" w:hAnsi="Times New Roman" w:cs="Times New Roman"/>
                <w:sz w:val="20"/>
                <w:szCs w:val="20"/>
              </w:rPr>
              <w:t>in RAN1#106-e, for M&gt;1 and/or N&gt;1:</w:t>
            </w:r>
          </w:p>
          <w:p w14:paraId="7D195263" w14:textId="77777777" w:rsidR="001306DC" w:rsidRDefault="001306DC" w:rsidP="001306DC">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4F7AA869" w14:textId="77777777" w:rsidR="001306DC" w:rsidRDefault="001306DC" w:rsidP="001306DC">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Decide whether to support M&gt;1 and/or N&gt;1, and if so, the maximum value of M and/or N</w:t>
            </w:r>
          </w:p>
          <w:p w14:paraId="677EE216" w14:textId="0EDC0986" w:rsidR="007B16D2" w:rsidRPr="001306DC" w:rsidRDefault="001306DC" w:rsidP="00763C81">
            <w:pPr>
              <w:pStyle w:val="ListParagraph"/>
              <w:numPr>
                <w:ilvl w:val="0"/>
                <w:numId w:val="47"/>
              </w:numPr>
              <w:snapToGrid w:val="0"/>
              <w:spacing w:after="0" w:line="240" w:lineRule="auto"/>
              <w:jc w:val="both"/>
              <w:rPr>
                <w:rFonts w:ascii="Times New Roman" w:hAnsi="Times New Roman" w:cs="Times New Roman"/>
                <w:sz w:val="20"/>
                <w:szCs w:val="20"/>
              </w:rPr>
            </w:pPr>
            <w:r w:rsidRPr="00FB48DB">
              <w:rPr>
                <w:rFonts w:ascii="Times New Roman" w:hAnsi="Times New Roman" w:cs="Times New Roman"/>
                <w:color w:val="FF0000"/>
                <w:sz w:val="20"/>
                <w:szCs w:val="20"/>
              </w:rPr>
              <w:t xml:space="preserve">If supported, </w:t>
            </w:r>
            <w:r>
              <w:rPr>
                <w:rFonts w:ascii="Times New Roman" w:hAnsi="Times New Roman" w:cs="Times New Roman"/>
                <w:sz w:val="20"/>
                <w:szCs w:val="20"/>
              </w:rPr>
              <w:t>identify feasible candidate schemes for beam indication signaling mechanism (including TCI state activation)</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7AA2045E" w:rsidR="00E24492" w:rsidRPr="000C5E05" w:rsidRDefault="009B1708"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9689A" w14:textId="77777777" w:rsidR="00E24492" w:rsidRDefault="009B1708" w:rsidP="00763C81">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Firstly, we prefer the updated version from Samsung.</w:t>
            </w:r>
          </w:p>
          <w:p w14:paraId="35220640" w14:textId="0CBCB9D3" w:rsidR="009B1708"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Then, regarding use case, we do think mTRP is very important case, and the top issue (maybe tough) should be how to split DL/UL channel/RS resources per TRP, like what we did for CORESET(s) in mDCI-mTRP.</w:t>
            </w:r>
          </w:p>
          <w:p w14:paraId="52373CB3" w14:textId="0AB2D481" w:rsidR="009B1708" w:rsidRPr="000C5E05"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Finally, we share the same views with Apple that maximum value: M=2, N=2 is sufficient.  </w:t>
            </w:r>
          </w:p>
        </w:tc>
      </w:tr>
      <w:tr w:rsidR="00C87CBB"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655D771B"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4DAF2930"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We support M&gt;1</w:t>
            </w:r>
            <w:r>
              <w:rPr>
                <w:rFonts w:ascii="Times New Roman" w:eastAsia="Malgun Gothic" w:hAnsi="Times New Roman" w:cs="Times New Roman"/>
                <w:sz w:val="18"/>
                <w:szCs w:val="18"/>
              </w:rPr>
              <w:t xml:space="preserve"> for MTRP and N&gt;1 for MPUE</w:t>
            </w:r>
          </w:p>
        </w:tc>
      </w:tr>
      <w:tr w:rsidR="00C85F66"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348F706A"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867C6"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 we share similar view as Apple. The only feasible use case is multi-DCI based mTRP.  For single-TRP: no use case.</w:t>
            </w:r>
          </w:p>
          <w:p w14:paraId="72120BE4" w14:textId="77777777" w:rsidR="00C85F66" w:rsidRDefault="00C85F66" w:rsidP="00C85F66">
            <w:pPr>
              <w:snapToGrid w:val="0"/>
              <w:jc w:val="both"/>
              <w:rPr>
                <w:rFonts w:ascii="Times New Roman" w:eastAsia="PMingLiU" w:hAnsi="Times New Roman" w:cs="Times New Roman"/>
                <w:sz w:val="18"/>
                <w:szCs w:val="18"/>
                <w:lang w:eastAsia="zh-TW"/>
              </w:rPr>
            </w:pPr>
          </w:p>
          <w:p w14:paraId="3BC0153C" w14:textId="395F187F"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updated version from Samsung looks better.</w:t>
            </w:r>
          </w:p>
        </w:tc>
      </w:tr>
      <w:tr w:rsidR="00C85F6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4DC3D61B" w:rsidR="00C85F66" w:rsidRPr="00196188" w:rsidRDefault="009A137F" w:rsidP="00C85F6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3CEE5" w14:textId="77777777"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Fine with the proposal. </w:t>
            </w:r>
          </w:p>
          <w:p w14:paraId="79950F7D" w14:textId="3AC674BE"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 Both sTRP and mTRP. Do not see why sTRP is not important</w:t>
            </w:r>
            <w:r w:rsidR="003C6BC0">
              <w:rPr>
                <w:rFonts w:ascii="Times New Roman" w:eastAsia="PMingLiU" w:hAnsi="Times New Roman" w:cs="Times New Roman"/>
                <w:sz w:val="18"/>
                <w:szCs w:val="18"/>
                <w:lang w:eastAsia="zh-TW"/>
              </w:rPr>
              <w:t xml:space="preserve"> for reliability enhancement</w:t>
            </w:r>
          </w:p>
          <w:p w14:paraId="43C4A12E" w14:textId="6680289E" w:rsidR="00C85F66" w:rsidRPr="00196188" w:rsidRDefault="009A137F" w:rsidP="009A137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TW"/>
              </w:rPr>
              <w:t>M=N=2 is fine</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2F0BB4DC" w14:textId="2D51D8FE" w:rsidR="00C1514B" w:rsidRPr="00370449" w:rsidRDefault="00370449" w:rsidP="00C1514B">
      <w:pPr>
        <w:snapToGrid w:val="0"/>
        <w:jc w:val="both"/>
        <w:rPr>
          <w:rFonts w:ascii="Times New Roman" w:hAnsi="Times New Roman" w:cs="Times New Roman"/>
          <w:b/>
          <w:szCs w:val="20"/>
          <w:u w:val="single"/>
        </w:rPr>
      </w:pPr>
      <w:r w:rsidRPr="00370449">
        <w:rPr>
          <w:rFonts w:ascii="Times New Roman" w:hAnsi="Times New Roman" w:cs="Times New Roman"/>
          <w:sz w:val="20"/>
          <w:szCs w:val="20"/>
        </w:rPr>
        <w:t>--</w:t>
      </w: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Heading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75A5D329" w14:textId="3EF9B5FC" w:rsidR="00E808D5" w:rsidRPr="00E808D5" w:rsidRDefault="00E808D5" w:rsidP="00E808D5">
      <w:pPr>
        <w:pStyle w:val="xmsonormal"/>
        <w:snapToGrid w:val="0"/>
        <w:spacing w:before="0" w:beforeAutospacing="0" w:after="0" w:afterAutospacing="0"/>
        <w:jc w:val="both"/>
        <w:rPr>
          <w:rFonts w:ascii="Times New Roman" w:hAnsi="Times New Roman" w:cs="Times New Roman"/>
          <w:color w:val="000000"/>
          <w:sz w:val="20"/>
          <w:szCs w:val="20"/>
        </w:rPr>
      </w:pPr>
      <w:r w:rsidRPr="00E808D5">
        <w:rPr>
          <w:rFonts w:ascii="Times New Roman" w:hAnsi="Times New Roman" w:cs="Times New Roman"/>
          <w:b/>
          <w:color w:val="000000"/>
          <w:sz w:val="20"/>
          <w:szCs w:val="20"/>
          <w:u w:val="single"/>
        </w:rPr>
        <w:t>Proposal 3.3A</w:t>
      </w:r>
      <w:r>
        <w:rPr>
          <w:rFonts w:ascii="Times New Roman" w:hAnsi="Times New Roman" w:cs="Times New Roman"/>
          <w:color w:val="000000"/>
          <w:sz w:val="20"/>
          <w:szCs w:val="20"/>
        </w:rPr>
        <w:t>: On Rel-17 unified TCI</w:t>
      </w:r>
      <w:r w:rsidRPr="00325006">
        <w:rPr>
          <w:rFonts w:ascii="Times New Roman" w:hAnsi="Times New Roman" w:cs="Times New Roman"/>
          <w:color w:val="000000"/>
          <w:sz w:val="20"/>
          <w:szCs w:val="20"/>
        </w:rPr>
        <w:t>, for a UE configured with both joint TCI and se</w:t>
      </w:r>
      <w:r>
        <w:rPr>
          <w:rFonts w:ascii="Times New Roman" w:hAnsi="Times New Roman" w:cs="Times New Roman"/>
          <w:color w:val="000000"/>
          <w:sz w:val="20"/>
          <w:szCs w:val="20"/>
        </w:rPr>
        <w:t>parate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75A2CB45"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015D0E2E"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Pr>
          <w:rFonts w:ascii="Times New Roman" w:eastAsia="Times New Roman" w:hAnsi="Times New Roman" w:cs="Times New Roman"/>
          <w:sz w:val="20"/>
          <w:szCs w:val="20"/>
        </w:rPr>
        <w:t>her DL-only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9F5B4C7"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289653EC" w14:textId="12252DBC" w:rsidR="00E808D5" w:rsidRDefault="00E808D5" w:rsidP="00E808D5">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w:t>
      </w:r>
    </w:p>
    <w:p w14:paraId="668CE833" w14:textId="4D280465" w:rsidR="00E808D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133D7375" w14:textId="77777777" w:rsidR="00942CC9" w:rsidRDefault="00942CC9"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49FA39F1" w14:textId="2A1E46BF" w:rsidR="005C5DC1" w:rsidRPr="000C5E0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b/>
          <w:sz w:val="20"/>
          <w:szCs w:val="20"/>
          <w:u w:val="single"/>
        </w:rPr>
        <w:t>Proposal 3.3</w:t>
      </w:r>
      <w:r w:rsidR="005C5DC1" w:rsidRPr="000C5E05">
        <w:rPr>
          <w:rFonts w:ascii="Times New Roman" w:hAnsi="Times New Roman" w:cs="Times New Roman"/>
          <w:b/>
          <w:sz w:val="20"/>
          <w:szCs w:val="20"/>
          <w:u w:val="single"/>
        </w:rPr>
        <w: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rFonts w:ascii="Times New Roman" w:hAnsi="Times New Roman" w:cs="Times New Roman"/>
          <w:sz w:val="20"/>
          <w:szCs w:val="20"/>
        </w:rPr>
      </w:pPr>
      <w:r w:rsidRPr="007278B3">
        <w:rPr>
          <w:rFonts w:ascii="Times New Roman" w:eastAsia="Times New Roman" w:hAnsi="Times New Roman" w:cs="Times New Roman"/>
          <w:sz w:val="20"/>
          <w:szCs w:val="20"/>
        </w:rPr>
        <w:t>Activation of TCI states where at least one activated TCI state is associated with joint TCI and at least another activated TCI state is associated with separate DL /UL TCI is an optional UE capability</w:t>
      </w:r>
    </w:p>
    <w:p w14:paraId="2F6A988E" w14:textId="77777777" w:rsidR="005C5DC1" w:rsidRPr="008D346D"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6EB0E185" w:rsidR="005C5DC1" w:rsidRDefault="00564609"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the cases of M or N &gt; 1</w:t>
      </w:r>
    </w:p>
    <w:p w14:paraId="434689FE" w14:textId="4A0AD97C" w:rsidR="002D7A0F" w:rsidRPr="008D346D" w:rsidRDefault="002D7A0F"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Other related UE capabilities</w:t>
      </w:r>
      <w:r w:rsidR="00673DFF">
        <w:rPr>
          <w:rFonts w:ascii="Times New Roman" w:hAnsi="Times New Roman" w:cs="Times New Roman"/>
          <w:sz w:val="20"/>
        </w:rPr>
        <w:t xml:space="preserve"> on the number of active QCL and/or UL spatial relation assumptions</w:t>
      </w:r>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3CCB8729" w:rsidR="0064290F" w:rsidRPr="000C5E05" w:rsidRDefault="00137941" w:rsidP="0064290F">
      <w:pPr>
        <w:pStyle w:val="Caption"/>
        <w:jc w:val="center"/>
        <w:rPr>
          <w:rFonts w:ascii="Times New Roman" w:hAnsi="Times New Roman" w:cs="Times New Roman"/>
        </w:rPr>
      </w:pPr>
      <w:r>
        <w:rPr>
          <w:rFonts w:ascii="Times New Roman" w:hAnsi="Times New Roman" w:cs="Times New Roman"/>
        </w:rPr>
        <w:t>Table 3</w:t>
      </w:r>
      <w:r w:rsidR="0064290F" w:rsidRPr="000C5E05">
        <w:rPr>
          <w:rFonts w:ascii="Times New Roman" w:hAnsi="Times New Roman" w:cs="Times New Roman"/>
        </w:rPr>
        <w:t xml:space="preserve">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6D8DB3D9" w:rsidR="0064290F" w:rsidRPr="000C5E05" w:rsidRDefault="00555FFF"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251F" w14:textId="25A86A83"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S</w:t>
            </w:r>
            <w:r w:rsidRPr="004B4153">
              <w:rPr>
                <w:rFonts w:ascii="Times New Roman" w:eastAsia="DengXian" w:hAnsi="Times New Roman" w:cs="Times New Roman"/>
                <w:b/>
                <w:color w:val="3333FF"/>
                <w:szCs w:val="18"/>
                <w:lang w:eastAsia="zh-CN"/>
              </w:rPr>
              <w:t xml:space="preserve">ince technical arguments have been made, please </w:t>
            </w:r>
            <w:r>
              <w:rPr>
                <w:rFonts w:ascii="Times New Roman" w:eastAsia="DengXian" w:hAnsi="Times New Roman" w:cs="Times New Roman"/>
                <w:b/>
                <w:color w:val="3333FF"/>
                <w:szCs w:val="18"/>
                <w:lang w:eastAsia="zh-CN"/>
              </w:rPr>
              <w:t>complete</w:t>
            </w:r>
            <w:r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I</w:t>
            </w:r>
            <w:r>
              <w:rPr>
                <w:rFonts w:ascii="Times New Roman" w:eastAsia="DengXian" w:hAnsi="Times New Roman" w:cs="Times New Roman"/>
                <w:b/>
                <w:color w:val="3333FF"/>
                <w:szCs w:val="18"/>
                <w:lang w:eastAsia="zh-CN"/>
              </w:rPr>
              <w:t>f you want to present some new or summarize your arguments,</w:t>
            </w:r>
            <w:r w:rsidR="00E808D5">
              <w:rPr>
                <w:rFonts w:ascii="Times New Roman" w:eastAsia="DengXian" w:hAnsi="Times New Roman" w:cs="Times New Roman"/>
                <w:b/>
                <w:color w:val="3333FF"/>
                <w:szCs w:val="18"/>
                <w:lang w:eastAsia="zh-CN"/>
              </w:rPr>
              <w:t xml:space="preserve">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w:t>
            </w:r>
            <w:r>
              <w:rPr>
                <w:rFonts w:ascii="Times New Roman" w:eastAsia="DengXian" w:hAnsi="Times New Roman" w:cs="Times New Roman"/>
                <w:b/>
                <w:color w:val="3333FF"/>
                <w:szCs w:val="18"/>
                <w:lang w:eastAsia="zh-CN"/>
              </w:rPr>
              <w:t xml:space="preserve"> please use the rows below</w:t>
            </w:r>
            <w:r w:rsidRPr="004B4153">
              <w:rPr>
                <w:rFonts w:ascii="Times New Roman" w:eastAsia="DengXian" w:hAnsi="Times New Roman" w:cs="Times New Roman"/>
                <w:b/>
                <w:color w:val="3333FF"/>
                <w:szCs w:val="18"/>
                <w:lang w:eastAsia="zh-CN"/>
              </w:rPr>
              <w:t xml:space="preserve">: </w:t>
            </w:r>
          </w:p>
          <w:p w14:paraId="3B2019C3"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59891F49" w14:textId="08857C12"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A:</w:t>
            </w:r>
          </w:p>
          <w:p w14:paraId="7C821E5D" w14:textId="0B7456E4"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C85F66">
              <w:rPr>
                <w:rFonts w:ascii="Times New Roman" w:eastAsia="DengXian" w:hAnsi="Times New Roman" w:cs="Times New Roman"/>
                <w:b/>
                <w:color w:val="3333FF"/>
                <w:szCs w:val="18"/>
                <w:lang w:eastAsia="zh-CN"/>
              </w:rPr>
              <w:t>, OPPO</w:t>
            </w:r>
            <w:r w:rsidR="002C0DF3">
              <w:rPr>
                <w:rFonts w:ascii="Times New Roman" w:eastAsia="DengXian" w:hAnsi="Times New Roman" w:cs="Times New Roman"/>
                <w:b/>
                <w:color w:val="3333FF"/>
                <w:szCs w:val="18"/>
                <w:lang w:eastAsia="zh-CN"/>
              </w:rPr>
              <w:t>, Qualcomm (1</w:t>
            </w:r>
            <w:r w:rsidR="002C0DF3" w:rsidRPr="002C0DF3">
              <w:rPr>
                <w:rFonts w:ascii="Times New Roman" w:eastAsia="DengXian" w:hAnsi="Times New Roman" w:cs="Times New Roman"/>
                <w:b/>
                <w:color w:val="3333FF"/>
                <w:szCs w:val="18"/>
                <w:vertAlign w:val="superscript"/>
                <w:lang w:eastAsia="zh-CN"/>
              </w:rPr>
              <w:t>st</w:t>
            </w:r>
            <w:r w:rsidR="002C0DF3">
              <w:rPr>
                <w:rFonts w:ascii="Times New Roman" w:eastAsia="DengXian" w:hAnsi="Times New Roman" w:cs="Times New Roman"/>
                <w:b/>
                <w:color w:val="3333FF"/>
                <w:szCs w:val="18"/>
                <w:lang w:eastAsia="zh-CN"/>
              </w:rPr>
              <w:t>)</w:t>
            </w:r>
          </w:p>
          <w:p w14:paraId="26D3D6BD" w14:textId="77777777"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27E1DB5E"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1EA95C4C" w14:textId="26E0E8AF"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B:</w:t>
            </w:r>
          </w:p>
          <w:p w14:paraId="62469D75" w14:textId="68EB45D0"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E808D5">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C85F66">
              <w:rPr>
                <w:rFonts w:ascii="Times New Roman" w:eastAsia="DengXian" w:hAnsi="Times New Roman" w:cs="Times New Roman"/>
                <w:b/>
                <w:color w:val="3333FF"/>
                <w:szCs w:val="18"/>
                <w:lang w:eastAsia="zh-CN"/>
              </w:rPr>
              <w:t>, OPPO</w:t>
            </w:r>
            <w:r w:rsidR="002C0DF3">
              <w:rPr>
                <w:rFonts w:ascii="Times New Roman" w:eastAsia="DengXian" w:hAnsi="Times New Roman" w:cs="Times New Roman"/>
                <w:b/>
                <w:color w:val="3333FF"/>
                <w:szCs w:val="18"/>
                <w:lang w:eastAsia="zh-CN"/>
              </w:rPr>
              <w:t>, Qualcomm (2</w:t>
            </w:r>
            <w:r w:rsidR="002C0DF3" w:rsidRPr="002C0DF3">
              <w:rPr>
                <w:rFonts w:ascii="Times New Roman" w:eastAsia="DengXian" w:hAnsi="Times New Roman" w:cs="Times New Roman"/>
                <w:b/>
                <w:color w:val="3333FF"/>
                <w:szCs w:val="18"/>
                <w:vertAlign w:val="superscript"/>
                <w:lang w:eastAsia="zh-CN"/>
              </w:rPr>
              <w:t>nd</w:t>
            </w:r>
            <w:r w:rsidR="002C0DF3">
              <w:rPr>
                <w:rFonts w:ascii="Times New Roman" w:eastAsia="DengXian" w:hAnsi="Times New Roman" w:cs="Times New Roman"/>
                <w:b/>
                <w:color w:val="3333FF"/>
                <w:szCs w:val="18"/>
                <w:lang w:eastAsia="zh-CN"/>
              </w:rPr>
              <w:t>)</w:t>
            </w:r>
          </w:p>
          <w:p w14:paraId="4A138724" w14:textId="77777777"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6A3450A9" w14:textId="77777777" w:rsidR="004A5D3D" w:rsidRPr="00656968" w:rsidRDefault="004A5D3D" w:rsidP="004A5D3D">
            <w:pPr>
              <w:snapToGrid w:val="0"/>
              <w:rPr>
                <w:rFonts w:ascii="Times New Roman" w:hAnsi="Times New Roman" w:cs="Times New Roman"/>
                <w:b/>
                <w:color w:val="3333FF"/>
              </w:rPr>
            </w:pPr>
          </w:p>
          <w:p w14:paraId="7B28BEA4" w14:textId="0158B4DF" w:rsidR="004A5D3D" w:rsidRDefault="004A5D3D" w:rsidP="004A5D3D">
            <w:pPr>
              <w:snapToGrid w:val="0"/>
              <w:rPr>
                <w:rFonts w:ascii="Times New Roman" w:eastAsia="DengXian" w:hAnsi="Times New Roman" w:cs="Times New Roman"/>
                <w:sz w:val="18"/>
                <w:szCs w:val="18"/>
                <w:lang w:eastAsia="zh-CN"/>
              </w:rPr>
            </w:pPr>
            <w:r w:rsidRPr="00656968">
              <w:rPr>
                <w:rFonts w:ascii="Times New Roman" w:hAnsi="Times New Roman" w:cs="Times New Roman"/>
                <w:b/>
                <w:color w:val="3333FF"/>
              </w:rPr>
              <w:t>If there is no consensus</w:t>
            </w:r>
            <w:r w:rsidR="00033428">
              <w:rPr>
                <w:rFonts w:ascii="Times New Roman" w:hAnsi="Times New Roman" w:cs="Times New Roman"/>
                <w:b/>
                <w:color w:val="3333FF"/>
              </w:rPr>
              <w:t xml:space="preserve"> on selecting either proposal 3.3A or 3.3B (or a compromise between the two)</w:t>
            </w:r>
            <w:r w:rsidRPr="00656968">
              <w:rPr>
                <w:rFonts w:ascii="Times New Roman" w:hAnsi="Times New Roman" w:cs="Times New Roman"/>
                <w:b/>
                <w:color w:val="3333FF"/>
              </w:rPr>
              <w:t>, the proposed conclusion</w:t>
            </w:r>
            <w:r>
              <w:rPr>
                <w:rFonts w:ascii="Times New Roman" w:hAnsi="Times New Roman" w:cs="Times New Roman"/>
                <w:b/>
                <w:color w:val="3333FF"/>
              </w:rPr>
              <w:t xml:space="preserve"> (RRC configuration)</w:t>
            </w:r>
            <w:r w:rsidRPr="00656968">
              <w:rPr>
                <w:rFonts w:ascii="Times New Roman" w:hAnsi="Times New Roman" w:cs="Times New Roman"/>
                <w:b/>
                <w:color w:val="3333FF"/>
              </w:rPr>
              <w:t xml:space="preserve"> in the chairman notes will be the outcome.</w:t>
            </w:r>
          </w:p>
          <w:p w14:paraId="768A03DB" w14:textId="33427D9A" w:rsidR="0064290F" w:rsidRPr="000C5E05" w:rsidRDefault="0064290F" w:rsidP="00E808D5">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69F361ED" w:rsidR="0064290F" w:rsidRPr="00B1595F" w:rsidRDefault="00DD0985"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D2F1" w14:textId="1B1A0B0F" w:rsidR="0098151B" w:rsidRPr="00B1595F" w:rsidRDefault="00DD0985"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majority view – 3.3B</w:t>
            </w:r>
          </w:p>
        </w:tc>
      </w:tr>
      <w:tr w:rsidR="00C87CBB"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57CD4DD1"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7A2F33D2"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 xml:space="preserve">For a sake of progress, we are fine either </w:t>
            </w:r>
            <w:r>
              <w:rPr>
                <w:rFonts w:ascii="Times New Roman" w:eastAsia="Malgun Gothic" w:hAnsi="Times New Roman" w:cs="Times New Roman"/>
                <w:sz w:val="18"/>
                <w:szCs w:val="18"/>
              </w:rPr>
              <w:t>3.3A or 3.3B.</w:t>
            </w:r>
          </w:p>
        </w:tc>
      </w:tr>
      <w:tr w:rsidR="00C85F66"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20569923"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79D" w14:textId="353D9128"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A or B is ok to us. </w:t>
            </w:r>
          </w:p>
        </w:tc>
      </w:tr>
      <w:tr w:rsidR="00C85F66" w:rsidRPr="000C5E05" w14:paraId="34123D1A"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5403ED2D" w:rsidR="00C85F66" w:rsidRDefault="002C0DF3"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35E0" w14:textId="77777777" w:rsidR="002C0DF3" w:rsidRDefault="002C0DF3" w:rsidP="002C0DF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Prefer 3.3A, but can live with 3.3B. For 3.3B, suggest to add the following FFS, e.g. should UE ignore the later separate DL TCI or stick to the earlier joint TCI for UL channels? Because joint TCI must be shared by DL and UL channels based on current definition.  </w:t>
            </w:r>
          </w:p>
          <w:p w14:paraId="153988C7" w14:textId="77777777" w:rsidR="002C0DF3" w:rsidRDefault="002C0DF3" w:rsidP="002C0DF3">
            <w:pPr>
              <w:snapToGrid w:val="0"/>
              <w:jc w:val="both"/>
              <w:rPr>
                <w:rFonts w:ascii="Times New Roman" w:eastAsia="PMingLiU" w:hAnsi="Times New Roman" w:cs="Times New Roman"/>
                <w:sz w:val="18"/>
                <w:szCs w:val="18"/>
                <w:lang w:eastAsia="zh-TW"/>
              </w:rPr>
            </w:pPr>
          </w:p>
          <w:p w14:paraId="4F02A8CA" w14:textId="5B40E8D2" w:rsidR="00C85F66" w:rsidRDefault="002C0DF3" w:rsidP="002C0DF3">
            <w:pPr>
              <w:snapToGrid w:val="0"/>
              <w:jc w:val="both"/>
              <w:rPr>
                <w:rFonts w:ascii="Times New Roman" w:eastAsia="PMingLiU" w:hAnsi="Times New Roman" w:cs="Times New Roman"/>
                <w:sz w:val="18"/>
                <w:szCs w:val="18"/>
                <w:lang w:eastAsia="zh-TW"/>
              </w:rPr>
            </w:pPr>
            <w:r>
              <w:rPr>
                <w:rFonts w:ascii="Times New Roman" w:hAnsi="Times New Roman" w:cs="Times New Roman"/>
                <w:sz w:val="20"/>
              </w:rPr>
              <w:t>FFS: Whether/how to clarify UE behavior on Tx beam for UL channels when DCI only indicates a separate DL TCI after a joint TCI is indicated.</w:t>
            </w: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Heading3"/>
        <w:numPr>
          <w:ilvl w:val="1"/>
          <w:numId w:val="8"/>
        </w:numPr>
        <w:rPr>
          <w:rFonts w:ascii="Times New Roman" w:hAnsi="Times New Roman" w:cs="Times New Roman"/>
        </w:rPr>
      </w:pPr>
      <w:r w:rsidRPr="000C5E05">
        <w:rPr>
          <w:rFonts w:ascii="Times New Roman" w:hAnsi="Times New Roman" w:cs="Times New Roman"/>
        </w:rPr>
        <w:t>Issue 4 (MPUE)</w:t>
      </w:r>
    </w:p>
    <w:p w14:paraId="03253322" w14:textId="77777777" w:rsidR="000B248A" w:rsidRDefault="000B248A" w:rsidP="000B248A">
      <w:pPr>
        <w:snapToGrid w:val="0"/>
        <w:jc w:val="both"/>
        <w:rPr>
          <w:rFonts w:ascii="Times New Roman"/>
          <w:b/>
          <w:bCs/>
          <w:u w:val="single"/>
        </w:rPr>
      </w:pPr>
    </w:p>
    <w:p w14:paraId="1D26E17A" w14:textId="19FDA0B5" w:rsidR="009D416D" w:rsidRPr="009D416D" w:rsidRDefault="000B248A" w:rsidP="009D416D">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009D416D" w:rsidRPr="009D416D">
        <w:rPr>
          <w:rFonts w:ascii="Times New Roman" w:hAnsi="Times New Roman"/>
          <w:sz w:val="20"/>
        </w:rPr>
        <w:t>At least for FR2, support configuring a UE with two SRS resource sets by RRC having different numbers of ports for codebook-based UL transmission</w:t>
      </w:r>
    </w:p>
    <w:p w14:paraId="77A4CAB3"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Whether SRS resource set is signalled by gNB based on UE reported information </w:t>
      </w:r>
    </w:p>
    <w:p w14:paraId="08013CE0"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highlight w:val="yellow"/>
        </w:rPr>
      </w:pPr>
      <w:r w:rsidRPr="009D416D">
        <w:rPr>
          <w:rFonts w:ascii="Times New Roman" w:hAnsi="Times New Roman"/>
          <w:sz w:val="20"/>
          <w:highlight w:val="yellow"/>
        </w:rPr>
        <w:t>FFS: Whether to support different SRS ports within a same SRS resource set if more than one SRS resources are configured in the set</w:t>
      </w:r>
    </w:p>
    <w:p w14:paraId="32891CFE"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5129F7EA"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3F652963" w14:textId="7B6F4D0D" w:rsidR="00CC6A27" w:rsidRPr="000B248A" w:rsidRDefault="00CC6A27" w:rsidP="00CC6A27">
      <w:pPr>
        <w:rPr>
          <w:rFonts w:ascii="Times New Roman" w:hAnsi="Times New Roman" w:cs="Times New Roman"/>
          <w:sz w:val="20"/>
        </w:rPr>
      </w:pPr>
    </w:p>
    <w:p w14:paraId="0DA4A80E" w14:textId="118BDE2E" w:rsidR="00137941" w:rsidRPr="000C5E05" w:rsidRDefault="00137941" w:rsidP="00137941">
      <w:pPr>
        <w:pStyle w:val="Caption"/>
        <w:jc w:val="center"/>
        <w:rPr>
          <w:rFonts w:ascii="Times New Roman" w:hAnsi="Times New Roman" w:cs="Times New Roman"/>
        </w:rPr>
      </w:pPr>
      <w:r>
        <w:rPr>
          <w:rFonts w:ascii="Times New Roman" w:hAnsi="Times New Roman" w:cs="Times New Roman"/>
        </w:rPr>
        <w:t>Table 4 Additional inputs: issue 4</w:t>
      </w:r>
      <w:r w:rsidRPr="000C5E05">
        <w:rPr>
          <w:rFonts w:ascii="Times New Roman" w:hAnsi="Times New Roman" w:cs="Times New Roman"/>
        </w:rPr>
        <w:t xml:space="preserve"> – </w:t>
      </w:r>
      <w:r>
        <w:rPr>
          <w:rFonts w:ascii="Times New Roman" w:hAnsi="Times New Roman" w:cs="Times New Roman"/>
        </w:rPr>
        <w:t>SRS for MPUE</w:t>
      </w:r>
      <w:r w:rsidRPr="000C5E05">
        <w:rPr>
          <w:rFonts w:ascii="Times New Roman" w:hAnsi="Times New Roman" w:cs="Times New Roman"/>
        </w:rPr>
        <w:t xml:space="preserve"> </w:t>
      </w:r>
    </w:p>
    <w:tbl>
      <w:tblPr>
        <w:tblW w:w="9985" w:type="dxa"/>
        <w:tblCellMar>
          <w:left w:w="10" w:type="dxa"/>
          <w:right w:w="10" w:type="dxa"/>
        </w:tblCellMar>
        <w:tblLook w:val="04A0" w:firstRow="1" w:lastRow="0" w:firstColumn="1" w:lastColumn="0" w:noHBand="0" w:noVBand="1"/>
      </w:tblPr>
      <w:tblGrid>
        <w:gridCol w:w="1339"/>
        <w:gridCol w:w="8646"/>
      </w:tblGrid>
      <w:tr w:rsidR="00137941" w:rsidRPr="000C5E05" w14:paraId="0F4E32CD" w14:textId="77777777" w:rsidTr="00B9401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CFD816" w14:textId="77777777" w:rsidR="00137941" w:rsidRPr="000C5E05" w:rsidRDefault="00137941" w:rsidP="00B94014">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0A183E8" w14:textId="77777777" w:rsidR="00137941" w:rsidRPr="000C5E05" w:rsidRDefault="00137941" w:rsidP="00B94014">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137941" w:rsidRPr="000C5E05" w14:paraId="517F200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A768" w14:textId="1700E35A" w:rsidR="00137941" w:rsidRPr="000C5E05" w:rsidRDefault="00555FFF" w:rsidP="00B940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D3A8" w14:textId="15C44E1C" w:rsidR="00137941" w:rsidRPr="00137941" w:rsidRDefault="00137941" w:rsidP="00B94014">
            <w:pPr>
              <w:snapToGrid w:val="0"/>
              <w:rPr>
                <w:rFonts w:ascii="Times New Roman" w:eastAsia="DengXian" w:hAnsi="Times New Roman" w:cs="Times New Roman"/>
                <w:sz w:val="14"/>
                <w:szCs w:val="18"/>
                <w:lang w:eastAsia="zh-CN"/>
              </w:rPr>
            </w:pPr>
            <w:r w:rsidRPr="00137941">
              <w:rPr>
                <w:rFonts w:ascii="Times New Roman" w:eastAsia="DengXian" w:hAnsi="Times New Roman" w:cs="Times New Roman"/>
                <w:b/>
                <w:color w:val="3333FF"/>
                <w:sz w:val="18"/>
                <w:szCs w:val="18"/>
                <w:lang w:eastAsia="zh-CN"/>
              </w:rPr>
              <w:t xml:space="preserve">Please share your </w:t>
            </w:r>
            <w:r w:rsidR="0009497A">
              <w:rPr>
                <w:rFonts w:ascii="Times New Roman" w:eastAsia="DengXian" w:hAnsi="Times New Roman" w:cs="Times New Roman"/>
                <w:b/>
                <w:color w:val="3333FF"/>
                <w:sz w:val="18"/>
                <w:szCs w:val="18"/>
                <w:lang w:eastAsia="zh-CN"/>
              </w:rPr>
              <w:t>input</w:t>
            </w:r>
            <w:r w:rsidRPr="00137941">
              <w:rPr>
                <w:rFonts w:ascii="Times New Roman" w:eastAsia="DengXian" w:hAnsi="Times New Roman" w:cs="Times New Roman"/>
                <w:b/>
                <w:color w:val="3333FF"/>
                <w:sz w:val="18"/>
                <w:szCs w:val="18"/>
                <w:lang w:eastAsia="zh-CN"/>
              </w:rPr>
              <w:t xml:space="preserve"> on the </w:t>
            </w:r>
            <w:r w:rsidR="0009497A">
              <w:rPr>
                <w:rFonts w:ascii="Times New Roman" w:eastAsia="DengXian" w:hAnsi="Times New Roman" w:cs="Times New Roman"/>
                <w:b/>
                <w:color w:val="3333FF"/>
                <w:sz w:val="18"/>
                <w:szCs w:val="18"/>
                <w:lang w:eastAsia="zh-CN"/>
              </w:rPr>
              <w:t xml:space="preserve">above </w:t>
            </w:r>
            <w:r w:rsidRPr="00137941">
              <w:rPr>
                <w:rFonts w:ascii="Times New Roman" w:eastAsia="DengXian" w:hAnsi="Times New Roman" w:cs="Times New Roman"/>
                <w:b/>
                <w:color w:val="3333FF"/>
                <w:sz w:val="18"/>
                <w:szCs w:val="18"/>
                <w:lang w:eastAsia="zh-CN"/>
              </w:rPr>
              <w:t xml:space="preserve">proposal </w:t>
            </w:r>
          </w:p>
          <w:p w14:paraId="1F13B122" w14:textId="77777777" w:rsidR="00137941" w:rsidRPr="000C5E05" w:rsidRDefault="00137941" w:rsidP="00B94014">
            <w:pPr>
              <w:snapToGrid w:val="0"/>
              <w:rPr>
                <w:rFonts w:ascii="Times New Roman" w:hAnsi="Times New Roman" w:cs="Times New Roman"/>
                <w:sz w:val="18"/>
                <w:szCs w:val="18"/>
              </w:rPr>
            </w:pPr>
          </w:p>
        </w:tc>
      </w:tr>
      <w:tr w:rsidR="00137941" w:rsidRPr="000C5E05" w14:paraId="1E10033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DB236" w14:textId="06B971BB" w:rsidR="00137941" w:rsidRPr="00B1595F" w:rsidRDefault="00DD0985" w:rsidP="00B940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2C8EF" w14:textId="77777777" w:rsidR="00137941" w:rsidRDefault="00DD0985"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have concern for this proposal. </w:t>
            </w:r>
          </w:p>
          <w:p w14:paraId="0F170B08" w14:textId="77777777" w:rsidR="00DD0985" w:rsidRDefault="00DD0985" w:rsidP="00B94014">
            <w:pPr>
              <w:snapToGrid w:val="0"/>
              <w:jc w:val="both"/>
              <w:rPr>
                <w:rFonts w:ascii="Times New Roman" w:eastAsia="PMingLiU" w:hAnsi="Times New Roman" w:cs="Times New Roman"/>
                <w:sz w:val="18"/>
                <w:szCs w:val="18"/>
                <w:lang w:eastAsia="zh-TW"/>
              </w:rPr>
            </w:pPr>
          </w:p>
          <w:p w14:paraId="63EFD50B" w14:textId="382F68B1" w:rsidR="00DD0985" w:rsidRDefault="00DD0985"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think the panel selection should not be in per channel level, otherwise UE may face the situation to activate more panels or simultaneous transmission from multiple panels from multiple CCs. Since unified TCI is applied for multiple channels across CCs, to maintain the same understanding on panel entity based on unified TCI between gNB and UE would be a better way. </w:t>
            </w:r>
          </w:p>
          <w:p w14:paraId="0DD016AF" w14:textId="0302FCE3" w:rsidR="007B6AAD" w:rsidRDefault="007B6AAD" w:rsidP="00B94014">
            <w:pPr>
              <w:snapToGrid w:val="0"/>
              <w:jc w:val="both"/>
              <w:rPr>
                <w:rFonts w:ascii="Times New Roman" w:eastAsia="PMingLiU" w:hAnsi="Times New Roman" w:cs="Times New Roman"/>
                <w:sz w:val="18"/>
                <w:szCs w:val="18"/>
                <w:lang w:eastAsia="zh-TW"/>
              </w:rPr>
            </w:pPr>
          </w:p>
          <w:p w14:paraId="24AC449E" w14:textId="241195C5" w:rsidR="007B6AAD" w:rsidRDefault="007B6AAD"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intention for the proposal is to support different number of ports for different panels. Then the two sets should be for two panels, but it seems only 1 panel is valid for transmission based on the indicated TCI. In addition, it may not be necessary to configure 2 sets, but another possible way is to configure 1 SRS resource set and to dynamically update the configuration for the SRS.</w:t>
            </w:r>
          </w:p>
          <w:p w14:paraId="51AB5B64" w14:textId="35DDE757" w:rsidR="007B6AAD" w:rsidRDefault="007B6AAD" w:rsidP="00B94014">
            <w:pPr>
              <w:snapToGrid w:val="0"/>
              <w:jc w:val="both"/>
              <w:rPr>
                <w:rFonts w:ascii="Times New Roman" w:eastAsia="PMingLiU" w:hAnsi="Times New Roman" w:cs="Times New Roman"/>
                <w:sz w:val="18"/>
                <w:szCs w:val="18"/>
                <w:lang w:eastAsia="zh-TW"/>
              </w:rPr>
            </w:pPr>
          </w:p>
          <w:p w14:paraId="1D00D08C" w14:textId="7B3ED377" w:rsidR="007B6AAD" w:rsidRDefault="007B6AAD"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With that we suggest the following as a starting point.</w:t>
            </w:r>
          </w:p>
          <w:p w14:paraId="34437671" w14:textId="1B238A6B" w:rsidR="007B6AAD" w:rsidRDefault="007B6AAD" w:rsidP="00B94014">
            <w:pPr>
              <w:snapToGrid w:val="0"/>
              <w:jc w:val="both"/>
              <w:rPr>
                <w:rFonts w:ascii="Times New Roman" w:eastAsia="PMingLiU" w:hAnsi="Times New Roman" w:cs="Times New Roman"/>
                <w:sz w:val="18"/>
                <w:szCs w:val="18"/>
                <w:lang w:eastAsia="zh-TW"/>
              </w:rPr>
            </w:pPr>
          </w:p>
          <w:p w14:paraId="0E3D3F5D" w14:textId="77777777" w:rsidR="007B6AAD" w:rsidRPr="007B6AAD" w:rsidRDefault="007B6AAD" w:rsidP="007B6AAD">
            <w:p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Proposal</w:t>
            </w:r>
          </w:p>
          <w:p w14:paraId="5EB48EA7" w14:textId="45820D7D"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Down-select one of the following options to facilitate UL panel selection for CB based PUSCH transmission at least for FR2</w:t>
            </w:r>
            <w:r>
              <w:rPr>
                <w:rFonts w:ascii="Times New Roman" w:eastAsia="PMingLiU" w:hAnsi="Times New Roman" w:cs="Times New Roman"/>
                <w:b/>
                <w:bCs/>
                <w:sz w:val="18"/>
                <w:szCs w:val="18"/>
                <w:lang w:eastAsia="zh-TW"/>
              </w:rPr>
              <w:t xml:space="preserve"> in sTRP mode</w:t>
            </w:r>
            <w:r w:rsidRPr="007B6AAD">
              <w:rPr>
                <w:rFonts w:ascii="Times New Roman" w:eastAsia="PMingLiU" w:hAnsi="Times New Roman" w:cs="Times New Roman"/>
                <w:b/>
                <w:bCs/>
                <w:sz w:val="18"/>
                <w:szCs w:val="18"/>
                <w:lang w:eastAsia="zh-TW"/>
              </w:rPr>
              <w:t>:</w:t>
            </w:r>
          </w:p>
          <w:p w14:paraId="4FD17B87" w14:textId="3CEA0196"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1: gNB can configure 2 SRS resource sets </w:t>
            </w:r>
            <w:r>
              <w:rPr>
                <w:rFonts w:ascii="Times New Roman" w:eastAsia="PMingLiU" w:hAnsi="Times New Roman" w:cs="Times New Roman"/>
                <w:b/>
                <w:bCs/>
                <w:sz w:val="18"/>
                <w:szCs w:val="18"/>
                <w:lang w:eastAsia="zh-TW"/>
              </w:rPr>
              <w:t xml:space="preserve">for CB </w:t>
            </w:r>
            <w:r w:rsidRPr="007B6AAD">
              <w:rPr>
                <w:rFonts w:ascii="Times New Roman" w:eastAsia="PMingLiU" w:hAnsi="Times New Roman" w:cs="Times New Roman"/>
                <w:b/>
                <w:bCs/>
                <w:sz w:val="18"/>
                <w:szCs w:val="18"/>
                <w:lang w:eastAsia="zh-TW"/>
              </w:rPr>
              <w:t>with different number of ports</w:t>
            </w:r>
          </w:p>
          <w:p w14:paraId="327CC23C"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Only 1 resource set is valid to be triggered for SRS transmission and SRI indication for PUSCH</w:t>
            </w:r>
          </w:p>
          <w:p w14:paraId="7734499E"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lastRenderedPageBreak/>
              <w:t>UE does not transmit SRS in the invalid SRS resource set no matter whether it is triggered or not</w:t>
            </w:r>
          </w:p>
          <w:p w14:paraId="2BF919BA" w14:textId="354E010B"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How to determine an SRS resource set is valid or invalid</w:t>
            </w:r>
          </w:p>
          <w:p w14:paraId="0E5CBAA2" w14:textId="23761A6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2: gNB can configure </w:t>
            </w:r>
            <w:r>
              <w:rPr>
                <w:rFonts w:ascii="Times New Roman" w:eastAsia="PMingLiU" w:hAnsi="Times New Roman" w:cs="Times New Roman"/>
                <w:b/>
                <w:bCs/>
                <w:sz w:val="18"/>
                <w:szCs w:val="18"/>
                <w:lang w:eastAsia="zh-TW"/>
              </w:rPr>
              <w:t xml:space="preserve">only </w:t>
            </w:r>
            <w:r w:rsidRPr="007B6AAD">
              <w:rPr>
                <w:rFonts w:ascii="Times New Roman" w:eastAsia="PMingLiU" w:hAnsi="Times New Roman" w:cs="Times New Roman"/>
                <w:b/>
                <w:bCs/>
                <w:sz w:val="18"/>
                <w:szCs w:val="18"/>
                <w:lang w:eastAsia="zh-TW"/>
              </w:rPr>
              <w:t>1 SRS resource set</w:t>
            </w:r>
            <w:r>
              <w:rPr>
                <w:rFonts w:ascii="Times New Roman" w:eastAsia="PMingLiU" w:hAnsi="Times New Roman" w:cs="Times New Roman"/>
                <w:b/>
                <w:bCs/>
                <w:sz w:val="18"/>
                <w:szCs w:val="18"/>
                <w:lang w:eastAsia="zh-TW"/>
              </w:rPr>
              <w:t xml:space="preserve"> for CB</w:t>
            </w:r>
          </w:p>
          <w:p w14:paraId="167085F6" w14:textId="399CEFE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ports for the SRS resources in the set can be dynamically updated</w:t>
            </w:r>
          </w:p>
          <w:p w14:paraId="54ABE42E" w14:textId="56777410" w:rsidR="007B6AAD" w:rsidRPr="007B6AAD" w:rsidRDefault="007B6AAD" w:rsidP="007B6AAD">
            <w:pPr>
              <w:pStyle w:val="ListParagraph"/>
              <w:numPr>
                <w:ilvl w:val="3"/>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signaling details</w:t>
            </w:r>
          </w:p>
          <w:p w14:paraId="75CFEF2D" w14:textId="6CA5CDF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SRS ports should be aligned with reported UE capability for the corresponding panel entity for SRS/PUSCH</w:t>
            </w:r>
          </w:p>
          <w:p w14:paraId="4517961F" w14:textId="5EED7D8B"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the uplink channel is determined based on the RS used to provide spatial relation indication in the indicated unified UL/joint TCI</w:t>
            </w:r>
          </w:p>
          <w:p w14:paraId="34E6F802" w14:textId="7777777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This applies for PUSCH/PUCCH/SRS</w:t>
            </w:r>
          </w:p>
          <w:p w14:paraId="1BC528EA" w14:textId="5156D88B"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a RS is based on a L1-RSRP report instance</w:t>
            </w:r>
          </w:p>
          <w:p w14:paraId="75BF57B8" w14:textId="0BBE3746"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details</w:t>
            </w:r>
          </w:p>
          <w:p w14:paraId="48952F52" w14:textId="77777777"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Support UE reports maximum number of ports/layers per panel entity</w:t>
            </w:r>
          </w:p>
          <w:p w14:paraId="0D3E30DA" w14:textId="77777777" w:rsidR="00DD0985" w:rsidRDefault="00DD0985" w:rsidP="00B94014">
            <w:pPr>
              <w:snapToGrid w:val="0"/>
              <w:jc w:val="both"/>
              <w:rPr>
                <w:rFonts w:ascii="Times New Roman" w:eastAsia="PMingLiU" w:hAnsi="Times New Roman" w:cs="Times New Roman"/>
                <w:sz w:val="18"/>
                <w:szCs w:val="18"/>
                <w:lang w:eastAsia="zh-TW"/>
              </w:rPr>
            </w:pPr>
          </w:p>
          <w:p w14:paraId="63AA79D0" w14:textId="02CCFE23" w:rsidR="00DD0985" w:rsidRPr="00B1595F" w:rsidRDefault="00DD0985" w:rsidP="00B94014">
            <w:pPr>
              <w:snapToGrid w:val="0"/>
              <w:jc w:val="both"/>
              <w:rPr>
                <w:rFonts w:ascii="Times New Roman" w:eastAsia="PMingLiU" w:hAnsi="Times New Roman" w:cs="Times New Roman"/>
                <w:sz w:val="18"/>
                <w:szCs w:val="18"/>
                <w:lang w:eastAsia="zh-TW"/>
              </w:rPr>
            </w:pPr>
          </w:p>
        </w:tc>
      </w:tr>
      <w:tr w:rsidR="001306DC" w:rsidRPr="000C5E05" w14:paraId="242F8F8A"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43D4" w14:textId="4644F32C" w:rsidR="001306DC" w:rsidRPr="000C5E05" w:rsidRDefault="001306DC"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C01D7" w14:textId="5E31AD82" w:rsidR="001306DC" w:rsidRPr="000C5E05" w:rsidRDefault="001306DC" w:rsidP="001306DC">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Fine with studying FFS highlighted in yellow</w:t>
            </w:r>
          </w:p>
        </w:tc>
      </w:tr>
      <w:tr w:rsidR="001306DC" w:rsidRPr="000C5E05" w14:paraId="7DE9BE87"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7354" w14:textId="6AB10945" w:rsidR="001306DC" w:rsidRPr="000C5E05" w:rsidRDefault="009B1708"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F4152" w14:textId="0077CC2D" w:rsidR="001306DC" w:rsidRPr="000C5E05" w:rsidRDefault="009B1708" w:rsidP="001306DC">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suggest to remove the highlight FFS bullet that is just to make this issue much more complicated</w:t>
            </w:r>
            <w:r w:rsidR="000C2265">
              <w:rPr>
                <w:rFonts w:ascii="Times New Roman" w:eastAsia="PMingLiU" w:hAnsi="Times New Roman" w:cs="Times New Roman"/>
                <w:sz w:val="18"/>
                <w:szCs w:val="18"/>
                <w:lang w:eastAsia="zh-TW"/>
              </w:rPr>
              <w:t xml:space="preserve"> and weaken the motivation</w:t>
            </w:r>
            <w:r>
              <w:rPr>
                <w:rFonts w:ascii="Times New Roman" w:eastAsia="PMingLiU" w:hAnsi="Times New Roman" w:cs="Times New Roman"/>
                <w:sz w:val="18"/>
                <w:szCs w:val="18"/>
                <w:lang w:eastAsia="zh-TW"/>
              </w:rPr>
              <w:t>, and if so, we are fine with this proposal.</w:t>
            </w:r>
          </w:p>
        </w:tc>
      </w:tr>
      <w:tr w:rsidR="00C87CBB" w:rsidRPr="000C5E05" w14:paraId="5E9BC0CF"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F35C9" w14:textId="60C0EE60" w:rsidR="00C87CBB"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5B290" w14:textId="77777777" w:rsidR="00C87CBB" w:rsidRDefault="00C87CBB" w:rsidP="00C87CBB">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 xml:space="preserve">We support 4.2. </w:t>
            </w:r>
            <w:r>
              <w:rPr>
                <w:rFonts w:ascii="Times New Roman" w:eastAsia="Malgun Gothic" w:hAnsi="Times New Roman" w:cs="Times New Roman"/>
                <w:sz w:val="18"/>
                <w:szCs w:val="18"/>
              </w:rPr>
              <w:t>We prefer to use this feature in FR1 as well, but we are ok to make a decision on this later. For the second FFS, either keeping it or deleting it seems to have no critical difference. We are fine either way.</w:t>
            </w:r>
          </w:p>
          <w:p w14:paraId="78202868" w14:textId="77777777" w:rsidR="00C87CBB" w:rsidRDefault="00C87CBB" w:rsidP="00C87CBB">
            <w:pPr>
              <w:snapToGrid w:val="0"/>
              <w:jc w:val="both"/>
              <w:rPr>
                <w:rFonts w:ascii="Times New Roman" w:eastAsia="Malgun Gothic" w:hAnsi="Times New Roman" w:cs="Times New Roman"/>
                <w:sz w:val="18"/>
                <w:szCs w:val="18"/>
              </w:rPr>
            </w:pPr>
          </w:p>
          <w:p w14:paraId="12FF1380" w14:textId="04BB25C8" w:rsidR="00C87CBB"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sz w:val="18"/>
                <w:szCs w:val="18"/>
              </w:rPr>
              <w:t xml:space="preserve">Re Apple’s suggestion, we are fine with adding the last bullet from Apple. But the other option (i.e. Option 2) proposed by Apple seems not aligned with the WID (i.e. ‘fast’ panel selection) and this proposal would allow MAC-CE or DCI overwrites RRC. Since we are running out of time, although we have concerns on Option 2, it is one possibility to list up two alternatives and make a decision in next meeting (it is better than nothing). If we have to go this way, our suggestion is to keep original proposal for Option1. </w:t>
            </w:r>
          </w:p>
        </w:tc>
      </w:tr>
      <w:tr w:rsidR="00C85F66" w:rsidRPr="000C5E05" w14:paraId="02EBBD7A"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566F" w14:textId="73ACA7A1" w:rsidR="00C85F66" w:rsidRDefault="00C85F66" w:rsidP="00C85F66">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7C7B8"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prefer to remove “At lease for FR2” because we also see use case of this for FR1.</w:t>
            </w:r>
          </w:p>
          <w:p w14:paraId="5CA5BDFA"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Re the highlighted FFS: prefer to remove it to simplify the design.</w:t>
            </w:r>
          </w:p>
          <w:p w14:paraId="5D75FB62" w14:textId="77777777" w:rsidR="00C85F66" w:rsidRDefault="00C85F66" w:rsidP="00C85F66">
            <w:pPr>
              <w:snapToGrid w:val="0"/>
              <w:jc w:val="both"/>
              <w:rPr>
                <w:rFonts w:ascii="Times New Roman" w:eastAsia="PMingLiU" w:hAnsi="Times New Roman" w:cs="Times New Roman"/>
                <w:sz w:val="18"/>
                <w:szCs w:val="18"/>
                <w:lang w:eastAsia="zh-TW"/>
              </w:rPr>
            </w:pPr>
          </w:p>
          <w:p w14:paraId="42F9C447" w14:textId="4B31DB0D"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Re the version suggested by Apple: we are not ok to associate the panel entity here.  The spec should not use the word “panel”, right?</w:t>
            </w:r>
          </w:p>
        </w:tc>
      </w:tr>
      <w:tr w:rsidR="00915342" w:rsidRPr="000C5E05" w14:paraId="51402121"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83593" w14:textId="63544FA6" w:rsidR="00915342" w:rsidRDefault="00915342"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C095E" w14:textId="345BE6CF" w:rsidR="00915342" w:rsidRDefault="00915342"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For Apple’s proposal, although we are fine for most points, it may be a bit too late to converge on so many details. It would be more feasible to have 4.2 agreed in general and put detailed aspects in FFS, given the limited remaining time.</w:t>
            </w:r>
          </w:p>
        </w:tc>
      </w:tr>
    </w:tbl>
    <w:p w14:paraId="77EBDCA3" w14:textId="1DB2260E" w:rsidR="00ED4774" w:rsidRPr="000B248A" w:rsidRDefault="00ED4774" w:rsidP="00CC6A27">
      <w:pPr>
        <w:rPr>
          <w:rFonts w:ascii="Times New Roman" w:hAnsi="Times New Roman" w:cs="Times New Roman"/>
          <w:sz w:val="20"/>
        </w:rPr>
      </w:pPr>
    </w:p>
    <w:p w14:paraId="0F997B04" w14:textId="7AA72BAE" w:rsidR="00CC6A27" w:rsidRPr="000C5E05" w:rsidRDefault="00CC6A27" w:rsidP="00CC6A27">
      <w:pPr>
        <w:pStyle w:val="Heading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09E9437" w14:textId="77777777" w:rsidR="0022381B" w:rsidRPr="00F64C78" w:rsidRDefault="0022381B" w:rsidP="0022381B">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1EA8DF1E" w14:textId="77777777" w:rsidR="0022381B" w:rsidRPr="00CD6CCB" w:rsidRDefault="0022381B" w:rsidP="0022381B">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4F845345"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227B61F3"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72695F9F"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F864761"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6D6D2E60"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1099066C"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lastRenderedPageBreak/>
        <w:t xml:space="preserve">Alt1: In a single reporting instance, reporting SSBRI(s)/CRI(s) to indicate gNB beam(s) that is preferred for UL transmission + offsetting L1-RSRP that accounts for MPE effect associated with the SSBRI(s)/CRI(s) </w:t>
      </w:r>
    </w:p>
    <w:p w14:paraId="5998264A"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the offsetting L1-RSRP is calculated with regard to MPE effect</w:t>
      </w:r>
    </w:p>
    <w:p w14:paraId="3D01C28B"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07912A49"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For each reported SSBRI/CRI, UE determines whether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sz w:val="20"/>
        </w:rPr>
        <w:t xml:space="preserve"> </w:t>
      </w:r>
      <w:r>
        <w:rPr>
          <w:rFonts w:ascii="Times New Roman" w:hAnsi="Times New Roman" w:cs="Times New Roman"/>
          <w:sz w:val="20"/>
        </w:rPr>
        <w:t xml:space="preserve">is reported along with </w:t>
      </w:r>
      <w:r w:rsidRPr="00CD6CCB">
        <w:rPr>
          <w:rFonts w:ascii="Times New Roman" w:hAnsi="Times New Roman" w:cs="Times New Roman"/>
          <w:sz w:val="20"/>
        </w:rPr>
        <w:t>the SSBRI/CRI is reported</w:t>
      </w:r>
      <w:r>
        <w:rPr>
          <w:rFonts w:ascii="Times New Roman" w:hAnsi="Times New Roman" w:cs="Times New Roman"/>
          <w:sz w:val="20"/>
        </w:rPr>
        <w:t xml:space="preserve"> or not</w:t>
      </w:r>
    </w:p>
    <w:p w14:paraId="670FF9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6AE577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00285A8E"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Alt3: In a single reporting instance, reporting SSBRI(s)/CRI(s) to indicate gNB beams that is preferred for UL transmission, DL reception (only), or both + L1-RSRP associated with the SSBRI(s)/CRI(s)</w:t>
      </w:r>
      <w:r>
        <w:rPr>
          <w:rFonts w:ascii="Times New Roman" w:hAnsi="Times New Roman" w:cs="Times New Roman"/>
          <w:sz w:val="20"/>
        </w:rPr>
        <w:t xml:space="preserve"> for DL reception</w:t>
      </w:r>
    </w:p>
    <w:p w14:paraId="2726B6A8" w14:textId="77777777" w:rsidR="0022381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reported SSBRI/CRI is preferred for UL transmission or preferred for DL reception (only)</w:t>
      </w:r>
    </w:p>
    <w:p w14:paraId="1339FFEF" w14:textId="77777777" w:rsidR="0022381B" w:rsidRPr="003A1096" w:rsidRDefault="0022381B" w:rsidP="0022381B">
      <w:pPr>
        <w:numPr>
          <w:ilvl w:val="3"/>
          <w:numId w:val="32"/>
        </w:numPr>
        <w:snapToGrid w:val="0"/>
        <w:jc w:val="both"/>
        <w:rPr>
          <w:rFonts w:ascii="Times New Roman" w:hAnsi="Times New Roman" w:cs="Times New Roman"/>
          <w:sz w:val="20"/>
        </w:rPr>
      </w:pPr>
      <w:r w:rsidRPr="003A1096">
        <w:rPr>
          <w:rFonts w:ascii="Times New Roman" w:hAnsi="Times New Roman" w:cs="Times New Roman"/>
          <w:sz w:val="20"/>
        </w:rPr>
        <w:t>FFS: whether/what to report using bit field for L1-RSRP for UL transmission</w:t>
      </w:r>
    </w:p>
    <w:p w14:paraId="331C3ED4"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Caption"/>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01DA46B2" w:rsidR="00707ACD" w:rsidRPr="000C5E05" w:rsidRDefault="00E72D67"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C696" w14:textId="52A0CAD9" w:rsidR="00707ACD" w:rsidRPr="00684555" w:rsidRDefault="00707ACD"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Please share your view on the above proposal </w:t>
            </w:r>
          </w:p>
          <w:p w14:paraId="7D92D280" w14:textId="04A27961" w:rsidR="004B75FC" w:rsidRPr="00684555" w:rsidRDefault="004B75FC" w:rsidP="00A606C2">
            <w:pPr>
              <w:snapToGrid w:val="0"/>
              <w:rPr>
                <w:rFonts w:ascii="Times New Roman" w:eastAsia="DengXian" w:hAnsi="Times New Roman" w:cs="Times New Roman"/>
                <w:b/>
                <w:color w:val="3333FF"/>
                <w:szCs w:val="18"/>
                <w:lang w:eastAsia="zh-CN"/>
              </w:rPr>
            </w:pPr>
          </w:p>
          <w:p w14:paraId="681741E5" w14:textId="177B223B" w:rsidR="004B75FC" w:rsidRPr="00684555" w:rsidRDefault="004B75FC"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For proponents of Opt2, please state your preference (Alt1, 2, or 3). I would like to see if it is possible to </w:t>
            </w:r>
            <w:r w:rsidR="00684555">
              <w:rPr>
                <w:rFonts w:ascii="Times New Roman" w:eastAsia="DengXian" w:hAnsi="Times New Roman" w:cs="Times New Roman"/>
                <w:b/>
                <w:color w:val="3333FF"/>
                <w:szCs w:val="18"/>
                <w:lang w:eastAsia="zh-CN"/>
              </w:rPr>
              <w:t xml:space="preserve">remove </w:t>
            </w:r>
            <w:r w:rsidR="001316BA">
              <w:rPr>
                <w:rFonts w:ascii="Times New Roman" w:eastAsia="DengXian" w:hAnsi="Times New Roman" w:cs="Times New Roman"/>
                <w:b/>
                <w:color w:val="3333FF"/>
                <w:szCs w:val="18"/>
                <w:lang w:eastAsia="zh-CN"/>
              </w:rPr>
              <w:t>the least supported alternative or, even better, down select</w:t>
            </w:r>
          </w:p>
          <w:p w14:paraId="3E4832AC" w14:textId="77777777" w:rsidR="00707ACD" w:rsidRPr="000C5E05" w:rsidRDefault="00707ACD" w:rsidP="00A606C2">
            <w:pPr>
              <w:snapToGrid w:val="0"/>
              <w:rPr>
                <w:rFonts w:ascii="Times New Roman" w:hAnsi="Times New Roman" w:cs="Times New Roman"/>
                <w:sz w:val="18"/>
                <w:szCs w:val="18"/>
              </w:rPr>
            </w:pP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6F43E975" w:rsidR="009367A5" w:rsidRPr="000C5E05" w:rsidRDefault="007B6AAD"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7DC59" w14:textId="09347929" w:rsidR="009367A5"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For Opt2, we are open to Alt1/2.</w:t>
            </w:r>
          </w:p>
          <w:p w14:paraId="3D18D4F0" w14:textId="7CADDA1E" w:rsidR="007B6AAD" w:rsidRDefault="007B6AAD" w:rsidP="009367A5">
            <w:pPr>
              <w:snapToGrid w:val="0"/>
              <w:jc w:val="both"/>
              <w:rPr>
                <w:rFonts w:ascii="Times New Roman" w:eastAsia="PMingLiU" w:hAnsi="Times New Roman" w:cs="Times New Roman"/>
                <w:sz w:val="18"/>
                <w:szCs w:val="18"/>
                <w:lang w:eastAsia="zh-TW"/>
              </w:rPr>
            </w:pPr>
          </w:p>
          <w:p w14:paraId="3495B66C" w14:textId="22F371A1" w:rsidR="007B6AAD"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If acceptable, we would like to suggest a slim version.</w:t>
            </w:r>
          </w:p>
          <w:p w14:paraId="3EDB3F8F" w14:textId="77777777" w:rsidR="007B6AAD" w:rsidRDefault="007B6AAD" w:rsidP="009367A5">
            <w:pPr>
              <w:snapToGrid w:val="0"/>
              <w:jc w:val="both"/>
              <w:rPr>
                <w:rFonts w:ascii="Times New Roman" w:eastAsia="PMingLiU" w:hAnsi="Times New Roman" w:cs="Times New Roman"/>
                <w:sz w:val="18"/>
                <w:szCs w:val="18"/>
                <w:lang w:eastAsia="zh-TW"/>
              </w:rPr>
            </w:pPr>
          </w:p>
          <w:p w14:paraId="6430437D" w14:textId="77777777" w:rsidR="007B6AAD" w:rsidRPr="00F64C78" w:rsidRDefault="007B6AAD" w:rsidP="007B6AA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2A99FD2F" w14:textId="77777777" w:rsidR="007B6AAD" w:rsidRPr="00CD6CCB" w:rsidRDefault="007B6AAD" w:rsidP="007B6AA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7092C7B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A03C66A"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DDFA6C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80CF036"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03682701" w14:textId="471CA72A" w:rsidR="007B6AAD" w:rsidRDefault="007B6AAD" w:rsidP="007B6AAD">
            <w:pPr>
              <w:numPr>
                <w:ilvl w:val="1"/>
                <w:numId w:val="32"/>
              </w:numPr>
              <w:snapToGrid w:val="0"/>
              <w:jc w:val="both"/>
              <w:rPr>
                <w:ins w:id="2" w:author="Yushu Zhang" w:date="2021-05-27T10:47:00Z"/>
                <w:rFonts w:ascii="Times New Roman" w:hAnsi="Times New Roman" w:cs="Times New Roman"/>
                <w:sz w:val="20"/>
              </w:rPr>
            </w:pPr>
            <w:del w:id="3" w:author="Yushu Zhang" w:date="2021-05-27T10:46:00Z">
              <w:r w:rsidRPr="00CD6CCB" w:rsidDel="007B6AAD">
                <w:rPr>
                  <w:rFonts w:ascii="Times New Roman" w:hAnsi="Times New Roman" w:cs="Times New Roman"/>
                  <w:sz w:val="20"/>
                </w:rPr>
                <w:delText>Down-select one option from the followings by RAN1#106-e:</w:delText>
              </w:r>
              <w:r w:rsidRPr="00CD6CCB" w:rsidDel="007B6AAD">
                <w:rPr>
                  <w:rFonts w:ascii="Times New Roman" w:hAnsi="Times New Roman" w:cs="Times New Roman" w:hint="eastAsia"/>
                  <w:sz w:val="20"/>
                </w:rPr>
                <w:delText xml:space="preserve"> </w:delText>
              </w:r>
            </w:del>
            <w:ins w:id="4" w:author="Yushu Zhang" w:date="2021-05-27T10:46:00Z">
              <w:r>
                <w:rPr>
                  <w:rFonts w:ascii="Times New Roman" w:hAnsi="Times New Roman" w:cs="Times New Roman"/>
                  <w:sz w:val="20"/>
                </w:rPr>
                <w:t>FFS: Whether the L1-RSRP is c</w:t>
              </w:r>
              <w:r w:rsidR="00536122">
                <w:rPr>
                  <w:rFonts w:ascii="Times New Roman" w:hAnsi="Times New Roman" w:cs="Times New Roman"/>
                  <w:sz w:val="20"/>
                </w:rPr>
                <w:t>alculated with regard to MPE effec</w:t>
              </w:r>
            </w:ins>
            <w:ins w:id="5" w:author="Yushu Zhang" w:date="2021-05-27T10:47:00Z">
              <w:r w:rsidR="00536122">
                <w:rPr>
                  <w:rFonts w:ascii="Times New Roman" w:hAnsi="Times New Roman" w:cs="Times New Roman"/>
                  <w:sz w:val="20"/>
                </w:rPr>
                <w:t>t</w:t>
              </w:r>
            </w:ins>
          </w:p>
          <w:p w14:paraId="3145C7C8" w14:textId="7FC90C65" w:rsidR="00536122" w:rsidRPr="00CD6CCB" w:rsidRDefault="00536122">
            <w:pPr>
              <w:numPr>
                <w:ilvl w:val="0"/>
                <w:numId w:val="32"/>
              </w:numPr>
              <w:snapToGrid w:val="0"/>
              <w:jc w:val="both"/>
              <w:rPr>
                <w:rFonts w:ascii="Times New Roman" w:hAnsi="Times New Roman" w:cs="Times New Roman"/>
                <w:sz w:val="20"/>
              </w:rPr>
              <w:pPrChange w:id="6" w:author="Yushu Zhang" w:date="2021-05-27T10:47:00Z">
                <w:pPr>
                  <w:numPr>
                    <w:ilvl w:val="1"/>
                    <w:numId w:val="32"/>
                  </w:numPr>
                  <w:snapToGrid w:val="0"/>
                  <w:ind w:left="1440" w:hanging="360"/>
                  <w:jc w:val="both"/>
                </w:pPr>
              </w:pPrChange>
            </w:pPr>
            <w:ins w:id="7" w:author="Yushu Zhang" w:date="2021-05-27T10:47:00Z">
              <w:r>
                <w:rPr>
                  <w:rFonts w:ascii="Times New Roman" w:hAnsi="Times New Roman" w:cs="Times New Roman"/>
                  <w:sz w:val="20"/>
                </w:rPr>
                <w:t xml:space="preserve">FFS: Whether/how to support connection for opt1A and opt2A, e.g. </w:t>
              </w:r>
            </w:ins>
            <w:ins w:id="8" w:author="Yushu Zhang" w:date="2021-05-27T10:48:00Z">
              <w:r>
                <w:rPr>
                  <w:rFonts w:ascii="Times New Roman" w:hAnsi="Times New Roman" w:cs="Times New Roman"/>
                  <w:sz w:val="20"/>
                </w:rPr>
                <w:t>Opt1A/Opt2A is triggered/ reported by the same signaling, whether there sh</w:t>
              </w:r>
            </w:ins>
            <w:ins w:id="9" w:author="Yushu Zhang" w:date="2021-05-27T10:49:00Z">
              <w:r>
                <w:rPr>
                  <w:rFonts w:ascii="Times New Roman" w:hAnsi="Times New Roman" w:cs="Times New Roman"/>
                  <w:sz w:val="20"/>
                </w:rPr>
                <w:t>ould be some connections for the reported SSBRI(s)/CRI(s)</w:t>
              </w:r>
            </w:ins>
          </w:p>
          <w:p w14:paraId="4DAD0D9B" w14:textId="6B7E8F9D" w:rsidR="007B6AAD" w:rsidRPr="00CD6CCB" w:rsidDel="00536122" w:rsidRDefault="007B6AAD" w:rsidP="007B6AAD">
            <w:pPr>
              <w:numPr>
                <w:ilvl w:val="2"/>
                <w:numId w:val="32"/>
              </w:numPr>
              <w:snapToGrid w:val="0"/>
              <w:jc w:val="both"/>
              <w:rPr>
                <w:del w:id="10" w:author="Yushu Zhang" w:date="2021-05-27T10:47:00Z"/>
                <w:rFonts w:ascii="Times New Roman" w:hAnsi="Times New Roman" w:cs="Times New Roman"/>
                <w:sz w:val="20"/>
              </w:rPr>
            </w:pPr>
            <w:del w:id="11" w:author="Yushu Zhang" w:date="2021-05-27T10:47:00Z">
              <w:r w:rsidRPr="00CD6CCB" w:rsidDel="00536122">
                <w:rPr>
                  <w:rFonts w:ascii="Times New Roman" w:hAnsi="Times New Roman" w:cs="Times New Roman"/>
                  <w:sz w:val="20"/>
                </w:rPr>
                <w:delText xml:space="preserve">Alt1: In a single reporting instance, reporting SSBRI(s)/CRI(s) to indicate gNB beam(s) that is preferred for UL transmission + offsetting L1-RSRP that accounts for MPE effect associated with the SSBRI(s)/CRI(s) </w:delText>
              </w:r>
            </w:del>
          </w:p>
          <w:p w14:paraId="02EFCEA6" w14:textId="68B29AC9" w:rsidR="007B6AAD" w:rsidRPr="00CD6CCB" w:rsidDel="00536122" w:rsidRDefault="007B6AAD" w:rsidP="007B6AAD">
            <w:pPr>
              <w:numPr>
                <w:ilvl w:val="3"/>
                <w:numId w:val="32"/>
              </w:numPr>
              <w:snapToGrid w:val="0"/>
              <w:jc w:val="both"/>
              <w:rPr>
                <w:del w:id="12" w:author="Yushu Zhang" w:date="2021-05-27T10:47:00Z"/>
                <w:rFonts w:ascii="Times New Roman" w:hAnsi="Times New Roman" w:cs="Times New Roman"/>
                <w:sz w:val="20"/>
              </w:rPr>
            </w:pPr>
            <w:del w:id="13" w:author="Yushu Zhang" w:date="2021-05-27T10:47:00Z">
              <w:r w:rsidRPr="00CD6CCB" w:rsidDel="00536122">
                <w:rPr>
                  <w:rFonts w:ascii="Times New Roman" w:hAnsi="Times New Roman" w:cs="Times New Roman"/>
                  <w:sz w:val="20"/>
                </w:rPr>
                <w:delText>FFS: how the offsetting L1-RSRP is calculated with regard to MPE effect</w:delText>
              </w:r>
            </w:del>
          </w:p>
          <w:p w14:paraId="44D779E4" w14:textId="5571D2F3" w:rsidR="007B6AAD" w:rsidRPr="00CD6CCB" w:rsidDel="00536122" w:rsidRDefault="007B6AAD" w:rsidP="007B6AAD">
            <w:pPr>
              <w:numPr>
                <w:ilvl w:val="2"/>
                <w:numId w:val="32"/>
              </w:numPr>
              <w:snapToGrid w:val="0"/>
              <w:jc w:val="both"/>
              <w:rPr>
                <w:del w:id="14" w:author="Yushu Zhang" w:date="2021-05-27T10:47:00Z"/>
                <w:rFonts w:ascii="Times New Roman" w:hAnsi="Times New Roman" w:cs="Times New Roman"/>
                <w:sz w:val="20"/>
              </w:rPr>
            </w:pPr>
            <w:del w:id="15" w:author="Yushu Zhang" w:date="2021-05-27T10:47:00Z">
              <w:r w:rsidRPr="00CD6CCB" w:rsidDel="00536122">
                <w:rPr>
                  <w:rFonts w:ascii="Times New Roman" w:hAnsi="Times New Roman" w:cs="Times New Roman"/>
                  <w:sz w:val="20"/>
                </w:rPr>
                <w:delText xml:space="preserve">Alt2: In a single reporting instance, reporting SSBRI(s)/CRI(s) to indicate gNB beams that is preferred for UL transmission, DL reception (only), or both + L1-RSRP associated with the SSBRI(s)/CRI(s) + virtual PHR or a modified version </w:delText>
              </w:r>
            </w:del>
          </w:p>
          <w:p w14:paraId="196BF387" w14:textId="35667269" w:rsidR="007B6AAD" w:rsidRPr="00CD6CCB" w:rsidDel="00536122" w:rsidRDefault="007B6AAD" w:rsidP="007B6AAD">
            <w:pPr>
              <w:numPr>
                <w:ilvl w:val="3"/>
                <w:numId w:val="32"/>
              </w:numPr>
              <w:snapToGrid w:val="0"/>
              <w:jc w:val="both"/>
              <w:rPr>
                <w:del w:id="16" w:author="Yushu Zhang" w:date="2021-05-27T10:47:00Z"/>
                <w:rFonts w:ascii="Times New Roman" w:hAnsi="Times New Roman" w:cs="Times New Roman"/>
                <w:sz w:val="20"/>
              </w:rPr>
            </w:pPr>
            <w:del w:id="17" w:author="Yushu Zhang" w:date="2021-05-27T10:47:00Z">
              <w:r w:rsidRPr="00CD6CCB" w:rsidDel="00536122">
                <w:rPr>
                  <w:rFonts w:ascii="Times New Roman" w:hAnsi="Times New Roman" w:cs="Times New Roman"/>
                  <w:sz w:val="20"/>
                </w:rPr>
                <w:delText xml:space="preserve">For each reported SSBRI/CRI, UE determines whether virtual PHR </w:delText>
              </w:r>
              <w:r w:rsidDel="00536122">
                <w:rPr>
                  <w:rFonts w:ascii="Times New Roman" w:hAnsi="Times New Roman" w:cs="Times New Roman"/>
                  <w:sz w:val="20"/>
                </w:rPr>
                <w:delText>(</w:delText>
              </w:r>
              <w:r w:rsidRPr="00CD6CCB" w:rsidDel="00536122">
                <w:rPr>
                  <w:rFonts w:ascii="Times New Roman" w:hAnsi="Times New Roman" w:cs="Times New Roman"/>
                  <w:sz w:val="20"/>
                </w:rPr>
                <w:delText>or a modified version</w:delText>
              </w:r>
              <w:r w:rsidDel="00536122">
                <w:rPr>
                  <w:rFonts w:ascii="Times New Roman" w:hAnsi="Times New Roman" w:cs="Times New Roman"/>
                  <w:sz w:val="20"/>
                </w:rPr>
                <w:delText>)</w:delText>
              </w:r>
              <w:r w:rsidRPr="00CD6CCB" w:rsidDel="00536122">
                <w:rPr>
                  <w:rFonts w:ascii="Times New Roman" w:hAnsi="Times New Roman" w:cs="Times New Roman"/>
                  <w:sz w:val="20"/>
                </w:rPr>
                <w:delText xml:space="preserve"> </w:delText>
              </w:r>
              <w:r w:rsidDel="00536122">
                <w:rPr>
                  <w:rFonts w:ascii="Times New Roman" w:hAnsi="Times New Roman" w:cs="Times New Roman"/>
                  <w:sz w:val="20"/>
                </w:rPr>
                <w:delText xml:space="preserve">is reported along with </w:delText>
              </w:r>
              <w:r w:rsidRPr="00CD6CCB" w:rsidDel="00536122">
                <w:rPr>
                  <w:rFonts w:ascii="Times New Roman" w:hAnsi="Times New Roman" w:cs="Times New Roman"/>
                  <w:sz w:val="20"/>
                </w:rPr>
                <w:delText>the SSBRI/CRI is reported</w:delText>
              </w:r>
              <w:r w:rsidDel="00536122">
                <w:rPr>
                  <w:rFonts w:ascii="Times New Roman" w:hAnsi="Times New Roman" w:cs="Times New Roman"/>
                  <w:sz w:val="20"/>
                </w:rPr>
                <w:delText xml:space="preserve"> or not</w:delText>
              </w:r>
            </w:del>
          </w:p>
          <w:p w14:paraId="5D6A4866" w14:textId="4D35BBC8" w:rsidR="007B6AAD" w:rsidRPr="00CD6CCB" w:rsidDel="00536122" w:rsidRDefault="007B6AAD" w:rsidP="007B6AAD">
            <w:pPr>
              <w:numPr>
                <w:ilvl w:val="3"/>
                <w:numId w:val="32"/>
              </w:numPr>
              <w:snapToGrid w:val="0"/>
              <w:jc w:val="both"/>
              <w:rPr>
                <w:del w:id="18" w:author="Yushu Zhang" w:date="2021-05-27T10:47:00Z"/>
                <w:rFonts w:ascii="Times New Roman" w:hAnsi="Times New Roman" w:cs="Times New Roman"/>
                <w:sz w:val="20"/>
              </w:rPr>
            </w:pPr>
            <w:del w:id="19" w:author="Yushu Zhang" w:date="2021-05-27T10:47:00Z">
              <w:r w:rsidRPr="00CD6CCB" w:rsidDel="00536122">
                <w:rPr>
                  <w:rFonts w:ascii="Times New Roman" w:hAnsi="Times New Roman" w:cs="Times New Roman"/>
                  <w:sz w:val="20"/>
                </w:rPr>
                <w:delText>For virtual PHR or a modified version, reuse the same definition in Opt1A</w:delText>
              </w:r>
            </w:del>
          </w:p>
          <w:p w14:paraId="51686066" w14:textId="294B54F6" w:rsidR="007B6AAD" w:rsidRPr="00CD6CCB" w:rsidDel="00536122" w:rsidRDefault="007B6AAD" w:rsidP="007B6AAD">
            <w:pPr>
              <w:numPr>
                <w:ilvl w:val="3"/>
                <w:numId w:val="32"/>
              </w:numPr>
              <w:snapToGrid w:val="0"/>
              <w:jc w:val="both"/>
              <w:rPr>
                <w:del w:id="20" w:author="Yushu Zhang" w:date="2021-05-27T10:47:00Z"/>
                <w:rFonts w:ascii="Times New Roman" w:hAnsi="Times New Roman" w:cs="Times New Roman"/>
                <w:sz w:val="20"/>
              </w:rPr>
            </w:pPr>
            <w:del w:id="21" w:author="Yushu Zhang" w:date="2021-05-27T10:47:00Z">
              <w:r w:rsidRPr="00CD6CCB" w:rsidDel="00536122">
                <w:rPr>
                  <w:rFonts w:ascii="Times New Roman" w:hAnsi="Times New Roman" w:cs="Times New Roman"/>
                  <w:sz w:val="20"/>
                </w:rPr>
                <w:delText>FFS: how to inform NW whether a virtual PHR or a modified version is reported or not</w:delText>
              </w:r>
            </w:del>
          </w:p>
          <w:p w14:paraId="2C46FFC0" w14:textId="45582F39" w:rsidR="007B6AAD" w:rsidRPr="00CD6CCB" w:rsidDel="00536122" w:rsidRDefault="007B6AAD" w:rsidP="007B6AAD">
            <w:pPr>
              <w:numPr>
                <w:ilvl w:val="2"/>
                <w:numId w:val="32"/>
              </w:numPr>
              <w:snapToGrid w:val="0"/>
              <w:jc w:val="both"/>
              <w:rPr>
                <w:del w:id="22" w:author="Yushu Zhang" w:date="2021-05-27T10:47:00Z"/>
                <w:rFonts w:ascii="Times New Roman" w:hAnsi="Times New Roman" w:cs="Times New Roman"/>
                <w:sz w:val="20"/>
              </w:rPr>
            </w:pPr>
            <w:del w:id="23" w:author="Yushu Zhang" w:date="2021-05-27T10:47:00Z">
              <w:r w:rsidRPr="00CD6CCB" w:rsidDel="00536122">
                <w:rPr>
                  <w:rFonts w:ascii="Times New Roman" w:hAnsi="Times New Roman" w:cs="Times New Roman"/>
                  <w:sz w:val="20"/>
                </w:rPr>
                <w:delText>Alt3: In a single reporting instance, reporting SSBRI(s)/CRI(s) to indicate gNB beams that is preferred for UL transmission, DL reception (only), or both + L1-RSRP associated with the SSBRI(s)/CRI(s)</w:delText>
              </w:r>
              <w:r w:rsidDel="00536122">
                <w:rPr>
                  <w:rFonts w:ascii="Times New Roman" w:hAnsi="Times New Roman" w:cs="Times New Roman"/>
                  <w:sz w:val="20"/>
                </w:rPr>
                <w:delText xml:space="preserve"> for DL reception</w:delText>
              </w:r>
            </w:del>
          </w:p>
          <w:p w14:paraId="3ACE224C" w14:textId="6256E081" w:rsidR="007B6AAD" w:rsidDel="00536122" w:rsidRDefault="007B6AAD" w:rsidP="007B6AAD">
            <w:pPr>
              <w:numPr>
                <w:ilvl w:val="3"/>
                <w:numId w:val="32"/>
              </w:numPr>
              <w:snapToGrid w:val="0"/>
              <w:jc w:val="both"/>
              <w:rPr>
                <w:del w:id="24" w:author="Yushu Zhang" w:date="2021-05-27T10:47:00Z"/>
                <w:rFonts w:ascii="Times New Roman" w:hAnsi="Times New Roman" w:cs="Times New Roman"/>
                <w:sz w:val="20"/>
              </w:rPr>
            </w:pPr>
            <w:del w:id="25" w:author="Yushu Zhang" w:date="2021-05-27T10:47:00Z">
              <w:r w:rsidRPr="00CD6CCB" w:rsidDel="00536122">
                <w:rPr>
                  <w:rFonts w:ascii="Times New Roman" w:hAnsi="Times New Roman" w:cs="Times New Roman"/>
                  <w:sz w:val="20"/>
                </w:rPr>
                <w:delText>FFS: how to inform NW whether a reported SSBRI/CRI is preferred for UL transmission or preferred for DL reception (only)</w:delText>
              </w:r>
            </w:del>
          </w:p>
          <w:p w14:paraId="11068445" w14:textId="3ABA6D97" w:rsidR="007B6AAD" w:rsidRPr="003A1096" w:rsidDel="00536122" w:rsidRDefault="007B6AAD" w:rsidP="007B6AAD">
            <w:pPr>
              <w:numPr>
                <w:ilvl w:val="3"/>
                <w:numId w:val="32"/>
              </w:numPr>
              <w:snapToGrid w:val="0"/>
              <w:jc w:val="both"/>
              <w:rPr>
                <w:del w:id="26" w:author="Yushu Zhang" w:date="2021-05-27T10:47:00Z"/>
                <w:rFonts w:ascii="Times New Roman" w:hAnsi="Times New Roman" w:cs="Times New Roman"/>
                <w:sz w:val="20"/>
              </w:rPr>
            </w:pPr>
            <w:del w:id="27" w:author="Yushu Zhang" w:date="2021-05-27T10:47:00Z">
              <w:r w:rsidRPr="003A1096" w:rsidDel="00536122">
                <w:rPr>
                  <w:rFonts w:ascii="Times New Roman" w:hAnsi="Times New Roman" w:cs="Times New Roman"/>
                  <w:sz w:val="20"/>
                </w:rPr>
                <w:delText>FFS: whether/what to report using bit field for L1-RSRP for UL transmission</w:delText>
              </w:r>
            </w:del>
          </w:p>
          <w:p w14:paraId="420D098F"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82A74E1" w14:textId="6A8D03E4" w:rsidR="007B6AAD" w:rsidRPr="000C5E05" w:rsidRDefault="007B6AAD" w:rsidP="009367A5">
            <w:pPr>
              <w:snapToGrid w:val="0"/>
              <w:jc w:val="both"/>
              <w:rPr>
                <w:rFonts w:ascii="Times New Roman" w:eastAsia="PMingLiU" w:hAnsi="Times New Roman" w:cs="Times New Roman"/>
                <w:sz w:val="18"/>
                <w:szCs w:val="18"/>
                <w:lang w:eastAsia="zh-TW"/>
              </w:rPr>
            </w:pP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5D9AC487" w:rsidR="00E83328" w:rsidRDefault="001306DC"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C737C" w14:textId="5E3482D2" w:rsidR="00E83328" w:rsidRDefault="001306DC"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proposal. Preference Opt2A. We are fine with Alt2 and Alt3</w:t>
            </w:r>
          </w:p>
        </w:tc>
      </w:tr>
      <w:tr w:rsidR="009B1708" w:rsidRPr="000C5E05" w14:paraId="00E56B0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4AC45" w14:textId="6020A60E" w:rsidR="009B1708" w:rsidRDefault="009B1708"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19E5E" w14:textId="0EE08BBB" w:rsidR="009B1708" w:rsidRDefault="009B1708" w:rsidP="000C226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are fine with the proposal. But, of course, down-selection for three candidates in Opt2A seems better. We support Alt2 in Opt2A.</w:t>
            </w:r>
          </w:p>
        </w:tc>
      </w:tr>
      <w:tr w:rsidR="00C87CBB" w:rsidRPr="000C5E05" w14:paraId="760FCCF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B080" w14:textId="573608D3" w:rsidR="00C87CBB" w:rsidRPr="00C87CBB" w:rsidRDefault="00C87CBB" w:rsidP="009367A5">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BFC02" w14:textId="7087D033" w:rsidR="00C87CBB" w:rsidRPr="00C87CBB" w:rsidRDefault="00C87CBB" w:rsidP="000C2265">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Support the proposal with Alt3 in Opt2A</w:t>
            </w:r>
          </w:p>
        </w:tc>
      </w:tr>
      <w:tr w:rsidR="00C85F66" w:rsidRPr="000C5E05" w14:paraId="28DEF213"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7F322" w14:textId="1D8CFBE7" w:rsidR="00C85F66" w:rsidRDefault="00C85F66" w:rsidP="00C85F66">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71B4B" w14:textId="44A89E41"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We support Opt1A.</w:t>
            </w:r>
          </w:p>
        </w:tc>
      </w:tr>
      <w:tr w:rsidR="00116AB8" w:rsidRPr="000C5E05" w14:paraId="3C751ED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DB54E" w14:textId="0268C393" w:rsidR="00116AB8" w:rsidRDefault="00116AB8"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548C" w14:textId="429D6ADC" w:rsidR="00116AB8" w:rsidRDefault="00116AB8"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2A, which have different use cases to our understanding. For Opt2A, prefer Alt1 or Alt2 to report detailed UL metric</w:t>
            </w:r>
          </w:p>
        </w:tc>
      </w:tr>
    </w:tbl>
    <w:p w14:paraId="26412A67" w14:textId="77777777" w:rsidR="00707ACD" w:rsidRDefault="00707ACD" w:rsidP="00707ACD">
      <w:pPr>
        <w:rPr>
          <w:rFonts w:ascii="Times New Roman" w:hAnsi="Times New Roman" w:cs="Times New Roman"/>
        </w:rPr>
      </w:pPr>
    </w:p>
    <w:p w14:paraId="5EB773B1" w14:textId="1A33BDB3" w:rsidR="006C3F31" w:rsidRDefault="006C3F31" w:rsidP="001330E3">
      <w:pPr>
        <w:snapToGrid w:val="0"/>
        <w:contextualSpacing/>
        <w:jc w:val="both"/>
        <w:rPr>
          <w:rFonts w:ascii="Times New Roman" w:hAnsi="Times New Roman" w:cs="Times New Roman"/>
          <w:sz w:val="20"/>
          <w:szCs w:val="20"/>
        </w:rPr>
      </w:pPr>
    </w:p>
    <w:p w14:paraId="61591E76" w14:textId="77777777" w:rsidR="00DF7734" w:rsidRDefault="00DF7734">
      <w:pPr>
        <w:autoSpaceDN w:val="0"/>
        <w:spacing w:after="160" w:line="256" w:lineRule="auto"/>
        <w:textAlignment w:val="baseline"/>
        <w:rPr>
          <w:rFonts w:ascii="Times New Roman" w:eastAsia="DengXian Light" w:hAnsi="Times New Roman" w:cs="Times New Roman"/>
          <w:sz w:val="28"/>
          <w:szCs w:val="26"/>
        </w:rPr>
      </w:pPr>
      <w:r>
        <w:rPr>
          <w:rFonts w:ascii="Times New Roman" w:hAnsi="Times New Roman" w:cs="Times New Roman"/>
        </w:rPr>
        <w:br w:type="page"/>
      </w:r>
    </w:p>
    <w:p w14:paraId="754DCFFC" w14:textId="682B5497" w:rsidR="00DF7834" w:rsidRPr="000C5E05" w:rsidRDefault="00DF7834" w:rsidP="00DF7834">
      <w:pPr>
        <w:pStyle w:val="Heading2"/>
        <w:rPr>
          <w:rFonts w:ascii="Times New Roman" w:hAnsi="Times New Roman" w:cs="Times New Roman"/>
        </w:rPr>
      </w:pPr>
      <w:r>
        <w:rPr>
          <w:rFonts w:ascii="Times New Roman" w:hAnsi="Times New Roman" w:cs="Times New Roman"/>
        </w:rPr>
        <w:lastRenderedPageBreak/>
        <w:t>Appendix</w:t>
      </w:r>
    </w:p>
    <w:p w14:paraId="30818EBE" w14:textId="6913F293" w:rsidR="00DF7834" w:rsidRDefault="00DF7834" w:rsidP="001330E3">
      <w:pPr>
        <w:snapToGrid w:val="0"/>
        <w:contextualSpacing/>
        <w:jc w:val="both"/>
        <w:rPr>
          <w:rFonts w:ascii="Times New Roman" w:hAnsi="Times New Roman" w:cs="Times New Roman"/>
          <w:sz w:val="20"/>
          <w:szCs w:val="20"/>
        </w:rPr>
      </w:pPr>
    </w:p>
    <w:p w14:paraId="6E7A842C" w14:textId="7263593D" w:rsidR="001C79A6" w:rsidRPr="00E12651" w:rsidRDefault="001C79A6" w:rsidP="001C79A6">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1</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6D2D8717" w14:textId="77777777" w:rsidR="001C79A6" w:rsidRDefault="001C79A6" w:rsidP="001C79A6">
      <w:pPr>
        <w:snapToGrid w:val="0"/>
        <w:jc w:val="both"/>
        <w:rPr>
          <w:rFonts w:ascii="Times New Roman" w:hAnsi="Times New Roman" w:cs="Times New Roman"/>
          <w:sz w:val="20"/>
          <w:szCs w:val="20"/>
        </w:rPr>
      </w:pPr>
    </w:p>
    <w:p w14:paraId="3D4DD894" w14:textId="68785B91" w:rsidR="001C79A6" w:rsidRDefault="00DF7734" w:rsidP="001C79A6">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47796178" w14:textId="77777777" w:rsidR="001C79A6" w:rsidRDefault="001C79A6" w:rsidP="001C79A6">
      <w:pPr>
        <w:snapToGrid w:val="0"/>
        <w:contextualSpacing/>
        <w:jc w:val="both"/>
        <w:rPr>
          <w:rFonts w:ascii="Times New Roman" w:hAnsi="Times New Roman" w:cs="Times New Roman"/>
          <w:sz w:val="20"/>
          <w:szCs w:val="20"/>
        </w:rPr>
      </w:pPr>
    </w:p>
    <w:p w14:paraId="672A7482" w14:textId="62C49709" w:rsidR="001C79A6" w:rsidRDefault="001C79A6" w:rsidP="001C79A6">
      <w:pPr>
        <w:snapToGrid w:val="0"/>
        <w:contextualSpacing/>
        <w:jc w:val="both"/>
        <w:rPr>
          <w:rFonts w:ascii="Times New Roman" w:hAnsi="Times New Roman" w:cs="Times New Roman"/>
          <w:sz w:val="20"/>
          <w:szCs w:val="20"/>
        </w:rPr>
      </w:pPr>
    </w:p>
    <w:p w14:paraId="662D9C7C" w14:textId="0DB1D5CE" w:rsidR="001C79A6" w:rsidRPr="00E12651" w:rsidRDefault="001C79A6" w:rsidP="001C79A6">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2</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7ED93209" w14:textId="77777777" w:rsidR="001C79A6" w:rsidRDefault="001C79A6" w:rsidP="001C79A6">
      <w:pPr>
        <w:snapToGrid w:val="0"/>
        <w:jc w:val="both"/>
        <w:rPr>
          <w:rFonts w:ascii="Times New Roman" w:hAnsi="Times New Roman" w:cs="Times New Roman"/>
          <w:sz w:val="20"/>
          <w:szCs w:val="20"/>
        </w:rPr>
      </w:pPr>
    </w:p>
    <w:p w14:paraId="2AE31F1E" w14:textId="540D8BCB" w:rsidR="001C79A6" w:rsidRPr="00DF7734" w:rsidRDefault="001C79A6" w:rsidP="001C79A6">
      <w:pPr>
        <w:snapToGrid w:val="0"/>
        <w:contextualSpacing/>
        <w:jc w:val="both"/>
        <w:rPr>
          <w:rFonts w:ascii="Times New Roman" w:hAnsi="Times New Roman" w:cs="Times New Roman"/>
          <w:sz w:val="20"/>
          <w:szCs w:val="20"/>
        </w:rPr>
      </w:pPr>
      <w:r w:rsidRPr="00DF7734">
        <w:rPr>
          <w:rFonts w:ascii="Times New Roman" w:hAnsi="Times New Roman" w:cs="Times New Roman"/>
          <w:sz w:val="20"/>
          <w:szCs w:val="20"/>
        </w:rPr>
        <w:t>Proposal 2.1:</w:t>
      </w:r>
    </w:p>
    <w:p w14:paraId="31A0206E" w14:textId="29275AB5" w:rsidR="0059323C" w:rsidRPr="00DF7734" w:rsidRDefault="0059323C" w:rsidP="0059323C">
      <w:pPr>
        <w:pStyle w:val="ListParagraph"/>
        <w:numPr>
          <w:ilvl w:val="0"/>
          <w:numId w:val="45"/>
        </w:numPr>
        <w:snapToGrid w:val="0"/>
        <w:spacing w:after="0" w:line="240" w:lineRule="auto"/>
        <w:contextualSpacing/>
        <w:jc w:val="both"/>
        <w:rPr>
          <w:rFonts w:ascii="Times New Roman" w:hAnsi="Times New Roman" w:cs="Times New Roman"/>
          <w:sz w:val="20"/>
          <w:szCs w:val="20"/>
        </w:rPr>
      </w:pPr>
      <w:r w:rsidRPr="00DF7734">
        <w:rPr>
          <w:rFonts w:ascii="Times New Roman" w:hAnsi="Times New Roman" w:cs="Times New Roman"/>
          <w:sz w:val="20"/>
          <w:szCs w:val="20"/>
        </w:rPr>
        <w:t>Support/fine: Apple, AT&amp;T, CATT, Ericsson, Intel, [Lenovo/MoM], LG, NTT Docomo, OPPO, [Nokia/NSB], Qualcomm, Samsung, Sony, Spreadtrum, vivo, Xiaomi, ZTE</w:t>
      </w:r>
    </w:p>
    <w:p w14:paraId="26B8CCFB" w14:textId="61C3DA72" w:rsidR="001C79A6" w:rsidRPr="00DF7734" w:rsidRDefault="0059323C" w:rsidP="0059323C">
      <w:pPr>
        <w:pStyle w:val="ListParagraph"/>
        <w:numPr>
          <w:ilvl w:val="0"/>
          <w:numId w:val="45"/>
        </w:numPr>
        <w:snapToGrid w:val="0"/>
        <w:spacing w:after="0" w:line="240" w:lineRule="auto"/>
        <w:contextualSpacing/>
        <w:jc w:val="both"/>
        <w:rPr>
          <w:rFonts w:ascii="Times New Roman" w:hAnsi="Times New Roman" w:cs="Times New Roman"/>
          <w:sz w:val="20"/>
          <w:szCs w:val="20"/>
        </w:rPr>
      </w:pPr>
      <w:r w:rsidRPr="00DF7734">
        <w:rPr>
          <w:rFonts w:ascii="Times New Roman" w:hAnsi="Times New Roman" w:cs="Times New Roman"/>
          <w:sz w:val="20"/>
          <w:szCs w:val="20"/>
        </w:rPr>
        <w:t>Concern: CMCC (postpone), Futurewei (postpone), Huawei/HiSi (no need)</w:t>
      </w:r>
    </w:p>
    <w:p w14:paraId="5B8E801F" w14:textId="41CDB88C" w:rsidR="001C79A6" w:rsidRPr="00DF7734" w:rsidRDefault="001C79A6" w:rsidP="001330E3">
      <w:pPr>
        <w:snapToGrid w:val="0"/>
        <w:contextualSpacing/>
        <w:jc w:val="both"/>
        <w:rPr>
          <w:rFonts w:ascii="Times New Roman" w:hAnsi="Times New Roman" w:cs="Times New Roman"/>
          <w:sz w:val="20"/>
          <w:szCs w:val="20"/>
        </w:rPr>
      </w:pPr>
    </w:p>
    <w:p w14:paraId="24B8EB4E" w14:textId="77777777" w:rsidR="001C79A6" w:rsidRPr="00DF7734" w:rsidRDefault="001C79A6" w:rsidP="001330E3">
      <w:pPr>
        <w:snapToGrid w:val="0"/>
        <w:contextualSpacing/>
        <w:jc w:val="both"/>
        <w:rPr>
          <w:rFonts w:ascii="Times New Roman" w:hAnsi="Times New Roman" w:cs="Times New Roman"/>
          <w:sz w:val="20"/>
          <w:szCs w:val="20"/>
        </w:rPr>
      </w:pPr>
    </w:p>
    <w:p w14:paraId="1642CC09" w14:textId="3EB20FC7" w:rsidR="00DF7834" w:rsidRPr="00E12651" w:rsidRDefault="00325006" w:rsidP="00325006">
      <w:pPr>
        <w:snapToGrid w:val="0"/>
        <w:jc w:val="both"/>
        <w:rPr>
          <w:rFonts w:ascii="Times New Roman" w:hAnsi="Times New Roman" w:cs="Times New Roman"/>
          <w:szCs w:val="20"/>
          <w:u w:val="single"/>
        </w:rPr>
      </w:pPr>
      <w:r w:rsidRPr="001C79A6">
        <w:rPr>
          <w:rFonts w:ascii="Times New Roman" w:hAnsi="Times New Roman" w:cs="Times New Roman"/>
          <w:sz w:val="24"/>
          <w:szCs w:val="20"/>
          <w:u w:val="single"/>
        </w:rPr>
        <w:t>Issue 3:</w:t>
      </w:r>
      <w:r w:rsidRPr="00E12651">
        <w:rPr>
          <w:rFonts w:ascii="Times New Roman" w:hAnsi="Times New Roman" w:cs="Times New Roman"/>
          <w:szCs w:val="20"/>
          <w:u w:val="single"/>
        </w:rPr>
        <w:t xml:space="preserve"> </w:t>
      </w:r>
    </w:p>
    <w:p w14:paraId="50142606" w14:textId="6527C6B5" w:rsidR="00325006" w:rsidRPr="00DF7734" w:rsidRDefault="00325006" w:rsidP="00DF7734">
      <w:pPr>
        <w:snapToGrid w:val="0"/>
        <w:jc w:val="both"/>
        <w:rPr>
          <w:rFonts w:ascii="Times New Roman" w:hAnsi="Times New Roman" w:cs="Times New Roman"/>
          <w:sz w:val="20"/>
          <w:szCs w:val="20"/>
        </w:rPr>
      </w:pPr>
    </w:p>
    <w:p w14:paraId="72C03191" w14:textId="77777777" w:rsidR="00DF7734" w:rsidRPr="00DF7734" w:rsidRDefault="00DF7734" w:rsidP="00DF7734">
      <w:pPr>
        <w:snapToGrid w:val="0"/>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OptA (original proposal 3.3, chairman notes): </w:t>
      </w:r>
    </w:p>
    <w:p w14:paraId="523A7106" w14:textId="77777777" w:rsidR="00DF7734" w:rsidRPr="00DF7734" w:rsidRDefault="00DF7734" w:rsidP="00DF7734">
      <w:pPr>
        <w:pStyle w:val="ListParagraph"/>
        <w:numPr>
          <w:ilvl w:val="0"/>
          <w:numId w:val="27"/>
        </w:numPr>
        <w:snapToGrid w:val="0"/>
        <w:spacing w:after="0" w:line="240" w:lineRule="auto"/>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Support: </w:t>
      </w:r>
      <w:r w:rsidRPr="00DF7734">
        <w:rPr>
          <w:rFonts w:ascii="Times New Roman" w:hAnsi="Times New Roman" w:cs="Times New Roman"/>
          <w:sz w:val="20"/>
          <w:szCs w:val="20"/>
        </w:rPr>
        <w:t>CATT, CMCC, Ericsson, Fraunhofer IIS/HHI, Fujitsu, Futurewei, Huawei, HiSi, IDC, LG, MTK, NEC, NTT Docomo, OPPO (fine), Qualcomm, Samsung, Spreadtrum, Xiaomi, ZTE</w:t>
      </w:r>
    </w:p>
    <w:p w14:paraId="222A5F13" w14:textId="77777777" w:rsidR="00DF7734" w:rsidRPr="00DF7734" w:rsidRDefault="00DF7734" w:rsidP="00DF7734">
      <w:pPr>
        <w:snapToGrid w:val="0"/>
        <w:jc w:val="both"/>
        <w:rPr>
          <w:rFonts w:ascii="Times New Roman" w:eastAsia="DengXian" w:hAnsi="Times New Roman" w:cs="Times New Roman"/>
          <w:sz w:val="20"/>
          <w:szCs w:val="20"/>
          <w:lang w:eastAsia="zh-CN"/>
        </w:rPr>
      </w:pPr>
    </w:p>
    <w:p w14:paraId="270EDC02" w14:textId="483130CF" w:rsidR="00DF7734" w:rsidRPr="00DF7734" w:rsidRDefault="00DF7734" w:rsidP="00DF7734">
      <w:pPr>
        <w:snapToGrid w:val="0"/>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OptB (without UE-capability on mixed activation): </w:t>
      </w:r>
    </w:p>
    <w:p w14:paraId="001AF0A1" w14:textId="77777777" w:rsidR="00DF7734" w:rsidRPr="00DF7734" w:rsidRDefault="00DF7734" w:rsidP="00DF7734">
      <w:pPr>
        <w:pStyle w:val="ListParagraph"/>
        <w:numPr>
          <w:ilvl w:val="0"/>
          <w:numId w:val="27"/>
        </w:numPr>
        <w:snapToGrid w:val="0"/>
        <w:spacing w:after="0" w:line="240" w:lineRule="auto"/>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Support: </w:t>
      </w:r>
      <w:r w:rsidRPr="00DF7734">
        <w:rPr>
          <w:rFonts w:ascii="Times New Roman" w:hAnsi="Times New Roman" w:cs="Times New Roman"/>
          <w:sz w:val="20"/>
          <w:szCs w:val="20"/>
        </w:rPr>
        <w:t>Apple, Convida, Intel, Lenovo/MoM, Nokia/NSB, Sony</w:t>
      </w:r>
    </w:p>
    <w:p w14:paraId="248DF0EF" w14:textId="77777777" w:rsidR="00DF7734" w:rsidRPr="00DF7734" w:rsidRDefault="00DF7734" w:rsidP="00DF7734">
      <w:pPr>
        <w:snapToGrid w:val="0"/>
        <w:jc w:val="both"/>
        <w:rPr>
          <w:rFonts w:ascii="Times New Roman" w:eastAsia="DengXian" w:hAnsi="Times New Roman" w:cs="Times New Roman"/>
          <w:sz w:val="20"/>
          <w:szCs w:val="20"/>
          <w:lang w:eastAsia="zh-CN"/>
        </w:rPr>
      </w:pPr>
    </w:p>
    <w:p w14:paraId="7460CD40" w14:textId="2CEDD432" w:rsidR="00DF7734" w:rsidRPr="00DF7734" w:rsidRDefault="00DF7734" w:rsidP="00DF7734">
      <w:pPr>
        <w:snapToGrid w:val="0"/>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Modified 3.3 – Modified OptB (with UE-capability on mixed activation):</w:t>
      </w:r>
    </w:p>
    <w:p w14:paraId="40AF02F7" w14:textId="2B2A6677" w:rsidR="00DF7734" w:rsidRPr="00DF7734" w:rsidRDefault="00DF7734" w:rsidP="00DF7734">
      <w:pPr>
        <w:pStyle w:val="ListParagraph"/>
        <w:numPr>
          <w:ilvl w:val="0"/>
          <w:numId w:val="26"/>
        </w:numPr>
        <w:snapToGrid w:val="0"/>
        <w:spacing w:after="0" w:line="240"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Support/fine</w:t>
      </w:r>
      <w:r w:rsidRPr="00DF7734">
        <w:rPr>
          <w:rFonts w:ascii="Times New Roman" w:eastAsia="DengXian" w:hAnsi="Times New Roman" w:cs="Times New Roman"/>
          <w:sz w:val="20"/>
          <w:szCs w:val="20"/>
          <w:lang w:eastAsia="zh-CN"/>
        </w:rPr>
        <w:t xml:space="preserve">: Convida, Ericsson, </w:t>
      </w:r>
      <w:r w:rsidRPr="00DF7734">
        <w:rPr>
          <w:rFonts w:ascii="Times New Roman" w:hAnsi="Times New Roman" w:cs="Times New Roman"/>
          <w:sz w:val="20"/>
          <w:szCs w:val="20"/>
        </w:rPr>
        <w:t xml:space="preserve">Fraunhofer IIS/HHI, </w:t>
      </w:r>
      <w:r w:rsidRPr="00DF7734">
        <w:rPr>
          <w:rFonts w:ascii="Times New Roman" w:eastAsia="DengXian" w:hAnsi="Times New Roman" w:cs="Times New Roman"/>
          <w:sz w:val="20"/>
          <w:szCs w:val="20"/>
          <w:lang w:eastAsia="zh-CN"/>
        </w:rPr>
        <w:t>Intel, MTK, Nokia/NSB, Qualcomm, Samsung, Sony, Spreadtrum, Xiaomi, ZTE</w:t>
      </w:r>
    </w:p>
    <w:p w14:paraId="15119B2B" w14:textId="77777777" w:rsidR="00DF7734" w:rsidRPr="00DF7734" w:rsidRDefault="00DF7734" w:rsidP="00DF7734">
      <w:pPr>
        <w:pStyle w:val="ListParagraph"/>
        <w:numPr>
          <w:ilvl w:val="0"/>
          <w:numId w:val="26"/>
        </w:numPr>
        <w:snapToGrid w:val="0"/>
        <w:spacing w:after="0" w:line="240" w:lineRule="auto"/>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Concern: Huawei/HiSi, vivo</w:t>
      </w:r>
    </w:p>
    <w:p w14:paraId="268983FB" w14:textId="77777777" w:rsidR="001C79A6" w:rsidRPr="00DF7734" w:rsidRDefault="001C79A6" w:rsidP="00DF7734">
      <w:pPr>
        <w:snapToGrid w:val="0"/>
        <w:jc w:val="both"/>
        <w:rPr>
          <w:rFonts w:ascii="Times New Roman" w:hAnsi="Times New Roman" w:cs="Times New Roman"/>
          <w:sz w:val="20"/>
          <w:szCs w:val="20"/>
        </w:rPr>
      </w:pPr>
    </w:p>
    <w:p w14:paraId="2461A6B4" w14:textId="0C2DA369" w:rsidR="001C79A6" w:rsidRPr="00DF7734" w:rsidRDefault="001C79A6" w:rsidP="00325006">
      <w:pPr>
        <w:snapToGrid w:val="0"/>
        <w:jc w:val="both"/>
        <w:rPr>
          <w:rFonts w:ascii="Times New Roman" w:hAnsi="Times New Roman" w:cs="Times New Roman"/>
          <w:sz w:val="20"/>
          <w:szCs w:val="20"/>
        </w:rPr>
      </w:pPr>
    </w:p>
    <w:p w14:paraId="78D02ACB" w14:textId="3BEB6192" w:rsidR="00325006" w:rsidRPr="00325006" w:rsidRDefault="00325006" w:rsidP="00325006">
      <w:pPr>
        <w:pStyle w:val="xmsonormal"/>
        <w:snapToGrid w:val="0"/>
        <w:spacing w:before="0" w:beforeAutospacing="0" w:after="0" w:afterAutospacing="0"/>
        <w:jc w:val="both"/>
        <w:rPr>
          <w:rFonts w:ascii="Times New Roman" w:hAnsi="Times New Roman" w:cs="Times New Roman"/>
          <w:b/>
          <w:color w:val="000000"/>
          <w:sz w:val="20"/>
          <w:szCs w:val="20"/>
          <w:u w:val="single"/>
        </w:rPr>
      </w:pPr>
      <w:r w:rsidRPr="00325006">
        <w:rPr>
          <w:rFonts w:ascii="Times New Roman" w:hAnsi="Times New Roman" w:cs="Times New Roman"/>
          <w:b/>
          <w:color w:val="000000"/>
          <w:sz w:val="20"/>
          <w:szCs w:val="20"/>
          <w:u w:val="single"/>
        </w:rPr>
        <w:t>OptA (original proposal 3.3)</w:t>
      </w:r>
    </w:p>
    <w:p w14:paraId="62F77F88" w14:textId="78996DC9" w:rsidR="00325006" w:rsidRPr="00325006" w:rsidRDefault="00325006" w:rsidP="00325006">
      <w:pPr>
        <w:pStyle w:val="xmsonormal"/>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color w:val="000000"/>
          <w:sz w:val="20"/>
          <w:szCs w:val="20"/>
        </w:rPr>
        <w:t>On Rel-17 unified TCI</w:t>
      </w:r>
      <w:r w:rsidRPr="00325006">
        <w:rPr>
          <w:rFonts w:ascii="Times New Roman" w:hAnsi="Times New Roman" w:cs="Times New Roman"/>
          <w:color w:val="000000"/>
          <w:sz w:val="20"/>
          <w:szCs w:val="20"/>
        </w:rPr>
        <w:t>, for a UE configured with both joint TCI and se</w:t>
      </w:r>
      <w:r w:rsidR="009C7728">
        <w:rPr>
          <w:rFonts w:ascii="Times New Roman" w:hAnsi="Times New Roman" w:cs="Times New Roman"/>
          <w:color w:val="000000"/>
          <w:sz w:val="20"/>
          <w:szCs w:val="20"/>
        </w:rPr>
        <w:t>parate DL</w:t>
      </w:r>
      <w:r>
        <w:rPr>
          <w:rFonts w:ascii="Times New Roman" w:hAnsi="Times New Roman" w:cs="Times New Roman"/>
          <w:color w:val="000000"/>
          <w:sz w:val="20"/>
          <w:szCs w:val="20"/>
        </w:rPr>
        <w:t xml:space="preserve">/UL TCI </w:t>
      </w:r>
      <w:r w:rsidRPr="0011538A">
        <w:rPr>
          <w:rFonts w:ascii="Times New Roman" w:hAnsi="Times New Roman" w:cs="Times New Roman"/>
          <w:strike/>
          <w:color w:val="FF0000"/>
          <w:sz w:val="20"/>
          <w:szCs w:val="20"/>
        </w:rPr>
        <w:t>(including DL-only TCI, UL-only TCI, or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4BE45DDF" w14:textId="1B24EDB3"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12F20935" w14:textId="0CB9F00F"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sidR="009E6584">
        <w:rPr>
          <w:rFonts w:ascii="Times New Roman" w:eastAsia="Times New Roman" w:hAnsi="Times New Roman" w:cs="Times New Roman"/>
          <w:sz w:val="20"/>
          <w:szCs w:val="20"/>
        </w:rPr>
        <w:t>her DL</w:t>
      </w:r>
      <w:r>
        <w:rPr>
          <w:rFonts w:ascii="Times New Roman" w:eastAsia="Times New Roman" w:hAnsi="Times New Roman" w:cs="Times New Roman"/>
          <w:sz w:val="20"/>
          <w:szCs w:val="20"/>
        </w:rPr>
        <w:t>-only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A57FDE2" w14:textId="77777777"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4CB3B9D1" w14:textId="634E6DB9"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 if supported</w:t>
      </w:r>
    </w:p>
    <w:p w14:paraId="16492683" w14:textId="21716D39" w:rsidR="00325006" w:rsidRDefault="00325006" w:rsidP="00325006">
      <w:pPr>
        <w:snapToGrid w:val="0"/>
        <w:jc w:val="both"/>
        <w:rPr>
          <w:rFonts w:ascii="Times New Roman" w:hAnsi="Times New Roman" w:cs="Times New Roman"/>
          <w:sz w:val="20"/>
          <w:szCs w:val="20"/>
        </w:rPr>
      </w:pPr>
    </w:p>
    <w:p w14:paraId="1777EC04" w14:textId="77777777" w:rsidR="00DF7734" w:rsidRDefault="00DF7734" w:rsidP="00325006">
      <w:pPr>
        <w:snapToGrid w:val="0"/>
        <w:jc w:val="both"/>
        <w:rPr>
          <w:rFonts w:ascii="Times New Roman" w:hAnsi="Times New Roman" w:cs="Times New Roman"/>
          <w:sz w:val="20"/>
          <w:szCs w:val="20"/>
        </w:rPr>
      </w:pPr>
    </w:p>
    <w:p w14:paraId="27B962B1" w14:textId="7A89F9C8" w:rsidR="00DF7734" w:rsidRPr="00E12651" w:rsidRDefault="00DF7734" w:rsidP="00DF7734">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4</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0E0BE3AA" w14:textId="77777777" w:rsidR="00DF7734" w:rsidRDefault="00DF7734" w:rsidP="00DF7734">
      <w:pPr>
        <w:snapToGrid w:val="0"/>
        <w:jc w:val="both"/>
        <w:rPr>
          <w:rFonts w:ascii="Times New Roman" w:hAnsi="Times New Roman" w:cs="Times New Roman"/>
          <w:sz w:val="20"/>
          <w:szCs w:val="20"/>
        </w:rPr>
      </w:pPr>
    </w:p>
    <w:p w14:paraId="7929AF8B" w14:textId="77777777" w:rsidR="00DF7734" w:rsidRDefault="00DF7734" w:rsidP="00DF7734">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4C926855" w14:textId="4F406FF1" w:rsidR="00DF7734" w:rsidRDefault="00DF7734" w:rsidP="00325006">
      <w:pPr>
        <w:snapToGrid w:val="0"/>
        <w:jc w:val="both"/>
        <w:rPr>
          <w:rFonts w:ascii="Times New Roman" w:hAnsi="Times New Roman" w:cs="Times New Roman"/>
          <w:sz w:val="20"/>
          <w:szCs w:val="20"/>
        </w:rPr>
      </w:pPr>
    </w:p>
    <w:p w14:paraId="5BC67F42" w14:textId="71FA112A" w:rsidR="00DF7734" w:rsidRPr="00E12651" w:rsidRDefault="00DF7734" w:rsidP="00DF7734">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5</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690CFA4A" w14:textId="77777777" w:rsidR="00DF7734" w:rsidRDefault="00DF7734" w:rsidP="00DF7734">
      <w:pPr>
        <w:snapToGrid w:val="0"/>
        <w:jc w:val="both"/>
        <w:rPr>
          <w:rFonts w:ascii="Times New Roman" w:hAnsi="Times New Roman" w:cs="Times New Roman"/>
          <w:sz w:val="20"/>
          <w:szCs w:val="20"/>
        </w:rPr>
      </w:pPr>
    </w:p>
    <w:p w14:paraId="31EAD7A1" w14:textId="77777777" w:rsidR="00DF7734" w:rsidRDefault="00DF7734" w:rsidP="00DF7734">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7613418C" w14:textId="77777777" w:rsidR="00DF7734" w:rsidRPr="00325006" w:rsidRDefault="00DF7734" w:rsidP="00325006">
      <w:pPr>
        <w:snapToGrid w:val="0"/>
        <w:jc w:val="both"/>
        <w:rPr>
          <w:rFonts w:ascii="Times New Roman" w:hAnsi="Times New Roman" w:cs="Times New Roman"/>
          <w:sz w:val="20"/>
          <w:szCs w:val="20"/>
        </w:rPr>
      </w:pPr>
    </w:p>
    <w:sectPr w:rsidR="00DF7734" w:rsidRPr="0032500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F0A5CA" w14:textId="77777777" w:rsidR="002D2A10" w:rsidRDefault="002D2A10">
      <w:r>
        <w:separator/>
      </w:r>
    </w:p>
  </w:endnote>
  <w:endnote w:type="continuationSeparator" w:id="0">
    <w:p w14:paraId="6A415F2F" w14:textId="77777777" w:rsidR="002D2A10" w:rsidRDefault="002D2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14E6A" w14:textId="77777777" w:rsidR="002D2A10" w:rsidRDefault="002D2A10">
      <w:r>
        <w:rPr>
          <w:color w:val="000000"/>
        </w:rPr>
        <w:separator/>
      </w:r>
    </w:p>
  </w:footnote>
  <w:footnote w:type="continuationSeparator" w:id="0">
    <w:p w14:paraId="07F4824D" w14:textId="77777777" w:rsidR="002D2A10" w:rsidRDefault="002D2A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10DFC"/>
    <w:multiLevelType w:val="hybridMultilevel"/>
    <w:tmpl w:val="C91CE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952D6"/>
    <w:multiLevelType w:val="hybridMultilevel"/>
    <w:tmpl w:val="445A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43A206A"/>
    <w:multiLevelType w:val="hybridMultilevel"/>
    <w:tmpl w:val="1DC8E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F32467"/>
    <w:multiLevelType w:val="hybridMultilevel"/>
    <w:tmpl w:val="5FA2518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3"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4"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7"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807ECB"/>
    <w:multiLevelType w:val="hybridMultilevel"/>
    <w:tmpl w:val="F296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2B7CF5"/>
    <w:multiLevelType w:val="multilevel"/>
    <w:tmpl w:val="14765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3200C5"/>
    <w:multiLevelType w:val="multilevel"/>
    <w:tmpl w:val="4546E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D2811"/>
    <w:multiLevelType w:val="multilevel"/>
    <w:tmpl w:val="8FB46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7"/>
  </w:num>
  <w:num w:numId="2">
    <w:abstractNumId w:val="6"/>
  </w:num>
  <w:num w:numId="3">
    <w:abstractNumId w:val="2"/>
  </w:num>
  <w:num w:numId="4">
    <w:abstractNumId w:val="16"/>
  </w:num>
  <w:num w:numId="5">
    <w:abstractNumId w:val="29"/>
  </w:num>
  <w:num w:numId="6">
    <w:abstractNumId w:val="40"/>
  </w:num>
  <w:num w:numId="7">
    <w:abstractNumId w:val="7"/>
  </w:num>
  <w:num w:numId="8">
    <w:abstractNumId w:val="25"/>
  </w:num>
  <w:num w:numId="9">
    <w:abstractNumId w:val="30"/>
  </w:num>
  <w:num w:numId="10">
    <w:abstractNumId w:val="9"/>
  </w:num>
  <w:num w:numId="11">
    <w:abstractNumId w:val="21"/>
  </w:num>
  <w:num w:numId="12">
    <w:abstractNumId w:val="36"/>
  </w:num>
  <w:num w:numId="13">
    <w:abstractNumId w:val="30"/>
  </w:num>
  <w:num w:numId="14">
    <w:abstractNumId w:val="14"/>
  </w:num>
  <w:num w:numId="15">
    <w:abstractNumId w:val="5"/>
  </w:num>
  <w:num w:numId="16">
    <w:abstractNumId w:val="5"/>
  </w:num>
  <w:num w:numId="17">
    <w:abstractNumId w:val="17"/>
  </w:num>
  <w:num w:numId="18">
    <w:abstractNumId w:val="1"/>
  </w:num>
  <w:num w:numId="19">
    <w:abstractNumId w:val="18"/>
  </w:num>
  <w:num w:numId="20">
    <w:abstractNumId w:val="39"/>
  </w:num>
  <w:num w:numId="21">
    <w:abstractNumId w:val="26"/>
  </w:num>
  <w:num w:numId="22">
    <w:abstractNumId w:val="27"/>
  </w:num>
  <w:num w:numId="23">
    <w:abstractNumId w:val="23"/>
  </w:num>
  <w:num w:numId="24">
    <w:abstractNumId w:val="36"/>
  </w:num>
  <w:num w:numId="25">
    <w:abstractNumId w:val="33"/>
  </w:num>
  <w:num w:numId="26">
    <w:abstractNumId w:val="24"/>
  </w:num>
  <w:num w:numId="27">
    <w:abstractNumId w:val="3"/>
  </w:num>
  <w:num w:numId="28">
    <w:abstractNumId w:val="41"/>
  </w:num>
  <w:num w:numId="29">
    <w:abstractNumId w:val="11"/>
  </w:num>
  <w:num w:numId="30">
    <w:abstractNumId w:val="38"/>
  </w:num>
  <w:num w:numId="31">
    <w:abstractNumId w:val="8"/>
  </w:num>
  <w:num w:numId="32">
    <w:abstractNumId w:val="0"/>
  </w:num>
  <w:num w:numId="33">
    <w:abstractNumId w:val="11"/>
  </w:num>
  <w:num w:numId="34">
    <w:abstractNumId w:val="12"/>
  </w:num>
  <w:num w:numId="35">
    <w:abstractNumId w:val="15"/>
  </w:num>
  <w:num w:numId="36">
    <w:abstractNumId w:val="13"/>
  </w:num>
  <w:num w:numId="37">
    <w:abstractNumId w:val="35"/>
  </w:num>
  <w:num w:numId="38">
    <w:abstractNumId w:val="19"/>
  </w:num>
  <w:num w:numId="39">
    <w:abstractNumId w:val="14"/>
  </w:num>
  <w:num w:numId="40">
    <w:abstractNumId w:val="9"/>
  </w:num>
  <w:num w:numId="41">
    <w:abstractNumId w:val="5"/>
  </w:num>
  <w:num w:numId="42">
    <w:abstractNumId w:val="31"/>
  </w:num>
  <w:num w:numId="43">
    <w:abstractNumId w:val="30"/>
  </w:num>
  <w:num w:numId="44">
    <w:abstractNumId w:val="34"/>
  </w:num>
  <w:num w:numId="45">
    <w:abstractNumId w:val="28"/>
  </w:num>
  <w:num w:numId="46">
    <w:abstractNumId w:val="4"/>
  </w:num>
  <w:num w:numId="47">
    <w:abstractNumId w:val="22"/>
  </w:num>
  <w:num w:numId="48">
    <w:abstractNumId w:val="10"/>
  </w:num>
  <w:num w:numId="49">
    <w:abstractNumId w:val="32"/>
  </w:num>
  <w:num w:numId="50">
    <w:abstractNumId w:val="2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516C"/>
    <w:rsid w:val="0002534C"/>
    <w:rsid w:val="00025401"/>
    <w:rsid w:val="00025EAA"/>
    <w:rsid w:val="00026169"/>
    <w:rsid w:val="000267E5"/>
    <w:rsid w:val="00026E0C"/>
    <w:rsid w:val="00026E7E"/>
    <w:rsid w:val="0002708C"/>
    <w:rsid w:val="000270A3"/>
    <w:rsid w:val="00033428"/>
    <w:rsid w:val="00034C08"/>
    <w:rsid w:val="000352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2A70"/>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87D71"/>
    <w:rsid w:val="0009053D"/>
    <w:rsid w:val="00090851"/>
    <w:rsid w:val="00091FB3"/>
    <w:rsid w:val="000929FD"/>
    <w:rsid w:val="00092B06"/>
    <w:rsid w:val="00092ED9"/>
    <w:rsid w:val="00093469"/>
    <w:rsid w:val="000935AD"/>
    <w:rsid w:val="00093D09"/>
    <w:rsid w:val="00093F1F"/>
    <w:rsid w:val="000944EC"/>
    <w:rsid w:val="0009497A"/>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0E74"/>
    <w:rsid w:val="000B17AD"/>
    <w:rsid w:val="000B1810"/>
    <w:rsid w:val="000B1FA6"/>
    <w:rsid w:val="000B226D"/>
    <w:rsid w:val="000B248A"/>
    <w:rsid w:val="000B3153"/>
    <w:rsid w:val="000B4E97"/>
    <w:rsid w:val="000B56E6"/>
    <w:rsid w:val="000B7DE2"/>
    <w:rsid w:val="000C0789"/>
    <w:rsid w:val="000C0989"/>
    <w:rsid w:val="000C0C22"/>
    <w:rsid w:val="000C1264"/>
    <w:rsid w:val="000C1708"/>
    <w:rsid w:val="000C2265"/>
    <w:rsid w:val="000C2AE2"/>
    <w:rsid w:val="000C3F18"/>
    <w:rsid w:val="000C5395"/>
    <w:rsid w:val="000C5E05"/>
    <w:rsid w:val="000C6CC4"/>
    <w:rsid w:val="000C6D58"/>
    <w:rsid w:val="000C7320"/>
    <w:rsid w:val="000C7643"/>
    <w:rsid w:val="000C77B9"/>
    <w:rsid w:val="000D0410"/>
    <w:rsid w:val="000D06A1"/>
    <w:rsid w:val="000D0DE9"/>
    <w:rsid w:val="000D1CC1"/>
    <w:rsid w:val="000D2DD0"/>
    <w:rsid w:val="000D4B5A"/>
    <w:rsid w:val="000D56C8"/>
    <w:rsid w:val="000D571C"/>
    <w:rsid w:val="000D57EC"/>
    <w:rsid w:val="000D5BE9"/>
    <w:rsid w:val="000D62DE"/>
    <w:rsid w:val="000D6660"/>
    <w:rsid w:val="000D68EA"/>
    <w:rsid w:val="000D79C1"/>
    <w:rsid w:val="000D7D34"/>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2623"/>
    <w:rsid w:val="0010712C"/>
    <w:rsid w:val="00107573"/>
    <w:rsid w:val="0010776E"/>
    <w:rsid w:val="00110301"/>
    <w:rsid w:val="00110EBE"/>
    <w:rsid w:val="00111241"/>
    <w:rsid w:val="001120A2"/>
    <w:rsid w:val="001128C7"/>
    <w:rsid w:val="00112C83"/>
    <w:rsid w:val="0011304B"/>
    <w:rsid w:val="001140AB"/>
    <w:rsid w:val="00114592"/>
    <w:rsid w:val="001146B7"/>
    <w:rsid w:val="0011538A"/>
    <w:rsid w:val="001155A9"/>
    <w:rsid w:val="001159DC"/>
    <w:rsid w:val="00115F25"/>
    <w:rsid w:val="00116955"/>
    <w:rsid w:val="00116AB8"/>
    <w:rsid w:val="0012038C"/>
    <w:rsid w:val="001203AE"/>
    <w:rsid w:val="0012070F"/>
    <w:rsid w:val="00121469"/>
    <w:rsid w:val="00121622"/>
    <w:rsid w:val="001217B4"/>
    <w:rsid w:val="00122F23"/>
    <w:rsid w:val="00123DAD"/>
    <w:rsid w:val="0012435A"/>
    <w:rsid w:val="001244CF"/>
    <w:rsid w:val="00124E55"/>
    <w:rsid w:val="001257D0"/>
    <w:rsid w:val="001273CC"/>
    <w:rsid w:val="00127493"/>
    <w:rsid w:val="00127BD1"/>
    <w:rsid w:val="001306DC"/>
    <w:rsid w:val="00130C6C"/>
    <w:rsid w:val="001316BA"/>
    <w:rsid w:val="00132391"/>
    <w:rsid w:val="00132654"/>
    <w:rsid w:val="001330E3"/>
    <w:rsid w:val="001335C0"/>
    <w:rsid w:val="0013517C"/>
    <w:rsid w:val="0013548C"/>
    <w:rsid w:val="001359F6"/>
    <w:rsid w:val="00135D9D"/>
    <w:rsid w:val="00136FC9"/>
    <w:rsid w:val="00137455"/>
    <w:rsid w:val="00137941"/>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4D56"/>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37C2"/>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4A87"/>
    <w:rsid w:val="001C56F1"/>
    <w:rsid w:val="001C5B98"/>
    <w:rsid w:val="001C5D9E"/>
    <w:rsid w:val="001C79A6"/>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00CA"/>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430"/>
    <w:rsid w:val="00201DFF"/>
    <w:rsid w:val="002049D5"/>
    <w:rsid w:val="00205366"/>
    <w:rsid w:val="0020657A"/>
    <w:rsid w:val="002070BB"/>
    <w:rsid w:val="0020766E"/>
    <w:rsid w:val="002103F6"/>
    <w:rsid w:val="00210860"/>
    <w:rsid w:val="00210957"/>
    <w:rsid w:val="002113BA"/>
    <w:rsid w:val="00211566"/>
    <w:rsid w:val="002115F1"/>
    <w:rsid w:val="00211FB9"/>
    <w:rsid w:val="00212E88"/>
    <w:rsid w:val="0021379F"/>
    <w:rsid w:val="00213CFA"/>
    <w:rsid w:val="00214358"/>
    <w:rsid w:val="002161CD"/>
    <w:rsid w:val="00216956"/>
    <w:rsid w:val="00220C32"/>
    <w:rsid w:val="0022143A"/>
    <w:rsid w:val="00222C0F"/>
    <w:rsid w:val="0022381B"/>
    <w:rsid w:val="00224378"/>
    <w:rsid w:val="00225B5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07F"/>
    <w:rsid w:val="00267208"/>
    <w:rsid w:val="00267885"/>
    <w:rsid w:val="00267D73"/>
    <w:rsid w:val="00267E96"/>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865"/>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0DF3"/>
    <w:rsid w:val="002C19BB"/>
    <w:rsid w:val="002C1D31"/>
    <w:rsid w:val="002C1FB4"/>
    <w:rsid w:val="002C2FC3"/>
    <w:rsid w:val="002C3D08"/>
    <w:rsid w:val="002C4988"/>
    <w:rsid w:val="002C5BA5"/>
    <w:rsid w:val="002C6481"/>
    <w:rsid w:val="002C70AA"/>
    <w:rsid w:val="002D035E"/>
    <w:rsid w:val="002D0C22"/>
    <w:rsid w:val="002D1704"/>
    <w:rsid w:val="002D1B8C"/>
    <w:rsid w:val="002D1C75"/>
    <w:rsid w:val="002D2513"/>
    <w:rsid w:val="002D2A10"/>
    <w:rsid w:val="002D2A68"/>
    <w:rsid w:val="002D331A"/>
    <w:rsid w:val="002D38F9"/>
    <w:rsid w:val="002D569D"/>
    <w:rsid w:val="002D633D"/>
    <w:rsid w:val="002D7455"/>
    <w:rsid w:val="002D7A0F"/>
    <w:rsid w:val="002D7FA0"/>
    <w:rsid w:val="002E0FC2"/>
    <w:rsid w:val="002E150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E62"/>
    <w:rsid w:val="00314017"/>
    <w:rsid w:val="00314602"/>
    <w:rsid w:val="003154ED"/>
    <w:rsid w:val="00315531"/>
    <w:rsid w:val="003156DD"/>
    <w:rsid w:val="00315E9D"/>
    <w:rsid w:val="00315FA7"/>
    <w:rsid w:val="00316B60"/>
    <w:rsid w:val="00317756"/>
    <w:rsid w:val="00317C4E"/>
    <w:rsid w:val="00321F3B"/>
    <w:rsid w:val="003221AD"/>
    <w:rsid w:val="00323B51"/>
    <w:rsid w:val="003246E8"/>
    <w:rsid w:val="003248EE"/>
    <w:rsid w:val="00325006"/>
    <w:rsid w:val="00330003"/>
    <w:rsid w:val="003309E4"/>
    <w:rsid w:val="00331159"/>
    <w:rsid w:val="00331568"/>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1105"/>
    <w:rsid w:val="003622D6"/>
    <w:rsid w:val="0036251C"/>
    <w:rsid w:val="0036356C"/>
    <w:rsid w:val="00363572"/>
    <w:rsid w:val="00363CAE"/>
    <w:rsid w:val="00365765"/>
    <w:rsid w:val="00366829"/>
    <w:rsid w:val="00366C8A"/>
    <w:rsid w:val="0036791E"/>
    <w:rsid w:val="00370449"/>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5DC7"/>
    <w:rsid w:val="00386C92"/>
    <w:rsid w:val="0038779B"/>
    <w:rsid w:val="0039041A"/>
    <w:rsid w:val="00390EC8"/>
    <w:rsid w:val="0039106E"/>
    <w:rsid w:val="0039115A"/>
    <w:rsid w:val="00393E67"/>
    <w:rsid w:val="00394F5A"/>
    <w:rsid w:val="00396E1F"/>
    <w:rsid w:val="00397C15"/>
    <w:rsid w:val="003A1096"/>
    <w:rsid w:val="003A1A56"/>
    <w:rsid w:val="003A323A"/>
    <w:rsid w:val="003A33FE"/>
    <w:rsid w:val="003A4600"/>
    <w:rsid w:val="003A4720"/>
    <w:rsid w:val="003A586C"/>
    <w:rsid w:val="003A5CF9"/>
    <w:rsid w:val="003A5D94"/>
    <w:rsid w:val="003A735F"/>
    <w:rsid w:val="003B0E97"/>
    <w:rsid w:val="003B1821"/>
    <w:rsid w:val="003B19F9"/>
    <w:rsid w:val="003B2799"/>
    <w:rsid w:val="003B3E05"/>
    <w:rsid w:val="003B4308"/>
    <w:rsid w:val="003B45A3"/>
    <w:rsid w:val="003B4694"/>
    <w:rsid w:val="003B64DA"/>
    <w:rsid w:val="003B7E1D"/>
    <w:rsid w:val="003C0381"/>
    <w:rsid w:val="003C0EF6"/>
    <w:rsid w:val="003C2A48"/>
    <w:rsid w:val="003C4138"/>
    <w:rsid w:val="003C44EE"/>
    <w:rsid w:val="003C4C0B"/>
    <w:rsid w:val="003C5911"/>
    <w:rsid w:val="003C6861"/>
    <w:rsid w:val="003C6BC0"/>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AF"/>
    <w:rsid w:val="004630BA"/>
    <w:rsid w:val="00463A3E"/>
    <w:rsid w:val="00463C73"/>
    <w:rsid w:val="00463E6F"/>
    <w:rsid w:val="00463ED4"/>
    <w:rsid w:val="00465418"/>
    <w:rsid w:val="00465C55"/>
    <w:rsid w:val="00467133"/>
    <w:rsid w:val="004672DF"/>
    <w:rsid w:val="004701F4"/>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85DB4"/>
    <w:rsid w:val="00490723"/>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5D3D"/>
    <w:rsid w:val="004A63FF"/>
    <w:rsid w:val="004A6ADB"/>
    <w:rsid w:val="004A6F54"/>
    <w:rsid w:val="004B0150"/>
    <w:rsid w:val="004B028E"/>
    <w:rsid w:val="004B08AE"/>
    <w:rsid w:val="004B13B3"/>
    <w:rsid w:val="004B2071"/>
    <w:rsid w:val="004B2A3E"/>
    <w:rsid w:val="004B39CB"/>
    <w:rsid w:val="004B4153"/>
    <w:rsid w:val="004B45FE"/>
    <w:rsid w:val="004B537B"/>
    <w:rsid w:val="004B5E0B"/>
    <w:rsid w:val="004B651F"/>
    <w:rsid w:val="004B66D0"/>
    <w:rsid w:val="004B75FC"/>
    <w:rsid w:val="004B79E8"/>
    <w:rsid w:val="004C00D8"/>
    <w:rsid w:val="004C0A0C"/>
    <w:rsid w:val="004C1F0A"/>
    <w:rsid w:val="004C2224"/>
    <w:rsid w:val="004C36EC"/>
    <w:rsid w:val="004C3E1C"/>
    <w:rsid w:val="004C508E"/>
    <w:rsid w:val="004C62F4"/>
    <w:rsid w:val="004C68A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0BB6"/>
    <w:rsid w:val="004F1559"/>
    <w:rsid w:val="004F30A1"/>
    <w:rsid w:val="004F37B6"/>
    <w:rsid w:val="004F4129"/>
    <w:rsid w:val="004F4498"/>
    <w:rsid w:val="004F475F"/>
    <w:rsid w:val="004F591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04F"/>
    <w:rsid w:val="00532A92"/>
    <w:rsid w:val="00532E79"/>
    <w:rsid w:val="00532EA8"/>
    <w:rsid w:val="00534551"/>
    <w:rsid w:val="00536122"/>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55FFF"/>
    <w:rsid w:val="005600C6"/>
    <w:rsid w:val="005619D3"/>
    <w:rsid w:val="005619E9"/>
    <w:rsid w:val="00562510"/>
    <w:rsid w:val="005625E2"/>
    <w:rsid w:val="005626F2"/>
    <w:rsid w:val="00562D9E"/>
    <w:rsid w:val="00562E3F"/>
    <w:rsid w:val="00563F8B"/>
    <w:rsid w:val="00564609"/>
    <w:rsid w:val="00566190"/>
    <w:rsid w:val="005661F5"/>
    <w:rsid w:val="005665C9"/>
    <w:rsid w:val="00566E22"/>
    <w:rsid w:val="0056777C"/>
    <w:rsid w:val="00567AAF"/>
    <w:rsid w:val="00567C2F"/>
    <w:rsid w:val="00570182"/>
    <w:rsid w:val="00570DEE"/>
    <w:rsid w:val="00571F25"/>
    <w:rsid w:val="005726FB"/>
    <w:rsid w:val="00573A26"/>
    <w:rsid w:val="005755A4"/>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323C"/>
    <w:rsid w:val="005952EF"/>
    <w:rsid w:val="005953FA"/>
    <w:rsid w:val="00595518"/>
    <w:rsid w:val="00596D7A"/>
    <w:rsid w:val="005979B0"/>
    <w:rsid w:val="005A001B"/>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5C4"/>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5B81"/>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2A8"/>
    <w:rsid w:val="0061589C"/>
    <w:rsid w:val="00615AEB"/>
    <w:rsid w:val="00615FB8"/>
    <w:rsid w:val="0061612B"/>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1AF4"/>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52F8"/>
    <w:rsid w:val="00656391"/>
    <w:rsid w:val="00656968"/>
    <w:rsid w:val="00660398"/>
    <w:rsid w:val="00660452"/>
    <w:rsid w:val="0066080A"/>
    <w:rsid w:val="0066239D"/>
    <w:rsid w:val="00663EBD"/>
    <w:rsid w:val="00664A8E"/>
    <w:rsid w:val="006652D1"/>
    <w:rsid w:val="00666F7E"/>
    <w:rsid w:val="00667F41"/>
    <w:rsid w:val="0067046F"/>
    <w:rsid w:val="00670A8F"/>
    <w:rsid w:val="00671E99"/>
    <w:rsid w:val="00672441"/>
    <w:rsid w:val="00673DFF"/>
    <w:rsid w:val="0067416D"/>
    <w:rsid w:val="006746AE"/>
    <w:rsid w:val="00675A17"/>
    <w:rsid w:val="00675C01"/>
    <w:rsid w:val="00677788"/>
    <w:rsid w:val="006778DA"/>
    <w:rsid w:val="00677BCD"/>
    <w:rsid w:val="0068095F"/>
    <w:rsid w:val="00680D19"/>
    <w:rsid w:val="00681520"/>
    <w:rsid w:val="00682762"/>
    <w:rsid w:val="00682F04"/>
    <w:rsid w:val="00683D35"/>
    <w:rsid w:val="0068455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38F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22B1"/>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72C"/>
    <w:rsid w:val="00796CE8"/>
    <w:rsid w:val="00796D6C"/>
    <w:rsid w:val="007A0457"/>
    <w:rsid w:val="007A0E5C"/>
    <w:rsid w:val="007A1D86"/>
    <w:rsid w:val="007A3085"/>
    <w:rsid w:val="007A30A1"/>
    <w:rsid w:val="007A4042"/>
    <w:rsid w:val="007A5683"/>
    <w:rsid w:val="007A599A"/>
    <w:rsid w:val="007A62EA"/>
    <w:rsid w:val="007A68B5"/>
    <w:rsid w:val="007A6D2E"/>
    <w:rsid w:val="007A6F9C"/>
    <w:rsid w:val="007A7A51"/>
    <w:rsid w:val="007B061C"/>
    <w:rsid w:val="007B0753"/>
    <w:rsid w:val="007B0B68"/>
    <w:rsid w:val="007B16D2"/>
    <w:rsid w:val="007B2876"/>
    <w:rsid w:val="007B2B36"/>
    <w:rsid w:val="007B3068"/>
    <w:rsid w:val="007B511A"/>
    <w:rsid w:val="007B5353"/>
    <w:rsid w:val="007B6543"/>
    <w:rsid w:val="007B6AAD"/>
    <w:rsid w:val="007B7D50"/>
    <w:rsid w:val="007C0AB5"/>
    <w:rsid w:val="007C0EE8"/>
    <w:rsid w:val="007C2380"/>
    <w:rsid w:val="007C29C6"/>
    <w:rsid w:val="007C336C"/>
    <w:rsid w:val="007C564A"/>
    <w:rsid w:val="007C614B"/>
    <w:rsid w:val="007C6EDA"/>
    <w:rsid w:val="007C77B3"/>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79C"/>
    <w:rsid w:val="007E58EF"/>
    <w:rsid w:val="007E6BA3"/>
    <w:rsid w:val="007E7117"/>
    <w:rsid w:val="007E7776"/>
    <w:rsid w:val="007E7B1E"/>
    <w:rsid w:val="007F0EC6"/>
    <w:rsid w:val="007F1860"/>
    <w:rsid w:val="007F3969"/>
    <w:rsid w:val="007F4B98"/>
    <w:rsid w:val="007F50E4"/>
    <w:rsid w:val="007F5A62"/>
    <w:rsid w:val="007F7207"/>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2C3"/>
    <w:rsid w:val="00851B70"/>
    <w:rsid w:val="008524B2"/>
    <w:rsid w:val="008537C0"/>
    <w:rsid w:val="00854461"/>
    <w:rsid w:val="008545B7"/>
    <w:rsid w:val="0085479F"/>
    <w:rsid w:val="00854E6E"/>
    <w:rsid w:val="0085672C"/>
    <w:rsid w:val="00856FA3"/>
    <w:rsid w:val="00857450"/>
    <w:rsid w:val="00857AA0"/>
    <w:rsid w:val="00857E31"/>
    <w:rsid w:val="00857E51"/>
    <w:rsid w:val="00857F10"/>
    <w:rsid w:val="00857F4E"/>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2F43"/>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4A0F"/>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3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3362"/>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5342"/>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CC9"/>
    <w:rsid w:val="00942F10"/>
    <w:rsid w:val="0094356F"/>
    <w:rsid w:val="00943F55"/>
    <w:rsid w:val="0094479D"/>
    <w:rsid w:val="0094514A"/>
    <w:rsid w:val="009458AA"/>
    <w:rsid w:val="00945C39"/>
    <w:rsid w:val="009460CC"/>
    <w:rsid w:val="00946106"/>
    <w:rsid w:val="00946179"/>
    <w:rsid w:val="0095162F"/>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51B"/>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137F"/>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1308"/>
    <w:rsid w:val="009B1708"/>
    <w:rsid w:val="009B236A"/>
    <w:rsid w:val="009B3CE5"/>
    <w:rsid w:val="009B4121"/>
    <w:rsid w:val="009B4D2F"/>
    <w:rsid w:val="009B54D1"/>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1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07B75"/>
    <w:rsid w:val="00A1125F"/>
    <w:rsid w:val="00A11912"/>
    <w:rsid w:val="00A1236E"/>
    <w:rsid w:val="00A1252F"/>
    <w:rsid w:val="00A1266C"/>
    <w:rsid w:val="00A136F5"/>
    <w:rsid w:val="00A17954"/>
    <w:rsid w:val="00A17DF1"/>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262"/>
    <w:rsid w:val="00A468C4"/>
    <w:rsid w:val="00A47375"/>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DAE"/>
    <w:rsid w:val="00A9135B"/>
    <w:rsid w:val="00A93016"/>
    <w:rsid w:val="00A9390D"/>
    <w:rsid w:val="00A943E4"/>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1A4"/>
    <w:rsid w:val="00AB561B"/>
    <w:rsid w:val="00AB5A92"/>
    <w:rsid w:val="00AB5AA9"/>
    <w:rsid w:val="00AB7937"/>
    <w:rsid w:val="00AB7A23"/>
    <w:rsid w:val="00AC08BE"/>
    <w:rsid w:val="00AC1877"/>
    <w:rsid w:val="00AC1CF4"/>
    <w:rsid w:val="00AC2C8E"/>
    <w:rsid w:val="00AC53E4"/>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4E80"/>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1595F"/>
    <w:rsid w:val="00B178FF"/>
    <w:rsid w:val="00B20EC5"/>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254C"/>
    <w:rsid w:val="00B534F4"/>
    <w:rsid w:val="00B54DD9"/>
    <w:rsid w:val="00B551F2"/>
    <w:rsid w:val="00B5637A"/>
    <w:rsid w:val="00B57439"/>
    <w:rsid w:val="00B60BBE"/>
    <w:rsid w:val="00B612DF"/>
    <w:rsid w:val="00B61B0B"/>
    <w:rsid w:val="00B61B69"/>
    <w:rsid w:val="00B61D54"/>
    <w:rsid w:val="00B62B61"/>
    <w:rsid w:val="00B62D25"/>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7BB"/>
    <w:rsid w:val="00B810F8"/>
    <w:rsid w:val="00B82196"/>
    <w:rsid w:val="00B8225A"/>
    <w:rsid w:val="00B828A0"/>
    <w:rsid w:val="00B835E0"/>
    <w:rsid w:val="00B83646"/>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3B9"/>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C73"/>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354A"/>
    <w:rsid w:val="00C2585F"/>
    <w:rsid w:val="00C262C7"/>
    <w:rsid w:val="00C26EDF"/>
    <w:rsid w:val="00C27ED4"/>
    <w:rsid w:val="00C31903"/>
    <w:rsid w:val="00C3262F"/>
    <w:rsid w:val="00C329CF"/>
    <w:rsid w:val="00C33A25"/>
    <w:rsid w:val="00C344DD"/>
    <w:rsid w:val="00C34692"/>
    <w:rsid w:val="00C34F48"/>
    <w:rsid w:val="00C36F0F"/>
    <w:rsid w:val="00C37B64"/>
    <w:rsid w:val="00C4048A"/>
    <w:rsid w:val="00C40851"/>
    <w:rsid w:val="00C41BF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85F66"/>
    <w:rsid w:val="00C87CBB"/>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6CCB"/>
    <w:rsid w:val="00CD7345"/>
    <w:rsid w:val="00CE0221"/>
    <w:rsid w:val="00CE0314"/>
    <w:rsid w:val="00CE1833"/>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1A23"/>
    <w:rsid w:val="00DB28DA"/>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0985"/>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734"/>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2651"/>
    <w:rsid w:val="00E13936"/>
    <w:rsid w:val="00E13FD9"/>
    <w:rsid w:val="00E14A95"/>
    <w:rsid w:val="00E150D3"/>
    <w:rsid w:val="00E160A4"/>
    <w:rsid w:val="00E16BBE"/>
    <w:rsid w:val="00E17244"/>
    <w:rsid w:val="00E173C8"/>
    <w:rsid w:val="00E17D65"/>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0C29"/>
    <w:rsid w:val="00E51413"/>
    <w:rsid w:val="00E5177B"/>
    <w:rsid w:val="00E52041"/>
    <w:rsid w:val="00E52A37"/>
    <w:rsid w:val="00E5319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D67"/>
    <w:rsid w:val="00E72FFC"/>
    <w:rsid w:val="00E737C7"/>
    <w:rsid w:val="00E74C49"/>
    <w:rsid w:val="00E74EF7"/>
    <w:rsid w:val="00E75104"/>
    <w:rsid w:val="00E760DF"/>
    <w:rsid w:val="00E776B3"/>
    <w:rsid w:val="00E77CD9"/>
    <w:rsid w:val="00E80761"/>
    <w:rsid w:val="00E808D5"/>
    <w:rsid w:val="00E81A78"/>
    <w:rsid w:val="00E823D9"/>
    <w:rsid w:val="00E82E01"/>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A7964"/>
    <w:rsid w:val="00EB09CF"/>
    <w:rsid w:val="00EB14B5"/>
    <w:rsid w:val="00EB19CC"/>
    <w:rsid w:val="00EB327E"/>
    <w:rsid w:val="00EB3A1B"/>
    <w:rsid w:val="00EB40A6"/>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26C"/>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4BC3"/>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3F71"/>
    <w:rsid w:val="00F6402A"/>
    <w:rsid w:val="00F64623"/>
    <w:rsid w:val="00F65ED5"/>
    <w:rsid w:val="00F65EFD"/>
    <w:rsid w:val="00F67C6C"/>
    <w:rsid w:val="00F70B13"/>
    <w:rsid w:val="00F72B3F"/>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B5E44"/>
    <w:rsid w:val="00FB681B"/>
    <w:rsid w:val="00FC1306"/>
    <w:rsid w:val="00FC17A2"/>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006"/>
    <w:pPr>
      <w:autoSpaceDN/>
      <w:spacing w:after="0" w:line="240" w:lineRule="auto"/>
      <w:textAlignment w:val="auto"/>
    </w:pPr>
    <w:rPr>
      <w:rFonts w:cs="Calibri"/>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ñ弌,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12"/>
      </w:numPr>
      <w:spacing w:before="60"/>
    </w:pPr>
    <w:rPr>
      <w:rFonts w:ascii="Arial" w:eastAsia="SimSun" w:hAnsi="Arial" w:cs="Arial"/>
      <w:b/>
      <w:bCs/>
      <w:sz w:val="20"/>
      <w:szCs w:val="20"/>
      <w:lang w:eastAsia="en-GB"/>
    </w:rPr>
  </w:style>
  <w:style w:type="character" w:customStyle="1" w:styleId="msoins0">
    <w:name w:val="msoins"/>
    <w:basedOn w:val="DefaultParagraphFont"/>
    <w:rsid w:val="00C52657"/>
  </w:style>
  <w:style w:type="paragraph" w:customStyle="1" w:styleId="xmsonormal">
    <w:name w:val="xmsonormal"/>
    <w:basedOn w:val="Normal"/>
    <w:uiPriority w:val="99"/>
    <w:rsid w:val="005C5DC1"/>
    <w:pPr>
      <w:spacing w:before="100" w:beforeAutospacing="1" w:after="100" w:afterAutospacing="1"/>
    </w:pPr>
  </w:style>
  <w:style w:type="character" w:styleId="Strong">
    <w:name w:val="Strong"/>
    <w:basedOn w:val="DefaultParagraphFont"/>
    <w:uiPriority w:val="22"/>
    <w:qFormat/>
    <w:rsid w:val="00E77C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17310442">
      <w:bodyDiv w:val="1"/>
      <w:marLeft w:val="0"/>
      <w:marRight w:val="0"/>
      <w:marTop w:val="0"/>
      <w:marBottom w:val="0"/>
      <w:divBdr>
        <w:top w:val="none" w:sz="0" w:space="0" w:color="auto"/>
        <w:left w:val="none" w:sz="0" w:space="0" w:color="auto"/>
        <w:bottom w:val="none" w:sz="0" w:space="0" w:color="auto"/>
        <w:right w:val="none" w:sz="0" w:space="0" w:color="auto"/>
      </w:divBdr>
      <w:divsChild>
        <w:div w:id="2072846111">
          <w:marLeft w:val="0"/>
          <w:marRight w:val="0"/>
          <w:marTop w:val="0"/>
          <w:marBottom w:val="0"/>
          <w:divBdr>
            <w:top w:val="none" w:sz="0" w:space="0" w:color="auto"/>
            <w:left w:val="none" w:sz="0" w:space="0" w:color="auto"/>
            <w:bottom w:val="none" w:sz="0" w:space="0" w:color="auto"/>
            <w:right w:val="none" w:sz="0" w:space="0" w:color="auto"/>
          </w:divBdr>
        </w:div>
        <w:div w:id="1385178814">
          <w:marLeft w:val="0"/>
          <w:marRight w:val="0"/>
          <w:marTop w:val="0"/>
          <w:marBottom w:val="0"/>
          <w:divBdr>
            <w:top w:val="none" w:sz="0" w:space="0" w:color="auto"/>
            <w:left w:val="none" w:sz="0" w:space="0" w:color="auto"/>
            <w:bottom w:val="none" w:sz="0" w:space="0" w:color="auto"/>
            <w:right w:val="none" w:sz="0" w:space="0" w:color="auto"/>
          </w:divBdr>
        </w:div>
      </w:divsChild>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615483447">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53397484">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Props1.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2.xml><?xml version="1.0" encoding="utf-8"?>
<ds:datastoreItem xmlns:ds="http://schemas.openxmlformats.org/officeDocument/2006/customXml" ds:itemID="{B2D90A2A-1C3C-4336-BBDA-F71CC5095B94}">
  <ds:schemaRefs>
    <ds:schemaRef ds:uri="http://schemas.openxmlformats.org/officeDocument/2006/bibliography"/>
  </ds:schemaRefs>
</ds:datastoreItem>
</file>

<file path=customXml/itemProps3.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4.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2992</Words>
  <Characters>17061</Characters>
  <Application>Microsoft Office Word</Application>
  <DocSecurity>0</DocSecurity>
  <Lines>142</Lines>
  <Paragraphs>40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8</cp:revision>
  <dcterms:created xsi:type="dcterms:W3CDTF">2021-05-27T05:17:00Z</dcterms:created>
  <dcterms:modified xsi:type="dcterms:W3CDTF">2021-05-27T05:28:00Z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