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D1B35" w14:textId="579E7830" w:rsidR="00DE37B1" w:rsidRDefault="00D75400" w:rsidP="00AB51A4">
      <w:pPr>
        <w:tabs>
          <w:tab w:val="center" w:pos="4536"/>
          <w:tab w:val="right" w:pos="8280"/>
          <w:tab w:val="right" w:pos="9639"/>
        </w:tabs>
        <w:snapToGrid w:val="0"/>
        <w:spacing w:line="360" w:lineRule="auto"/>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154D56">
        <w:rPr>
          <w:rFonts w:ascii="Arial" w:hAnsi="Arial" w:cs="Arial"/>
          <w:b/>
          <w:bCs/>
          <w:lang w:val="de-DE"/>
        </w:rPr>
        <w:t>xxxx</w:t>
      </w:r>
    </w:p>
    <w:p w14:paraId="0089BB37" w14:textId="3D9FBA4E" w:rsidR="00DE37B1" w:rsidRPr="00783475" w:rsidRDefault="00D75400" w:rsidP="00AB51A4">
      <w:pPr>
        <w:tabs>
          <w:tab w:val="center" w:pos="4536"/>
          <w:tab w:val="right" w:pos="9072"/>
        </w:tabs>
        <w:snapToGrid w:val="0"/>
        <w:spacing w:line="360" w:lineRule="auto"/>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rsidP="00AB51A4">
      <w:pPr>
        <w:tabs>
          <w:tab w:val="center" w:pos="4536"/>
          <w:tab w:val="right" w:pos="9072"/>
        </w:tabs>
        <w:snapToGrid w:val="0"/>
        <w:spacing w:line="360" w:lineRule="auto"/>
        <w:rPr>
          <w:rFonts w:ascii="Arial" w:hAnsi="Arial" w:cs="Arial"/>
          <w:b/>
          <w:bCs/>
        </w:rPr>
      </w:pPr>
    </w:p>
    <w:p w14:paraId="2E1D1565" w14:textId="77777777" w:rsidR="00DE37B1" w:rsidRDefault="00D75400" w:rsidP="00AB51A4">
      <w:pPr>
        <w:tabs>
          <w:tab w:val="left" w:pos="1985"/>
        </w:tabs>
        <w:snapToGrid w:val="0"/>
        <w:spacing w:line="360"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rsidP="00AB51A4">
      <w:pPr>
        <w:tabs>
          <w:tab w:val="left" w:pos="1985"/>
        </w:tabs>
        <w:snapToGrid w:val="0"/>
        <w:spacing w:line="360"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0622E89E" w:rsidR="00DE37B1" w:rsidRDefault="00D75400" w:rsidP="00AB51A4">
      <w:pPr>
        <w:tabs>
          <w:tab w:val="left" w:pos="1985"/>
        </w:tabs>
        <w:snapToGrid w:val="0"/>
        <w:spacing w:line="360"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EE526C">
        <w:rPr>
          <w:rFonts w:ascii="Arial" w:hAnsi="Arial" w:cs="Arial"/>
        </w:rPr>
        <w:t>: ROUND 4</w:t>
      </w:r>
    </w:p>
    <w:p w14:paraId="26DE0B25" w14:textId="77777777" w:rsidR="00DE37B1" w:rsidRDefault="00D75400" w:rsidP="00AB51A4">
      <w:pPr>
        <w:pBdr>
          <w:bottom w:val="single" w:sz="6" w:space="1" w:color="000000"/>
        </w:pBdr>
        <w:tabs>
          <w:tab w:val="left" w:pos="1985"/>
        </w:tabs>
        <w:snapToGrid w:val="0"/>
        <w:spacing w:line="360"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Pr="000C5E05" w:rsidRDefault="00DE37B1">
      <w:pPr>
        <w:snapToGrid w:val="0"/>
        <w:rPr>
          <w:rFonts w:ascii="Times New Roman" w:hAnsi="Times New Roman" w:cs="Times New Roman"/>
          <w:b/>
          <w:sz w:val="16"/>
          <w:szCs w:val="16"/>
        </w:rPr>
      </w:pPr>
    </w:p>
    <w:p w14:paraId="4EFB60B6" w14:textId="77777777" w:rsidR="00DE37B1" w:rsidRPr="000C5E05" w:rsidRDefault="00D75400">
      <w:pPr>
        <w:pStyle w:val="Heading2"/>
        <w:numPr>
          <w:ilvl w:val="0"/>
          <w:numId w:val="5"/>
        </w:numPr>
        <w:rPr>
          <w:rFonts w:ascii="Times New Roman" w:hAnsi="Times New Roman" w:cs="Times New Roman"/>
        </w:rPr>
      </w:pPr>
      <w:r w:rsidRPr="000C5E05">
        <w:rPr>
          <w:rFonts w:ascii="Times New Roman" w:hAnsi="Times New Roman" w:cs="Times New Roman"/>
        </w:rPr>
        <w:t>Introduction</w:t>
      </w:r>
    </w:p>
    <w:p w14:paraId="1CBA16BD" w14:textId="77777777" w:rsidR="00DE37B1" w:rsidRPr="000C5E05" w:rsidRDefault="00D75400">
      <w:p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 xml:space="preserve">In this summary, the term “item 1” refers to the first item in the Rel.17 NR </w:t>
      </w:r>
      <w:proofErr w:type="spellStart"/>
      <w:r w:rsidRPr="000C5E05">
        <w:rPr>
          <w:rFonts w:ascii="Times New Roman" w:hAnsi="Times New Roman" w:cs="Times New Roman"/>
          <w:sz w:val="20"/>
          <w:szCs w:val="20"/>
        </w:rPr>
        <w:t>FeMIMO</w:t>
      </w:r>
      <w:proofErr w:type="spellEnd"/>
      <w:r w:rsidRPr="000C5E05">
        <w:rPr>
          <w:rFonts w:ascii="Times New Roman" w:hAnsi="Times New Roman" w:cs="Times New Roman"/>
          <w:sz w:val="20"/>
          <w:szCs w:val="20"/>
        </w:rPr>
        <w:t xml:space="preserve"> WID, </w:t>
      </w:r>
      <w:proofErr w:type="gramStart"/>
      <w:r w:rsidRPr="000C5E05">
        <w:rPr>
          <w:rFonts w:ascii="Times New Roman" w:hAnsi="Times New Roman" w:cs="Times New Roman"/>
          <w:sz w:val="20"/>
          <w:szCs w:val="20"/>
        </w:rPr>
        <w:t>i.e.</w:t>
      </w:r>
      <w:proofErr w:type="gramEnd"/>
      <w:r w:rsidRPr="000C5E05">
        <w:rPr>
          <w:rFonts w:ascii="Times New Roman" w:hAnsi="Times New Roman" w:cs="Times New Roman"/>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0C5E05"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Pr="000C5E05" w:rsidRDefault="00D75400">
            <w:pPr>
              <w:pStyle w:val="ListParagraph"/>
              <w:numPr>
                <w:ilvl w:val="0"/>
                <w:numId w:val="6"/>
              </w:numPr>
              <w:spacing w:after="0" w:line="240" w:lineRule="auto"/>
              <w:ind w:left="720"/>
              <w:jc w:val="both"/>
              <w:rPr>
                <w:rFonts w:ascii="Times New Roman" w:hAnsi="Times New Roman" w:cs="Times New Roman"/>
                <w:sz w:val="18"/>
              </w:rPr>
            </w:pPr>
            <w:r w:rsidRPr="000C5E05">
              <w:rPr>
                <w:rFonts w:ascii="Times New Roman" w:hAnsi="Times New Roman" w:cs="Times New Roman"/>
                <w:sz w:val="18"/>
              </w:rPr>
              <w:t xml:space="preserve">Enhancement on multi-beam operation, mainly targeting FR2 while also applicable to FR1: </w:t>
            </w:r>
          </w:p>
          <w:p w14:paraId="6A3F23FF" w14:textId="77777777" w:rsidR="00DE37B1" w:rsidRPr="000C5E05" w:rsidRDefault="00D75400">
            <w:pPr>
              <w:pStyle w:val="ListParagraph"/>
              <w:numPr>
                <w:ilvl w:val="1"/>
                <w:numId w:val="6"/>
              </w:numPr>
              <w:spacing w:after="0" w:line="240" w:lineRule="auto"/>
              <w:ind w:left="1440"/>
              <w:jc w:val="both"/>
              <w:rPr>
                <w:rFonts w:ascii="Times New Roman" w:hAnsi="Times New Roman" w:cs="Times New Roman"/>
                <w:sz w:val="18"/>
              </w:rPr>
            </w:pPr>
            <w:r w:rsidRPr="000C5E0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Pr="000C5E05" w:rsidRDefault="00D75400">
            <w:pPr>
              <w:pStyle w:val="ListParagraph"/>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Common beam for data and control transmission/reception for DL and UL, especially for intra-band CA</w:t>
            </w:r>
          </w:p>
          <w:p w14:paraId="3A4998E5" w14:textId="77777777" w:rsidR="00DE37B1" w:rsidRPr="000C5E05" w:rsidRDefault="00D75400">
            <w:pPr>
              <w:pStyle w:val="ListParagraph"/>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Unified TCI framework for DL and UL beam indication</w:t>
            </w:r>
          </w:p>
          <w:p w14:paraId="347B4A61" w14:textId="77777777" w:rsidR="00DE37B1" w:rsidRPr="000C5E05" w:rsidRDefault="00D75400">
            <w:pPr>
              <w:pStyle w:val="ListParagraph"/>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Enhancement on signaling mechanisms for the above features to improve latency and efficiency with more usage of dynamic control signaling (as opposed to RRC)</w:t>
            </w:r>
          </w:p>
          <w:p w14:paraId="78E14620" w14:textId="77777777" w:rsidR="00DE37B1" w:rsidRPr="000C5E05" w:rsidRDefault="00D75400">
            <w:pPr>
              <w:pStyle w:val="ListParagraph"/>
              <w:numPr>
                <w:ilvl w:val="1"/>
                <w:numId w:val="6"/>
              </w:numPr>
              <w:spacing w:after="0" w:line="240" w:lineRule="auto"/>
              <w:ind w:left="1440"/>
              <w:jc w:val="both"/>
              <w:rPr>
                <w:rFonts w:ascii="Times New Roman" w:hAnsi="Times New Roman" w:cs="Times New Roman"/>
              </w:rPr>
            </w:pPr>
            <w:r w:rsidRPr="000C5E0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Pr="000C5E05" w:rsidRDefault="00DE37B1">
      <w:pPr>
        <w:snapToGrid w:val="0"/>
        <w:spacing w:after="60" w:line="288" w:lineRule="auto"/>
        <w:rPr>
          <w:rFonts w:ascii="Times New Roman" w:hAnsi="Times New Roman" w:cs="Times New Roman"/>
          <w:sz w:val="20"/>
          <w:szCs w:val="20"/>
        </w:rPr>
      </w:pPr>
    </w:p>
    <w:p w14:paraId="3E3397E8" w14:textId="77777777" w:rsidR="00DE37B1" w:rsidRPr="000C5E05" w:rsidRDefault="00D75400">
      <w:p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This summary includes the following:</w:t>
      </w:r>
    </w:p>
    <w:p w14:paraId="5C576710" w14:textId="77777777" w:rsidR="00DE37B1" w:rsidRPr="000C5E05" w:rsidRDefault="00D75400">
      <w:pPr>
        <w:pStyle w:val="ListParagraph"/>
        <w:numPr>
          <w:ilvl w:val="0"/>
          <w:numId w:val="7"/>
        </w:num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Observation and proposal</w:t>
      </w:r>
    </w:p>
    <w:p w14:paraId="0BBB3832" w14:textId="1816250A" w:rsidR="00A07B75" w:rsidRPr="0022381B" w:rsidRDefault="00D75400" w:rsidP="0022381B">
      <w:pPr>
        <w:pStyle w:val="ListParagraph"/>
        <w:numPr>
          <w:ilvl w:val="0"/>
          <w:numId w:val="7"/>
        </w:num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 xml:space="preserve">Summary of current companies’ positions on each of the aspects within the category </w:t>
      </w:r>
    </w:p>
    <w:p w14:paraId="258CC67F" w14:textId="595A937F" w:rsidR="00F63F71" w:rsidRPr="000C5E05" w:rsidRDefault="00F63F71" w:rsidP="00F63F71">
      <w:pPr>
        <w:snapToGrid w:val="0"/>
        <w:spacing w:after="120" w:line="288" w:lineRule="auto"/>
        <w:jc w:val="both"/>
        <w:rPr>
          <w:rFonts w:ascii="Times New Roman" w:hAnsi="Times New Roman" w:cs="Times New Roman"/>
          <w:sz w:val="20"/>
          <w:szCs w:val="20"/>
        </w:rPr>
      </w:pPr>
    </w:p>
    <w:p w14:paraId="28385057" w14:textId="77777777" w:rsidR="00DE37B1" w:rsidRPr="000C5E05" w:rsidRDefault="00D75400" w:rsidP="001D1AD2">
      <w:pPr>
        <w:pStyle w:val="Heading2"/>
        <w:numPr>
          <w:ilvl w:val="0"/>
          <w:numId w:val="8"/>
        </w:numPr>
        <w:rPr>
          <w:rFonts w:ascii="Times New Roman" w:hAnsi="Times New Roman" w:cs="Times New Roman"/>
        </w:rPr>
      </w:pPr>
      <w:r w:rsidRPr="000C5E05">
        <w:rPr>
          <w:rFonts w:ascii="Times New Roman" w:hAnsi="Times New Roman" w:cs="Times New Roman"/>
        </w:rPr>
        <w:t xml:space="preserve">Summary of companies’ inputs </w:t>
      </w:r>
    </w:p>
    <w:p w14:paraId="2116DE41" w14:textId="13999694" w:rsidR="00DE37B1" w:rsidRPr="000C5E05" w:rsidRDefault="00D75400">
      <w:pPr>
        <w:snapToGrid w:val="0"/>
        <w:spacing w:after="120" w:line="288"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listed issues are structured primarily to facilitate some progress on </w:t>
      </w:r>
      <w:r w:rsidRPr="000C5E05">
        <w:rPr>
          <w:rFonts w:ascii="Times New Roman" w:hAnsi="Times New Roman" w:cs="Times New Roman"/>
          <w:sz w:val="20"/>
          <w:szCs w:val="20"/>
          <w:u w:val="single"/>
        </w:rPr>
        <w:t>pending issues identified in the agreements (see Appendix A)</w:t>
      </w:r>
      <w:r w:rsidRPr="000C5E05">
        <w:rPr>
          <w:rFonts w:ascii="Times New Roman" w:hAnsi="Times New Roman" w:cs="Times New Roman"/>
          <w:sz w:val="20"/>
          <w:szCs w:val="20"/>
        </w:rPr>
        <w:t>.</w:t>
      </w:r>
    </w:p>
    <w:p w14:paraId="0632555B" w14:textId="77777777" w:rsidR="00334108" w:rsidRPr="000C5E05" w:rsidRDefault="00334108" w:rsidP="00334108">
      <w:pPr>
        <w:snapToGrid w:val="0"/>
        <w:jc w:val="both"/>
        <w:rPr>
          <w:rFonts w:ascii="Times New Roman" w:hAnsi="Times New Roman" w:cs="Times New Roman"/>
        </w:rPr>
      </w:pPr>
    </w:p>
    <w:p w14:paraId="0559270D" w14:textId="77777777" w:rsidR="00DE37B1" w:rsidRPr="000C5E05" w:rsidRDefault="00D75400" w:rsidP="00CD3B02">
      <w:pPr>
        <w:pStyle w:val="Heading3"/>
        <w:numPr>
          <w:ilvl w:val="1"/>
          <w:numId w:val="8"/>
        </w:numPr>
        <w:rPr>
          <w:rFonts w:ascii="Times New Roman" w:hAnsi="Times New Roman" w:cs="Times New Roman"/>
        </w:rPr>
      </w:pPr>
      <w:r w:rsidRPr="000C5E05">
        <w:rPr>
          <w:rFonts w:ascii="Times New Roman" w:hAnsi="Times New Roman" w:cs="Times New Roman"/>
        </w:rPr>
        <w:t>Issue 1 (Rel.17 unified TCI framework</w:t>
      </w:r>
      <w:r w:rsidR="00AC7082" w:rsidRPr="000C5E05">
        <w:rPr>
          <w:rFonts w:ascii="Times New Roman" w:hAnsi="Times New Roman" w:cs="Times New Roman"/>
        </w:rPr>
        <w:t xml:space="preserve"> – note: for </w:t>
      </w:r>
      <w:r w:rsidR="00AC7082" w:rsidRPr="000C5E05">
        <w:rPr>
          <w:rFonts w:ascii="Times New Roman" w:hAnsi="Times New Roman" w:cs="Times New Roman"/>
          <w:u w:val="single"/>
        </w:rPr>
        <w:t>intra-cell</w:t>
      </w:r>
      <w:r w:rsidR="00AC7082" w:rsidRPr="000C5E05">
        <w:rPr>
          <w:rFonts w:ascii="Times New Roman" w:hAnsi="Times New Roman" w:cs="Times New Roman"/>
        </w:rPr>
        <w:t xml:space="preserve"> beam management</w:t>
      </w:r>
      <w:r w:rsidRPr="000C5E05">
        <w:rPr>
          <w:rFonts w:ascii="Times New Roman" w:hAnsi="Times New Roman" w:cs="Times New Roman"/>
        </w:rPr>
        <w:t>)</w:t>
      </w:r>
    </w:p>
    <w:p w14:paraId="0AE14906" w14:textId="66AB49E0" w:rsidR="0091780A" w:rsidRPr="000C5E05" w:rsidRDefault="0091780A" w:rsidP="00AF29F5">
      <w:pPr>
        <w:snapToGrid w:val="0"/>
        <w:jc w:val="both"/>
        <w:rPr>
          <w:rFonts w:ascii="Times New Roman" w:hAnsi="Times New Roman" w:cs="Times New Roman"/>
          <w:b/>
          <w:sz w:val="18"/>
          <w:szCs w:val="18"/>
          <w:u w:val="single"/>
        </w:rPr>
      </w:pPr>
    </w:p>
    <w:p w14:paraId="6E832B13" w14:textId="7D3CDFB3" w:rsidR="00C02535" w:rsidRPr="000C5E05" w:rsidRDefault="004B4153" w:rsidP="00E921ED">
      <w:pPr>
        <w:rPr>
          <w:rFonts w:ascii="Times New Roman" w:hAnsi="Times New Roman" w:cs="Times New Roman"/>
          <w:u w:val="single"/>
        </w:rPr>
      </w:pPr>
      <w:r>
        <w:rPr>
          <w:rFonts w:ascii="Times New Roman" w:hAnsi="Times New Roman" w:cs="Times New Roman"/>
          <w:u w:val="single"/>
        </w:rPr>
        <w:t>UL PC</w:t>
      </w:r>
    </w:p>
    <w:p w14:paraId="4A318CB1" w14:textId="2D0BA729" w:rsidR="00380C5F" w:rsidRPr="000C5E05" w:rsidRDefault="00380C5F" w:rsidP="00C02535">
      <w:pPr>
        <w:snapToGrid w:val="0"/>
        <w:jc w:val="both"/>
        <w:rPr>
          <w:rFonts w:ascii="Times New Roman" w:hAnsi="Times New Roman" w:cs="Times New Roman"/>
          <w:sz w:val="20"/>
          <w:szCs w:val="20"/>
        </w:rPr>
      </w:pPr>
    </w:p>
    <w:p w14:paraId="2E2BC940" w14:textId="7371714C" w:rsidR="00857F10" w:rsidRPr="00857F10" w:rsidRDefault="004F591F" w:rsidP="00361105">
      <w:pPr>
        <w:pStyle w:val="NormalWeb"/>
        <w:snapToGrid w:val="0"/>
        <w:spacing w:before="0" w:after="0"/>
        <w:jc w:val="both"/>
        <w:rPr>
          <w:rFonts w:ascii="Times New Roman" w:hAnsi="Times New Roman" w:cs="Times New Roman"/>
          <w:sz w:val="20"/>
        </w:rPr>
      </w:pPr>
      <w:r>
        <w:rPr>
          <w:rStyle w:val="Strong"/>
          <w:rFonts w:ascii="Times New Roman" w:hAnsi="Times New Roman" w:cs="Times New Roman"/>
          <w:sz w:val="20"/>
          <w:u w:val="single"/>
        </w:rPr>
        <w:t>Proposal 1.1A:</w:t>
      </w:r>
      <w:r w:rsidRPr="00361105">
        <w:rPr>
          <w:rStyle w:val="Strong"/>
          <w:rFonts w:ascii="Times New Roman" w:hAnsi="Times New Roman" w:cs="Times New Roman"/>
          <w:sz w:val="20"/>
        </w:rPr>
        <w:t xml:space="preserve"> </w:t>
      </w:r>
      <w:r w:rsidR="00857F10" w:rsidRPr="00857F10">
        <w:rPr>
          <w:rFonts w:ascii="Times New Roman" w:hAnsi="Times New Roman" w:cs="Times New Roman"/>
          <w:sz w:val="20"/>
          <w:szCs w:val="20"/>
        </w:rPr>
        <w:t xml:space="preserve">On the setting of UL PC parameters except for PL-RS (P0, alpha, closed loop index) for Rel.17 unified TCI framework, for PUSCH and PUCCH, the setting </w:t>
      </w:r>
      <w:r w:rsidR="00857F10" w:rsidRPr="00857F10">
        <w:rPr>
          <w:rFonts w:ascii="Times New Roman" w:hAnsi="Times New Roman" w:cs="Times New Roman"/>
          <w:sz w:val="20"/>
          <w:szCs w:val="20"/>
          <w:lang w:eastAsia="ja-JP"/>
        </w:rPr>
        <w:t>is either included in </w:t>
      </w:r>
      <w:r w:rsidR="00857F10" w:rsidRPr="00857F10">
        <w:rPr>
          <w:rFonts w:ascii="Times New Roman" w:hAnsi="Times New Roman" w:cs="Times New Roman" w:hint="eastAsia"/>
          <w:sz w:val="20"/>
          <w:szCs w:val="20"/>
          <w:lang w:eastAsia="zh-CN"/>
        </w:rPr>
        <w:t xml:space="preserve">UL </w:t>
      </w:r>
      <w:r w:rsidR="00857F10" w:rsidRPr="00857F10">
        <w:rPr>
          <w:rFonts w:ascii="Times New Roman" w:hAnsi="Times New Roman" w:cs="Times New Roman"/>
          <w:sz w:val="20"/>
          <w:szCs w:val="20"/>
          <w:lang w:eastAsia="ja-JP"/>
        </w:rPr>
        <w:t>TCI state</w:t>
      </w:r>
      <w:r w:rsidR="00857F10" w:rsidRPr="00857F10">
        <w:rPr>
          <w:rFonts w:ascii="Times New Roman" w:hAnsi="Times New Roman" w:cs="Times New Roman" w:hint="eastAsia"/>
          <w:sz w:val="20"/>
          <w:szCs w:val="20"/>
          <w:lang w:eastAsia="zh-CN"/>
        </w:rPr>
        <w:t xml:space="preserve"> or (if applicable) joint TCI state</w:t>
      </w:r>
      <w:r w:rsidR="00857F10" w:rsidRPr="00857F10">
        <w:rPr>
          <w:rFonts w:ascii="Times New Roman" w:hAnsi="Times New Roman" w:cs="Times New Roman"/>
          <w:sz w:val="20"/>
          <w:szCs w:val="20"/>
          <w:lang w:eastAsia="ja-JP"/>
        </w:rPr>
        <w:t xml:space="preserve"> or associated with UL TCI state or (if applicable) joint TCI state.</w:t>
      </w:r>
    </w:p>
    <w:p w14:paraId="60D45C63" w14:textId="77777777" w:rsidR="00857F10" w:rsidRPr="00857F10" w:rsidRDefault="00857F10" w:rsidP="00857F10">
      <w:pPr>
        <w:numPr>
          <w:ilvl w:val="0"/>
          <w:numId w:val="48"/>
        </w:numPr>
        <w:snapToGrid w:val="0"/>
        <w:jc w:val="both"/>
        <w:rPr>
          <w:rFonts w:ascii="Times New Roman" w:eastAsia="SimSun" w:hAnsi="Times New Roman" w:cs="Times New Roman"/>
          <w:sz w:val="20"/>
          <w:szCs w:val="20"/>
        </w:rPr>
      </w:pPr>
      <w:r w:rsidRPr="00857F10">
        <w:rPr>
          <w:rFonts w:ascii="Times New Roman" w:eastAsia="SimSun" w:hAnsi="Times New Roman" w:cs="Times New Roman"/>
          <w:sz w:val="20"/>
          <w:szCs w:val="20"/>
          <w:lang w:eastAsia="ja-JP"/>
        </w:rPr>
        <w:t xml:space="preserve">Whether it is ‘included in’ or ‘associated with’ (including the manner it is performed and the signaling) is up to RAN2  </w:t>
      </w:r>
    </w:p>
    <w:p w14:paraId="4DE92E63" w14:textId="77777777" w:rsidR="00857F10" w:rsidRPr="00857F10" w:rsidRDefault="00857F10" w:rsidP="00857F10">
      <w:pPr>
        <w:snapToGrid w:val="0"/>
        <w:jc w:val="both"/>
        <w:rPr>
          <w:rFonts w:ascii="Times New Roman" w:hAnsi="Times New Roman" w:cs="Times New Roman"/>
          <w:sz w:val="20"/>
          <w:szCs w:val="20"/>
          <w:lang w:eastAsia="ja-JP"/>
        </w:rPr>
      </w:pPr>
      <w:r w:rsidRPr="00857F10">
        <w:rPr>
          <w:rFonts w:ascii="Times New Roman" w:eastAsia="Batang" w:hAnsi="Times New Roman" w:cs="Times New Roman"/>
          <w:sz w:val="20"/>
          <w:szCs w:val="24"/>
          <w:lang w:val="en-GB" w:eastAsia="en-US"/>
        </w:rPr>
        <w:t>Note: It has been agreed that the setting of (P0, alpha, closed loop index) is associated with UL channel or UL RS (therefore the setting is channel- and signal-specific)</w:t>
      </w:r>
    </w:p>
    <w:p w14:paraId="442B8269" w14:textId="4F913CE9" w:rsidR="004F591F" w:rsidRDefault="004F591F" w:rsidP="004B4153">
      <w:pPr>
        <w:pStyle w:val="NormalWeb"/>
        <w:snapToGrid w:val="0"/>
        <w:spacing w:before="0" w:after="0"/>
        <w:jc w:val="both"/>
        <w:rPr>
          <w:rStyle w:val="Strong"/>
          <w:rFonts w:ascii="Times New Roman" w:hAnsi="Times New Roman" w:cs="Times New Roman"/>
          <w:sz w:val="20"/>
          <w:u w:val="single"/>
        </w:rPr>
      </w:pPr>
    </w:p>
    <w:p w14:paraId="11DA9282" w14:textId="445CDEE5" w:rsidR="0039115A" w:rsidRDefault="0039115A" w:rsidP="004B4153">
      <w:pPr>
        <w:pStyle w:val="NormalWeb"/>
        <w:snapToGrid w:val="0"/>
        <w:spacing w:before="0" w:after="0"/>
        <w:jc w:val="both"/>
        <w:rPr>
          <w:rStyle w:val="Strong"/>
          <w:rFonts w:ascii="Times New Roman" w:hAnsi="Times New Roman" w:cs="Times New Roman"/>
          <w:sz w:val="20"/>
          <w:u w:val="single"/>
        </w:rPr>
      </w:pPr>
      <w:r>
        <w:rPr>
          <w:rStyle w:val="Strong"/>
          <w:rFonts w:ascii="Times New Roman" w:hAnsi="Times New Roman" w:cs="Times New Roman"/>
          <w:sz w:val="20"/>
          <w:u w:val="single"/>
        </w:rPr>
        <w:t xml:space="preserve">OR </w:t>
      </w:r>
    </w:p>
    <w:p w14:paraId="39DFD647" w14:textId="77777777" w:rsidR="0039115A" w:rsidRDefault="0039115A" w:rsidP="004B4153">
      <w:pPr>
        <w:pStyle w:val="NormalWeb"/>
        <w:snapToGrid w:val="0"/>
        <w:spacing w:before="0" w:after="0"/>
        <w:jc w:val="both"/>
        <w:rPr>
          <w:rStyle w:val="Strong"/>
          <w:rFonts w:ascii="Times New Roman" w:hAnsi="Times New Roman" w:cs="Times New Roman"/>
          <w:sz w:val="20"/>
          <w:u w:val="single"/>
        </w:rPr>
      </w:pPr>
    </w:p>
    <w:p w14:paraId="7B004AC9" w14:textId="2CD6B6B1" w:rsidR="004B4153" w:rsidRPr="00E77CD9" w:rsidRDefault="004B4153" w:rsidP="004B4153">
      <w:pPr>
        <w:pStyle w:val="NormalWeb"/>
        <w:snapToGrid w:val="0"/>
        <w:spacing w:before="0" w:after="0"/>
        <w:jc w:val="both"/>
        <w:rPr>
          <w:rFonts w:ascii="Times New Roman" w:hAnsi="Times New Roman" w:cs="Times New Roman"/>
          <w:sz w:val="20"/>
        </w:rPr>
      </w:pPr>
      <w:r w:rsidRPr="00E77CD9">
        <w:rPr>
          <w:rStyle w:val="Strong"/>
          <w:rFonts w:ascii="Times New Roman" w:hAnsi="Times New Roman" w:cs="Times New Roman"/>
          <w:sz w:val="20"/>
          <w:u w:val="single"/>
        </w:rPr>
        <w:t>Proposal 1.1B</w:t>
      </w:r>
      <w:r w:rsidRPr="00E77CD9">
        <w:rPr>
          <w:rStyle w:val="Strong"/>
          <w:rFonts w:ascii="Times New Roman" w:hAnsi="Times New Roman" w:cs="Times New Roman"/>
          <w:sz w:val="20"/>
        </w:rPr>
        <w:t>: </w:t>
      </w:r>
      <w:r w:rsidRPr="00E77CD9">
        <w:rPr>
          <w:rFonts w:ascii="Times New Roman" w:hAnsi="Times New Roman" w:cs="Times New Roman"/>
          <w:sz w:val="20"/>
        </w:rPr>
        <w:t>On the setting of UL PC parameters except for PL-RS (P0, alpha, closed loop index) for Rel.17 unified TCI framework,</w:t>
      </w:r>
    </w:p>
    <w:p w14:paraId="5541F36F" w14:textId="77777777" w:rsidR="004B4153" w:rsidRPr="00E77CD9" w:rsidRDefault="004B4153" w:rsidP="004B4153">
      <w:pPr>
        <w:numPr>
          <w:ilvl w:val="0"/>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For each of PUSCH and PUCCH, the setting of (P0, alpha, closed loop index) can be associated with UL or (if applicable) joint TCI state.</w:t>
      </w:r>
    </w:p>
    <w:p w14:paraId="5E24D140" w14:textId="77777777" w:rsidR="004B4153" w:rsidRPr="00E77CD9" w:rsidRDefault="004B4153" w:rsidP="004B4153">
      <w:pPr>
        <w:numPr>
          <w:ilvl w:val="1"/>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lastRenderedPageBreak/>
        <w:t>In this case, multiple settings are configured. Each setting can be associated with at least one TCI state, and, for a given TCI state, only one setting for PUSCH and only one setting for PUCCH can be associated at a time.</w:t>
      </w:r>
    </w:p>
    <w:p w14:paraId="457C5B9E" w14:textId="77777777" w:rsidR="004B4153" w:rsidRPr="00E77CD9" w:rsidRDefault="004B4153" w:rsidP="004B4153">
      <w:pPr>
        <w:numPr>
          <w:ilvl w:val="1"/>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Details of the association (including the manner it is performed and the signaling) is up to RAN2</w:t>
      </w:r>
    </w:p>
    <w:p w14:paraId="4ED38E4B" w14:textId="77777777" w:rsidR="004B4153" w:rsidRPr="00E77CD9" w:rsidRDefault="004B4153" w:rsidP="004B4153">
      <w:pPr>
        <w:numPr>
          <w:ilvl w:val="0"/>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If not associated, for each of the PUSCH and PUCCH, the setting(s) of (P0, alpha, closed loop index) per channel/signal is independent the UL or (if applicable) joint TCI states</w:t>
      </w:r>
    </w:p>
    <w:p w14:paraId="13217472" w14:textId="77777777" w:rsidR="0022381B" w:rsidRDefault="004B4153" w:rsidP="004B4153">
      <w:pPr>
        <w:numPr>
          <w:ilvl w:val="0"/>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FFS: If SRS can also be associated with UL or (if applicable) joint TCI state.</w:t>
      </w:r>
    </w:p>
    <w:p w14:paraId="15867B74" w14:textId="32A2303D" w:rsidR="00BA0EDA" w:rsidRPr="0022381B" w:rsidRDefault="004B4153" w:rsidP="004B4153">
      <w:pPr>
        <w:numPr>
          <w:ilvl w:val="0"/>
          <w:numId w:val="44"/>
        </w:numPr>
        <w:snapToGrid w:val="0"/>
        <w:jc w:val="both"/>
        <w:rPr>
          <w:rFonts w:ascii="Times New Roman" w:eastAsia="Times New Roman" w:hAnsi="Times New Roman" w:cs="Times New Roman"/>
          <w:sz w:val="20"/>
        </w:rPr>
      </w:pPr>
      <w:r w:rsidRPr="0022381B">
        <w:rPr>
          <w:rFonts w:ascii="Times New Roman" w:hAnsi="Times New Roman" w:cs="Times New Roman"/>
          <w:sz w:val="20"/>
        </w:rPr>
        <w:t>FFS: (to be decided in RAN1#106-e) whether to configure the same setting of (P0, alpha, closed loop index) per TCI state across channels and apply a channel dependent component, or configure a channel dependent setting of (P0, alpha, closed loop index) per TCI state</w:t>
      </w:r>
    </w:p>
    <w:p w14:paraId="7C0B5462" w14:textId="59B12365" w:rsidR="004B4153" w:rsidRDefault="004B4153" w:rsidP="004B4153">
      <w:pPr>
        <w:snapToGrid w:val="0"/>
        <w:rPr>
          <w:rFonts w:ascii="Times New Roman" w:hAnsi="Times New Roman" w:cs="Times New Roman"/>
          <w:sz w:val="20"/>
        </w:rPr>
      </w:pPr>
    </w:p>
    <w:p w14:paraId="1636002A" w14:textId="42FE2CA1" w:rsidR="00792F40" w:rsidRPr="000C5E05" w:rsidRDefault="00792F40" w:rsidP="00792F40">
      <w:pPr>
        <w:snapToGrid w:val="0"/>
        <w:jc w:val="both"/>
        <w:rPr>
          <w:rFonts w:ascii="Times New Roman" w:hAnsi="Times New Roman" w:cs="Times New Roman"/>
          <w:b/>
          <w:sz w:val="20"/>
          <w:szCs w:val="20"/>
          <w:u w:val="single"/>
        </w:rPr>
      </w:pPr>
    </w:p>
    <w:p w14:paraId="73E3661A" w14:textId="7EC718EF" w:rsidR="00BD31E6" w:rsidRPr="000C5E05" w:rsidRDefault="004F591F" w:rsidP="00BD31E6">
      <w:pPr>
        <w:pStyle w:val="Caption"/>
        <w:jc w:val="center"/>
        <w:rPr>
          <w:rFonts w:ascii="Times New Roman" w:hAnsi="Times New Roman" w:cs="Times New Roman"/>
        </w:rPr>
      </w:pPr>
      <w:r>
        <w:rPr>
          <w:rFonts w:ascii="Times New Roman" w:hAnsi="Times New Roman" w:cs="Times New Roman"/>
        </w:rPr>
        <w:t>Table 1</w:t>
      </w:r>
      <w:r w:rsidR="00BD31E6" w:rsidRPr="000C5E05">
        <w:rPr>
          <w:rFonts w:ascii="Times New Roman" w:hAnsi="Times New Roman" w:cs="Times New Roman"/>
        </w:rPr>
        <w:t xml:space="preserve"> Additional inputs: issue 1 – </w:t>
      </w:r>
      <w:r w:rsidR="00892F43">
        <w:rPr>
          <w:rFonts w:ascii="Times New Roman" w:hAnsi="Times New Roman" w:cs="Times New Roman"/>
        </w:rPr>
        <w:t>UL PC</w:t>
      </w:r>
    </w:p>
    <w:tbl>
      <w:tblPr>
        <w:tblW w:w="9985" w:type="dxa"/>
        <w:tblCellMar>
          <w:left w:w="10" w:type="dxa"/>
          <w:right w:w="10" w:type="dxa"/>
        </w:tblCellMar>
        <w:tblLook w:val="04A0" w:firstRow="1" w:lastRow="0" w:firstColumn="1" w:lastColumn="0" w:noHBand="0" w:noVBand="1"/>
      </w:tblPr>
      <w:tblGrid>
        <w:gridCol w:w="1339"/>
        <w:gridCol w:w="8646"/>
      </w:tblGrid>
      <w:tr w:rsidR="00BD31E6" w:rsidRPr="000C5E05" w14:paraId="0C947E7B" w14:textId="77777777" w:rsidTr="003309E4">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D0DAD8" w14:textId="77777777" w:rsidR="00BD31E6" w:rsidRPr="000C5E05" w:rsidRDefault="00BD31E6" w:rsidP="00763C81">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6883C8" w14:textId="77777777" w:rsidR="00BD31E6" w:rsidRPr="000C5E05" w:rsidRDefault="00BD31E6"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BD31E6" w:rsidRPr="000C5E05" w14:paraId="333C17B4"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4DA99" w14:textId="77777777" w:rsidR="00BD31E6" w:rsidRPr="000C5E05" w:rsidRDefault="00BD31E6"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62C9C" w14:textId="30C32BF8" w:rsidR="00E808D5" w:rsidRPr="004B4153" w:rsidRDefault="00370449" w:rsidP="004B4153">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w:t>
            </w:r>
            <w:r w:rsidR="0022381B">
              <w:rPr>
                <w:rFonts w:ascii="Times New Roman" w:eastAsia="DengXian" w:hAnsi="Times New Roman" w:cs="Times New Roman"/>
                <w:b/>
                <w:color w:val="3333FF"/>
                <w:szCs w:val="18"/>
                <w:lang w:eastAsia="zh-CN"/>
              </w:rPr>
              <w:t>Last attempt per</w:t>
            </w:r>
            <w:r w:rsidR="006D22B1">
              <w:rPr>
                <w:rFonts w:ascii="Times New Roman" w:eastAsia="DengXian" w:hAnsi="Times New Roman" w:cs="Times New Roman"/>
                <w:b/>
                <w:color w:val="3333FF"/>
                <w:szCs w:val="18"/>
                <w:lang w:eastAsia="zh-CN"/>
              </w:rPr>
              <w:t xml:space="preserve"> Mr. Bo</w:t>
            </w:r>
            <w:r w:rsidR="0022381B">
              <w:rPr>
                <w:rFonts w:ascii="Times New Roman" w:eastAsia="DengXian" w:hAnsi="Times New Roman" w:cs="Times New Roman"/>
                <w:b/>
                <w:color w:val="3333FF"/>
                <w:szCs w:val="18"/>
                <w:lang w:eastAsia="zh-CN"/>
              </w:rPr>
              <w:t>’s request</w:t>
            </w:r>
            <w:r>
              <w:rPr>
                <w:rFonts w:ascii="Times New Roman" w:eastAsia="DengXian" w:hAnsi="Times New Roman" w:cs="Times New Roman"/>
                <w:b/>
                <w:color w:val="3333FF"/>
                <w:szCs w:val="18"/>
                <w:lang w:eastAsia="zh-CN"/>
              </w:rPr>
              <w:t>) S</w:t>
            </w:r>
            <w:r w:rsidR="004B4153" w:rsidRPr="004B4153">
              <w:rPr>
                <w:rFonts w:ascii="Times New Roman" w:eastAsia="DengXian" w:hAnsi="Times New Roman" w:cs="Times New Roman"/>
                <w:b/>
                <w:color w:val="3333FF"/>
                <w:szCs w:val="18"/>
                <w:lang w:eastAsia="zh-CN"/>
              </w:rPr>
              <w:t>ince technical arguments have been made, p</w:t>
            </w:r>
            <w:r w:rsidR="00BD31E6" w:rsidRPr="004B4153">
              <w:rPr>
                <w:rFonts w:ascii="Times New Roman" w:eastAsia="DengXian" w:hAnsi="Times New Roman" w:cs="Times New Roman"/>
                <w:b/>
                <w:color w:val="3333FF"/>
                <w:szCs w:val="18"/>
                <w:lang w:eastAsia="zh-CN"/>
              </w:rPr>
              <w:t>lease</w:t>
            </w:r>
            <w:r w:rsidR="004B4153" w:rsidRPr="004B4153">
              <w:rPr>
                <w:rFonts w:ascii="Times New Roman" w:eastAsia="DengXian" w:hAnsi="Times New Roman" w:cs="Times New Roman"/>
                <w:b/>
                <w:color w:val="3333FF"/>
                <w:szCs w:val="18"/>
                <w:lang w:eastAsia="zh-CN"/>
              </w:rPr>
              <w:t xml:space="preserve"> </w:t>
            </w:r>
            <w:r w:rsidR="004B4153">
              <w:rPr>
                <w:rFonts w:ascii="Times New Roman" w:eastAsia="DengXian" w:hAnsi="Times New Roman" w:cs="Times New Roman"/>
                <w:b/>
                <w:color w:val="3333FF"/>
                <w:szCs w:val="18"/>
                <w:lang w:eastAsia="zh-CN"/>
              </w:rPr>
              <w:t>complete</w:t>
            </w:r>
            <w:r w:rsidR="004B4153" w:rsidRPr="004B4153">
              <w:rPr>
                <w:rFonts w:ascii="Times New Roman" w:eastAsia="DengXian" w:hAnsi="Times New Roman" w:cs="Times New Roman"/>
                <w:b/>
                <w:color w:val="3333FF"/>
                <w:szCs w:val="18"/>
                <w:lang w:eastAsia="zh-CN"/>
              </w:rPr>
              <w:t xml:space="preserve"> the following</w:t>
            </w:r>
            <w:r w:rsidR="00E808D5">
              <w:rPr>
                <w:rFonts w:ascii="Times New Roman" w:eastAsia="DengXian" w:hAnsi="Times New Roman" w:cs="Times New Roman"/>
                <w:b/>
                <w:color w:val="3333FF"/>
                <w:szCs w:val="18"/>
                <w:lang w:eastAsia="zh-CN"/>
              </w:rPr>
              <w:t xml:space="preserve">. If you want to present some new or summarize your arguments, or </w:t>
            </w:r>
            <w:r w:rsidR="00E808D5" w:rsidRPr="00E808D5">
              <w:rPr>
                <w:rFonts w:ascii="Times New Roman" w:eastAsia="DengXian" w:hAnsi="Times New Roman" w:cs="Times New Roman"/>
                <w:b/>
                <w:color w:val="3333FF"/>
                <w:szCs w:val="18"/>
                <w:u w:val="single"/>
                <w:lang w:eastAsia="zh-CN"/>
              </w:rPr>
              <w:t>suggest a compromise</w:t>
            </w:r>
            <w:r w:rsidR="00E808D5">
              <w:rPr>
                <w:rFonts w:ascii="Times New Roman" w:eastAsia="DengXian" w:hAnsi="Times New Roman" w:cs="Times New Roman"/>
                <w:b/>
                <w:color w:val="3333FF"/>
                <w:szCs w:val="18"/>
                <w:lang w:eastAsia="zh-CN"/>
              </w:rPr>
              <w:t>, please use the rows below</w:t>
            </w:r>
            <w:r w:rsidR="00E808D5" w:rsidRPr="004B4153">
              <w:rPr>
                <w:rFonts w:ascii="Times New Roman" w:eastAsia="DengXian" w:hAnsi="Times New Roman" w:cs="Times New Roman"/>
                <w:b/>
                <w:color w:val="3333FF"/>
                <w:szCs w:val="18"/>
                <w:lang w:eastAsia="zh-CN"/>
              </w:rPr>
              <w:t>:</w:t>
            </w:r>
          </w:p>
          <w:p w14:paraId="1B211F69" w14:textId="60BECBCB" w:rsidR="004B4153" w:rsidRPr="004B4153" w:rsidRDefault="004B4153" w:rsidP="004B4153">
            <w:pPr>
              <w:snapToGrid w:val="0"/>
              <w:rPr>
                <w:rFonts w:ascii="Times New Roman" w:eastAsia="DengXian" w:hAnsi="Times New Roman" w:cs="Times New Roman"/>
                <w:b/>
                <w:color w:val="3333FF"/>
                <w:szCs w:val="18"/>
                <w:lang w:eastAsia="zh-CN"/>
              </w:rPr>
            </w:pPr>
          </w:p>
          <w:p w14:paraId="129D23FC" w14:textId="728F815C" w:rsidR="004B4153" w:rsidRPr="004B4153" w:rsidRDefault="004B4153" w:rsidP="004B4153">
            <w:pPr>
              <w:snapToGrid w:val="0"/>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Proposal 1.1A:</w:t>
            </w:r>
          </w:p>
          <w:p w14:paraId="0662A893" w14:textId="7DEB8D61" w:rsidR="004B4153" w:rsidRPr="004B4153" w:rsidRDefault="004B4153" w:rsidP="004B4153">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Support:</w:t>
            </w:r>
            <w:r w:rsidR="001306DC">
              <w:rPr>
                <w:rFonts w:ascii="Times New Roman" w:eastAsia="DengXian" w:hAnsi="Times New Roman" w:cs="Times New Roman"/>
                <w:b/>
                <w:color w:val="3333FF"/>
                <w:szCs w:val="18"/>
                <w:lang w:eastAsia="zh-CN"/>
              </w:rPr>
              <w:t xml:space="preserve"> Samsung</w:t>
            </w:r>
            <w:r w:rsidR="009B1708">
              <w:rPr>
                <w:rFonts w:ascii="Times New Roman" w:eastAsia="DengXian" w:hAnsi="Times New Roman" w:cs="Times New Roman"/>
                <w:b/>
                <w:color w:val="3333FF"/>
                <w:szCs w:val="18"/>
                <w:lang w:eastAsia="zh-CN"/>
              </w:rPr>
              <w:t xml:space="preserve">, </w:t>
            </w:r>
            <w:proofErr w:type="gramStart"/>
            <w:r w:rsidR="009B1708">
              <w:rPr>
                <w:rFonts w:ascii="Times New Roman" w:eastAsia="DengXian" w:hAnsi="Times New Roman" w:cs="Times New Roman"/>
                <w:b/>
                <w:color w:val="3333FF"/>
                <w:szCs w:val="18"/>
                <w:lang w:eastAsia="zh-CN"/>
              </w:rPr>
              <w:t>ZTE</w:t>
            </w:r>
            <w:r w:rsidR="00C85F66">
              <w:rPr>
                <w:rFonts w:ascii="Times New Roman" w:eastAsia="DengXian" w:hAnsi="Times New Roman" w:cs="Times New Roman"/>
                <w:b/>
                <w:color w:val="3333FF"/>
                <w:szCs w:val="18"/>
                <w:lang w:eastAsia="zh-CN"/>
              </w:rPr>
              <w:t>,OPPO</w:t>
            </w:r>
            <w:proofErr w:type="gramEnd"/>
            <w:r w:rsidR="00361105">
              <w:rPr>
                <w:rFonts w:ascii="Times New Roman" w:eastAsia="DengXian" w:hAnsi="Times New Roman" w:cs="Times New Roman"/>
                <w:b/>
                <w:color w:val="3333FF"/>
                <w:szCs w:val="18"/>
                <w:lang w:eastAsia="zh-CN"/>
              </w:rPr>
              <w:t xml:space="preserve"> </w:t>
            </w:r>
          </w:p>
          <w:p w14:paraId="7F5EDEB3" w14:textId="131C8679" w:rsidR="004B4153" w:rsidRPr="004B4153" w:rsidRDefault="004B4153" w:rsidP="004B4153">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Concern:</w:t>
            </w:r>
            <w:r w:rsidR="0066080A">
              <w:rPr>
                <w:rFonts w:ascii="Times New Roman" w:eastAsia="DengXian" w:hAnsi="Times New Roman" w:cs="Times New Roman"/>
                <w:b/>
                <w:color w:val="3333FF"/>
                <w:szCs w:val="18"/>
                <w:lang w:eastAsia="zh-CN"/>
              </w:rPr>
              <w:t xml:space="preserve"> ...</w:t>
            </w:r>
          </w:p>
          <w:p w14:paraId="522F8715" w14:textId="045E1DE1" w:rsidR="004B4153" w:rsidRPr="004B4153" w:rsidRDefault="004B4153" w:rsidP="004B4153">
            <w:pPr>
              <w:snapToGrid w:val="0"/>
              <w:rPr>
                <w:rFonts w:ascii="Times New Roman" w:eastAsia="DengXian" w:hAnsi="Times New Roman" w:cs="Times New Roman"/>
                <w:b/>
                <w:color w:val="3333FF"/>
                <w:szCs w:val="18"/>
                <w:lang w:eastAsia="zh-CN"/>
              </w:rPr>
            </w:pPr>
          </w:p>
          <w:p w14:paraId="29ACEDC6" w14:textId="1B0FA511" w:rsidR="004B4153" w:rsidRPr="004B4153" w:rsidRDefault="004B4153" w:rsidP="004B4153">
            <w:pPr>
              <w:snapToGrid w:val="0"/>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Proposal 1.1B:</w:t>
            </w:r>
          </w:p>
          <w:p w14:paraId="31F5801E" w14:textId="590BF1E7" w:rsidR="004B4153" w:rsidRPr="004B4153" w:rsidRDefault="004B4153" w:rsidP="004B4153">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Support:</w:t>
            </w:r>
            <w:r w:rsidR="00DB1A23">
              <w:rPr>
                <w:rFonts w:ascii="Times New Roman" w:eastAsia="DengXian" w:hAnsi="Times New Roman" w:cs="Times New Roman"/>
                <w:b/>
                <w:color w:val="3333FF"/>
                <w:szCs w:val="18"/>
                <w:lang w:eastAsia="zh-CN"/>
              </w:rPr>
              <w:t xml:space="preserve"> </w:t>
            </w:r>
            <w:r w:rsidR="00DD0985">
              <w:rPr>
                <w:rFonts w:ascii="Times New Roman" w:eastAsia="DengXian" w:hAnsi="Times New Roman" w:cs="Times New Roman"/>
                <w:b/>
                <w:color w:val="3333FF"/>
                <w:szCs w:val="18"/>
                <w:lang w:eastAsia="zh-CN"/>
              </w:rPr>
              <w:t>Apple</w:t>
            </w:r>
            <w:r w:rsidR="001306DC">
              <w:rPr>
                <w:rFonts w:ascii="Times New Roman" w:eastAsia="DengXian" w:hAnsi="Times New Roman" w:cs="Times New Roman"/>
                <w:b/>
                <w:color w:val="3333FF"/>
                <w:szCs w:val="18"/>
                <w:lang w:eastAsia="zh-CN"/>
              </w:rPr>
              <w:t>, Samsung</w:t>
            </w:r>
            <w:r w:rsidR="009B1708">
              <w:rPr>
                <w:rFonts w:ascii="Times New Roman" w:eastAsia="DengXian" w:hAnsi="Times New Roman" w:cs="Times New Roman"/>
                <w:b/>
                <w:color w:val="3333FF"/>
                <w:szCs w:val="18"/>
                <w:lang w:eastAsia="zh-CN"/>
              </w:rPr>
              <w:t>, ZTE</w:t>
            </w:r>
            <w:r w:rsidR="00C85F66">
              <w:rPr>
                <w:rFonts w:ascii="Times New Roman" w:eastAsia="DengXian" w:hAnsi="Times New Roman" w:cs="Times New Roman"/>
                <w:b/>
                <w:color w:val="3333FF"/>
                <w:szCs w:val="18"/>
                <w:lang w:eastAsia="zh-CN"/>
              </w:rPr>
              <w:t>, OPPO</w:t>
            </w:r>
          </w:p>
          <w:p w14:paraId="3240DAD6" w14:textId="17F37E08" w:rsidR="004B4153" w:rsidRPr="004B4153" w:rsidRDefault="004B4153" w:rsidP="004B4153">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Concern:</w:t>
            </w:r>
            <w:r w:rsidR="0066080A">
              <w:rPr>
                <w:rFonts w:ascii="Times New Roman" w:eastAsia="DengXian" w:hAnsi="Times New Roman" w:cs="Times New Roman"/>
                <w:b/>
                <w:color w:val="3333FF"/>
                <w:szCs w:val="18"/>
                <w:lang w:eastAsia="zh-CN"/>
              </w:rPr>
              <w:t xml:space="preserve"> ...</w:t>
            </w:r>
          </w:p>
          <w:p w14:paraId="1BECEDA4" w14:textId="77777777" w:rsidR="00BD31E6" w:rsidRPr="00656968" w:rsidRDefault="00BD31E6" w:rsidP="00763C81">
            <w:pPr>
              <w:snapToGrid w:val="0"/>
              <w:rPr>
                <w:rFonts w:ascii="Times New Roman" w:hAnsi="Times New Roman" w:cs="Times New Roman"/>
                <w:b/>
                <w:color w:val="3333FF"/>
              </w:rPr>
            </w:pPr>
          </w:p>
          <w:p w14:paraId="0AA33BDC" w14:textId="5FB28062" w:rsidR="00656968" w:rsidRPr="000C5E05" w:rsidRDefault="00656968" w:rsidP="00B60BBE">
            <w:pPr>
              <w:snapToGrid w:val="0"/>
              <w:rPr>
                <w:rFonts w:ascii="Times New Roman" w:hAnsi="Times New Roman" w:cs="Times New Roman"/>
                <w:sz w:val="18"/>
                <w:szCs w:val="18"/>
              </w:rPr>
            </w:pPr>
            <w:r w:rsidRPr="00656968">
              <w:rPr>
                <w:rFonts w:ascii="Times New Roman" w:hAnsi="Times New Roman" w:cs="Times New Roman"/>
                <w:b/>
                <w:color w:val="3333FF"/>
              </w:rPr>
              <w:t>If there is no consensus</w:t>
            </w:r>
            <w:r w:rsidR="00B60BBE">
              <w:rPr>
                <w:rFonts w:ascii="Times New Roman" w:hAnsi="Times New Roman" w:cs="Times New Roman"/>
                <w:b/>
                <w:color w:val="3333FF"/>
              </w:rPr>
              <w:t xml:space="preserve"> in selecting either 1.1A or 1.1B (or a compromise between the two acceptable to all)</w:t>
            </w:r>
            <w:r w:rsidRPr="00656968">
              <w:rPr>
                <w:rFonts w:ascii="Times New Roman" w:hAnsi="Times New Roman" w:cs="Times New Roman"/>
                <w:b/>
                <w:color w:val="3333FF"/>
              </w:rPr>
              <w:t xml:space="preserve">, the proposed conclusion in the chairman notes will be the outcome. </w:t>
            </w:r>
          </w:p>
        </w:tc>
      </w:tr>
      <w:tr w:rsidR="00BD31E6" w:rsidRPr="000C5E05" w14:paraId="5E50284B"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61162" w14:textId="26477C36" w:rsidR="00BD31E6" w:rsidRPr="000C5E05" w:rsidRDefault="00DD0985" w:rsidP="00763C8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5B0E6" w14:textId="30C3028D" w:rsidR="00675A17" w:rsidRPr="000C5E05" w:rsidRDefault="00DD0985" w:rsidP="00BD31E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are ok with majority view – 1.1B. </w:t>
            </w:r>
          </w:p>
        </w:tc>
      </w:tr>
      <w:tr w:rsidR="003745C8" w:rsidRPr="000C5E05" w14:paraId="6AABEC1D"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0CF42" w14:textId="69DE7C6E" w:rsidR="003745C8" w:rsidRPr="00C87CBB" w:rsidRDefault="00C87CBB" w:rsidP="00763C81">
            <w:pPr>
              <w:snapToGrid w:val="0"/>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BF53D" w14:textId="42B1D4E4" w:rsidR="007C2380" w:rsidRPr="000C5E05" w:rsidRDefault="00C87CBB" w:rsidP="00BD31E6">
            <w:pPr>
              <w:snapToGrid w:val="0"/>
              <w:jc w:val="both"/>
              <w:rPr>
                <w:rFonts w:ascii="Times New Roman" w:eastAsia="PMingLiU" w:hAnsi="Times New Roman" w:cs="Times New Roman"/>
                <w:sz w:val="18"/>
                <w:szCs w:val="18"/>
                <w:lang w:eastAsia="zh-TW"/>
              </w:rPr>
            </w:pPr>
            <w:r>
              <w:rPr>
                <w:rFonts w:ascii="Times New Roman" w:eastAsia="Malgun Gothic" w:hAnsi="Times New Roman" w:cs="Times New Roman" w:hint="eastAsia"/>
                <w:sz w:val="18"/>
                <w:szCs w:val="18"/>
              </w:rPr>
              <w:t>For a sake of progress</w:t>
            </w:r>
            <w:r>
              <w:rPr>
                <w:rFonts w:ascii="Times New Roman" w:eastAsia="Malgun Gothic" w:hAnsi="Times New Roman" w:cs="Times New Roman"/>
                <w:sz w:val="18"/>
                <w:szCs w:val="18"/>
              </w:rPr>
              <w:t>,</w:t>
            </w:r>
            <w:r>
              <w:rPr>
                <w:rFonts w:ascii="Times New Roman" w:eastAsia="Malgun Gothic" w:hAnsi="Times New Roman" w:cs="Times New Roman" w:hint="eastAsia"/>
                <w:sz w:val="18"/>
                <w:szCs w:val="18"/>
              </w:rPr>
              <w:t xml:space="preserve"> </w:t>
            </w:r>
            <w:r>
              <w:rPr>
                <w:rFonts w:ascii="Times New Roman" w:eastAsia="Malgun Gothic" w:hAnsi="Times New Roman" w:cs="Times New Roman"/>
                <w:sz w:val="18"/>
                <w:szCs w:val="18"/>
              </w:rPr>
              <w:t>e</w:t>
            </w:r>
            <w:r>
              <w:rPr>
                <w:rFonts w:ascii="Times New Roman" w:eastAsia="Malgun Gothic" w:hAnsi="Times New Roman" w:cs="Times New Roman" w:hint="eastAsia"/>
                <w:sz w:val="18"/>
                <w:szCs w:val="18"/>
              </w:rPr>
              <w:t>ither 1.1A or 1.1B is fine for us.</w:t>
            </w:r>
          </w:p>
        </w:tc>
      </w:tr>
      <w:tr w:rsidR="00C85F66" w:rsidRPr="000C5E05" w14:paraId="323776A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69CB0" w14:textId="139EE636" w:rsidR="00C85F66" w:rsidRPr="000C5E05" w:rsidRDefault="00C85F66"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5E4CE" w14:textId="51F26F32" w:rsidR="00C85F66" w:rsidRPr="000C5E05" w:rsidRDefault="00C85F66" w:rsidP="00C85F66">
            <w:pPr>
              <w:snapToGrid w:val="0"/>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Either 1.1A and 1.1B is ok to us. </w:t>
            </w:r>
          </w:p>
        </w:tc>
      </w:tr>
      <w:tr w:rsidR="00C85F66" w:rsidRPr="000C5E05" w14:paraId="3FBB7B4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4990A" w14:textId="49259561" w:rsidR="00C85F66" w:rsidRPr="000C5E05" w:rsidRDefault="00C85F66" w:rsidP="00C85F66">
            <w:pPr>
              <w:snapToGrid w:val="0"/>
              <w:rPr>
                <w:rFonts w:ascii="Times New Roman" w:eastAsia="DengXian" w:hAnsi="Times New Roman" w:cs="Times New Roman"/>
                <w:sz w:val="18"/>
                <w:szCs w:val="18"/>
                <w:lang w:eastAsia="zh-CN"/>
              </w:rPr>
            </w:pP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FF6CA" w14:textId="5868D7A4" w:rsidR="00C85F66" w:rsidRPr="000C5E05" w:rsidRDefault="00C85F66" w:rsidP="00C85F66">
            <w:pPr>
              <w:snapToGrid w:val="0"/>
              <w:jc w:val="both"/>
              <w:rPr>
                <w:rFonts w:ascii="Times New Roman" w:eastAsia="PMingLiU" w:hAnsi="Times New Roman" w:cs="Times New Roman"/>
                <w:sz w:val="18"/>
                <w:szCs w:val="18"/>
                <w:lang w:eastAsia="zh-TW"/>
              </w:rPr>
            </w:pPr>
          </w:p>
        </w:tc>
      </w:tr>
    </w:tbl>
    <w:p w14:paraId="31E76766" w14:textId="122645FA" w:rsidR="003767CA" w:rsidRPr="000C5E05" w:rsidRDefault="003767CA" w:rsidP="00792F40">
      <w:pPr>
        <w:snapToGrid w:val="0"/>
        <w:jc w:val="both"/>
        <w:rPr>
          <w:rFonts w:ascii="Times New Roman" w:hAnsi="Times New Roman" w:cs="Times New Roman"/>
          <w:b/>
          <w:sz w:val="20"/>
          <w:szCs w:val="20"/>
          <w:u w:val="single"/>
        </w:rPr>
      </w:pPr>
    </w:p>
    <w:p w14:paraId="73B66B2F" w14:textId="77777777" w:rsidR="00DA3C1A" w:rsidRPr="000C5E05" w:rsidRDefault="00DA3C1A" w:rsidP="00792F40">
      <w:pPr>
        <w:snapToGrid w:val="0"/>
        <w:jc w:val="both"/>
        <w:rPr>
          <w:rFonts w:ascii="Times New Roman" w:hAnsi="Times New Roman" w:cs="Times New Roman"/>
          <w:b/>
          <w:sz w:val="20"/>
          <w:szCs w:val="20"/>
          <w:u w:val="single"/>
        </w:rPr>
      </w:pPr>
    </w:p>
    <w:p w14:paraId="697CC566" w14:textId="100C7475" w:rsidR="00D4118E" w:rsidRPr="000C5E05" w:rsidRDefault="00A47375" w:rsidP="00D4118E">
      <w:pPr>
        <w:rPr>
          <w:rFonts w:ascii="Times New Roman" w:hAnsi="Times New Roman" w:cs="Times New Roman"/>
          <w:u w:val="single"/>
        </w:rPr>
      </w:pPr>
      <w:r>
        <w:rPr>
          <w:rFonts w:ascii="Times New Roman" w:hAnsi="Times New Roman" w:cs="Times New Roman"/>
          <w:u w:val="single"/>
        </w:rPr>
        <w:t xml:space="preserve">M&gt;1 or </w:t>
      </w:r>
      <w:r w:rsidR="007A0E5C">
        <w:rPr>
          <w:rFonts w:ascii="Times New Roman" w:hAnsi="Times New Roman" w:cs="Times New Roman"/>
          <w:u w:val="single"/>
        </w:rPr>
        <w:t>N&gt;1</w:t>
      </w:r>
      <w:r w:rsidR="00857F4E">
        <w:rPr>
          <w:rFonts w:ascii="Times New Roman" w:hAnsi="Times New Roman" w:cs="Times New Roman"/>
          <w:u w:val="single"/>
        </w:rPr>
        <w:t xml:space="preserve"> support:</w:t>
      </w:r>
    </w:p>
    <w:p w14:paraId="182B66C8" w14:textId="077FD6D6" w:rsidR="000F06CE" w:rsidRDefault="000F06CE" w:rsidP="006445C6">
      <w:pPr>
        <w:snapToGrid w:val="0"/>
        <w:jc w:val="both"/>
        <w:rPr>
          <w:rFonts w:ascii="Times New Roman" w:hAnsi="Times New Roman" w:cs="Times New Roman"/>
          <w:sz w:val="20"/>
          <w:szCs w:val="20"/>
        </w:rPr>
      </w:pPr>
    </w:p>
    <w:p w14:paraId="79479387" w14:textId="5B20E765" w:rsidR="003B1821" w:rsidRDefault="00A47375" w:rsidP="00087D71">
      <w:pPr>
        <w:snapToGrid w:val="0"/>
        <w:jc w:val="both"/>
        <w:rPr>
          <w:rFonts w:ascii="Times New Roman" w:hAnsi="Times New Roman" w:cs="Times New Roman"/>
          <w:sz w:val="20"/>
          <w:szCs w:val="20"/>
        </w:rPr>
      </w:pPr>
      <w:r w:rsidRPr="00087D71">
        <w:rPr>
          <w:rFonts w:ascii="Times New Roman" w:hAnsi="Times New Roman" w:cs="Times New Roman"/>
          <w:b/>
          <w:sz w:val="20"/>
          <w:szCs w:val="20"/>
          <w:u w:val="single"/>
        </w:rPr>
        <w:t>Proposal 1.2</w:t>
      </w:r>
      <w:r>
        <w:rPr>
          <w:rFonts w:ascii="Times New Roman" w:hAnsi="Times New Roman" w:cs="Times New Roman"/>
          <w:sz w:val="20"/>
          <w:szCs w:val="20"/>
        </w:rPr>
        <w:t xml:space="preserve">: </w:t>
      </w:r>
      <w:r w:rsidR="00E808D5">
        <w:rPr>
          <w:rFonts w:ascii="Times New Roman" w:hAnsi="Times New Roman" w:cs="Times New Roman"/>
          <w:color w:val="000000"/>
          <w:sz w:val="20"/>
          <w:szCs w:val="20"/>
        </w:rPr>
        <w:t xml:space="preserve">On Rel-17 unified TCI, </w:t>
      </w:r>
      <w:r w:rsidR="00E808D5">
        <w:rPr>
          <w:rFonts w:ascii="Times New Roman" w:hAnsi="Times New Roman" w:cs="Times New Roman"/>
          <w:sz w:val="20"/>
          <w:szCs w:val="20"/>
        </w:rPr>
        <w:t>i</w:t>
      </w:r>
      <w:r w:rsidR="00857F4E">
        <w:rPr>
          <w:rFonts w:ascii="Times New Roman" w:hAnsi="Times New Roman" w:cs="Times New Roman"/>
          <w:sz w:val="20"/>
          <w:szCs w:val="20"/>
        </w:rPr>
        <w:t xml:space="preserve">n RAN1#106-e, </w:t>
      </w:r>
      <w:r w:rsidR="003B1821">
        <w:rPr>
          <w:rFonts w:ascii="Times New Roman" w:hAnsi="Times New Roman" w:cs="Times New Roman"/>
          <w:sz w:val="20"/>
          <w:szCs w:val="20"/>
        </w:rPr>
        <w:t>for M&gt;1 and/or N&gt;1:</w:t>
      </w:r>
    </w:p>
    <w:p w14:paraId="4E6196B3" w14:textId="05852C0B" w:rsidR="00A47375" w:rsidRDefault="003B1821" w:rsidP="00087D71">
      <w:pPr>
        <w:pStyle w:val="ListParagraph"/>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Identify and agree on use cases  </w:t>
      </w:r>
    </w:p>
    <w:p w14:paraId="17F1F82E" w14:textId="790BBDDA" w:rsidR="003B1821" w:rsidRDefault="003B1821" w:rsidP="00087D71">
      <w:pPr>
        <w:pStyle w:val="ListParagraph"/>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Identify feasible candidate schemes for beam indication signaling mechanism (including TCI state activation)</w:t>
      </w:r>
    </w:p>
    <w:p w14:paraId="096244A4" w14:textId="25F5BD40" w:rsidR="003B1821" w:rsidRPr="003B1821" w:rsidRDefault="003B1821" w:rsidP="00087D71">
      <w:pPr>
        <w:pStyle w:val="ListParagraph"/>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Decide whether to support M&gt;1</w:t>
      </w:r>
      <w:r w:rsidR="00087D71">
        <w:rPr>
          <w:rFonts w:ascii="Times New Roman" w:hAnsi="Times New Roman" w:cs="Times New Roman"/>
          <w:sz w:val="20"/>
          <w:szCs w:val="20"/>
        </w:rPr>
        <w:t xml:space="preserve"> and/or N&gt;1, and if so, the maximum value of M and/or N</w:t>
      </w:r>
    </w:p>
    <w:p w14:paraId="0E848B8F" w14:textId="77777777" w:rsidR="00A47375" w:rsidRPr="000C5E05" w:rsidRDefault="00A47375" w:rsidP="006445C6">
      <w:pPr>
        <w:snapToGrid w:val="0"/>
        <w:jc w:val="both"/>
        <w:rPr>
          <w:rFonts w:ascii="Times New Roman" w:hAnsi="Times New Roman" w:cs="Times New Roman"/>
          <w:sz w:val="20"/>
          <w:szCs w:val="20"/>
        </w:rPr>
      </w:pPr>
    </w:p>
    <w:p w14:paraId="0EE07B0E" w14:textId="4576A163" w:rsidR="009C7530" w:rsidRPr="000C5E05" w:rsidRDefault="009C7530" w:rsidP="0072627A">
      <w:pPr>
        <w:snapToGrid w:val="0"/>
        <w:jc w:val="both"/>
        <w:rPr>
          <w:rFonts w:ascii="Times New Roman" w:hAnsi="Times New Roman" w:cs="Times New Roman"/>
          <w:b/>
          <w:szCs w:val="20"/>
          <w:u w:val="single"/>
        </w:rPr>
      </w:pPr>
    </w:p>
    <w:p w14:paraId="57C38029" w14:textId="1B6093DA" w:rsidR="007B16D2" w:rsidRPr="000C5E05" w:rsidRDefault="007B16D2" w:rsidP="007B16D2">
      <w:pPr>
        <w:pStyle w:val="Caption"/>
        <w:jc w:val="center"/>
        <w:rPr>
          <w:rFonts w:ascii="Times New Roman" w:hAnsi="Times New Roman" w:cs="Times New Roman"/>
        </w:rPr>
      </w:pPr>
      <w:r w:rsidRPr="000C5E05">
        <w:rPr>
          <w:rFonts w:ascii="Times New Roman" w:hAnsi="Times New Roman" w:cs="Times New Roman"/>
        </w:rPr>
        <w:t xml:space="preserve">Table 2 Additional inputs: issue 1 – </w:t>
      </w:r>
      <w:r w:rsidR="00087D71">
        <w:rPr>
          <w:rFonts w:ascii="Times New Roman" w:hAnsi="Times New Roman" w:cs="Times New Roman"/>
        </w:rPr>
        <w:t>M/N&gt;1</w:t>
      </w:r>
    </w:p>
    <w:tbl>
      <w:tblPr>
        <w:tblW w:w="9985" w:type="dxa"/>
        <w:tblCellMar>
          <w:left w:w="10" w:type="dxa"/>
          <w:right w:w="10" w:type="dxa"/>
        </w:tblCellMar>
        <w:tblLook w:val="04A0" w:firstRow="1" w:lastRow="0" w:firstColumn="1" w:lastColumn="0" w:noHBand="0" w:noVBand="1"/>
      </w:tblPr>
      <w:tblGrid>
        <w:gridCol w:w="1486"/>
        <w:gridCol w:w="8499"/>
      </w:tblGrid>
      <w:tr w:rsidR="007B16D2" w:rsidRPr="000C5E05" w14:paraId="75772287" w14:textId="77777777" w:rsidTr="00763C81">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9CDC" w14:textId="77777777" w:rsidR="007B16D2" w:rsidRPr="000C5E05" w:rsidRDefault="007B16D2" w:rsidP="00763C81">
            <w:pPr>
              <w:snapToGrid w:val="0"/>
              <w:rPr>
                <w:rFonts w:ascii="Times New Roman" w:hAnsi="Times New Roman" w:cs="Times New Roman"/>
              </w:rPr>
            </w:pPr>
            <w:r w:rsidRPr="000C5E05">
              <w:rPr>
                <w:rFonts w:ascii="Times New Roman" w:hAnsi="Times New Roman" w:cs="Times New Roman"/>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464FFC" w14:textId="77777777" w:rsidR="007B16D2" w:rsidRPr="000C5E05" w:rsidRDefault="007B16D2"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7B16D2" w:rsidRPr="000C5E05" w14:paraId="0B3BD66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49DC6" w14:textId="77777777" w:rsidR="007B16D2" w:rsidRPr="000C5E05" w:rsidRDefault="007B16D2"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4695E" w14:textId="6800196C" w:rsidR="007B16D2" w:rsidRPr="000C5E05" w:rsidRDefault="007B16D2" w:rsidP="007B16D2">
            <w:pPr>
              <w:snapToGrid w:val="0"/>
              <w:rPr>
                <w:rFonts w:ascii="Times New Roman" w:eastAsia="DengXian" w:hAnsi="Times New Roman" w:cs="Times New Roman"/>
                <w:b/>
                <w:color w:val="3333FF"/>
                <w:sz w:val="18"/>
                <w:szCs w:val="18"/>
                <w:lang w:eastAsia="zh-CN"/>
              </w:rPr>
            </w:pPr>
            <w:r w:rsidRPr="000C5E05">
              <w:rPr>
                <w:rFonts w:ascii="Times New Roman" w:eastAsia="DengXian" w:hAnsi="Times New Roman" w:cs="Times New Roman"/>
                <w:b/>
                <w:color w:val="3333FF"/>
                <w:sz w:val="18"/>
                <w:szCs w:val="18"/>
                <w:lang w:eastAsia="zh-CN"/>
              </w:rPr>
              <w:t>Please share your input</w:t>
            </w:r>
            <w:r w:rsidR="00857F4E">
              <w:rPr>
                <w:rFonts w:ascii="Times New Roman" w:eastAsia="DengXian" w:hAnsi="Times New Roman" w:cs="Times New Roman"/>
                <w:b/>
                <w:color w:val="3333FF"/>
                <w:sz w:val="18"/>
                <w:szCs w:val="18"/>
                <w:lang w:eastAsia="zh-CN"/>
              </w:rPr>
              <w:t xml:space="preserve"> on the above proposal</w:t>
            </w:r>
            <w:r w:rsidRPr="000C5E05">
              <w:rPr>
                <w:rFonts w:ascii="Times New Roman" w:eastAsia="DengXian" w:hAnsi="Times New Roman" w:cs="Times New Roman"/>
                <w:b/>
                <w:color w:val="3333FF"/>
                <w:sz w:val="18"/>
                <w:szCs w:val="18"/>
                <w:lang w:eastAsia="zh-CN"/>
              </w:rPr>
              <w:t xml:space="preserve"> </w:t>
            </w:r>
          </w:p>
          <w:p w14:paraId="7EEAA7FF" w14:textId="0BFA25AF" w:rsidR="007B16D2" w:rsidRPr="000C5E05" w:rsidRDefault="007B16D2" w:rsidP="007B16D2">
            <w:pPr>
              <w:snapToGrid w:val="0"/>
              <w:rPr>
                <w:rFonts w:ascii="Times New Roman" w:hAnsi="Times New Roman" w:cs="Times New Roman"/>
                <w:sz w:val="18"/>
                <w:szCs w:val="18"/>
              </w:rPr>
            </w:pPr>
          </w:p>
        </w:tc>
      </w:tr>
      <w:tr w:rsidR="007B16D2" w:rsidRPr="000C5E05" w14:paraId="58FDC9A8"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C085B" w14:textId="28745A70" w:rsidR="007B16D2" w:rsidRPr="000C5E05" w:rsidRDefault="00DD0985" w:rsidP="00763C8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39BBF" w14:textId="20FBC585" w:rsidR="007B16D2" w:rsidRDefault="00DD0985" w:rsidP="0095550C">
            <w:pPr>
              <w:snapToGrid w:val="0"/>
              <w:rPr>
                <w:rFonts w:ascii="Times New Roman" w:hAnsi="Times New Roman" w:cs="Times New Roman"/>
                <w:sz w:val="16"/>
              </w:rPr>
            </w:pPr>
            <w:r>
              <w:rPr>
                <w:rFonts w:ascii="Times New Roman" w:hAnsi="Times New Roman" w:cs="Times New Roman"/>
                <w:sz w:val="16"/>
              </w:rPr>
              <w:t xml:space="preserve">Use cases: </w:t>
            </w:r>
            <w:proofErr w:type="spellStart"/>
            <w:r>
              <w:rPr>
                <w:rFonts w:ascii="Times New Roman" w:hAnsi="Times New Roman" w:cs="Times New Roman"/>
                <w:sz w:val="16"/>
              </w:rPr>
              <w:t>mTRP</w:t>
            </w:r>
            <w:proofErr w:type="spellEnd"/>
            <w:r>
              <w:rPr>
                <w:rFonts w:ascii="Times New Roman" w:hAnsi="Times New Roman" w:cs="Times New Roman"/>
                <w:sz w:val="16"/>
              </w:rPr>
              <w:t xml:space="preserve"> only and we have strong concern to use it for </w:t>
            </w:r>
            <w:proofErr w:type="spellStart"/>
            <w:r>
              <w:rPr>
                <w:rFonts w:ascii="Times New Roman" w:hAnsi="Times New Roman" w:cs="Times New Roman"/>
                <w:sz w:val="16"/>
              </w:rPr>
              <w:t>sTRP</w:t>
            </w:r>
            <w:proofErr w:type="spellEnd"/>
          </w:p>
          <w:p w14:paraId="5780CE27" w14:textId="7898118A" w:rsidR="00DD0985" w:rsidRDefault="00DD0985" w:rsidP="0095550C">
            <w:pPr>
              <w:snapToGrid w:val="0"/>
              <w:rPr>
                <w:rFonts w:ascii="Times New Roman" w:hAnsi="Times New Roman" w:cs="Times New Roman"/>
                <w:sz w:val="16"/>
              </w:rPr>
            </w:pPr>
            <w:r>
              <w:rPr>
                <w:rFonts w:ascii="Times New Roman" w:hAnsi="Times New Roman" w:cs="Times New Roman"/>
                <w:sz w:val="16"/>
              </w:rPr>
              <w:t>Beam indication signaling mechanism: TCI codepoint mapped to 2 DL/UL TCI or 2 joint TCI</w:t>
            </w:r>
          </w:p>
          <w:p w14:paraId="29F9389E" w14:textId="2AE38F8E" w:rsidR="00DD0985" w:rsidRPr="000C5E05" w:rsidRDefault="00DD0985" w:rsidP="0095550C">
            <w:pPr>
              <w:snapToGrid w:val="0"/>
              <w:rPr>
                <w:rFonts w:ascii="Times New Roman" w:hAnsi="Times New Roman" w:cs="Times New Roman"/>
                <w:sz w:val="16"/>
              </w:rPr>
            </w:pPr>
            <w:r>
              <w:rPr>
                <w:rFonts w:ascii="Times New Roman" w:hAnsi="Times New Roman" w:cs="Times New Roman"/>
                <w:sz w:val="16"/>
              </w:rPr>
              <w:t>Maximum value: M=2, N=2</w:t>
            </w:r>
          </w:p>
        </w:tc>
      </w:tr>
      <w:tr w:rsidR="007B16D2" w:rsidRPr="000C5E05" w14:paraId="09B4620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006B9" w14:textId="53BEC592" w:rsidR="007B16D2" w:rsidRPr="000C5E05" w:rsidRDefault="001306DC" w:rsidP="00763C8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D2F4D" w14:textId="77777777" w:rsidR="001306DC" w:rsidRDefault="001306DC" w:rsidP="001306DC">
            <w:pPr>
              <w:snapToGrid w:val="0"/>
              <w:rPr>
                <w:rFonts w:ascii="Times New Roman" w:hAnsi="Times New Roman" w:cs="Times New Roman"/>
                <w:sz w:val="16"/>
              </w:rPr>
            </w:pPr>
            <w:r>
              <w:rPr>
                <w:rFonts w:ascii="Times New Roman" w:hAnsi="Times New Roman" w:cs="Times New Roman"/>
                <w:sz w:val="16"/>
              </w:rPr>
              <w:t>In general, fine with proposal, but we would like to reorder bullet 2 and 3</w:t>
            </w:r>
          </w:p>
          <w:p w14:paraId="600C7AC8" w14:textId="77777777" w:rsidR="001306DC" w:rsidRDefault="001306DC" w:rsidP="001306DC">
            <w:pPr>
              <w:snapToGrid w:val="0"/>
              <w:rPr>
                <w:rFonts w:ascii="Times New Roman" w:hAnsi="Times New Roman" w:cs="Times New Roman"/>
                <w:sz w:val="16"/>
              </w:rPr>
            </w:pPr>
          </w:p>
          <w:p w14:paraId="59CF3461" w14:textId="77777777" w:rsidR="001306DC" w:rsidRDefault="001306DC" w:rsidP="001306DC">
            <w:pPr>
              <w:snapToGrid w:val="0"/>
              <w:jc w:val="both"/>
              <w:rPr>
                <w:rFonts w:ascii="Times New Roman" w:hAnsi="Times New Roman" w:cs="Times New Roman"/>
                <w:sz w:val="20"/>
                <w:szCs w:val="20"/>
              </w:rPr>
            </w:pPr>
            <w:r w:rsidRPr="00087D71">
              <w:rPr>
                <w:rFonts w:ascii="Times New Roman" w:hAnsi="Times New Roman" w:cs="Times New Roman"/>
                <w:b/>
                <w:sz w:val="20"/>
                <w:szCs w:val="20"/>
                <w:u w:val="single"/>
              </w:rPr>
              <w:t>Proposal 1.2</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On Rel-17 unified TCI, </w:t>
            </w:r>
            <w:r>
              <w:rPr>
                <w:rFonts w:ascii="Times New Roman" w:hAnsi="Times New Roman" w:cs="Times New Roman"/>
                <w:sz w:val="20"/>
                <w:szCs w:val="20"/>
              </w:rPr>
              <w:t>in RAN1#106-e, for M&gt;1 and/or N&gt;1:</w:t>
            </w:r>
          </w:p>
          <w:p w14:paraId="7D195263" w14:textId="77777777" w:rsidR="001306DC" w:rsidRDefault="001306DC" w:rsidP="001306DC">
            <w:pPr>
              <w:pStyle w:val="ListParagraph"/>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Identify and agree on use cases  </w:t>
            </w:r>
          </w:p>
          <w:p w14:paraId="4F7AA869" w14:textId="77777777" w:rsidR="001306DC" w:rsidRDefault="001306DC" w:rsidP="001306DC">
            <w:pPr>
              <w:pStyle w:val="ListParagraph"/>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Decide whether to support M&gt;1 and/or N&gt;1, and if so, the maximum value of M and/or N</w:t>
            </w:r>
          </w:p>
          <w:p w14:paraId="677EE216" w14:textId="0EDC0986" w:rsidR="007B16D2" w:rsidRPr="001306DC" w:rsidRDefault="001306DC" w:rsidP="00763C81">
            <w:pPr>
              <w:pStyle w:val="ListParagraph"/>
              <w:numPr>
                <w:ilvl w:val="0"/>
                <w:numId w:val="47"/>
              </w:numPr>
              <w:snapToGrid w:val="0"/>
              <w:spacing w:after="0" w:line="240" w:lineRule="auto"/>
              <w:jc w:val="both"/>
              <w:rPr>
                <w:rFonts w:ascii="Times New Roman" w:hAnsi="Times New Roman" w:cs="Times New Roman"/>
                <w:sz w:val="20"/>
                <w:szCs w:val="20"/>
              </w:rPr>
            </w:pPr>
            <w:r w:rsidRPr="00FB48DB">
              <w:rPr>
                <w:rFonts w:ascii="Times New Roman" w:hAnsi="Times New Roman" w:cs="Times New Roman"/>
                <w:color w:val="FF0000"/>
                <w:sz w:val="20"/>
                <w:szCs w:val="20"/>
              </w:rPr>
              <w:lastRenderedPageBreak/>
              <w:t xml:space="preserve">If supported, </w:t>
            </w:r>
            <w:r>
              <w:rPr>
                <w:rFonts w:ascii="Times New Roman" w:hAnsi="Times New Roman" w:cs="Times New Roman"/>
                <w:sz w:val="20"/>
                <w:szCs w:val="20"/>
              </w:rPr>
              <w:t>identify feasible candidate schemes for beam indication signaling mechanism (including TCI state activation)</w:t>
            </w:r>
          </w:p>
        </w:tc>
      </w:tr>
      <w:tr w:rsidR="00E24492" w:rsidRPr="000C5E05" w14:paraId="2C2077AB"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10F5D" w14:textId="7AA2045E" w:rsidR="00E24492" w:rsidRPr="000C5E05" w:rsidRDefault="009B1708" w:rsidP="00763C8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9689A" w14:textId="77777777" w:rsidR="00E24492" w:rsidRDefault="009B1708" w:rsidP="00763C81">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Firstly, we prefer the updated version from Samsung.</w:t>
            </w:r>
          </w:p>
          <w:p w14:paraId="35220640" w14:textId="0CBCB9D3" w:rsidR="009B1708" w:rsidRDefault="009B1708" w:rsidP="009B1708">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Then, regarding use case, we do think </w:t>
            </w:r>
            <w:proofErr w:type="spellStart"/>
            <w:r>
              <w:rPr>
                <w:rFonts w:ascii="Times New Roman" w:eastAsia="PMingLiU" w:hAnsi="Times New Roman" w:cs="Times New Roman"/>
                <w:sz w:val="18"/>
                <w:szCs w:val="18"/>
                <w:lang w:eastAsia="zh-TW"/>
              </w:rPr>
              <w:t>mTRP</w:t>
            </w:r>
            <w:proofErr w:type="spellEnd"/>
            <w:r>
              <w:rPr>
                <w:rFonts w:ascii="Times New Roman" w:eastAsia="PMingLiU" w:hAnsi="Times New Roman" w:cs="Times New Roman"/>
                <w:sz w:val="18"/>
                <w:szCs w:val="18"/>
                <w:lang w:eastAsia="zh-TW"/>
              </w:rPr>
              <w:t xml:space="preserve"> is very important case, and the top issue (maybe tough) should be how to split DL/UL channel/RS resources per TRP, like what we did for CORESET(s) in </w:t>
            </w:r>
            <w:proofErr w:type="spellStart"/>
            <w:r>
              <w:rPr>
                <w:rFonts w:ascii="Times New Roman" w:eastAsia="PMingLiU" w:hAnsi="Times New Roman" w:cs="Times New Roman"/>
                <w:sz w:val="18"/>
                <w:szCs w:val="18"/>
                <w:lang w:eastAsia="zh-TW"/>
              </w:rPr>
              <w:t>mDCI-mTRP</w:t>
            </w:r>
            <w:proofErr w:type="spellEnd"/>
            <w:r>
              <w:rPr>
                <w:rFonts w:ascii="Times New Roman" w:eastAsia="PMingLiU" w:hAnsi="Times New Roman" w:cs="Times New Roman"/>
                <w:sz w:val="18"/>
                <w:szCs w:val="18"/>
                <w:lang w:eastAsia="zh-TW"/>
              </w:rPr>
              <w:t>.</w:t>
            </w:r>
          </w:p>
          <w:p w14:paraId="52373CB3" w14:textId="0AB2D481" w:rsidR="009B1708" w:rsidRPr="000C5E05" w:rsidRDefault="009B1708" w:rsidP="009B1708">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Finally, we share the same views with Apple that maximum value: M=2, N=2 is sufficient.  </w:t>
            </w:r>
          </w:p>
        </w:tc>
      </w:tr>
      <w:tr w:rsidR="00C87CBB" w:rsidRPr="000C5E05" w14:paraId="05EDBD1A"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E6108" w14:textId="655D771B" w:rsidR="00C87CBB" w:rsidRPr="000C5E05" w:rsidRDefault="00C87CBB" w:rsidP="00C87CBB">
            <w:pPr>
              <w:snapToGrid w:val="0"/>
              <w:rPr>
                <w:rFonts w:ascii="Times New Roman" w:eastAsia="DengXian" w:hAnsi="Times New Roman" w:cs="Times New Roman"/>
                <w:sz w:val="18"/>
                <w:szCs w:val="18"/>
                <w:lang w:eastAsia="zh-CN"/>
              </w:rPr>
            </w:pPr>
            <w:r>
              <w:rPr>
                <w:rFonts w:ascii="Times New Roman" w:eastAsia="Malgun Gothic" w:hAnsi="Times New Roman" w:cs="Times New Roman" w:hint="eastAsia"/>
                <w:sz w:val="18"/>
                <w:szCs w:val="18"/>
              </w:rPr>
              <w:t>LG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5836" w14:textId="4DAF2930" w:rsidR="00C87CBB" w:rsidRPr="000C5E05" w:rsidRDefault="00C87CBB" w:rsidP="00C87CBB">
            <w:pPr>
              <w:snapToGrid w:val="0"/>
              <w:jc w:val="both"/>
              <w:rPr>
                <w:rFonts w:ascii="Times New Roman" w:eastAsia="PMingLiU" w:hAnsi="Times New Roman" w:cs="Times New Roman"/>
                <w:sz w:val="18"/>
                <w:szCs w:val="18"/>
                <w:lang w:eastAsia="zh-TW"/>
              </w:rPr>
            </w:pPr>
            <w:r>
              <w:rPr>
                <w:rFonts w:ascii="Times New Roman" w:eastAsia="Malgun Gothic" w:hAnsi="Times New Roman" w:cs="Times New Roman" w:hint="eastAsia"/>
                <w:sz w:val="18"/>
                <w:szCs w:val="18"/>
              </w:rPr>
              <w:t>We support M&gt;1</w:t>
            </w:r>
            <w:r>
              <w:rPr>
                <w:rFonts w:ascii="Times New Roman" w:eastAsia="Malgun Gothic" w:hAnsi="Times New Roman" w:cs="Times New Roman"/>
                <w:sz w:val="18"/>
                <w:szCs w:val="18"/>
              </w:rPr>
              <w:t xml:space="preserve"> for MTRP and N&gt;1 for MPUE</w:t>
            </w:r>
          </w:p>
        </w:tc>
      </w:tr>
      <w:tr w:rsidR="00C85F66" w:rsidRPr="000C5E05" w14:paraId="52FB7BEF"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4077C" w14:textId="348F706A" w:rsidR="00C85F66" w:rsidRPr="000C5E05" w:rsidRDefault="00C85F66"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867C6" w14:textId="77777777" w:rsidR="00C85F66"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Use case: we share similar view as Apple. The only feasible use case is multi-DCI based </w:t>
            </w:r>
            <w:proofErr w:type="spellStart"/>
            <w:r>
              <w:rPr>
                <w:rFonts w:ascii="Times New Roman" w:eastAsia="PMingLiU" w:hAnsi="Times New Roman" w:cs="Times New Roman"/>
                <w:sz w:val="18"/>
                <w:szCs w:val="18"/>
                <w:lang w:eastAsia="zh-TW"/>
              </w:rPr>
              <w:t>mTRP</w:t>
            </w:r>
            <w:proofErr w:type="spellEnd"/>
            <w:r>
              <w:rPr>
                <w:rFonts w:ascii="Times New Roman" w:eastAsia="PMingLiU" w:hAnsi="Times New Roman" w:cs="Times New Roman"/>
                <w:sz w:val="18"/>
                <w:szCs w:val="18"/>
                <w:lang w:eastAsia="zh-TW"/>
              </w:rPr>
              <w:t>.  For single-TRP: no use case.</w:t>
            </w:r>
          </w:p>
          <w:p w14:paraId="72120BE4" w14:textId="77777777" w:rsidR="00C85F66" w:rsidRDefault="00C85F66" w:rsidP="00C85F66">
            <w:pPr>
              <w:snapToGrid w:val="0"/>
              <w:jc w:val="both"/>
              <w:rPr>
                <w:rFonts w:ascii="Times New Roman" w:eastAsia="PMingLiU" w:hAnsi="Times New Roman" w:cs="Times New Roman"/>
                <w:sz w:val="18"/>
                <w:szCs w:val="18"/>
                <w:lang w:eastAsia="zh-TW"/>
              </w:rPr>
            </w:pPr>
          </w:p>
          <w:p w14:paraId="3BC0153C" w14:textId="395F187F" w:rsidR="00C85F66" w:rsidRPr="000C5E05"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The updated version from Samsung looks better.</w:t>
            </w:r>
          </w:p>
        </w:tc>
      </w:tr>
      <w:tr w:rsidR="00C85F66" w:rsidRPr="00196188" w14:paraId="69683EFF"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FB676" w14:textId="2B571AEE" w:rsidR="00C85F66" w:rsidRPr="00196188" w:rsidRDefault="00C85F66" w:rsidP="00C85F66">
            <w:pPr>
              <w:snapToGrid w:val="0"/>
              <w:rPr>
                <w:rFonts w:ascii="Times New Roman" w:eastAsia="Yu Mincho" w:hAnsi="Times New Roman" w:cs="Times New Roman"/>
                <w:sz w:val="18"/>
                <w:szCs w:val="18"/>
                <w:lang w:eastAsia="ja-JP"/>
              </w:rPr>
            </w:pP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4A12E" w14:textId="66DC452F" w:rsidR="00C85F66" w:rsidRPr="00196188" w:rsidRDefault="00C85F66" w:rsidP="00C85F66">
            <w:pPr>
              <w:snapToGrid w:val="0"/>
              <w:jc w:val="both"/>
              <w:rPr>
                <w:rFonts w:ascii="Times New Roman" w:eastAsia="PMingLiU" w:hAnsi="Times New Roman" w:cs="Times New Roman"/>
                <w:sz w:val="18"/>
                <w:szCs w:val="18"/>
                <w:lang w:eastAsia="zh-CN"/>
              </w:rPr>
            </w:pPr>
          </w:p>
        </w:tc>
      </w:tr>
    </w:tbl>
    <w:p w14:paraId="731A3F75" w14:textId="51016C4E" w:rsidR="0072627A" w:rsidRPr="000C5E05" w:rsidRDefault="0072627A" w:rsidP="0072627A">
      <w:pPr>
        <w:snapToGrid w:val="0"/>
        <w:jc w:val="both"/>
        <w:rPr>
          <w:rFonts w:ascii="Times New Roman" w:hAnsi="Times New Roman" w:cs="Times New Roman"/>
          <w:b/>
          <w:szCs w:val="20"/>
          <w:u w:val="single"/>
        </w:rPr>
      </w:pPr>
    </w:p>
    <w:p w14:paraId="7A196F3A" w14:textId="185D7916" w:rsidR="009C7530" w:rsidRPr="000C5E05" w:rsidRDefault="009C7530" w:rsidP="0072627A">
      <w:pPr>
        <w:snapToGrid w:val="0"/>
        <w:jc w:val="both"/>
        <w:rPr>
          <w:rFonts w:ascii="Times New Roman" w:hAnsi="Times New Roman" w:cs="Times New Roman"/>
        </w:rPr>
      </w:pPr>
    </w:p>
    <w:p w14:paraId="64EFA024" w14:textId="77777777" w:rsidR="00DE37B1" w:rsidRPr="000C5E05" w:rsidRDefault="00D75400" w:rsidP="00CD3B02">
      <w:pPr>
        <w:pStyle w:val="Heading3"/>
        <w:numPr>
          <w:ilvl w:val="1"/>
          <w:numId w:val="8"/>
        </w:numPr>
        <w:rPr>
          <w:rFonts w:ascii="Times New Roman" w:hAnsi="Times New Roman" w:cs="Times New Roman"/>
        </w:rPr>
      </w:pPr>
      <w:r w:rsidRPr="000C5E05">
        <w:rPr>
          <w:rFonts w:ascii="Times New Roman" w:hAnsi="Times New Roman" w:cs="Times New Roman"/>
        </w:rPr>
        <w:t>Issue 2 (L1/L2-centric inter-cell mobility)</w:t>
      </w:r>
    </w:p>
    <w:p w14:paraId="637A7BD8" w14:textId="37303A27" w:rsidR="007B061C" w:rsidRPr="000C5E05" w:rsidRDefault="007B061C" w:rsidP="00EE10DB">
      <w:pPr>
        <w:snapToGrid w:val="0"/>
        <w:jc w:val="both"/>
        <w:rPr>
          <w:rFonts w:ascii="Times New Roman" w:hAnsi="Times New Roman" w:cs="Times New Roman"/>
          <w:sz w:val="18"/>
          <w:szCs w:val="20"/>
        </w:rPr>
      </w:pPr>
    </w:p>
    <w:p w14:paraId="2F0BB4DC" w14:textId="2D51D8FE" w:rsidR="00C1514B" w:rsidRPr="00370449" w:rsidRDefault="00370449" w:rsidP="00C1514B">
      <w:pPr>
        <w:snapToGrid w:val="0"/>
        <w:jc w:val="both"/>
        <w:rPr>
          <w:rFonts w:ascii="Times New Roman" w:hAnsi="Times New Roman" w:cs="Times New Roman"/>
          <w:b/>
          <w:szCs w:val="20"/>
          <w:u w:val="single"/>
        </w:rPr>
      </w:pPr>
      <w:r w:rsidRPr="00370449">
        <w:rPr>
          <w:rFonts w:ascii="Times New Roman" w:hAnsi="Times New Roman" w:cs="Times New Roman"/>
          <w:sz w:val="20"/>
          <w:szCs w:val="20"/>
        </w:rPr>
        <w:t>--</w:t>
      </w:r>
    </w:p>
    <w:p w14:paraId="716BD837" w14:textId="77777777" w:rsidR="00112C83" w:rsidRPr="000C5E05" w:rsidRDefault="00112C83" w:rsidP="00C1514B">
      <w:pPr>
        <w:snapToGrid w:val="0"/>
        <w:jc w:val="both"/>
        <w:rPr>
          <w:rFonts w:ascii="Times New Roman" w:hAnsi="Times New Roman" w:cs="Times New Roman"/>
          <w:b/>
          <w:szCs w:val="20"/>
          <w:u w:val="single"/>
        </w:rPr>
      </w:pPr>
    </w:p>
    <w:p w14:paraId="073AABA7" w14:textId="2F075E68" w:rsidR="00F70B13" w:rsidRPr="000C5E05" w:rsidRDefault="00F70B13" w:rsidP="00F70B13">
      <w:pPr>
        <w:pStyle w:val="Heading3"/>
        <w:numPr>
          <w:ilvl w:val="1"/>
          <w:numId w:val="8"/>
        </w:numPr>
        <w:rPr>
          <w:rFonts w:ascii="Times New Roman" w:hAnsi="Times New Roman" w:cs="Times New Roman"/>
        </w:rPr>
      </w:pPr>
      <w:r w:rsidRPr="000C5E05">
        <w:rPr>
          <w:rFonts w:ascii="Times New Roman" w:hAnsi="Times New Roman" w:cs="Times New Roman"/>
        </w:rPr>
        <w:t>Issue 3 (signaling medium)</w:t>
      </w:r>
    </w:p>
    <w:p w14:paraId="728CEEFB" w14:textId="334A1A25" w:rsidR="00BB5B5E" w:rsidRPr="000C5E05" w:rsidRDefault="00BB5B5E" w:rsidP="001330E3">
      <w:pPr>
        <w:snapToGrid w:val="0"/>
        <w:contextualSpacing/>
        <w:jc w:val="both"/>
        <w:rPr>
          <w:rFonts w:ascii="Times New Roman" w:hAnsi="Times New Roman" w:cs="Times New Roman"/>
          <w:sz w:val="20"/>
          <w:szCs w:val="20"/>
        </w:rPr>
      </w:pPr>
    </w:p>
    <w:p w14:paraId="3CD9D7F5" w14:textId="355163DC" w:rsidR="00931704" w:rsidRDefault="00B178FF" w:rsidP="001330E3">
      <w:pPr>
        <w:snapToGrid w:val="0"/>
        <w:contextualSpacing/>
        <w:jc w:val="both"/>
        <w:rPr>
          <w:rFonts w:ascii="Times New Roman" w:hAnsi="Times New Roman" w:cs="Times New Roman"/>
          <w:sz w:val="20"/>
          <w:szCs w:val="20"/>
        </w:rPr>
      </w:pPr>
      <w:r>
        <w:rPr>
          <w:rFonts w:ascii="Times New Roman" w:hAnsi="Times New Roman" w:cs="Times New Roman"/>
          <w:sz w:val="20"/>
          <w:szCs w:val="20"/>
        </w:rPr>
        <w:t xml:space="preserve">Below is the current outcome of the offline discussion. </w:t>
      </w:r>
    </w:p>
    <w:p w14:paraId="0E70C4B8" w14:textId="77777777" w:rsidR="00B178FF" w:rsidRPr="000C5E05" w:rsidRDefault="00B178FF" w:rsidP="001330E3">
      <w:pPr>
        <w:snapToGrid w:val="0"/>
        <w:contextualSpacing/>
        <w:jc w:val="both"/>
        <w:rPr>
          <w:rFonts w:ascii="Times New Roman" w:hAnsi="Times New Roman" w:cs="Times New Roman"/>
          <w:sz w:val="20"/>
          <w:szCs w:val="20"/>
        </w:rPr>
      </w:pPr>
    </w:p>
    <w:p w14:paraId="75A5D329" w14:textId="3EF9B5FC" w:rsidR="00E808D5" w:rsidRPr="00E808D5" w:rsidRDefault="00E808D5" w:rsidP="00E808D5">
      <w:pPr>
        <w:pStyle w:val="xmsonormal"/>
        <w:snapToGrid w:val="0"/>
        <w:spacing w:before="0" w:beforeAutospacing="0" w:after="0" w:afterAutospacing="0"/>
        <w:jc w:val="both"/>
        <w:rPr>
          <w:rFonts w:ascii="Times New Roman" w:hAnsi="Times New Roman" w:cs="Times New Roman"/>
          <w:color w:val="000000"/>
          <w:sz w:val="20"/>
          <w:szCs w:val="20"/>
        </w:rPr>
      </w:pPr>
      <w:r w:rsidRPr="00E808D5">
        <w:rPr>
          <w:rFonts w:ascii="Times New Roman" w:hAnsi="Times New Roman" w:cs="Times New Roman"/>
          <w:b/>
          <w:color w:val="000000"/>
          <w:sz w:val="20"/>
          <w:szCs w:val="20"/>
          <w:u w:val="single"/>
        </w:rPr>
        <w:t>Proposal 3.3A</w:t>
      </w:r>
      <w:r>
        <w:rPr>
          <w:rFonts w:ascii="Times New Roman" w:hAnsi="Times New Roman" w:cs="Times New Roman"/>
          <w:color w:val="000000"/>
          <w:sz w:val="20"/>
          <w:szCs w:val="20"/>
        </w:rPr>
        <w:t>: On Rel-17 unified TCI</w:t>
      </w:r>
      <w:r w:rsidRPr="00325006">
        <w:rPr>
          <w:rFonts w:ascii="Times New Roman" w:hAnsi="Times New Roman" w:cs="Times New Roman"/>
          <w:color w:val="000000"/>
          <w:sz w:val="20"/>
          <w:szCs w:val="20"/>
        </w:rPr>
        <w:t>, for a UE configured with both joint TCI and se</w:t>
      </w:r>
      <w:r>
        <w:rPr>
          <w:rFonts w:ascii="Times New Roman" w:hAnsi="Times New Roman" w:cs="Times New Roman"/>
          <w:color w:val="000000"/>
          <w:sz w:val="20"/>
          <w:szCs w:val="20"/>
        </w:rPr>
        <w:t>parate DL/UL TCI</w:t>
      </w:r>
      <w:r w:rsidRPr="00325006">
        <w:rPr>
          <w:rFonts w:ascii="Times New Roman" w:hAnsi="Times New Roman" w:cs="Times New Roman"/>
          <w:color w:val="000000"/>
          <w:sz w:val="20"/>
          <w:szCs w:val="20"/>
        </w:rPr>
        <w:t xml:space="preserve">, TCI states can be activated via MAC-CE-based TCI state activation for either only joint DL /UL TCI or only separate DL /UL TCI </w:t>
      </w:r>
    </w:p>
    <w:p w14:paraId="75A2CB45" w14:textId="77777777" w:rsidR="00E808D5" w:rsidRPr="00325006" w:rsidRDefault="00E808D5" w:rsidP="00E808D5">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w:t>
      </w:r>
      <w:r>
        <w:rPr>
          <w:rFonts w:ascii="Times New Roman" w:eastAsia="Times New Roman" w:hAnsi="Times New Roman" w:cs="Times New Roman"/>
          <w:sz w:val="20"/>
          <w:szCs w:val="20"/>
        </w:rPr>
        <w:t>tes are activated for joint TCI</w:t>
      </w:r>
      <w:r w:rsidRPr="00325006">
        <w:rPr>
          <w:rFonts w:ascii="Times New Roman" w:eastAsia="Times New Roman" w:hAnsi="Times New Roman" w:cs="Times New Roman"/>
          <w:sz w:val="20"/>
          <w:szCs w:val="20"/>
        </w:rPr>
        <w:t xml:space="preserve">, the TCI field in DCI formats 1_1/1_2 used for beam indication can update only a TCI state associated with joint TCI </w:t>
      </w:r>
    </w:p>
    <w:p w14:paraId="015D0E2E" w14:textId="77777777" w:rsidR="00E808D5" w:rsidRPr="00325006" w:rsidRDefault="00E808D5" w:rsidP="00E808D5">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states are ac</w:t>
      </w:r>
      <w:r>
        <w:rPr>
          <w:rFonts w:ascii="Times New Roman" w:eastAsia="Times New Roman" w:hAnsi="Times New Roman" w:cs="Times New Roman"/>
          <w:sz w:val="20"/>
          <w:szCs w:val="20"/>
        </w:rPr>
        <w:t>tivated for separate DL/UL TCI</w:t>
      </w:r>
      <w:r w:rsidRPr="00325006">
        <w:rPr>
          <w:rFonts w:ascii="Times New Roman" w:eastAsia="Times New Roman" w:hAnsi="Times New Roman" w:cs="Times New Roman"/>
          <w:sz w:val="20"/>
          <w:szCs w:val="20"/>
        </w:rPr>
        <w:t>, the TCI field in DCI formats 1_1/1_2 used for beam indication can update only a TCI state associated with eit</w:t>
      </w:r>
      <w:r>
        <w:rPr>
          <w:rFonts w:ascii="Times New Roman" w:eastAsia="Times New Roman" w:hAnsi="Times New Roman" w:cs="Times New Roman"/>
          <w:sz w:val="20"/>
          <w:szCs w:val="20"/>
        </w:rPr>
        <w:t>her DL-only TCI or UL-only TCI</w:t>
      </w:r>
      <w:r w:rsidRPr="00325006">
        <w:rPr>
          <w:rFonts w:ascii="Times New Roman" w:eastAsia="Times New Roman" w:hAnsi="Times New Roman" w:cs="Times New Roman"/>
          <w:sz w:val="20"/>
          <w:szCs w:val="20"/>
        </w:rPr>
        <w:t>, or update a pair of TCI states as</w:t>
      </w:r>
      <w:r>
        <w:rPr>
          <w:rFonts w:ascii="Times New Roman" w:eastAsia="Times New Roman" w:hAnsi="Times New Roman" w:cs="Times New Roman"/>
          <w:sz w:val="20"/>
          <w:szCs w:val="20"/>
        </w:rPr>
        <w:t>sociated with DL TCI and UL TCI</w:t>
      </w:r>
      <w:r w:rsidRPr="00325006">
        <w:rPr>
          <w:rFonts w:ascii="Times New Roman" w:eastAsia="Times New Roman" w:hAnsi="Times New Roman" w:cs="Times New Roman"/>
          <w:sz w:val="20"/>
          <w:szCs w:val="20"/>
        </w:rPr>
        <w:t>, respectively </w:t>
      </w:r>
    </w:p>
    <w:p w14:paraId="69F5B4C7" w14:textId="77777777" w:rsidR="00E808D5" w:rsidRPr="00325006" w:rsidRDefault="00E808D5" w:rsidP="00E808D5">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Detailed MAC-CE-based design is up to RAN2</w:t>
      </w:r>
    </w:p>
    <w:p w14:paraId="289653EC" w14:textId="12252DBC" w:rsidR="00E808D5" w:rsidRDefault="00E808D5" w:rsidP="00E808D5">
      <w:pPr>
        <w:pStyle w:val="xmsonormal"/>
        <w:snapToGrid w:val="0"/>
        <w:spacing w:before="0" w:beforeAutospacing="0" w:after="0" w:afterAutospacing="0"/>
        <w:jc w:val="both"/>
        <w:rPr>
          <w:rFonts w:ascii="Times New Roman" w:hAnsi="Times New Roman" w:cs="Times New Roman"/>
          <w:b/>
          <w:sz w:val="20"/>
          <w:szCs w:val="20"/>
          <w:u w:val="single"/>
        </w:rPr>
      </w:pPr>
      <w:r>
        <w:rPr>
          <w:rFonts w:ascii="Times New Roman" w:eastAsia="Times New Roman" w:hAnsi="Times New Roman" w:cs="Times New Roman"/>
          <w:sz w:val="20"/>
          <w:szCs w:val="20"/>
        </w:rPr>
        <w:t>FFS</w:t>
      </w:r>
      <w:r w:rsidRPr="00325006">
        <w:rPr>
          <w:rFonts w:ascii="Times New Roman" w:eastAsia="Times New Roman" w:hAnsi="Times New Roman" w:cs="Times New Roman"/>
          <w:sz w:val="20"/>
          <w:szCs w:val="20"/>
        </w:rPr>
        <w:t>: the cases of M/N &gt; 1</w:t>
      </w:r>
    </w:p>
    <w:p w14:paraId="668CE833" w14:textId="4D280465" w:rsidR="00E808D5" w:rsidRDefault="00E808D5" w:rsidP="005C5DC1">
      <w:pPr>
        <w:pStyle w:val="xmsonormal"/>
        <w:snapToGrid w:val="0"/>
        <w:spacing w:before="0" w:beforeAutospacing="0" w:after="0" w:afterAutospacing="0"/>
        <w:jc w:val="both"/>
        <w:rPr>
          <w:rFonts w:ascii="Times New Roman" w:hAnsi="Times New Roman" w:cs="Times New Roman"/>
          <w:b/>
          <w:sz w:val="20"/>
          <w:szCs w:val="20"/>
          <w:u w:val="single"/>
        </w:rPr>
      </w:pPr>
    </w:p>
    <w:p w14:paraId="133D7375" w14:textId="77777777" w:rsidR="00942CC9" w:rsidRDefault="00942CC9" w:rsidP="005C5DC1">
      <w:pPr>
        <w:pStyle w:val="xmsonormal"/>
        <w:snapToGrid w:val="0"/>
        <w:spacing w:before="0" w:beforeAutospacing="0" w:after="0" w:afterAutospacing="0"/>
        <w:jc w:val="both"/>
        <w:rPr>
          <w:rFonts w:ascii="Times New Roman" w:hAnsi="Times New Roman" w:cs="Times New Roman"/>
          <w:b/>
          <w:sz w:val="20"/>
          <w:szCs w:val="20"/>
          <w:u w:val="single"/>
        </w:rPr>
      </w:pPr>
    </w:p>
    <w:p w14:paraId="49FA39F1" w14:textId="2A1E46BF" w:rsidR="005C5DC1" w:rsidRPr="000C5E05" w:rsidRDefault="00E808D5" w:rsidP="005C5DC1">
      <w:pPr>
        <w:pStyle w:val="xmsonormal"/>
        <w:snapToGrid w:val="0"/>
        <w:spacing w:before="0" w:beforeAutospacing="0" w:after="0" w:afterAutospacing="0"/>
        <w:jc w:val="both"/>
        <w:rPr>
          <w:rFonts w:ascii="Times New Roman" w:hAnsi="Times New Roman" w:cs="Times New Roman"/>
          <w:b/>
          <w:sz w:val="20"/>
          <w:szCs w:val="20"/>
          <w:u w:val="single"/>
        </w:rPr>
      </w:pPr>
      <w:r>
        <w:rPr>
          <w:rFonts w:ascii="Times New Roman" w:hAnsi="Times New Roman" w:cs="Times New Roman"/>
          <w:b/>
          <w:sz w:val="20"/>
          <w:szCs w:val="20"/>
          <w:u w:val="single"/>
        </w:rPr>
        <w:t>Proposal 3.3</w:t>
      </w:r>
      <w:r w:rsidR="005C5DC1" w:rsidRPr="000C5E05">
        <w:rPr>
          <w:rFonts w:ascii="Times New Roman" w:hAnsi="Times New Roman" w:cs="Times New Roman"/>
          <w:b/>
          <w:sz w:val="20"/>
          <w:szCs w:val="20"/>
          <w:u w:val="single"/>
        </w:rPr>
        <w:t>B:</w:t>
      </w:r>
    </w:p>
    <w:p w14:paraId="767DBBC0" w14:textId="2363E2A3" w:rsidR="005C5DC1" w:rsidRPr="000C5E05" w:rsidRDefault="005C5DC1" w:rsidP="005C5DC1">
      <w:pPr>
        <w:pStyle w:val="xmsonormal"/>
        <w:snapToGrid w:val="0"/>
        <w:spacing w:before="0" w:beforeAutospacing="0" w:after="0" w:afterAutospacing="0"/>
        <w:jc w:val="both"/>
        <w:rPr>
          <w:rFonts w:ascii="Times New Roman" w:hAnsi="Times New Roman" w:cs="Times New Roman"/>
          <w:strike/>
          <w:color w:val="FF0000"/>
          <w:sz w:val="20"/>
          <w:szCs w:val="20"/>
        </w:rPr>
      </w:pPr>
      <w:r w:rsidRPr="000C5E05">
        <w:rPr>
          <w:rFonts w:ascii="Times New Roman" w:hAnsi="Times New Roman" w:cs="Times New Roman"/>
          <w:sz w:val="20"/>
          <w:szCs w:val="20"/>
        </w:rPr>
        <w:t>On Rel-17 unified TCI framework, for a UE configured with both joint TCI and separate DL/UL TCI, an activated TCI state (via MAC-CE-based TCI state activation) can be a TCI state associated with either joint TCI or separate DL/UL TCI</w:t>
      </w:r>
      <w:r w:rsidRPr="000C5E05">
        <w:rPr>
          <w:rFonts w:ascii="Times New Roman" w:hAnsi="Times New Roman" w:cs="Times New Roman"/>
          <w:strike/>
          <w:color w:val="FF0000"/>
          <w:sz w:val="20"/>
          <w:szCs w:val="20"/>
        </w:rPr>
        <w:t xml:space="preserve"> </w:t>
      </w:r>
    </w:p>
    <w:p w14:paraId="02D04914" w14:textId="77777777" w:rsidR="008D346D" w:rsidRPr="008D346D" w:rsidRDefault="008D346D" w:rsidP="00C22397">
      <w:pPr>
        <w:pStyle w:val="xmsonormal"/>
        <w:numPr>
          <w:ilvl w:val="0"/>
          <w:numId w:val="28"/>
        </w:numPr>
        <w:snapToGrid w:val="0"/>
        <w:spacing w:before="0" w:beforeAutospacing="0" w:after="0" w:afterAutospacing="0"/>
        <w:jc w:val="both"/>
        <w:rPr>
          <w:rFonts w:ascii="Times New Roman" w:hAnsi="Times New Roman" w:cs="Times New Roman"/>
          <w:sz w:val="20"/>
          <w:szCs w:val="20"/>
        </w:rPr>
      </w:pPr>
      <w:r w:rsidRPr="007278B3">
        <w:rPr>
          <w:rFonts w:ascii="Times New Roman" w:eastAsia="Times New Roman" w:hAnsi="Times New Roman" w:cs="Times New Roman"/>
          <w:sz w:val="20"/>
          <w:szCs w:val="20"/>
        </w:rPr>
        <w:t>Activation of TCI states where at least one activated TCI state is associated with joint TCI and at least another activated TCI state is associated with separate DL /UL TCI is an optional UE capability</w:t>
      </w:r>
    </w:p>
    <w:p w14:paraId="2F6A988E" w14:textId="77777777" w:rsidR="005C5DC1" w:rsidRPr="008D346D" w:rsidRDefault="005C5DC1" w:rsidP="00C22397">
      <w:pPr>
        <w:pStyle w:val="ListParagraph"/>
        <w:numPr>
          <w:ilvl w:val="0"/>
          <w:numId w:val="30"/>
        </w:numPr>
        <w:snapToGrid w:val="0"/>
        <w:spacing w:after="0" w:line="240" w:lineRule="auto"/>
        <w:ind w:left="1440" w:hanging="1080"/>
        <w:jc w:val="both"/>
        <w:rPr>
          <w:rFonts w:ascii="Times New Roman" w:hAnsi="Times New Roman" w:cs="Times New Roman"/>
          <w:sz w:val="18"/>
          <w:szCs w:val="20"/>
        </w:rPr>
      </w:pPr>
      <w:r w:rsidRPr="008D346D">
        <w:rPr>
          <w:rFonts w:ascii="Times New Roman" w:hAnsi="Times New Roman" w:cs="Times New Roman"/>
          <w:sz w:val="20"/>
        </w:rPr>
        <w:t>Detailed MAC-CE-based design for the above functionality is up to RAN2</w:t>
      </w:r>
    </w:p>
    <w:p w14:paraId="276B4CD7" w14:textId="6EB0E185" w:rsidR="005C5DC1" w:rsidRDefault="00564609" w:rsidP="00C22397">
      <w:pPr>
        <w:pStyle w:val="ListParagraph"/>
        <w:numPr>
          <w:ilvl w:val="0"/>
          <w:numId w:val="30"/>
        </w:numPr>
        <w:snapToGrid w:val="0"/>
        <w:spacing w:after="0" w:line="240" w:lineRule="auto"/>
        <w:ind w:left="1440" w:hanging="1080"/>
        <w:jc w:val="both"/>
        <w:rPr>
          <w:rFonts w:ascii="Times New Roman" w:hAnsi="Times New Roman" w:cs="Times New Roman"/>
          <w:sz w:val="20"/>
        </w:rPr>
      </w:pPr>
      <w:r>
        <w:rPr>
          <w:rFonts w:ascii="Times New Roman" w:hAnsi="Times New Roman" w:cs="Times New Roman"/>
          <w:sz w:val="20"/>
        </w:rPr>
        <w:t>FFS: the cases of M or N &gt; 1</w:t>
      </w:r>
    </w:p>
    <w:p w14:paraId="434689FE" w14:textId="4A0AD97C" w:rsidR="002D7A0F" w:rsidRPr="008D346D" w:rsidRDefault="002D7A0F" w:rsidP="00C22397">
      <w:pPr>
        <w:pStyle w:val="ListParagraph"/>
        <w:numPr>
          <w:ilvl w:val="0"/>
          <w:numId w:val="30"/>
        </w:numPr>
        <w:snapToGrid w:val="0"/>
        <w:spacing w:after="0" w:line="240" w:lineRule="auto"/>
        <w:ind w:left="1440" w:hanging="1080"/>
        <w:jc w:val="both"/>
        <w:rPr>
          <w:rFonts w:ascii="Times New Roman" w:hAnsi="Times New Roman" w:cs="Times New Roman"/>
          <w:sz w:val="20"/>
        </w:rPr>
      </w:pPr>
      <w:r>
        <w:rPr>
          <w:rFonts w:ascii="Times New Roman" w:hAnsi="Times New Roman" w:cs="Times New Roman"/>
          <w:sz w:val="20"/>
        </w:rPr>
        <w:t>FFS: Other related UE capabilities</w:t>
      </w:r>
      <w:r w:rsidR="00673DFF">
        <w:rPr>
          <w:rFonts w:ascii="Times New Roman" w:hAnsi="Times New Roman" w:cs="Times New Roman"/>
          <w:sz w:val="20"/>
        </w:rPr>
        <w:t xml:space="preserve"> on the number of active QCL and/or UL spatial relation assumptions</w:t>
      </w:r>
    </w:p>
    <w:p w14:paraId="716BF784" w14:textId="451C7B23" w:rsidR="006C3F31" w:rsidRPr="000C5E05" w:rsidRDefault="006C3F31" w:rsidP="005C5DC1">
      <w:pPr>
        <w:snapToGrid w:val="0"/>
        <w:jc w:val="both"/>
        <w:rPr>
          <w:rFonts w:ascii="Times New Roman" w:hAnsi="Times New Roman" w:cs="Times New Roman"/>
          <w:sz w:val="20"/>
          <w:szCs w:val="20"/>
        </w:rPr>
      </w:pPr>
    </w:p>
    <w:p w14:paraId="70ACC813" w14:textId="2F84835B" w:rsidR="0064290F" w:rsidRPr="000C5E05" w:rsidRDefault="0064290F" w:rsidP="001330E3">
      <w:pPr>
        <w:snapToGrid w:val="0"/>
        <w:contextualSpacing/>
        <w:jc w:val="both"/>
        <w:rPr>
          <w:rFonts w:ascii="Times New Roman" w:hAnsi="Times New Roman" w:cs="Times New Roman"/>
          <w:sz w:val="20"/>
          <w:szCs w:val="20"/>
        </w:rPr>
      </w:pPr>
    </w:p>
    <w:p w14:paraId="44855B6C" w14:textId="3CCB8729" w:rsidR="0064290F" w:rsidRPr="000C5E05" w:rsidRDefault="00137941" w:rsidP="0064290F">
      <w:pPr>
        <w:pStyle w:val="Caption"/>
        <w:jc w:val="center"/>
        <w:rPr>
          <w:rFonts w:ascii="Times New Roman" w:hAnsi="Times New Roman" w:cs="Times New Roman"/>
        </w:rPr>
      </w:pPr>
      <w:r>
        <w:rPr>
          <w:rFonts w:ascii="Times New Roman" w:hAnsi="Times New Roman" w:cs="Times New Roman"/>
        </w:rPr>
        <w:t>Table 3</w:t>
      </w:r>
      <w:r w:rsidR="0064290F" w:rsidRPr="000C5E05">
        <w:rPr>
          <w:rFonts w:ascii="Times New Roman" w:hAnsi="Times New Roman" w:cs="Times New Roman"/>
        </w:rPr>
        <w:t xml:space="preserve"> Additional inputs: issue 3 – switching </w:t>
      </w:r>
    </w:p>
    <w:tbl>
      <w:tblPr>
        <w:tblW w:w="9985" w:type="dxa"/>
        <w:tblCellMar>
          <w:left w:w="10" w:type="dxa"/>
          <w:right w:w="10" w:type="dxa"/>
        </w:tblCellMar>
        <w:tblLook w:val="04A0" w:firstRow="1" w:lastRow="0" w:firstColumn="1" w:lastColumn="0" w:noHBand="0" w:noVBand="1"/>
      </w:tblPr>
      <w:tblGrid>
        <w:gridCol w:w="1339"/>
        <w:gridCol w:w="8646"/>
      </w:tblGrid>
      <w:tr w:rsidR="0064290F" w:rsidRPr="000C5E05" w14:paraId="3E0142EC" w14:textId="77777777" w:rsidTr="00A606C2">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B111D78" w14:textId="77777777" w:rsidR="0064290F" w:rsidRPr="000C5E05" w:rsidRDefault="0064290F" w:rsidP="00A606C2">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AA45943" w14:textId="77777777" w:rsidR="0064290F" w:rsidRPr="000C5E05" w:rsidRDefault="0064290F" w:rsidP="00A606C2">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64290F" w:rsidRPr="000C5E05" w14:paraId="27C2DD60"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11A92" w14:textId="6D8DB3D9" w:rsidR="0064290F" w:rsidRPr="000C5E05" w:rsidRDefault="00555FFF" w:rsidP="00A606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F251F" w14:textId="25A86A83" w:rsidR="004A5D3D" w:rsidRPr="004B4153" w:rsidRDefault="004A5D3D" w:rsidP="004A5D3D">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S</w:t>
            </w:r>
            <w:r w:rsidRPr="004B4153">
              <w:rPr>
                <w:rFonts w:ascii="Times New Roman" w:eastAsia="DengXian" w:hAnsi="Times New Roman" w:cs="Times New Roman"/>
                <w:b/>
                <w:color w:val="3333FF"/>
                <w:szCs w:val="18"/>
                <w:lang w:eastAsia="zh-CN"/>
              </w:rPr>
              <w:t xml:space="preserve">ince technical arguments have been made, please </w:t>
            </w:r>
            <w:r>
              <w:rPr>
                <w:rFonts w:ascii="Times New Roman" w:eastAsia="DengXian" w:hAnsi="Times New Roman" w:cs="Times New Roman"/>
                <w:b/>
                <w:color w:val="3333FF"/>
                <w:szCs w:val="18"/>
                <w:lang w:eastAsia="zh-CN"/>
              </w:rPr>
              <w:t>complete</w:t>
            </w:r>
            <w:r w:rsidRPr="004B4153">
              <w:rPr>
                <w:rFonts w:ascii="Times New Roman" w:eastAsia="DengXian" w:hAnsi="Times New Roman" w:cs="Times New Roman"/>
                <w:b/>
                <w:color w:val="3333FF"/>
                <w:szCs w:val="18"/>
                <w:lang w:eastAsia="zh-CN"/>
              </w:rPr>
              <w:t xml:space="preserve"> the following</w:t>
            </w:r>
            <w:r w:rsidR="00E808D5">
              <w:rPr>
                <w:rFonts w:ascii="Times New Roman" w:eastAsia="DengXian" w:hAnsi="Times New Roman" w:cs="Times New Roman"/>
                <w:b/>
                <w:color w:val="3333FF"/>
                <w:szCs w:val="18"/>
                <w:lang w:eastAsia="zh-CN"/>
              </w:rPr>
              <w:t>. I</w:t>
            </w:r>
            <w:r>
              <w:rPr>
                <w:rFonts w:ascii="Times New Roman" w:eastAsia="DengXian" w:hAnsi="Times New Roman" w:cs="Times New Roman"/>
                <w:b/>
                <w:color w:val="3333FF"/>
                <w:szCs w:val="18"/>
                <w:lang w:eastAsia="zh-CN"/>
              </w:rPr>
              <w:t>f you want to present some new or summarize your arguments,</w:t>
            </w:r>
            <w:r w:rsidR="00E808D5">
              <w:rPr>
                <w:rFonts w:ascii="Times New Roman" w:eastAsia="DengXian" w:hAnsi="Times New Roman" w:cs="Times New Roman"/>
                <w:b/>
                <w:color w:val="3333FF"/>
                <w:szCs w:val="18"/>
                <w:lang w:eastAsia="zh-CN"/>
              </w:rPr>
              <w:t xml:space="preserve"> or </w:t>
            </w:r>
            <w:r w:rsidR="00E808D5" w:rsidRPr="00E808D5">
              <w:rPr>
                <w:rFonts w:ascii="Times New Roman" w:eastAsia="DengXian" w:hAnsi="Times New Roman" w:cs="Times New Roman"/>
                <w:b/>
                <w:color w:val="3333FF"/>
                <w:szCs w:val="18"/>
                <w:u w:val="single"/>
                <w:lang w:eastAsia="zh-CN"/>
              </w:rPr>
              <w:t>suggest a compromise</w:t>
            </w:r>
            <w:r w:rsidR="00E808D5">
              <w:rPr>
                <w:rFonts w:ascii="Times New Roman" w:eastAsia="DengXian" w:hAnsi="Times New Roman" w:cs="Times New Roman"/>
                <w:b/>
                <w:color w:val="3333FF"/>
                <w:szCs w:val="18"/>
                <w:lang w:eastAsia="zh-CN"/>
              </w:rPr>
              <w:t>,</w:t>
            </w:r>
            <w:r>
              <w:rPr>
                <w:rFonts w:ascii="Times New Roman" w:eastAsia="DengXian" w:hAnsi="Times New Roman" w:cs="Times New Roman"/>
                <w:b/>
                <w:color w:val="3333FF"/>
                <w:szCs w:val="18"/>
                <w:lang w:eastAsia="zh-CN"/>
              </w:rPr>
              <w:t xml:space="preserve"> please use the rows below</w:t>
            </w:r>
            <w:r w:rsidRPr="004B4153">
              <w:rPr>
                <w:rFonts w:ascii="Times New Roman" w:eastAsia="DengXian" w:hAnsi="Times New Roman" w:cs="Times New Roman"/>
                <w:b/>
                <w:color w:val="3333FF"/>
                <w:szCs w:val="18"/>
                <w:lang w:eastAsia="zh-CN"/>
              </w:rPr>
              <w:t xml:space="preserve">: </w:t>
            </w:r>
          </w:p>
          <w:p w14:paraId="3B2019C3" w14:textId="77777777" w:rsidR="004A5D3D" w:rsidRPr="004B4153" w:rsidRDefault="004A5D3D" w:rsidP="004A5D3D">
            <w:pPr>
              <w:snapToGrid w:val="0"/>
              <w:rPr>
                <w:rFonts w:ascii="Times New Roman" w:eastAsia="DengXian" w:hAnsi="Times New Roman" w:cs="Times New Roman"/>
                <w:b/>
                <w:color w:val="3333FF"/>
                <w:szCs w:val="18"/>
                <w:lang w:eastAsia="zh-CN"/>
              </w:rPr>
            </w:pPr>
          </w:p>
          <w:p w14:paraId="59891F49" w14:textId="08857C12" w:rsidR="004A5D3D" w:rsidRPr="004B4153" w:rsidRDefault="004A5D3D" w:rsidP="004A5D3D">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Proposal 3.3</w:t>
            </w:r>
            <w:r w:rsidRPr="004B4153">
              <w:rPr>
                <w:rFonts w:ascii="Times New Roman" w:eastAsia="DengXian" w:hAnsi="Times New Roman" w:cs="Times New Roman"/>
                <w:b/>
                <w:color w:val="3333FF"/>
                <w:szCs w:val="18"/>
                <w:lang w:eastAsia="zh-CN"/>
              </w:rPr>
              <w:t>A:</w:t>
            </w:r>
          </w:p>
          <w:p w14:paraId="7C821E5D" w14:textId="16E9E094" w:rsidR="004A5D3D" w:rsidRPr="004B4153" w:rsidRDefault="004A5D3D" w:rsidP="004A5D3D">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Support:</w:t>
            </w:r>
            <w:r w:rsidR="001306DC">
              <w:rPr>
                <w:rFonts w:ascii="Times New Roman" w:eastAsia="DengXian" w:hAnsi="Times New Roman" w:cs="Times New Roman"/>
                <w:b/>
                <w:color w:val="3333FF"/>
                <w:szCs w:val="18"/>
                <w:lang w:eastAsia="zh-CN"/>
              </w:rPr>
              <w:t xml:space="preserve"> Samsung</w:t>
            </w:r>
            <w:r w:rsidR="00C85F66">
              <w:rPr>
                <w:rFonts w:ascii="Times New Roman" w:eastAsia="DengXian" w:hAnsi="Times New Roman" w:cs="Times New Roman"/>
                <w:b/>
                <w:color w:val="3333FF"/>
                <w:szCs w:val="18"/>
                <w:lang w:eastAsia="zh-CN"/>
              </w:rPr>
              <w:t>, OPPO</w:t>
            </w:r>
            <w:r w:rsidR="00E808D5">
              <w:rPr>
                <w:rFonts w:ascii="Times New Roman" w:eastAsia="DengXian" w:hAnsi="Times New Roman" w:cs="Times New Roman"/>
                <w:b/>
                <w:color w:val="3333FF"/>
                <w:szCs w:val="18"/>
                <w:lang w:eastAsia="zh-CN"/>
              </w:rPr>
              <w:t xml:space="preserve"> </w:t>
            </w:r>
          </w:p>
          <w:p w14:paraId="26D3D6BD" w14:textId="77777777" w:rsidR="004A5D3D" w:rsidRPr="004B4153" w:rsidRDefault="004A5D3D" w:rsidP="004A5D3D">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Concern:</w:t>
            </w:r>
            <w:r>
              <w:rPr>
                <w:rFonts w:ascii="Times New Roman" w:eastAsia="DengXian" w:hAnsi="Times New Roman" w:cs="Times New Roman"/>
                <w:b/>
                <w:color w:val="3333FF"/>
                <w:szCs w:val="18"/>
                <w:lang w:eastAsia="zh-CN"/>
              </w:rPr>
              <w:t xml:space="preserve"> ...</w:t>
            </w:r>
          </w:p>
          <w:p w14:paraId="27E1DB5E" w14:textId="77777777" w:rsidR="004A5D3D" w:rsidRPr="004B4153" w:rsidRDefault="004A5D3D" w:rsidP="004A5D3D">
            <w:pPr>
              <w:snapToGrid w:val="0"/>
              <w:rPr>
                <w:rFonts w:ascii="Times New Roman" w:eastAsia="DengXian" w:hAnsi="Times New Roman" w:cs="Times New Roman"/>
                <w:b/>
                <w:color w:val="3333FF"/>
                <w:szCs w:val="18"/>
                <w:lang w:eastAsia="zh-CN"/>
              </w:rPr>
            </w:pPr>
          </w:p>
          <w:p w14:paraId="1EA95C4C" w14:textId="26E0E8AF" w:rsidR="004A5D3D" w:rsidRPr="004B4153" w:rsidRDefault="004A5D3D" w:rsidP="004A5D3D">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Proposal 3.3</w:t>
            </w:r>
            <w:r w:rsidRPr="004B4153">
              <w:rPr>
                <w:rFonts w:ascii="Times New Roman" w:eastAsia="DengXian" w:hAnsi="Times New Roman" w:cs="Times New Roman"/>
                <w:b/>
                <w:color w:val="3333FF"/>
                <w:szCs w:val="18"/>
                <w:lang w:eastAsia="zh-CN"/>
              </w:rPr>
              <w:t>B:</w:t>
            </w:r>
          </w:p>
          <w:p w14:paraId="62469D75" w14:textId="6BC79BF5" w:rsidR="004A5D3D" w:rsidRPr="004B4153" w:rsidRDefault="004A5D3D" w:rsidP="004A5D3D">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lastRenderedPageBreak/>
              <w:t>Support:</w:t>
            </w:r>
            <w:r w:rsidR="00E808D5">
              <w:rPr>
                <w:rFonts w:ascii="Times New Roman" w:eastAsia="DengXian" w:hAnsi="Times New Roman" w:cs="Times New Roman"/>
                <w:b/>
                <w:color w:val="3333FF"/>
                <w:szCs w:val="18"/>
                <w:lang w:eastAsia="zh-CN"/>
              </w:rPr>
              <w:t xml:space="preserve"> </w:t>
            </w:r>
            <w:r w:rsidR="00DD0985">
              <w:rPr>
                <w:rFonts w:ascii="Times New Roman" w:eastAsia="DengXian" w:hAnsi="Times New Roman" w:cs="Times New Roman"/>
                <w:b/>
                <w:color w:val="3333FF"/>
                <w:szCs w:val="18"/>
                <w:lang w:eastAsia="zh-CN"/>
              </w:rPr>
              <w:t>Apple</w:t>
            </w:r>
            <w:r w:rsidR="001306DC">
              <w:rPr>
                <w:rFonts w:ascii="Times New Roman" w:eastAsia="DengXian" w:hAnsi="Times New Roman" w:cs="Times New Roman"/>
                <w:b/>
                <w:color w:val="3333FF"/>
                <w:szCs w:val="18"/>
                <w:lang w:eastAsia="zh-CN"/>
              </w:rPr>
              <w:t>, Samsung</w:t>
            </w:r>
            <w:r w:rsidR="00C85F66">
              <w:rPr>
                <w:rFonts w:ascii="Times New Roman" w:eastAsia="DengXian" w:hAnsi="Times New Roman" w:cs="Times New Roman"/>
                <w:b/>
                <w:color w:val="3333FF"/>
                <w:szCs w:val="18"/>
                <w:lang w:eastAsia="zh-CN"/>
              </w:rPr>
              <w:t>, OPPO</w:t>
            </w:r>
          </w:p>
          <w:p w14:paraId="4A138724" w14:textId="77777777" w:rsidR="004A5D3D" w:rsidRPr="004B4153" w:rsidRDefault="004A5D3D" w:rsidP="004A5D3D">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Concern:</w:t>
            </w:r>
            <w:r>
              <w:rPr>
                <w:rFonts w:ascii="Times New Roman" w:eastAsia="DengXian" w:hAnsi="Times New Roman" w:cs="Times New Roman"/>
                <w:b/>
                <w:color w:val="3333FF"/>
                <w:szCs w:val="18"/>
                <w:lang w:eastAsia="zh-CN"/>
              </w:rPr>
              <w:t xml:space="preserve"> ...</w:t>
            </w:r>
          </w:p>
          <w:p w14:paraId="6A3450A9" w14:textId="77777777" w:rsidR="004A5D3D" w:rsidRPr="00656968" w:rsidRDefault="004A5D3D" w:rsidP="004A5D3D">
            <w:pPr>
              <w:snapToGrid w:val="0"/>
              <w:rPr>
                <w:rFonts w:ascii="Times New Roman" w:hAnsi="Times New Roman" w:cs="Times New Roman"/>
                <w:b/>
                <w:color w:val="3333FF"/>
              </w:rPr>
            </w:pPr>
          </w:p>
          <w:p w14:paraId="7B28BEA4" w14:textId="0158B4DF" w:rsidR="004A5D3D" w:rsidRDefault="004A5D3D" w:rsidP="004A5D3D">
            <w:pPr>
              <w:snapToGrid w:val="0"/>
              <w:rPr>
                <w:rFonts w:ascii="Times New Roman" w:eastAsia="DengXian" w:hAnsi="Times New Roman" w:cs="Times New Roman"/>
                <w:sz w:val="18"/>
                <w:szCs w:val="18"/>
                <w:lang w:eastAsia="zh-CN"/>
              </w:rPr>
            </w:pPr>
            <w:r w:rsidRPr="00656968">
              <w:rPr>
                <w:rFonts w:ascii="Times New Roman" w:hAnsi="Times New Roman" w:cs="Times New Roman"/>
                <w:b/>
                <w:color w:val="3333FF"/>
              </w:rPr>
              <w:t>If there is no consensus</w:t>
            </w:r>
            <w:r w:rsidR="00033428">
              <w:rPr>
                <w:rFonts w:ascii="Times New Roman" w:hAnsi="Times New Roman" w:cs="Times New Roman"/>
                <w:b/>
                <w:color w:val="3333FF"/>
              </w:rPr>
              <w:t xml:space="preserve"> on selecting either proposal 3.3A or 3.3B (or a compromise between the two)</w:t>
            </w:r>
            <w:r w:rsidRPr="00656968">
              <w:rPr>
                <w:rFonts w:ascii="Times New Roman" w:hAnsi="Times New Roman" w:cs="Times New Roman"/>
                <w:b/>
                <w:color w:val="3333FF"/>
              </w:rPr>
              <w:t>, the proposed conclusion</w:t>
            </w:r>
            <w:r>
              <w:rPr>
                <w:rFonts w:ascii="Times New Roman" w:hAnsi="Times New Roman" w:cs="Times New Roman"/>
                <w:b/>
                <w:color w:val="3333FF"/>
              </w:rPr>
              <w:t xml:space="preserve"> (RRC configuration)</w:t>
            </w:r>
            <w:r w:rsidRPr="00656968">
              <w:rPr>
                <w:rFonts w:ascii="Times New Roman" w:hAnsi="Times New Roman" w:cs="Times New Roman"/>
                <w:b/>
                <w:color w:val="3333FF"/>
              </w:rPr>
              <w:t xml:space="preserve"> in the chairman notes will be the outcome.</w:t>
            </w:r>
          </w:p>
          <w:p w14:paraId="768A03DB" w14:textId="33427D9A" w:rsidR="0064290F" w:rsidRPr="000C5E05" w:rsidRDefault="0064290F" w:rsidP="00E808D5">
            <w:pPr>
              <w:snapToGrid w:val="0"/>
              <w:rPr>
                <w:rFonts w:ascii="Times New Roman" w:hAnsi="Times New Roman" w:cs="Times New Roman"/>
                <w:sz w:val="18"/>
                <w:szCs w:val="18"/>
              </w:rPr>
            </w:pPr>
          </w:p>
        </w:tc>
      </w:tr>
      <w:tr w:rsidR="0064290F" w:rsidRPr="000C5E05" w14:paraId="20FA588B"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3663E" w14:textId="69F361ED" w:rsidR="0064290F" w:rsidRPr="00B1595F" w:rsidRDefault="00DD0985" w:rsidP="00A606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5D2F1" w14:textId="1B1A0B0F" w:rsidR="0098151B" w:rsidRPr="00B1595F" w:rsidRDefault="00DD0985" w:rsidP="00A606C2">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majority view – 3.3B</w:t>
            </w:r>
          </w:p>
        </w:tc>
      </w:tr>
      <w:tr w:rsidR="00C87CBB" w:rsidRPr="000C5E05" w14:paraId="055CB96F"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DC81D" w14:textId="57CD4DD1" w:rsidR="00C87CBB" w:rsidRPr="000C5E05" w:rsidRDefault="00C87CBB" w:rsidP="00C87CBB">
            <w:pPr>
              <w:snapToGrid w:val="0"/>
              <w:rPr>
                <w:rFonts w:ascii="Times New Roman" w:eastAsia="DengXian" w:hAnsi="Times New Roman" w:cs="Times New Roman"/>
                <w:sz w:val="18"/>
                <w:szCs w:val="18"/>
                <w:lang w:eastAsia="zh-CN"/>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2CF70" w14:textId="7A2F33D2" w:rsidR="00C87CBB" w:rsidRPr="000C5E05" w:rsidRDefault="00C87CBB" w:rsidP="00C87CBB">
            <w:pPr>
              <w:snapToGrid w:val="0"/>
              <w:jc w:val="both"/>
              <w:rPr>
                <w:rFonts w:ascii="Times New Roman" w:eastAsia="PMingLiU" w:hAnsi="Times New Roman" w:cs="Times New Roman"/>
                <w:sz w:val="18"/>
                <w:szCs w:val="18"/>
                <w:lang w:eastAsia="zh-TW"/>
              </w:rPr>
            </w:pPr>
            <w:r>
              <w:rPr>
                <w:rFonts w:ascii="Times New Roman" w:eastAsia="Malgun Gothic" w:hAnsi="Times New Roman" w:cs="Times New Roman" w:hint="eastAsia"/>
                <w:sz w:val="18"/>
                <w:szCs w:val="18"/>
              </w:rPr>
              <w:t xml:space="preserve">For a sake of progress, we are fine either </w:t>
            </w:r>
            <w:r>
              <w:rPr>
                <w:rFonts w:ascii="Times New Roman" w:eastAsia="Malgun Gothic" w:hAnsi="Times New Roman" w:cs="Times New Roman"/>
                <w:sz w:val="18"/>
                <w:szCs w:val="18"/>
              </w:rPr>
              <w:t>3.3A or 3.3B.</w:t>
            </w:r>
          </w:p>
        </w:tc>
      </w:tr>
      <w:tr w:rsidR="00C85F66" w:rsidRPr="000C5E05" w14:paraId="5C15A504"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A6332" w14:textId="20569923" w:rsidR="00C85F66" w:rsidRPr="000C5E05" w:rsidRDefault="00C85F66"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C779D" w14:textId="353D9128" w:rsidR="00C85F66" w:rsidRPr="000C5E05"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Either A or B is ok to us. </w:t>
            </w:r>
          </w:p>
        </w:tc>
      </w:tr>
      <w:tr w:rsidR="00C85F66" w:rsidRPr="000C5E05" w14:paraId="34123D1A"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C3BE6" w14:textId="17C5DC4E" w:rsidR="00C85F66" w:rsidRDefault="00C85F66" w:rsidP="00C85F66">
            <w:pPr>
              <w:snapToGrid w:val="0"/>
              <w:rPr>
                <w:rFonts w:ascii="Times New Roman" w:eastAsia="DengXian" w:hAnsi="Times New Roman" w:cs="Times New Roman"/>
                <w:sz w:val="18"/>
                <w:szCs w:val="18"/>
                <w:lang w:eastAsia="zh-CN"/>
              </w:rPr>
            </w:pP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2A8CA" w14:textId="0D8A9013" w:rsidR="00C85F66" w:rsidRDefault="00C85F66" w:rsidP="00C85F66">
            <w:pPr>
              <w:snapToGrid w:val="0"/>
              <w:jc w:val="both"/>
              <w:rPr>
                <w:rFonts w:ascii="Times New Roman" w:eastAsia="PMingLiU" w:hAnsi="Times New Roman" w:cs="Times New Roman"/>
                <w:sz w:val="18"/>
                <w:szCs w:val="18"/>
                <w:lang w:eastAsia="zh-TW"/>
              </w:rPr>
            </w:pPr>
          </w:p>
        </w:tc>
      </w:tr>
    </w:tbl>
    <w:p w14:paraId="09AFF6AE" w14:textId="3E9722AA" w:rsidR="0064290F" w:rsidRPr="000C5E05" w:rsidRDefault="0064290F" w:rsidP="001330E3">
      <w:pPr>
        <w:snapToGrid w:val="0"/>
        <w:contextualSpacing/>
        <w:jc w:val="both"/>
        <w:rPr>
          <w:rFonts w:ascii="Times New Roman" w:hAnsi="Times New Roman" w:cs="Times New Roman"/>
          <w:sz w:val="20"/>
          <w:szCs w:val="20"/>
        </w:rPr>
      </w:pPr>
    </w:p>
    <w:p w14:paraId="47CDFD90" w14:textId="717CB702" w:rsidR="0064290F" w:rsidRPr="000C5E05" w:rsidRDefault="0064290F" w:rsidP="001330E3">
      <w:pPr>
        <w:snapToGrid w:val="0"/>
        <w:contextualSpacing/>
        <w:jc w:val="both"/>
        <w:rPr>
          <w:rFonts w:ascii="Times New Roman" w:hAnsi="Times New Roman" w:cs="Times New Roman"/>
          <w:sz w:val="20"/>
          <w:szCs w:val="20"/>
        </w:rPr>
      </w:pPr>
    </w:p>
    <w:p w14:paraId="3EDE39A6" w14:textId="1C8BEF39" w:rsidR="006C3F31" w:rsidRPr="000C5E05" w:rsidRDefault="006C3F31" w:rsidP="006C3F31">
      <w:pPr>
        <w:pStyle w:val="Heading3"/>
        <w:numPr>
          <w:ilvl w:val="1"/>
          <w:numId w:val="8"/>
        </w:numPr>
        <w:rPr>
          <w:rFonts w:ascii="Times New Roman" w:hAnsi="Times New Roman" w:cs="Times New Roman"/>
        </w:rPr>
      </w:pPr>
      <w:r w:rsidRPr="000C5E05">
        <w:rPr>
          <w:rFonts w:ascii="Times New Roman" w:hAnsi="Times New Roman" w:cs="Times New Roman"/>
        </w:rPr>
        <w:t>Issue 4 (MPUE)</w:t>
      </w:r>
    </w:p>
    <w:p w14:paraId="03253322" w14:textId="77777777" w:rsidR="000B248A" w:rsidRDefault="000B248A" w:rsidP="000B248A">
      <w:pPr>
        <w:snapToGrid w:val="0"/>
        <w:jc w:val="both"/>
        <w:rPr>
          <w:rFonts w:ascii="Times New Roman"/>
          <w:b/>
          <w:bCs/>
          <w:u w:val="single"/>
        </w:rPr>
      </w:pPr>
    </w:p>
    <w:p w14:paraId="1D26E17A" w14:textId="19FDA0B5" w:rsidR="009D416D" w:rsidRPr="009D416D" w:rsidRDefault="000B248A" w:rsidP="009D416D">
      <w:pPr>
        <w:snapToGrid w:val="0"/>
        <w:jc w:val="both"/>
        <w:rPr>
          <w:rFonts w:ascii="Times New Roman" w:hAnsi="Times New Roman" w:cs="Times New Roman"/>
          <w:sz w:val="20"/>
        </w:rPr>
      </w:pPr>
      <w:r w:rsidRPr="000B248A">
        <w:rPr>
          <w:rFonts w:ascii="Times New Roman" w:hAnsi="Times New Roman" w:cs="Times New Roman"/>
          <w:b/>
          <w:bCs/>
          <w:sz w:val="20"/>
          <w:u w:val="single"/>
        </w:rPr>
        <w:t>Proposal 4.2</w:t>
      </w:r>
      <w:r w:rsidRPr="000B248A">
        <w:rPr>
          <w:rFonts w:ascii="Times New Roman" w:hAnsi="Times New Roman" w:cs="Times New Roman"/>
          <w:sz w:val="20"/>
        </w:rPr>
        <w:t xml:space="preserve">: </w:t>
      </w:r>
      <w:r w:rsidR="009D416D" w:rsidRPr="009D416D">
        <w:rPr>
          <w:rFonts w:ascii="Times New Roman" w:hAnsi="Times New Roman"/>
          <w:sz w:val="20"/>
        </w:rPr>
        <w:t>At least for FR2, support configuring a UE with two SRS resource sets by RRC having different numbers of ports for codebook-based UL transmission</w:t>
      </w:r>
    </w:p>
    <w:p w14:paraId="77A4CAB3" w14:textId="77777777" w:rsidR="009D416D" w:rsidRPr="009D416D" w:rsidRDefault="009D416D" w:rsidP="009D416D">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 xml:space="preserve">FFS: Whether SRS resource set is </w:t>
      </w:r>
      <w:proofErr w:type="spellStart"/>
      <w:r w:rsidRPr="009D416D">
        <w:rPr>
          <w:rFonts w:ascii="Times New Roman" w:hAnsi="Times New Roman"/>
          <w:sz w:val="20"/>
        </w:rPr>
        <w:t>signalled</w:t>
      </w:r>
      <w:proofErr w:type="spellEnd"/>
      <w:r w:rsidRPr="009D416D">
        <w:rPr>
          <w:rFonts w:ascii="Times New Roman" w:hAnsi="Times New Roman"/>
          <w:sz w:val="20"/>
        </w:rPr>
        <w:t xml:space="preserve"> by gNB based on UE reported information </w:t>
      </w:r>
    </w:p>
    <w:p w14:paraId="08013CE0" w14:textId="77777777" w:rsidR="009D416D" w:rsidRPr="009D416D" w:rsidRDefault="009D416D" w:rsidP="009D416D">
      <w:pPr>
        <w:pStyle w:val="ListParagraph"/>
        <w:numPr>
          <w:ilvl w:val="0"/>
          <w:numId w:val="38"/>
        </w:numPr>
        <w:snapToGrid w:val="0"/>
        <w:spacing w:after="0" w:line="240" w:lineRule="auto"/>
        <w:jc w:val="both"/>
        <w:rPr>
          <w:rFonts w:ascii="Times New Roman" w:hAnsi="Times New Roman"/>
          <w:sz w:val="20"/>
          <w:highlight w:val="yellow"/>
        </w:rPr>
      </w:pPr>
      <w:r w:rsidRPr="009D416D">
        <w:rPr>
          <w:rFonts w:ascii="Times New Roman" w:hAnsi="Times New Roman"/>
          <w:sz w:val="20"/>
          <w:highlight w:val="yellow"/>
        </w:rPr>
        <w:t>FFS: Whether to support different SRS ports within a same SRS resource set if more than one SRS resources are configured in the set</w:t>
      </w:r>
    </w:p>
    <w:p w14:paraId="32891CFE" w14:textId="77777777" w:rsidR="009D416D" w:rsidRPr="009D416D" w:rsidRDefault="009D416D" w:rsidP="009D416D">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FFS: this can be applied to non-codebook-based UL transmission</w:t>
      </w:r>
    </w:p>
    <w:p w14:paraId="5129F7EA" w14:textId="77777777" w:rsidR="009D416D" w:rsidRPr="009D416D" w:rsidRDefault="009D416D" w:rsidP="009D416D">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This feature is UE optional</w:t>
      </w:r>
    </w:p>
    <w:p w14:paraId="3F652963" w14:textId="7B6F4D0D" w:rsidR="00CC6A27" w:rsidRPr="000B248A" w:rsidRDefault="00CC6A27" w:rsidP="00CC6A27">
      <w:pPr>
        <w:rPr>
          <w:rFonts w:ascii="Times New Roman" w:hAnsi="Times New Roman" w:cs="Times New Roman"/>
          <w:sz w:val="20"/>
        </w:rPr>
      </w:pPr>
    </w:p>
    <w:p w14:paraId="0DA4A80E" w14:textId="118BDE2E" w:rsidR="00137941" w:rsidRPr="000C5E05" w:rsidRDefault="00137941" w:rsidP="00137941">
      <w:pPr>
        <w:pStyle w:val="Caption"/>
        <w:jc w:val="center"/>
        <w:rPr>
          <w:rFonts w:ascii="Times New Roman" w:hAnsi="Times New Roman" w:cs="Times New Roman"/>
        </w:rPr>
      </w:pPr>
      <w:r>
        <w:rPr>
          <w:rFonts w:ascii="Times New Roman" w:hAnsi="Times New Roman" w:cs="Times New Roman"/>
        </w:rPr>
        <w:t>Table 4 Additional inputs: issue 4</w:t>
      </w:r>
      <w:r w:rsidRPr="000C5E05">
        <w:rPr>
          <w:rFonts w:ascii="Times New Roman" w:hAnsi="Times New Roman" w:cs="Times New Roman"/>
        </w:rPr>
        <w:t xml:space="preserve"> – </w:t>
      </w:r>
      <w:r>
        <w:rPr>
          <w:rFonts w:ascii="Times New Roman" w:hAnsi="Times New Roman" w:cs="Times New Roman"/>
        </w:rPr>
        <w:t>SRS for MPUE</w:t>
      </w:r>
      <w:r w:rsidRPr="000C5E05">
        <w:rPr>
          <w:rFonts w:ascii="Times New Roman" w:hAnsi="Times New Roman" w:cs="Times New Roman"/>
        </w:rPr>
        <w:t xml:space="preserve"> </w:t>
      </w:r>
    </w:p>
    <w:tbl>
      <w:tblPr>
        <w:tblW w:w="9985" w:type="dxa"/>
        <w:tblCellMar>
          <w:left w:w="10" w:type="dxa"/>
          <w:right w:w="10" w:type="dxa"/>
        </w:tblCellMar>
        <w:tblLook w:val="04A0" w:firstRow="1" w:lastRow="0" w:firstColumn="1" w:lastColumn="0" w:noHBand="0" w:noVBand="1"/>
      </w:tblPr>
      <w:tblGrid>
        <w:gridCol w:w="1339"/>
        <w:gridCol w:w="8646"/>
      </w:tblGrid>
      <w:tr w:rsidR="00137941" w:rsidRPr="000C5E05" w14:paraId="0F4E32CD" w14:textId="77777777" w:rsidTr="00B94014">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0CFD816" w14:textId="77777777" w:rsidR="00137941" w:rsidRPr="000C5E05" w:rsidRDefault="00137941" w:rsidP="00B94014">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0A183E8" w14:textId="77777777" w:rsidR="00137941" w:rsidRPr="000C5E05" w:rsidRDefault="00137941" w:rsidP="00B94014">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137941" w:rsidRPr="000C5E05" w14:paraId="517F200F" w14:textId="77777777" w:rsidTr="00B9401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FA768" w14:textId="1700E35A" w:rsidR="00137941" w:rsidRPr="000C5E05" w:rsidRDefault="00555FFF" w:rsidP="00B9401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BD3A8" w14:textId="15C44E1C" w:rsidR="00137941" w:rsidRPr="00137941" w:rsidRDefault="00137941" w:rsidP="00B94014">
            <w:pPr>
              <w:snapToGrid w:val="0"/>
              <w:rPr>
                <w:rFonts w:ascii="Times New Roman" w:eastAsia="DengXian" w:hAnsi="Times New Roman" w:cs="Times New Roman"/>
                <w:sz w:val="14"/>
                <w:szCs w:val="18"/>
                <w:lang w:eastAsia="zh-CN"/>
              </w:rPr>
            </w:pPr>
            <w:r w:rsidRPr="00137941">
              <w:rPr>
                <w:rFonts w:ascii="Times New Roman" w:eastAsia="DengXian" w:hAnsi="Times New Roman" w:cs="Times New Roman"/>
                <w:b/>
                <w:color w:val="3333FF"/>
                <w:sz w:val="18"/>
                <w:szCs w:val="18"/>
                <w:lang w:eastAsia="zh-CN"/>
              </w:rPr>
              <w:t xml:space="preserve">Please share your </w:t>
            </w:r>
            <w:r w:rsidR="0009497A">
              <w:rPr>
                <w:rFonts w:ascii="Times New Roman" w:eastAsia="DengXian" w:hAnsi="Times New Roman" w:cs="Times New Roman"/>
                <w:b/>
                <w:color w:val="3333FF"/>
                <w:sz w:val="18"/>
                <w:szCs w:val="18"/>
                <w:lang w:eastAsia="zh-CN"/>
              </w:rPr>
              <w:t>input</w:t>
            </w:r>
            <w:r w:rsidRPr="00137941">
              <w:rPr>
                <w:rFonts w:ascii="Times New Roman" w:eastAsia="DengXian" w:hAnsi="Times New Roman" w:cs="Times New Roman"/>
                <w:b/>
                <w:color w:val="3333FF"/>
                <w:sz w:val="18"/>
                <w:szCs w:val="18"/>
                <w:lang w:eastAsia="zh-CN"/>
              </w:rPr>
              <w:t xml:space="preserve"> on the </w:t>
            </w:r>
            <w:r w:rsidR="0009497A">
              <w:rPr>
                <w:rFonts w:ascii="Times New Roman" w:eastAsia="DengXian" w:hAnsi="Times New Roman" w:cs="Times New Roman"/>
                <w:b/>
                <w:color w:val="3333FF"/>
                <w:sz w:val="18"/>
                <w:szCs w:val="18"/>
                <w:lang w:eastAsia="zh-CN"/>
              </w:rPr>
              <w:t xml:space="preserve">above </w:t>
            </w:r>
            <w:r w:rsidRPr="00137941">
              <w:rPr>
                <w:rFonts w:ascii="Times New Roman" w:eastAsia="DengXian" w:hAnsi="Times New Roman" w:cs="Times New Roman"/>
                <w:b/>
                <w:color w:val="3333FF"/>
                <w:sz w:val="18"/>
                <w:szCs w:val="18"/>
                <w:lang w:eastAsia="zh-CN"/>
              </w:rPr>
              <w:t xml:space="preserve">proposal </w:t>
            </w:r>
          </w:p>
          <w:p w14:paraId="1F13B122" w14:textId="77777777" w:rsidR="00137941" w:rsidRPr="000C5E05" w:rsidRDefault="00137941" w:rsidP="00B94014">
            <w:pPr>
              <w:snapToGrid w:val="0"/>
              <w:rPr>
                <w:rFonts w:ascii="Times New Roman" w:hAnsi="Times New Roman" w:cs="Times New Roman"/>
                <w:sz w:val="18"/>
                <w:szCs w:val="18"/>
              </w:rPr>
            </w:pPr>
          </w:p>
        </w:tc>
      </w:tr>
      <w:tr w:rsidR="00137941" w:rsidRPr="000C5E05" w14:paraId="1E10033F" w14:textId="77777777" w:rsidTr="00B9401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DB236" w14:textId="06B971BB" w:rsidR="00137941" w:rsidRPr="00B1595F" w:rsidRDefault="00DD0985" w:rsidP="00B9401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2C8EF" w14:textId="77777777" w:rsidR="00137941" w:rsidRDefault="00DD0985" w:rsidP="00B94014">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have concern for this proposal. </w:t>
            </w:r>
          </w:p>
          <w:p w14:paraId="0F170B08" w14:textId="77777777" w:rsidR="00DD0985" w:rsidRDefault="00DD0985" w:rsidP="00B94014">
            <w:pPr>
              <w:snapToGrid w:val="0"/>
              <w:jc w:val="both"/>
              <w:rPr>
                <w:rFonts w:ascii="Times New Roman" w:eastAsia="PMingLiU" w:hAnsi="Times New Roman" w:cs="Times New Roman"/>
                <w:sz w:val="18"/>
                <w:szCs w:val="18"/>
                <w:lang w:eastAsia="zh-TW"/>
              </w:rPr>
            </w:pPr>
          </w:p>
          <w:p w14:paraId="63EFD50B" w14:textId="382F68B1" w:rsidR="00DD0985" w:rsidRDefault="00DD0985" w:rsidP="00B94014">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think the panel selection should not be in per channel level, otherwise UE may face the situation to activate more panels or simultaneous transmission from multiple panels from multiple CCs. Since unified TCI is applied for multiple channels across CCs, to maintain the same understanding on panel entity based on unified TCI between gNB and UE would be a better way. </w:t>
            </w:r>
          </w:p>
          <w:p w14:paraId="0DD016AF" w14:textId="0302FCE3" w:rsidR="007B6AAD" w:rsidRDefault="007B6AAD" w:rsidP="00B94014">
            <w:pPr>
              <w:snapToGrid w:val="0"/>
              <w:jc w:val="both"/>
              <w:rPr>
                <w:rFonts w:ascii="Times New Roman" w:eastAsia="PMingLiU" w:hAnsi="Times New Roman" w:cs="Times New Roman"/>
                <w:sz w:val="18"/>
                <w:szCs w:val="18"/>
                <w:lang w:eastAsia="zh-TW"/>
              </w:rPr>
            </w:pPr>
          </w:p>
          <w:p w14:paraId="24AC449E" w14:textId="241195C5" w:rsidR="007B6AAD" w:rsidRDefault="007B6AAD" w:rsidP="00B94014">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The intention for the proposal is to support different number of ports for different panels. Then the two sets should be for two panels, but it seems only 1 panel is valid for transmission based on the indicated TCI. In addition, it may not be necessary to configure 2 sets, but another possible way is to configure 1 SRS resource set and to dynamically update the configuration for the SRS.</w:t>
            </w:r>
          </w:p>
          <w:p w14:paraId="51AB5B64" w14:textId="35DDE757" w:rsidR="007B6AAD" w:rsidRDefault="007B6AAD" w:rsidP="00B94014">
            <w:pPr>
              <w:snapToGrid w:val="0"/>
              <w:jc w:val="both"/>
              <w:rPr>
                <w:rFonts w:ascii="Times New Roman" w:eastAsia="PMingLiU" w:hAnsi="Times New Roman" w:cs="Times New Roman"/>
                <w:sz w:val="18"/>
                <w:szCs w:val="18"/>
                <w:lang w:eastAsia="zh-TW"/>
              </w:rPr>
            </w:pPr>
          </w:p>
          <w:p w14:paraId="1D00D08C" w14:textId="7B3ED377" w:rsidR="007B6AAD" w:rsidRDefault="007B6AAD" w:rsidP="00B94014">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With that we suggest the following as a starting point.</w:t>
            </w:r>
          </w:p>
          <w:p w14:paraId="34437671" w14:textId="1B238A6B" w:rsidR="007B6AAD" w:rsidRDefault="007B6AAD" w:rsidP="00B94014">
            <w:pPr>
              <w:snapToGrid w:val="0"/>
              <w:jc w:val="both"/>
              <w:rPr>
                <w:rFonts w:ascii="Times New Roman" w:eastAsia="PMingLiU" w:hAnsi="Times New Roman" w:cs="Times New Roman"/>
                <w:sz w:val="18"/>
                <w:szCs w:val="18"/>
                <w:lang w:eastAsia="zh-TW"/>
              </w:rPr>
            </w:pPr>
          </w:p>
          <w:p w14:paraId="0E3D3F5D" w14:textId="77777777" w:rsidR="007B6AAD" w:rsidRPr="007B6AAD" w:rsidRDefault="007B6AAD" w:rsidP="007B6AAD">
            <w:p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Proposal</w:t>
            </w:r>
          </w:p>
          <w:p w14:paraId="5EB48EA7" w14:textId="45820D7D" w:rsidR="007B6AAD" w:rsidRPr="007B6AAD" w:rsidRDefault="007B6AAD" w:rsidP="007B6AAD">
            <w:pPr>
              <w:pStyle w:val="ListParagraph"/>
              <w:numPr>
                <w:ilvl w:val="0"/>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Down-select one of the following options to facilitate UL panel selection for CB based PUSCH transmission at least for FR2</w:t>
            </w:r>
            <w:r>
              <w:rPr>
                <w:rFonts w:ascii="Times New Roman" w:eastAsia="PMingLiU" w:hAnsi="Times New Roman" w:cs="Times New Roman"/>
                <w:b/>
                <w:bCs/>
                <w:sz w:val="18"/>
                <w:szCs w:val="18"/>
                <w:lang w:eastAsia="zh-TW"/>
              </w:rPr>
              <w:t xml:space="preserve"> in </w:t>
            </w:r>
            <w:proofErr w:type="spellStart"/>
            <w:r>
              <w:rPr>
                <w:rFonts w:ascii="Times New Roman" w:eastAsia="PMingLiU" w:hAnsi="Times New Roman" w:cs="Times New Roman"/>
                <w:b/>
                <w:bCs/>
                <w:sz w:val="18"/>
                <w:szCs w:val="18"/>
                <w:lang w:eastAsia="zh-TW"/>
              </w:rPr>
              <w:t>sTRP</w:t>
            </w:r>
            <w:proofErr w:type="spellEnd"/>
            <w:r>
              <w:rPr>
                <w:rFonts w:ascii="Times New Roman" w:eastAsia="PMingLiU" w:hAnsi="Times New Roman" w:cs="Times New Roman"/>
                <w:b/>
                <w:bCs/>
                <w:sz w:val="18"/>
                <w:szCs w:val="18"/>
                <w:lang w:eastAsia="zh-TW"/>
              </w:rPr>
              <w:t xml:space="preserve"> mode</w:t>
            </w:r>
            <w:r w:rsidRPr="007B6AAD">
              <w:rPr>
                <w:rFonts w:ascii="Times New Roman" w:eastAsia="PMingLiU" w:hAnsi="Times New Roman" w:cs="Times New Roman"/>
                <w:b/>
                <w:bCs/>
                <w:sz w:val="18"/>
                <w:szCs w:val="18"/>
                <w:lang w:eastAsia="zh-TW"/>
              </w:rPr>
              <w:t>:</w:t>
            </w:r>
          </w:p>
          <w:p w14:paraId="4FD17B87" w14:textId="3CEA0196" w:rsidR="007B6AAD" w:rsidRPr="007B6AAD" w:rsidRDefault="007B6AAD" w:rsidP="007B6AAD">
            <w:pPr>
              <w:pStyle w:val="ListParagraph"/>
              <w:numPr>
                <w:ilvl w:val="1"/>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 xml:space="preserve">Option 1: gNB can configure 2 SRS resource sets </w:t>
            </w:r>
            <w:r>
              <w:rPr>
                <w:rFonts w:ascii="Times New Roman" w:eastAsia="PMingLiU" w:hAnsi="Times New Roman" w:cs="Times New Roman"/>
                <w:b/>
                <w:bCs/>
                <w:sz w:val="18"/>
                <w:szCs w:val="18"/>
                <w:lang w:eastAsia="zh-TW"/>
              </w:rPr>
              <w:t xml:space="preserve">for CB </w:t>
            </w:r>
            <w:r w:rsidRPr="007B6AAD">
              <w:rPr>
                <w:rFonts w:ascii="Times New Roman" w:eastAsia="PMingLiU" w:hAnsi="Times New Roman" w:cs="Times New Roman"/>
                <w:b/>
                <w:bCs/>
                <w:sz w:val="18"/>
                <w:szCs w:val="18"/>
                <w:lang w:eastAsia="zh-TW"/>
              </w:rPr>
              <w:t>with different number of ports</w:t>
            </w:r>
          </w:p>
          <w:p w14:paraId="327CC23C" w14:textId="77777777"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Only 1 resource set is valid to be triggered for SRS transmission and SRI indication for PUSCH</w:t>
            </w:r>
          </w:p>
          <w:p w14:paraId="7734499E" w14:textId="77777777"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UE does not transmit SRS in the invalid SRS resource set no matter whether it is triggered or not</w:t>
            </w:r>
          </w:p>
          <w:p w14:paraId="2BF919BA" w14:textId="354E010B"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FFS: How to determine an SRS resource set is valid or invalid</w:t>
            </w:r>
          </w:p>
          <w:p w14:paraId="0E5CBAA2" w14:textId="23761A67" w:rsidR="007B6AAD" w:rsidRPr="007B6AAD" w:rsidRDefault="007B6AAD" w:rsidP="007B6AAD">
            <w:pPr>
              <w:pStyle w:val="ListParagraph"/>
              <w:numPr>
                <w:ilvl w:val="1"/>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 xml:space="preserve">Option 2: gNB can configure </w:t>
            </w:r>
            <w:r>
              <w:rPr>
                <w:rFonts w:ascii="Times New Roman" w:eastAsia="PMingLiU" w:hAnsi="Times New Roman" w:cs="Times New Roman"/>
                <w:b/>
                <w:bCs/>
                <w:sz w:val="18"/>
                <w:szCs w:val="18"/>
                <w:lang w:eastAsia="zh-TW"/>
              </w:rPr>
              <w:t xml:space="preserve">only </w:t>
            </w:r>
            <w:r w:rsidRPr="007B6AAD">
              <w:rPr>
                <w:rFonts w:ascii="Times New Roman" w:eastAsia="PMingLiU" w:hAnsi="Times New Roman" w:cs="Times New Roman"/>
                <w:b/>
                <w:bCs/>
                <w:sz w:val="18"/>
                <w:szCs w:val="18"/>
                <w:lang w:eastAsia="zh-TW"/>
              </w:rPr>
              <w:t>1 SRS resource set</w:t>
            </w:r>
            <w:r>
              <w:rPr>
                <w:rFonts w:ascii="Times New Roman" w:eastAsia="PMingLiU" w:hAnsi="Times New Roman" w:cs="Times New Roman"/>
                <w:b/>
                <w:bCs/>
                <w:sz w:val="18"/>
                <w:szCs w:val="18"/>
                <w:lang w:eastAsia="zh-TW"/>
              </w:rPr>
              <w:t xml:space="preserve"> for CB</w:t>
            </w:r>
          </w:p>
          <w:p w14:paraId="167085F6" w14:textId="399CEFE5"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The number of ports for the SRS resources in the set can be dynamically updated</w:t>
            </w:r>
          </w:p>
          <w:p w14:paraId="54ABE42E" w14:textId="56777410" w:rsidR="007B6AAD" w:rsidRPr="007B6AAD" w:rsidRDefault="007B6AAD" w:rsidP="007B6AAD">
            <w:pPr>
              <w:pStyle w:val="ListParagraph"/>
              <w:numPr>
                <w:ilvl w:val="3"/>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lastRenderedPageBreak/>
              <w:t>FFS: signaling details</w:t>
            </w:r>
          </w:p>
          <w:p w14:paraId="75CFEF2D" w14:textId="6CA5CDF5"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The number of SRS ports should be aligned with reported UE capability for the corresponding panel entity for SRS/PUSCH</w:t>
            </w:r>
          </w:p>
          <w:p w14:paraId="4517961F" w14:textId="5EED7D8B" w:rsidR="007B6AAD" w:rsidRPr="007B6AAD" w:rsidRDefault="007B6AAD" w:rsidP="007B6AAD">
            <w:pPr>
              <w:pStyle w:val="ListParagraph"/>
              <w:numPr>
                <w:ilvl w:val="0"/>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The panel entity for the uplink channel is determined based on the RS used to provide spatial relation indication in the indicated unified UL/joint TCI</w:t>
            </w:r>
          </w:p>
          <w:p w14:paraId="34E6F802" w14:textId="77777777" w:rsidR="007B6AAD" w:rsidRPr="007B6AAD" w:rsidRDefault="007B6AAD" w:rsidP="007B6AAD">
            <w:pPr>
              <w:pStyle w:val="ListParagraph"/>
              <w:numPr>
                <w:ilvl w:val="1"/>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This applies for PUSCH/PUCCH/SRS</w:t>
            </w:r>
          </w:p>
          <w:p w14:paraId="1BC528EA" w14:textId="5156D88B" w:rsidR="007B6AAD" w:rsidRPr="007B6AAD" w:rsidRDefault="007B6AAD" w:rsidP="007B6AAD">
            <w:pPr>
              <w:pStyle w:val="ListParagraph"/>
              <w:numPr>
                <w:ilvl w:val="1"/>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The panel entity for a RS is based on a L1-RSRP report instance</w:t>
            </w:r>
          </w:p>
          <w:p w14:paraId="75BF57B8" w14:textId="0BBE3746"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FFS: details</w:t>
            </w:r>
          </w:p>
          <w:p w14:paraId="48952F52" w14:textId="77777777" w:rsidR="007B6AAD" w:rsidRPr="007B6AAD" w:rsidRDefault="007B6AAD" w:rsidP="007B6AAD">
            <w:pPr>
              <w:pStyle w:val="ListParagraph"/>
              <w:numPr>
                <w:ilvl w:val="0"/>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Support UE reports maximum number of ports/layers per panel entity</w:t>
            </w:r>
          </w:p>
          <w:p w14:paraId="0D3E30DA" w14:textId="77777777" w:rsidR="00DD0985" w:rsidRDefault="00DD0985" w:rsidP="00B94014">
            <w:pPr>
              <w:snapToGrid w:val="0"/>
              <w:jc w:val="both"/>
              <w:rPr>
                <w:rFonts w:ascii="Times New Roman" w:eastAsia="PMingLiU" w:hAnsi="Times New Roman" w:cs="Times New Roman"/>
                <w:sz w:val="18"/>
                <w:szCs w:val="18"/>
                <w:lang w:eastAsia="zh-TW"/>
              </w:rPr>
            </w:pPr>
          </w:p>
          <w:p w14:paraId="63AA79D0" w14:textId="02CCFE23" w:rsidR="00DD0985" w:rsidRPr="00B1595F" w:rsidRDefault="00DD0985" w:rsidP="00B94014">
            <w:pPr>
              <w:snapToGrid w:val="0"/>
              <w:jc w:val="both"/>
              <w:rPr>
                <w:rFonts w:ascii="Times New Roman" w:eastAsia="PMingLiU" w:hAnsi="Times New Roman" w:cs="Times New Roman"/>
                <w:sz w:val="18"/>
                <w:szCs w:val="18"/>
                <w:lang w:eastAsia="zh-TW"/>
              </w:rPr>
            </w:pPr>
          </w:p>
        </w:tc>
      </w:tr>
      <w:tr w:rsidR="001306DC" w:rsidRPr="000C5E05" w14:paraId="242F8F8A" w14:textId="77777777" w:rsidTr="00B9401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943D4" w14:textId="4644F32C" w:rsidR="001306DC" w:rsidRPr="000C5E05" w:rsidRDefault="001306DC" w:rsidP="001306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Samsung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C01D7" w14:textId="5E31AD82" w:rsidR="001306DC" w:rsidRPr="000C5E05" w:rsidRDefault="001306DC" w:rsidP="001306DC">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Fine with proposal 4.2. Fine with studying FFS highlighted in yellow</w:t>
            </w:r>
          </w:p>
        </w:tc>
      </w:tr>
      <w:tr w:rsidR="001306DC" w:rsidRPr="000C5E05" w14:paraId="7DE9BE87" w14:textId="77777777" w:rsidTr="00B9401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27354" w14:textId="6AB10945" w:rsidR="001306DC" w:rsidRPr="000C5E05" w:rsidRDefault="009B1708" w:rsidP="001306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F4152" w14:textId="0077CC2D" w:rsidR="001306DC" w:rsidRPr="000C5E05" w:rsidRDefault="009B1708" w:rsidP="001306DC">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suggest to remove the highlight FFS bullet that is just to make this issue much more complicated</w:t>
            </w:r>
            <w:r w:rsidR="000C2265">
              <w:rPr>
                <w:rFonts w:ascii="Times New Roman" w:eastAsia="PMingLiU" w:hAnsi="Times New Roman" w:cs="Times New Roman"/>
                <w:sz w:val="18"/>
                <w:szCs w:val="18"/>
                <w:lang w:eastAsia="zh-TW"/>
              </w:rPr>
              <w:t xml:space="preserve"> and weaken the motivation</w:t>
            </w:r>
            <w:r>
              <w:rPr>
                <w:rFonts w:ascii="Times New Roman" w:eastAsia="PMingLiU" w:hAnsi="Times New Roman" w:cs="Times New Roman"/>
                <w:sz w:val="18"/>
                <w:szCs w:val="18"/>
                <w:lang w:eastAsia="zh-TW"/>
              </w:rPr>
              <w:t>, and if so, we are fine with this proposal.</w:t>
            </w:r>
          </w:p>
        </w:tc>
      </w:tr>
      <w:tr w:rsidR="00C87CBB" w:rsidRPr="000C5E05" w14:paraId="5E9BC0CF" w14:textId="77777777" w:rsidTr="00B94014">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F35C9" w14:textId="60C0EE60" w:rsidR="00C87CBB" w:rsidRDefault="00C87CBB" w:rsidP="00C87CBB">
            <w:pPr>
              <w:snapToGrid w:val="0"/>
              <w:rPr>
                <w:rFonts w:ascii="Times New Roman" w:eastAsia="DengXian" w:hAnsi="Times New Roman" w:cs="Times New Roman"/>
                <w:sz w:val="18"/>
                <w:szCs w:val="18"/>
                <w:lang w:eastAsia="zh-CN"/>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5B290" w14:textId="77777777" w:rsidR="00C87CBB" w:rsidRDefault="00C87CBB" w:rsidP="00C87CBB">
            <w:pPr>
              <w:snapToGrid w:val="0"/>
              <w:jc w:val="both"/>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 xml:space="preserve">We support 4.2. </w:t>
            </w:r>
            <w:r>
              <w:rPr>
                <w:rFonts w:ascii="Times New Roman" w:eastAsia="Malgun Gothic" w:hAnsi="Times New Roman" w:cs="Times New Roman"/>
                <w:sz w:val="18"/>
                <w:szCs w:val="18"/>
              </w:rPr>
              <w:t>We prefer to use this feature in FR1 as well, but we are ok to make a decision on this later. For the second FFS, either keeping it or deleting it seems to have no critical difference. We are fine either way.</w:t>
            </w:r>
          </w:p>
          <w:p w14:paraId="78202868" w14:textId="77777777" w:rsidR="00C87CBB" w:rsidRDefault="00C87CBB" w:rsidP="00C87CBB">
            <w:pPr>
              <w:snapToGrid w:val="0"/>
              <w:jc w:val="both"/>
              <w:rPr>
                <w:rFonts w:ascii="Times New Roman" w:eastAsia="Malgun Gothic" w:hAnsi="Times New Roman" w:cs="Times New Roman"/>
                <w:sz w:val="18"/>
                <w:szCs w:val="18"/>
              </w:rPr>
            </w:pPr>
          </w:p>
          <w:p w14:paraId="12FF1380" w14:textId="04BB25C8" w:rsidR="00C87CBB" w:rsidRDefault="00C87CBB" w:rsidP="00C87CBB">
            <w:pPr>
              <w:snapToGrid w:val="0"/>
              <w:jc w:val="both"/>
              <w:rPr>
                <w:rFonts w:ascii="Times New Roman" w:eastAsia="PMingLiU" w:hAnsi="Times New Roman" w:cs="Times New Roman"/>
                <w:sz w:val="18"/>
                <w:szCs w:val="18"/>
                <w:lang w:eastAsia="zh-TW"/>
              </w:rPr>
            </w:pPr>
            <w:r>
              <w:rPr>
                <w:rFonts w:ascii="Times New Roman" w:eastAsia="Malgun Gothic" w:hAnsi="Times New Roman" w:cs="Times New Roman"/>
                <w:sz w:val="18"/>
                <w:szCs w:val="18"/>
              </w:rPr>
              <w:t>Re Apple’s suggestion, we are fine with adding the last bullet from Apple. But the other option (</w:t>
            </w:r>
            <w:proofErr w:type="gramStart"/>
            <w:r>
              <w:rPr>
                <w:rFonts w:ascii="Times New Roman" w:eastAsia="Malgun Gothic" w:hAnsi="Times New Roman" w:cs="Times New Roman"/>
                <w:sz w:val="18"/>
                <w:szCs w:val="18"/>
              </w:rPr>
              <w:t>i.e.</w:t>
            </w:r>
            <w:proofErr w:type="gramEnd"/>
            <w:r>
              <w:rPr>
                <w:rFonts w:ascii="Times New Roman" w:eastAsia="Malgun Gothic" w:hAnsi="Times New Roman" w:cs="Times New Roman"/>
                <w:sz w:val="18"/>
                <w:szCs w:val="18"/>
              </w:rPr>
              <w:t xml:space="preserve"> Option 2) proposed by Apple seems not aligned with the WID (i.e. ‘fast’ panel selection) and this proposal would allow MAC-CE or DCI overwrites RRC. Since we are running out of time, although we have concerns on Option 2, it is one possibility to list up two alternatives and make a decision in next meeting (it is better than nothing). If we have to go this way, our suggestion is to keep original proposal for Option1. </w:t>
            </w:r>
          </w:p>
        </w:tc>
      </w:tr>
      <w:tr w:rsidR="00C85F66" w:rsidRPr="000C5E05" w14:paraId="02EBBD7A" w14:textId="77777777" w:rsidTr="00B94014">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D566F" w14:textId="73ACA7A1" w:rsidR="00C85F66" w:rsidRDefault="00C85F66" w:rsidP="00C85F66">
            <w:pPr>
              <w:snapToGrid w:val="0"/>
              <w:rPr>
                <w:rFonts w:ascii="Times New Roman" w:eastAsia="Malgun Gothic" w:hAnsi="Times New Roman" w:cs="Times New Roman" w:hint="eastAsia"/>
                <w:sz w:val="18"/>
                <w:szCs w:val="18"/>
              </w:rPr>
            </w:pPr>
            <w:r>
              <w:rPr>
                <w:rFonts w:ascii="Times New Roman" w:eastAsia="DengXian" w:hAnsi="Times New Roman" w:cs="Times New Rom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7C7B8" w14:textId="77777777" w:rsidR="00C85F66"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prefer to remove “At lease for FR2” because we also see use case of this for FR1.</w:t>
            </w:r>
          </w:p>
          <w:p w14:paraId="5CA5BDFA" w14:textId="77777777" w:rsidR="00C85F66"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Re the highlighted FFS: prefer to remove it to simplify the design.</w:t>
            </w:r>
          </w:p>
          <w:p w14:paraId="5D75FB62" w14:textId="77777777" w:rsidR="00C85F66" w:rsidRDefault="00C85F66" w:rsidP="00C85F66">
            <w:pPr>
              <w:snapToGrid w:val="0"/>
              <w:jc w:val="both"/>
              <w:rPr>
                <w:rFonts w:ascii="Times New Roman" w:eastAsia="PMingLiU" w:hAnsi="Times New Roman" w:cs="Times New Roman"/>
                <w:sz w:val="18"/>
                <w:szCs w:val="18"/>
                <w:lang w:eastAsia="zh-TW"/>
              </w:rPr>
            </w:pPr>
          </w:p>
          <w:p w14:paraId="42F9C447" w14:textId="4B31DB0D" w:rsidR="00C85F66" w:rsidRDefault="00C85F66" w:rsidP="00C85F66">
            <w:pPr>
              <w:snapToGrid w:val="0"/>
              <w:jc w:val="both"/>
              <w:rPr>
                <w:rFonts w:ascii="Times New Roman" w:eastAsia="Malgun Gothic" w:hAnsi="Times New Roman" w:cs="Times New Roman" w:hint="eastAsia"/>
                <w:sz w:val="18"/>
                <w:szCs w:val="18"/>
              </w:rPr>
            </w:pPr>
            <w:r>
              <w:rPr>
                <w:rFonts w:ascii="Times New Roman" w:eastAsia="PMingLiU" w:hAnsi="Times New Roman" w:cs="Times New Roman"/>
                <w:sz w:val="18"/>
                <w:szCs w:val="18"/>
                <w:lang w:eastAsia="zh-TW"/>
              </w:rPr>
              <w:t>Re the version suggested by Apple: we are not ok to associate the panel entity here.  The spec should not use the word “panel”, right?</w:t>
            </w:r>
          </w:p>
        </w:tc>
      </w:tr>
    </w:tbl>
    <w:p w14:paraId="77EBDCA3" w14:textId="1DB2260E" w:rsidR="00ED4774" w:rsidRPr="000B248A" w:rsidRDefault="00ED4774" w:rsidP="00CC6A27">
      <w:pPr>
        <w:rPr>
          <w:rFonts w:ascii="Times New Roman" w:hAnsi="Times New Roman" w:cs="Times New Roman"/>
          <w:sz w:val="20"/>
        </w:rPr>
      </w:pPr>
    </w:p>
    <w:p w14:paraId="0F997B04" w14:textId="7AA72BAE" w:rsidR="00CC6A27" w:rsidRPr="000C5E05" w:rsidRDefault="00CC6A27" w:rsidP="00CC6A27">
      <w:pPr>
        <w:pStyle w:val="Heading3"/>
        <w:numPr>
          <w:ilvl w:val="1"/>
          <w:numId w:val="8"/>
        </w:numPr>
        <w:rPr>
          <w:rFonts w:ascii="Times New Roman" w:hAnsi="Times New Roman" w:cs="Times New Roman"/>
        </w:rPr>
      </w:pPr>
      <w:r w:rsidRPr="000C5E05">
        <w:rPr>
          <w:rFonts w:ascii="Times New Roman" w:hAnsi="Times New Roman" w:cs="Times New Roman"/>
        </w:rPr>
        <w:t>Issue 5 (MPE)</w:t>
      </w:r>
    </w:p>
    <w:p w14:paraId="19C75877" w14:textId="690A62BB" w:rsidR="00CC6A27" w:rsidRDefault="00CC6A27" w:rsidP="00CC6A27">
      <w:pPr>
        <w:rPr>
          <w:rFonts w:ascii="Times New Roman" w:hAnsi="Times New Roman" w:cs="Times New Roman"/>
        </w:rPr>
      </w:pPr>
    </w:p>
    <w:p w14:paraId="409E9437" w14:textId="77777777" w:rsidR="0022381B" w:rsidRPr="00F64C78" w:rsidRDefault="0022381B" w:rsidP="0022381B">
      <w:pPr>
        <w:snapToGrid w:val="0"/>
        <w:jc w:val="both"/>
        <w:rPr>
          <w:rFonts w:ascii="Times New Roman" w:hAnsi="Times New Roman" w:cs="Times New Roman"/>
          <w:sz w:val="20"/>
        </w:rPr>
      </w:pPr>
      <w:r w:rsidRPr="00F64C78">
        <w:rPr>
          <w:rFonts w:ascii="Times New Roman" w:hAnsi="Times New Roman" w:cs="Times New Roman"/>
          <w:b/>
          <w:bCs/>
          <w:sz w:val="20"/>
          <w:u w:val="single"/>
        </w:rPr>
        <w:t>Proposal 5.1</w:t>
      </w:r>
      <w:r w:rsidRPr="00F64C78">
        <w:rPr>
          <w:rFonts w:ascii="Times New Roman" w:hAnsi="Times New Roman" w:cs="Times New Roman"/>
          <w:sz w:val="20"/>
        </w:rPr>
        <w:t>: On Rel.17 enhancements to facilitate MPE mitigation, support [one of] the following schemes [(to be down-selected in RAN1#106-e)]:</w:t>
      </w:r>
    </w:p>
    <w:p w14:paraId="1EA8DF1E" w14:textId="77777777" w:rsidR="0022381B" w:rsidRPr="00CD6CCB" w:rsidRDefault="0022381B" w:rsidP="0022381B">
      <w:pPr>
        <w:numPr>
          <w:ilvl w:val="0"/>
          <w:numId w:val="32"/>
        </w:numPr>
        <w:snapToGrid w:val="0"/>
        <w:jc w:val="both"/>
        <w:rPr>
          <w:rFonts w:ascii="Times New Roman" w:hAnsi="Times New Roman" w:cs="Times New Roman"/>
          <w:sz w:val="20"/>
        </w:rPr>
      </w:pPr>
      <w:r w:rsidRPr="00F64C78">
        <w:rPr>
          <w:rFonts w:ascii="Times New Roman" w:hAnsi="Times New Roman" w:cs="Times New Roman"/>
          <w:sz w:val="20"/>
        </w:rPr>
        <w:t>Opt1A. R</w:t>
      </w:r>
      <w:r w:rsidRPr="00CD6CCB">
        <w:rPr>
          <w:rFonts w:ascii="Times New Roman" w:hAnsi="Times New Roman" w:cs="Times New Roman"/>
          <w:sz w:val="20"/>
        </w:rPr>
        <w:t>el.16 P-MPR based (TCI or SSBRI/CRI-specific)</w:t>
      </w:r>
      <w:r>
        <w:rPr>
          <w:rFonts w:ascii="Times New Roman" w:hAnsi="Times New Roman" w:cs="Times New Roman"/>
          <w:sz w:val="20"/>
        </w:rPr>
        <w:t xml:space="preserve"> together with</w:t>
      </w:r>
      <w:r w:rsidRPr="00CD6CCB">
        <w:rPr>
          <w:rFonts w:ascii="Times New Roman" w:hAnsi="Times New Roman" w:cs="Times New Roman"/>
          <w:sz w:val="20"/>
        </w:rPr>
        <w:t xml:space="preserve"> Virtual PHR </w:t>
      </w:r>
      <w:r>
        <w:rPr>
          <w:rFonts w:ascii="Times New Roman" w:hAnsi="Times New Roman" w:cs="Times New Roman"/>
          <w:sz w:val="20"/>
        </w:rPr>
        <w:t>(</w:t>
      </w:r>
      <w:r w:rsidRPr="00CD6CCB">
        <w:rPr>
          <w:rFonts w:ascii="Times New Roman" w:hAnsi="Times New Roman" w:cs="Times New Roman"/>
          <w:sz w:val="20"/>
        </w:rPr>
        <w:t>or a modified version</w:t>
      </w:r>
      <w:r>
        <w:rPr>
          <w:rFonts w:ascii="Times New Roman" w:hAnsi="Times New Roman" w:cs="Times New Roman"/>
          <w:sz w:val="20"/>
        </w:rPr>
        <w:t>)</w:t>
      </w:r>
      <w:r w:rsidRPr="00CD6CCB">
        <w:rPr>
          <w:rFonts w:ascii="Times New Roman" w:hAnsi="Times New Roman" w:cs="Times New Roman" w:hint="eastAsia"/>
          <w:sz w:val="20"/>
        </w:rPr>
        <w:t xml:space="preserve"> </w:t>
      </w:r>
    </w:p>
    <w:p w14:paraId="4F845345"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modified version may be associated with each activated UL TCI or, if applicable, joint TCI, or associated with each of the reported SSBRI(s)/CRI(s) and/or panel indication (if configured) from candidate pool, if reported.</w:t>
      </w:r>
    </w:p>
    <w:p w14:paraId="227B61F3"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reporting reuses the event-driven mechanisms from the Rel-16 P-MPR reporting</w:t>
      </w:r>
    </w:p>
    <w:p w14:paraId="72695F9F"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FFS: Definition of virtual PHR and how it is used</w:t>
      </w:r>
    </w:p>
    <w:p w14:paraId="4F864761" w14:textId="77777777" w:rsidR="0022381B" w:rsidRPr="00CD6CCB" w:rsidRDefault="0022381B" w:rsidP="0022381B">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Opt2A. Reporting at least {SSBRI(s)/CRI(s)} (beam/panel level) to indicate gNB beam(s) that are preferred for UL transmission in NW-initiated CSI-report on PUCCH/PUSCH</w:t>
      </w:r>
    </w:p>
    <w:p w14:paraId="6D6D2E60"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rPr>
        <w:t>Down-select one option from the followings by RAN1#106-e:</w:t>
      </w:r>
      <w:r w:rsidRPr="00CD6CCB">
        <w:rPr>
          <w:rFonts w:ascii="Times New Roman" w:hAnsi="Times New Roman" w:cs="Times New Roman" w:hint="eastAsia"/>
          <w:sz w:val="20"/>
        </w:rPr>
        <w:t xml:space="preserve"> </w:t>
      </w:r>
    </w:p>
    <w:p w14:paraId="1099066C" w14:textId="77777777" w:rsidR="0022381B" w:rsidRPr="00CD6CCB" w:rsidRDefault="0022381B" w:rsidP="0022381B">
      <w:pPr>
        <w:numPr>
          <w:ilvl w:val="2"/>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Alt1: In a single reporting instance, reporting SSBRI(s)/CRI(s) to indicate gNB beam(s) that is preferred for UL transmission + offsetting L1-RSRP that accounts for MPE effect associated with the SSBRI(s)/CRI(s) </w:t>
      </w:r>
    </w:p>
    <w:p w14:paraId="5998264A"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FFS: how the offsetting L1-RSRP is calculated with regard to MPE effect</w:t>
      </w:r>
    </w:p>
    <w:p w14:paraId="3D01C28B" w14:textId="77777777" w:rsidR="0022381B" w:rsidRPr="00CD6CCB" w:rsidRDefault="0022381B" w:rsidP="0022381B">
      <w:pPr>
        <w:numPr>
          <w:ilvl w:val="2"/>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Alt2: In a single reporting instance, reporting SSBRI(s)/CRI(s) to indicate gNB beams that is preferred for UL transmission, DL reception (only), or both + L1-RSRP associated with the SSBRI(s)/CRI(s) + virtual PHR or a modified version </w:t>
      </w:r>
    </w:p>
    <w:p w14:paraId="07912A49"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For each reported SSBRI/CRI, UE determines whether virtual PHR </w:t>
      </w:r>
      <w:r>
        <w:rPr>
          <w:rFonts w:ascii="Times New Roman" w:hAnsi="Times New Roman" w:cs="Times New Roman"/>
          <w:sz w:val="20"/>
        </w:rPr>
        <w:t>(</w:t>
      </w:r>
      <w:r w:rsidRPr="00CD6CCB">
        <w:rPr>
          <w:rFonts w:ascii="Times New Roman" w:hAnsi="Times New Roman" w:cs="Times New Roman"/>
          <w:sz w:val="20"/>
        </w:rPr>
        <w:t>or a modified version</w:t>
      </w:r>
      <w:r>
        <w:rPr>
          <w:rFonts w:ascii="Times New Roman" w:hAnsi="Times New Roman" w:cs="Times New Roman"/>
          <w:sz w:val="20"/>
        </w:rPr>
        <w:t>)</w:t>
      </w:r>
      <w:r w:rsidRPr="00CD6CCB">
        <w:rPr>
          <w:rFonts w:ascii="Times New Roman" w:hAnsi="Times New Roman" w:cs="Times New Roman"/>
          <w:sz w:val="20"/>
        </w:rPr>
        <w:t xml:space="preserve"> </w:t>
      </w:r>
      <w:r>
        <w:rPr>
          <w:rFonts w:ascii="Times New Roman" w:hAnsi="Times New Roman" w:cs="Times New Roman"/>
          <w:sz w:val="20"/>
        </w:rPr>
        <w:t xml:space="preserve">is reported along with </w:t>
      </w:r>
      <w:r w:rsidRPr="00CD6CCB">
        <w:rPr>
          <w:rFonts w:ascii="Times New Roman" w:hAnsi="Times New Roman" w:cs="Times New Roman"/>
          <w:sz w:val="20"/>
        </w:rPr>
        <w:t>the SSBRI/CRI is reported</w:t>
      </w:r>
      <w:r>
        <w:rPr>
          <w:rFonts w:ascii="Times New Roman" w:hAnsi="Times New Roman" w:cs="Times New Roman"/>
          <w:sz w:val="20"/>
        </w:rPr>
        <w:t xml:space="preserve"> or not</w:t>
      </w:r>
    </w:p>
    <w:p w14:paraId="670FF98D"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For virtual PHR or a modified version, reuse the same definition in Opt1A</w:t>
      </w:r>
    </w:p>
    <w:p w14:paraId="6AE5778D"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FFS: how to inform NW whether a virtual PHR or a modified version is reported or not</w:t>
      </w:r>
    </w:p>
    <w:p w14:paraId="00285A8E" w14:textId="77777777" w:rsidR="0022381B" w:rsidRPr="00CD6CCB" w:rsidRDefault="0022381B" w:rsidP="0022381B">
      <w:pPr>
        <w:numPr>
          <w:ilvl w:val="2"/>
          <w:numId w:val="32"/>
        </w:numPr>
        <w:snapToGrid w:val="0"/>
        <w:jc w:val="both"/>
        <w:rPr>
          <w:rFonts w:ascii="Times New Roman" w:hAnsi="Times New Roman" w:cs="Times New Roman"/>
          <w:sz w:val="20"/>
        </w:rPr>
      </w:pPr>
      <w:r w:rsidRPr="00CD6CCB">
        <w:rPr>
          <w:rFonts w:ascii="Times New Roman" w:hAnsi="Times New Roman" w:cs="Times New Roman"/>
          <w:sz w:val="20"/>
        </w:rPr>
        <w:lastRenderedPageBreak/>
        <w:t>Alt3: In a single reporting instance, reporting SSBRI(s)/CRI(s) to indicate gNB beams that is preferred for UL transmission, DL reception (only), or both + L1-RSRP associated with the SSBRI(s)/CRI(s)</w:t>
      </w:r>
      <w:r>
        <w:rPr>
          <w:rFonts w:ascii="Times New Roman" w:hAnsi="Times New Roman" w:cs="Times New Roman"/>
          <w:sz w:val="20"/>
        </w:rPr>
        <w:t xml:space="preserve"> for DL reception</w:t>
      </w:r>
    </w:p>
    <w:p w14:paraId="2726B6A8" w14:textId="77777777" w:rsidR="0022381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FFS: how to inform NW whether a reported SSBRI/CRI is preferred for UL transmission or preferred for DL reception (only)</w:t>
      </w:r>
    </w:p>
    <w:p w14:paraId="1339FFEF" w14:textId="77777777" w:rsidR="0022381B" w:rsidRPr="003A1096" w:rsidRDefault="0022381B" w:rsidP="0022381B">
      <w:pPr>
        <w:numPr>
          <w:ilvl w:val="3"/>
          <w:numId w:val="32"/>
        </w:numPr>
        <w:snapToGrid w:val="0"/>
        <w:jc w:val="both"/>
        <w:rPr>
          <w:rFonts w:ascii="Times New Roman" w:hAnsi="Times New Roman" w:cs="Times New Roman"/>
          <w:sz w:val="20"/>
        </w:rPr>
      </w:pPr>
      <w:r w:rsidRPr="003A1096">
        <w:rPr>
          <w:rFonts w:ascii="Times New Roman" w:hAnsi="Times New Roman" w:cs="Times New Roman"/>
          <w:sz w:val="20"/>
        </w:rPr>
        <w:t>FFS: whether/what to report using bit field for L1-RSRP for UL transmission</w:t>
      </w:r>
    </w:p>
    <w:p w14:paraId="331C3ED4" w14:textId="77777777" w:rsidR="0022381B" w:rsidRPr="00CD6CCB" w:rsidRDefault="0022381B" w:rsidP="0022381B">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Note:  The determination of power backoff due to power management </w:t>
      </w:r>
      <w:r>
        <w:rPr>
          <w:rFonts w:ascii="Times New Roman" w:hAnsi="Times New Roman" w:cs="Times New Roman"/>
          <w:sz w:val="20"/>
        </w:rPr>
        <w:t>is the same for Opt2A as for Opt1A</w:t>
      </w:r>
      <w:r w:rsidRPr="00CD6CCB">
        <w:rPr>
          <w:rFonts w:ascii="Times New Roman" w:hAnsi="Times New Roman" w:cs="Times New Roman"/>
          <w:sz w:val="20"/>
        </w:rPr>
        <w:t>  </w:t>
      </w:r>
    </w:p>
    <w:p w14:paraId="34803045" w14:textId="77777777" w:rsidR="00707ACD" w:rsidRDefault="00707ACD" w:rsidP="00707ACD">
      <w:pPr>
        <w:rPr>
          <w:rFonts w:ascii="Times New Roman" w:hAnsi="Times New Roman" w:cs="Times New Roman"/>
        </w:rPr>
      </w:pPr>
    </w:p>
    <w:p w14:paraId="34C88E40" w14:textId="77777777" w:rsidR="00707ACD" w:rsidRPr="000C5E05" w:rsidRDefault="00707ACD" w:rsidP="00707ACD">
      <w:pPr>
        <w:pStyle w:val="Caption"/>
        <w:jc w:val="center"/>
        <w:rPr>
          <w:rFonts w:ascii="Times New Roman" w:hAnsi="Times New Roman" w:cs="Times New Roman"/>
        </w:rPr>
      </w:pPr>
      <w:r>
        <w:rPr>
          <w:rFonts w:ascii="Times New Roman" w:hAnsi="Times New Roman" w:cs="Times New Roman"/>
        </w:rPr>
        <w:t>Table 5 Additional inputs: issue 5</w:t>
      </w:r>
      <w:r w:rsidRPr="000C5E05">
        <w:rPr>
          <w:rFonts w:ascii="Times New Roman" w:hAnsi="Times New Roman" w:cs="Times New Roman"/>
        </w:rPr>
        <w:t xml:space="preserve"> – </w:t>
      </w:r>
      <w:r>
        <w:rPr>
          <w:rFonts w:ascii="Times New Roman" w:hAnsi="Times New Roman" w:cs="Times New Roman"/>
        </w:rPr>
        <w:t>MPE</w:t>
      </w:r>
    </w:p>
    <w:tbl>
      <w:tblPr>
        <w:tblW w:w="9985" w:type="dxa"/>
        <w:tblCellMar>
          <w:left w:w="10" w:type="dxa"/>
          <w:right w:w="10" w:type="dxa"/>
        </w:tblCellMar>
        <w:tblLook w:val="04A0" w:firstRow="1" w:lastRow="0" w:firstColumn="1" w:lastColumn="0" w:noHBand="0" w:noVBand="1"/>
      </w:tblPr>
      <w:tblGrid>
        <w:gridCol w:w="1339"/>
        <w:gridCol w:w="8646"/>
      </w:tblGrid>
      <w:tr w:rsidR="00707ACD" w:rsidRPr="000C5E05" w14:paraId="65CB9DA4" w14:textId="77777777" w:rsidTr="00A606C2">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D05F629" w14:textId="77777777" w:rsidR="00707ACD" w:rsidRPr="000C5E05" w:rsidRDefault="00707ACD" w:rsidP="00A606C2">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C12C41" w14:textId="77777777" w:rsidR="00707ACD" w:rsidRPr="000C5E05" w:rsidRDefault="00707ACD" w:rsidP="00A606C2">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707ACD" w:rsidRPr="000C5E05" w14:paraId="72CCC394"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B8939" w14:textId="01DA46B2" w:rsidR="00707ACD" w:rsidRPr="000C5E05" w:rsidRDefault="00E72D67" w:rsidP="00A606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DC696" w14:textId="52A0CAD9" w:rsidR="00707ACD" w:rsidRPr="00684555" w:rsidRDefault="00707ACD" w:rsidP="00A606C2">
            <w:pPr>
              <w:snapToGrid w:val="0"/>
              <w:rPr>
                <w:rFonts w:ascii="Times New Roman" w:eastAsia="DengXian" w:hAnsi="Times New Roman" w:cs="Times New Roman"/>
                <w:b/>
                <w:color w:val="3333FF"/>
                <w:szCs w:val="18"/>
                <w:lang w:eastAsia="zh-CN"/>
              </w:rPr>
            </w:pPr>
            <w:r w:rsidRPr="00684555">
              <w:rPr>
                <w:rFonts w:ascii="Times New Roman" w:eastAsia="DengXian" w:hAnsi="Times New Roman" w:cs="Times New Roman"/>
                <w:b/>
                <w:color w:val="3333FF"/>
                <w:szCs w:val="18"/>
                <w:lang w:eastAsia="zh-CN"/>
              </w:rPr>
              <w:t xml:space="preserve">Please share your view on the above proposal </w:t>
            </w:r>
          </w:p>
          <w:p w14:paraId="7D92D280" w14:textId="04A27961" w:rsidR="004B75FC" w:rsidRPr="00684555" w:rsidRDefault="004B75FC" w:rsidP="00A606C2">
            <w:pPr>
              <w:snapToGrid w:val="0"/>
              <w:rPr>
                <w:rFonts w:ascii="Times New Roman" w:eastAsia="DengXian" w:hAnsi="Times New Roman" w:cs="Times New Roman"/>
                <w:b/>
                <w:color w:val="3333FF"/>
                <w:szCs w:val="18"/>
                <w:lang w:eastAsia="zh-CN"/>
              </w:rPr>
            </w:pPr>
          </w:p>
          <w:p w14:paraId="681741E5" w14:textId="177B223B" w:rsidR="004B75FC" w:rsidRPr="00684555" w:rsidRDefault="004B75FC" w:rsidP="00A606C2">
            <w:pPr>
              <w:snapToGrid w:val="0"/>
              <w:rPr>
                <w:rFonts w:ascii="Times New Roman" w:eastAsia="DengXian" w:hAnsi="Times New Roman" w:cs="Times New Roman"/>
                <w:b/>
                <w:color w:val="3333FF"/>
                <w:szCs w:val="18"/>
                <w:lang w:eastAsia="zh-CN"/>
              </w:rPr>
            </w:pPr>
            <w:r w:rsidRPr="00684555">
              <w:rPr>
                <w:rFonts w:ascii="Times New Roman" w:eastAsia="DengXian" w:hAnsi="Times New Roman" w:cs="Times New Roman"/>
                <w:b/>
                <w:color w:val="3333FF"/>
                <w:szCs w:val="18"/>
                <w:lang w:eastAsia="zh-CN"/>
              </w:rPr>
              <w:t xml:space="preserve">For proponents of Opt2, please state your preference (Alt1, 2, or 3). I would like to see if it is possible to </w:t>
            </w:r>
            <w:r w:rsidR="00684555">
              <w:rPr>
                <w:rFonts w:ascii="Times New Roman" w:eastAsia="DengXian" w:hAnsi="Times New Roman" w:cs="Times New Roman"/>
                <w:b/>
                <w:color w:val="3333FF"/>
                <w:szCs w:val="18"/>
                <w:lang w:eastAsia="zh-CN"/>
              </w:rPr>
              <w:t xml:space="preserve">remove </w:t>
            </w:r>
            <w:r w:rsidR="001316BA">
              <w:rPr>
                <w:rFonts w:ascii="Times New Roman" w:eastAsia="DengXian" w:hAnsi="Times New Roman" w:cs="Times New Roman"/>
                <w:b/>
                <w:color w:val="3333FF"/>
                <w:szCs w:val="18"/>
                <w:lang w:eastAsia="zh-CN"/>
              </w:rPr>
              <w:t>the least supported alternative or, even better, down select</w:t>
            </w:r>
          </w:p>
          <w:p w14:paraId="3E4832AC" w14:textId="77777777" w:rsidR="00707ACD" w:rsidRPr="000C5E05" w:rsidRDefault="00707ACD" w:rsidP="00A606C2">
            <w:pPr>
              <w:snapToGrid w:val="0"/>
              <w:rPr>
                <w:rFonts w:ascii="Times New Roman" w:hAnsi="Times New Roman" w:cs="Times New Roman"/>
                <w:sz w:val="18"/>
                <w:szCs w:val="18"/>
              </w:rPr>
            </w:pPr>
          </w:p>
        </w:tc>
      </w:tr>
      <w:tr w:rsidR="009367A5" w:rsidRPr="000C5E05" w14:paraId="0FD2D4FA"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7EF77" w14:textId="6F43E975" w:rsidR="009367A5" w:rsidRPr="000C5E05" w:rsidRDefault="007B6AAD" w:rsidP="009367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7DC59" w14:textId="09347929" w:rsidR="009367A5" w:rsidRDefault="007B6AAD"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For Opt2, we are open to Alt1/2.</w:t>
            </w:r>
          </w:p>
          <w:p w14:paraId="3D18D4F0" w14:textId="7CADDA1E" w:rsidR="007B6AAD" w:rsidRDefault="007B6AAD" w:rsidP="009367A5">
            <w:pPr>
              <w:snapToGrid w:val="0"/>
              <w:jc w:val="both"/>
              <w:rPr>
                <w:rFonts w:ascii="Times New Roman" w:eastAsia="PMingLiU" w:hAnsi="Times New Roman" w:cs="Times New Roman"/>
                <w:sz w:val="18"/>
                <w:szCs w:val="18"/>
                <w:lang w:eastAsia="zh-TW"/>
              </w:rPr>
            </w:pPr>
          </w:p>
          <w:p w14:paraId="3495B66C" w14:textId="22F371A1" w:rsidR="007B6AAD" w:rsidRDefault="007B6AAD"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If acceptable, we would like to suggest a slim version.</w:t>
            </w:r>
          </w:p>
          <w:p w14:paraId="3EDB3F8F" w14:textId="77777777" w:rsidR="007B6AAD" w:rsidRDefault="007B6AAD" w:rsidP="009367A5">
            <w:pPr>
              <w:snapToGrid w:val="0"/>
              <w:jc w:val="both"/>
              <w:rPr>
                <w:rFonts w:ascii="Times New Roman" w:eastAsia="PMingLiU" w:hAnsi="Times New Roman" w:cs="Times New Roman"/>
                <w:sz w:val="18"/>
                <w:szCs w:val="18"/>
                <w:lang w:eastAsia="zh-TW"/>
              </w:rPr>
            </w:pPr>
          </w:p>
          <w:p w14:paraId="6430437D" w14:textId="77777777" w:rsidR="007B6AAD" w:rsidRPr="00F64C78" w:rsidRDefault="007B6AAD" w:rsidP="007B6AAD">
            <w:pPr>
              <w:snapToGrid w:val="0"/>
              <w:jc w:val="both"/>
              <w:rPr>
                <w:rFonts w:ascii="Times New Roman" w:hAnsi="Times New Roman" w:cs="Times New Roman"/>
                <w:sz w:val="20"/>
              </w:rPr>
            </w:pPr>
            <w:r w:rsidRPr="00F64C78">
              <w:rPr>
                <w:rFonts w:ascii="Times New Roman" w:hAnsi="Times New Roman" w:cs="Times New Roman"/>
                <w:b/>
                <w:bCs/>
                <w:sz w:val="20"/>
                <w:u w:val="single"/>
              </w:rPr>
              <w:t>Proposal 5.1</w:t>
            </w:r>
            <w:r w:rsidRPr="00F64C78">
              <w:rPr>
                <w:rFonts w:ascii="Times New Roman" w:hAnsi="Times New Roman" w:cs="Times New Roman"/>
                <w:sz w:val="20"/>
              </w:rPr>
              <w:t>: On Rel.17 enhancements to facilitate MPE mitigation, support [one of] the following schemes [(to be down-selected in RAN1#106-e)]:</w:t>
            </w:r>
          </w:p>
          <w:p w14:paraId="2A99FD2F" w14:textId="77777777" w:rsidR="007B6AAD" w:rsidRPr="00CD6CCB" w:rsidRDefault="007B6AAD" w:rsidP="007B6AAD">
            <w:pPr>
              <w:numPr>
                <w:ilvl w:val="0"/>
                <w:numId w:val="32"/>
              </w:numPr>
              <w:snapToGrid w:val="0"/>
              <w:jc w:val="both"/>
              <w:rPr>
                <w:rFonts w:ascii="Times New Roman" w:hAnsi="Times New Roman" w:cs="Times New Roman"/>
                <w:sz w:val="20"/>
              </w:rPr>
            </w:pPr>
            <w:r w:rsidRPr="00F64C78">
              <w:rPr>
                <w:rFonts w:ascii="Times New Roman" w:hAnsi="Times New Roman" w:cs="Times New Roman"/>
                <w:sz w:val="20"/>
              </w:rPr>
              <w:t>Opt1A. R</w:t>
            </w:r>
            <w:r w:rsidRPr="00CD6CCB">
              <w:rPr>
                <w:rFonts w:ascii="Times New Roman" w:hAnsi="Times New Roman" w:cs="Times New Roman"/>
                <w:sz w:val="20"/>
              </w:rPr>
              <w:t>el.16 P-MPR based (TCI or SSBRI/CRI-specific)</w:t>
            </w:r>
            <w:r>
              <w:rPr>
                <w:rFonts w:ascii="Times New Roman" w:hAnsi="Times New Roman" w:cs="Times New Roman"/>
                <w:sz w:val="20"/>
              </w:rPr>
              <w:t xml:space="preserve"> together with</w:t>
            </w:r>
            <w:r w:rsidRPr="00CD6CCB">
              <w:rPr>
                <w:rFonts w:ascii="Times New Roman" w:hAnsi="Times New Roman" w:cs="Times New Roman"/>
                <w:sz w:val="20"/>
              </w:rPr>
              <w:t xml:space="preserve"> Virtual PHR </w:t>
            </w:r>
            <w:r>
              <w:rPr>
                <w:rFonts w:ascii="Times New Roman" w:hAnsi="Times New Roman" w:cs="Times New Roman"/>
                <w:sz w:val="20"/>
              </w:rPr>
              <w:t>(</w:t>
            </w:r>
            <w:r w:rsidRPr="00CD6CCB">
              <w:rPr>
                <w:rFonts w:ascii="Times New Roman" w:hAnsi="Times New Roman" w:cs="Times New Roman"/>
                <w:sz w:val="20"/>
              </w:rPr>
              <w:t>or a modified version</w:t>
            </w:r>
            <w:r>
              <w:rPr>
                <w:rFonts w:ascii="Times New Roman" w:hAnsi="Times New Roman" w:cs="Times New Roman"/>
                <w:sz w:val="20"/>
              </w:rPr>
              <w:t>)</w:t>
            </w:r>
            <w:r w:rsidRPr="00CD6CCB">
              <w:rPr>
                <w:rFonts w:ascii="Times New Roman" w:hAnsi="Times New Roman" w:cs="Times New Roman" w:hint="eastAsia"/>
                <w:sz w:val="20"/>
              </w:rPr>
              <w:t xml:space="preserve"> </w:t>
            </w:r>
          </w:p>
          <w:p w14:paraId="7092C7B1" w14:textId="77777777" w:rsidR="007B6AAD" w:rsidRPr="00CD6CCB" w:rsidRDefault="007B6AAD" w:rsidP="007B6AA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modified version may be associated with each activated UL TCI or, if applicable, joint TCI, or associated with each of the reported SSBRI(s)/CRI(s) and/or panel indication (if configured) from candidate pool, if reported.</w:t>
            </w:r>
          </w:p>
          <w:p w14:paraId="4A03C66A" w14:textId="77777777" w:rsidR="007B6AAD" w:rsidRPr="00CD6CCB" w:rsidRDefault="007B6AAD" w:rsidP="007B6AA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reporting reuses the event-driven mechanisms from the Rel-16 P-MPR reporting</w:t>
            </w:r>
          </w:p>
          <w:p w14:paraId="0DDFA6C1" w14:textId="77777777" w:rsidR="007B6AAD" w:rsidRPr="00CD6CCB" w:rsidRDefault="007B6AAD" w:rsidP="007B6AA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FFS: Definition of virtual PHR and how it is used</w:t>
            </w:r>
          </w:p>
          <w:p w14:paraId="580CF036" w14:textId="77777777" w:rsidR="007B6AAD" w:rsidRPr="00CD6CCB" w:rsidRDefault="007B6AAD" w:rsidP="007B6AAD">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Opt2A. Reporting at least {SSBRI(s)/CRI(s)} (beam/panel level) to indicate gNB beam(s) that are preferred for UL transmission in NW-initiated CSI-report on PUCCH/PUSCH</w:t>
            </w:r>
          </w:p>
          <w:p w14:paraId="03682701" w14:textId="471CA72A" w:rsidR="007B6AAD" w:rsidRDefault="007B6AAD" w:rsidP="007B6AAD">
            <w:pPr>
              <w:numPr>
                <w:ilvl w:val="1"/>
                <w:numId w:val="32"/>
              </w:numPr>
              <w:snapToGrid w:val="0"/>
              <w:jc w:val="both"/>
              <w:rPr>
                <w:ins w:id="2" w:author="Yushu Zhang" w:date="2021-05-27T10:47:00Z"/>
                <w:rFonts w:ascii="Times New Roman" w:hAnsi="Times New Roman" w:cs="Times New Roman"/>
                <w:sz w:val="20"/>
              </w:rPr>
            </w:pPr>
            <w:del w:id="3" w:author="Yushu Zhang" w:date="2021-05-27T10:46:00Z">
              <w:r w:rsidRPr="00CD6CCB" w:rsidDel="007B6AAD">
                <w:rPr>
                  <w:rFonts w:ascii="Times New Roman" w:hAnsi="Times New Roman" w:cs="Times New Roman"/>
                  <w:sz w:val="20"/>
                </w:rPr>
                <w:delText>Down-select one option from the followings by RAN1#106-e:</w:delText>
              </w:r>
              <w:r w:rsidRPr="00CD6CCB" w:rsidDel="007B6AAD">
                <w:rPr>
                  <w:rFonts w:ascii="Times New Roman" w:hAnsi="Times New Roman" w:cs="Times New Roman" w:hint="eastAsia"/>
                  <w:sz w:val="20"/>
                </w:rPr>
                <w:delText xml:space="preserve"> </w:delText>
              </w:r>
            </w:del>
            <w:ins w:id="4" w:author="Yushu Zhang" w:date="2021-05-27T10:46:00Z">
              <w:r>
                <w:rPr>
                  <w:rFonts w:ascii="Times New Roman" w:hAnsi="Times New Roman" w:cs="Times New Roman"/>
                  <w:sz w:val="20"/>
                </w:rPr>
                <w:t>FFS: Whether the L1-RSRP is c</w:t>
              </w:r>
              <w:r w:rsidR="00536122">
                <w:rPr>
                  <w:rFonts w:ascii="Times New Roman" w:hAnsi="Times New Roman" w:cs="Times New Roman"/>
                  <w:sz w:val="20"/>
                </w:rPr>
                <w:t>alculated with regard to MPE effec</w:t>
              </w:r>
            </w:ins>
            <w:ins w:id="5" w:author="Yushu Zhang" w:date="2021-05-27T10:47:00Z">
              <w:r w:rsidR="00536122">
                <w:rPr>
                  <w:rFonts w:ascii="Times New Roman" w:hAnsi="Times New Roman" w:cs="Times New Roman"/>
                  <w:sz w:val="20"/>
                </w:rPr>
                <w:t>t</w:t>
              </w:r>
            </w:ins>
          </w:p>
          <w:p w14:paraId="3145C7C8" w14:textId="7FC90C65" w:rsidR="00536122" w:rsidRPr="00CD6CCB" w:rsidRDefault="00536122">
            <w:pPr>
              <w:numPr>
                <w:ilvl w:val="0"/>
                <w:numId w:val="32"/>
              </w:numPr>
              <w:snapToGrid w:val="0"/>
              <w:jc w:val="both"/>
              <w:rPr>
                <w:rFonts w:ascii="Times New Roman" w:hAnsi="Times New Roman" w:cs="Times New Roman"/>
                <w:sz w:val="20"/>
              </w:rPr>
              <w:pPrChange w:id="6" w:author="Yushu Zhang" w:date="2021-05-27T10:47:00Z">
                <w:pPr>
                  <w:numPr>
                    <w:ilvl w:val="1"/>
                    <w:numId w:val="32"/>
                  </w:numPr>
                  <w:snapToGrid w:val="0"/>
                  <w:ind w:left="1440" w:hanging="360"/>
                  <w:jc w:val="both"/>
                </w:pPr>
              </w:pPrChange>
            </w:pPr>
            <w:ins w:id="7" w:author="Yushu Zhang" w:date="2021-05-27T10:47:00Z">
              <w:r>
                <w:rPr>
                  <w:rFonts w:ascii="Times New Roman" w:hAnsi="Times New Roman" w:cs="Times New Roman"/>
                  <w:sz w:val="20"/>
                </w:rPr>
                <w:t xml:space="preserve">FFS: Whether/how to support connection for opt1A and opt2A, </w:t>
              </w:r>
              <w:proofErr w:type="gramStart"/>
              <w:r>
                <w:rPr>
                  <w:rFonts w:ascii="Times New Roman" w:hAnsi="Times New Roman" w:cs="Times New Roman"/>
                  <w:sz w:val="20"/>
                </w:rPr>
                <w:t>e.g.</w:t>
              </w:r>
              <w:proofErr w:type="gramEnd"/>
              <w:r>
                <w:rPr>
                  <w:rFonts w:ascii="Times New Roman" w:hAnsi="Times New Roman" w:cs="Times New Roman"/>
                  <w:sz w:val="20"/>
                </w:rPr>
                <w:t xml:space="preserve"> </w:t>
              </w:r>
            </w:ins>
            <w:ins w:id="8" w:author="Yushu Zhang" w:date="2021-05-27T10:48:00Z">
              <w:r>
                <w:rPr>
                  <w:rFonts w:ascii="Times New Roman" w:hAnsi="Times New Roman" w:cs="Times New Roman"/>
                  <w:sz w:val="20"/>
                </w:rPr>
                <w:t>Opt1A/Opt2A is triggered/ reported by the same signaling, whether there sh</w:t>
              </w:r>
            </w:ins>
            <w:ins w:id="9" w:author="Yushu Zhang" w:date="2021-05-27T10:49:00Z">
              <w:r>
                <w:rPr>
                  <w:rFonts w:ascii="Times New Roman" w:hAnsi="Times New Roman" w:cs="Times New Roman"/>
                  <w:sz w:val="20"/>
                </w:rPr>
                <w:t>ould be some connections for the reported SSBRI(s)/CRI(s)</w:t>
              </w:r>
            </w:ins>
          </w:p>
          <w:p w14:paraId="4DAD0D9B" w14:textId="6B7E8F9D" w:rsidR="007B6AAD" w:rsidRPr="00CD6CCB" w:rsidDel="00536122" w:rsidRDefault="007B6AAD" w:rsidP="007B6AAD">
            <w:pPr>
              <w:numPr>
                <w:ilvl w:val="2"/>
                <w:numId w:val="32"/>
              </w:numPr>
              <w:snapToGrid w:val="0"/>
              <w:jc w:val="both"/>
              <w:rPr>
                <w:del w:id="10" w:author="Yushu Zhang" w:date="2021-05-27T10:47:00Z"/>
                <w:rFonts w:ascii="Times New Roman" w:hAnsi="Times New Roman" w:cs="Times New Roman"/>
                <w:sz w:val="20"/>
              </w:rPr>
            </w:pPr>
            <w:del w:id="11" w:author="Yushu Zhang" w:date="2021-05-27T10:47:00Z">
              <w:r w:rsidRPr="00CD6CCB" w:rsidDel="00536122">
                <w:rPr>
                  <w:rFonts w:ascii="Times New Roman" w:hAnsi="Times New Roman" w:cs="Times New Roman"/>
                  <w:sz w:val="20"/>
                </w:rPr>
                <w:delText xml:space="preserve">Alt1: In a single reporting instance, reporting SSBRI(s)/CRI(s) to indicate gNB beam(s) that is preferred for UL transmission + offsetting L1-RSRP that accounts for MPE effect associated with the SSBRI(s)/CRI(s) </w:delText>
              </w:r>
            </w:del>
          </w:p>
          <w:p w14:paraId="02EFCEA6" w14:textId="68B29AC9" w:rsidR="007B6AAD" w:rsidRPr="00CD6CCB" w:rsidDel="00536122" w:rsidRDefault="007B6AAD" w:rsidP="007B6AAD">
            <w:pPr>
              <w:numPr>
                <w:ilvl w:val="3"/>
                <w:numId w:val="32"/>
              </w:numPr>
              <w:snapToGrid w:val="0"/>
              <w:jc w:val="both"/>
              <w:rPr>
                <w:del w:id="12" w:author="Yushu Zhang" w:date="2021-05-27T10:47:00Z"/>
                <w:rFonts w:ascii="Times New Roman" w:hAnsi="Times New Roman" w:cs="Times New Roman"/>
                <w:sz w:val="20"/>
              </w:rPr>
            </w:pPr>
            <w:del w:id="13" w:author="Yushu Zhang" w:date="2021-05-27T10:47:00Z">
              <w:r w:rsidRPr="00CD6CCB" w:rsidDel="00536122">
                <w:rPr>
                  <w:rFonts w:ascii="Times New Roman" w:hAnsi="Times New Roman" w:cs="Times New Roman"/>
                  <w:sz w:val="20"/>
                </w:rPr>
                <w:delText>FFS: how the offsetting L1-RSRP is calculated with regard to MPE effect</w:delText>
              </w:r>
            </w:del>
          </w:p>
          <w:p w14:paraId="44D779E4" w14:textId="5571D2F3" w:rsidR="007B6AAD" w:rsidRPr="00CD6CCB" w:rsidDel="00536122" w:rsidRDefault="007B6AAD" w:rsidP="007B6AAD">
            <w:pPr>
              <w:numPr>
                <w:ilvl w:val="2"/>
                <w:numId w:val="32"/>
              </w:numPr>
              <w:snapToGrid w:val="0"/>
              <w:jc w:val="both"/>
              <w:rPr>
                <w:del w:id="14" w:author="Yushu Zhang" w:date="2021-05-27T10:47:00Z"/>
                <w:rFonts w:ascii="Times New Roman" w:hAnsi="Times New Roman" w:cs="Times New Roman"/>
                <w:sz w:val="20"/>
              </w:rPr>
            </w:pPr>
            <w:del w:id="15" w:author="Yushu Zhang" w:date="2021-05-27T10:47:00Z">
              <w:r w:rsidRPr="00CD6CCB" w:rsidDel="00536122">
                <w:rPr>
                  <w:rFonts w:ascii="Times New Roman" w:hAnsi="Times New Roman" w:cs="Times New Roman"/>
                  <w:sz w:val="20"/>
                </w:rPr>
                <w:delText xml:space="preserve">Alt2: In a single reporting instance, reporting SSBRI(s)/CRI(s) to indicate gNB beams that is preferred for UL transmission, DL reception (only), or both + L1-RSRP associated with the SSBRI(s)/CRI(s) + virtual PHR or a modified version </w:delText>
              </w:r>
            </w:del>
          </w:p>
          <w:p w14:paraId="196BF387" w14:textId="35667269" w:rsidR="007B6AAD" w:rsidRPr="00CD6CCB" w:rsidDel="00536122" w:rsidRDefault="007B6AAD" w:rsidP="007B6AAD">
            <w:pPr>
              <w:numPr>
                <w:ilvl w:val="3"/>
                <w:numId w:val="32"/>
              </w:numPr>
              <w:snapToGrid w:val="0"/>
              <w:jc w:val="both"/>
              <w:rPr>
                <w:del w:id="16" w:author="Yushu Zhang" w:date="2021-05-27T10:47:00Z"/>
                <w:rFonts w:ascii="Times New Roman" w:hAnsi="Times New Roman" w:cs="Times New Roman"/>
                <w:sz w:val="20"/>
              </w:rPr>
            </w:pPr>
            <w:del w:id="17" w:author="Yushu Zhang" w:date="2021-05-27T10:47:00Z">
              <w:r w:rsidRPr="00CD6CCB" w:rsidDel="00536122">
                <w:rPr>
                  <w:rFonts w:ascii="Times New Roman" w:hAnsi="Times New Roman" w:cs="Times New Roman"/>
                  <w:sz w:val="20"/>
                </w:rPr>
                <w:delText xml:space="preserve">For each reported SSBRI/CRI, UE determines whether virtual PHR </w:delText>
              </w:r>
              <w:r w:rsidDel="00536122">
                <w:rPr>
                  <w:rFonts w:ascii="Times New Roman" w:hAnsi="Times New Roman" w:cs="Times New Roman"/>
                  <w:sz w:val="20"/>
                </w:rPr>
                <w:delText>(</w:delText>
              </w:r>
              <w:r w:rsidRPr="00CD6CCB" w:rsidDel="00536122">
                <w:rPr>
                  <w:rFonts w:ascii="Times New Roman" w:hAnsi="Times New Roman" w:cs="Times New Roman"/>
                  <w:sz w:val="20"/>
                </w:rPr>
                <w:delText>or a modified version</w:delText>
              </w:r>
              <w:r w:rsidDel="00536122">
                <w:rPr>
                  <w:rFonts w:ascii="Times New Roman" w:hAnsi="Times New Roman" w:cs="Times New Roman"/>
                  <w:sz w:val="20"/>
                </w:rPr>
                <w:delText>)</w:delText>
              </w:r>
              <w:r w:rsidRPr="00CD6CCB" w:rsidDel="00536122">
                <w:rPr>
                  <w:rFonts w:ascii="Times New Roman" w:hAnsi="Times New Roman" w:cs="Times New Roman"/>
                  <w:sz w:val="20"/>
                </w:rPr>
                <w:delText xml:space="preserve"> </w:delText>
              </w:r>
              <w:r w:rsidDel="00536122">
                <w:rPr>
                  <w:rFonts w:ascii="Times New Roman" w:hAnsi="Times New Roman" w:cs="Times New Roman"/>
                  <w:sz w:val="20"/>
                </w:rPr>
                <w:delText xml:space="preserve">is reported along with </w:delText>
              </w:r>
              <w:r w:rsidRPr="00CD6CCB" w:rsidDel="00536122">
                <w:rPr>
                  <w:rFonts w:ascii="Times New Roman" w:hAnsi="Times New Roman" w:cs="Times New Roman"/>
                  <w:sz w:val="20"/>
                </w:rPr>
                <w:delText>the SSBRI/CRI is reported</w:delText>
              </w:r>
              <w:r w:rsidDel="00536122">
                <w:rPr>
                  <w:rFonts w:ascii="Times New Roman" w:hAnsi="Times New Roman" w:cs="Times New Roman"/>
                  <w:sz w:val="20"/>
                </w:rPr>
                <w:delText xml:space="preserve"> or not</w:delText>
              </w:r>
            </w:del>
          </w:p>
          <w:p w14:paraId="5D6A4866" w14:textId="4D35BBC8" w:rsidR="007B6AAD" w:rsidRPr="00CD6CCB" w:rsidDel="00536122" w:rsidRDefault="007B6AAD" w:rsidP="007B6AAD">
            <w:pPr>
              <w:numPr>
                <w:ilvl w:val="3"/>
                <w:numId w:val="32"/>
              </w:numPr>
              <w:snapToGrid w:val="0"/>
              <w:jc w:val="both"/>
              <w:rPr>
                <w:del w:id="18" w:author="Yushu Zhang" w:date="2021-05-27T10:47:00Z"/>
                <w:rFonts w:ascii="Times New Roman" w:hAnsi="Times New Roman" w:cs="Times New Roman"/>
                <w:sz w:val="20"/>
              </w:rPr>
            </w:pPr>
            <w:del w:id="19" w:author="Yushu Zhang" w:date="2021-05-27T10:47:00Z">
              <w:r w:rsidRPr="00CD6CCB" w:rsidDel="00536122">
                <w:rPr>
                  <w:rFonts w:ascii="Times New Roman" w:hAnsi="Times New Roman" w:cs="Times New Roman"/>
                  <w:sz w:val="20"/>
                </w:rPr>
                <w:delText>For virtual PHR or a modified version, reuse the same definition in Opt1A</w:delText>
              </w:r>
            </w:del>
          </w:p>
          <w:p w14:paraId="51686066" w14:textId="294B54F6" w:rsidR="007B6AAD" w:rsidRPr="00CD6CCB" w:rsidDel="00536122" w:rsidRDefault="007B6AAD" w:rsidP="007B6AAD">
            <w:pPr>
              <w:numPr>
                <w:ilvl w:val="3"/>
                <w:numId w:val="32"/>
              </w:numPr>
              <w:snapToGrid w:val="0"/>
              <w:jc w:val="both"/>
              <w:rPr>
                <w:del w:id="20" w:author="Yushu Zhang" w:date="2021-05-27T10:47:00Z"/>
                <w:rFonts w:ascii="Times New Roman" w:hAnsi="Times New Roman" w:cs="Times New Roman"/>
                <w:sz w:val="20"/>
              </w:rPr>
            </w:pPr>
            <w:del w:id="21" w:author="Yushu Zhang" w:date="2021-05-27T10:47:00Z">
              <w:r w:rsidRPr="00CD6CCB" w:rsidDel="00536122">
                <w:rPr>
                  <w:rFonts w:ascii="Times New Roman" w:hAnsi="Times New Roman" w:cs="Times New Roman"/>
                  <w:sz w:val="20"/>
                </w:rPr>
                <w:delText>FFS: how to inform NW whether a virtual PHR or a modified version is reported or not</w:delText>
              </w:r>
            </w:del>
          </w:p>
          <w:p w14:paraId="2C46FFC0" w14:textId="45582F39" w:rsidR="007B6AAD" w:rsidRPr="00CD6CCB" w:rsidDel="00536122" w:rsidRDefault="007B6AAD" w:rsidP="007B6AAD">
            <w:pPr>
              <w:numPr>
                <w:ilvl w:val="2"/>
                <w:numId w:val="32"/>
              </w:numPr>
              <w:snapToGrid w:val="0"/>
              <w:jc w:val="both"/>
              <w:rPr>
                <w:del w:id="22" w:author="Yushu Zhang" w:date="2021-05-27T10:47:00Z"/>
                <w:rFonts w:ascii="Times New Roman" w:hAnsi="Times New Roman" w:cs="Times New Roman"/>
                <w:sz w:val="20"/>
              </w:rPr>
            </w:pPr>
            <w:del w:id="23" w:author="Yushu Zhang" w:date="2021-05-27T10:47:00Z">
              <w:r w:rsidRPr="00CD6CCB" w:rsidDel="00536122">
                <w:rPr>
                  <w:rFonts w:ascii="Times New Roman" w:hAnsi="Times New Roman" w:cs="Times New Roman"/>
                  <w:sz w:val="20"/>
                </w:rPr>
                <w:delText>Alt3: In a single reporting instance, reporting SSBRI(s)/CRI(s) to indicate gNB beams that is preferred for UL transmission, DL reception (only), or both + L1-RSRP associated with the SSBRI(s)/CRI(s)</w:delText>
              </w:r>
              <w:r w:rsidDel="00536122">
                <w:rPr>
                  <w:rFonts w:ascii="Times New Roman" w:hAnsi="Times New Roman" w:cs="Times New Roman"/>
                  <w:sz w:val="20"/>
                </w:rPr>
                <w:delText xml:space="preserve"> for DL reception</w:delText>
              </w:r>
            </w:del>
          </w:p>
          <w:p w14:paraId="3ACE224C" w14:textId="6256E081" w:rsidR="007B6AAD" w:rsidDel="00536122" w:rsidRDefault="007B6AAD" w:rsidP="007B6AAD">
            <w:pPr>
              <w:numPr>
                <w:ilvl w:val="3"/>
                <w:numId w:val="32"/>
              </w:numPr>
              <w:snapToGrid w:val="0"/>
              <w:jc w:val="both"/>
              <w:rPr>
                <w:del w:id="24" w:author="Yushu Zhang" w:date="2021-05-27T10:47:00Z"/>
                <w:rFonts w:ascii="Times New Roman" w:hAnsi="Times New Roman" w:cs="Times New Roman"/>
                <w:sz w:val="20"/>
              </w:rPr>
            </w:pPr>
            <w:del w:id="25" w:author="Yushu Zhang" w:date="2021-05-27T10:47:00Z">
              <w:r w:rsidRPr="00CD6CCB" w:rsidDel="00536122">
                <w:rPr>
                  <w:rFonts w:ascii="Times New Roman" w:hAnsi="Times New Roman" w:cs="Times New Roman"/>
                  <w:sz w:val="20"/>
                </w:rPr>
                <w:delText>FFS: how to inform NW whether a reported SSBRI/CRI is preferred for UL transmission or preferred for DL reception (only)</w:delText>
              </w:r>
            </w:del>
          </w:p>
          <w:p w14:paraId="11068445" w14:textId="3ABA6D97" w:rsidR="007B6AAD" w:rsidRPr="003A1096" w:rsidDel="00536122" w:rsidRDefault="007B6AAD" w:rsidP="007B6AAD">
            <w:pPr>
              <w:numPr>
                <w:ilvl w:val="3"/>
                <w:numId w:val="32"/>
              </w:numPr>
              <w:snapToGrid w:val="0"/>
              <w:jc w:val="both"/>
              <w:rPr>
                <w:del w:id="26" w:author="Yushu Zhang" w:date="2021-05-27T10:47:00Z"/>
                <w:rFonts w:ascii="Times New Roman" w:hAnsi="Times New Roman" w:cs="Times New Roman"/>
                <w:sz w:val="20"/>
              </w:rPr>
            </w:pPr>
            <w:del w:id="27" w:author="Yushu Zhang" w:date="2021-05-27T10:47:00Z">
              <w:r w:rsidRPr="003A1096" w:rsidDel="00536122">
                <w:rPr>
                  <w:rFonts w:ascii="Times New Roman" w:hAnsi="Times New Roman" w:cs="Times New Roman"/>
                  <w:sz w:val="20"/>
                </w:rPr>
                <w:lastRenderedPageBreak/>
                <w:delText>FFS: whether/what to report using bit field for L1-RSRP for UL transmission</w:delText>
              </w:r>
            </w:del>
          </w:p>
          <w:p w14:paraId="420D098F" w14:textId="77777777" w:rsidR="007B6AAD" w:rsidRPr="00CD6CCB" w:rsidRDefault="007B6AAD" w:rsidP="007B6AAD">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Note:  The determination of power backoff due to power management </w:t>
            </w:r>
            <w:r>
              <w:rPr>
                <w:rFonts w:ascii="Times New Roman" w:hAnsi="Times New Roman" w:cs="Times New Roman"/>
                <w:sz w:val="20"/>
              </w:rPr>
              <w:t>is the same for Opt2A as for Opt1A</w:t>
            </w:r>
            <w:r w:rsidRPr="00CD6CCB">
              <w:rPr>
                <w:rFonts w:ascii="Times New Roman" w:hAnsi="Times New Roman" w:cs="Times New Roman"/>
                <w:sz w:val="20"/>
              </w:rPr>
              <w:t>  </w:t>
            </w:r>
          </w:p>
          <w:p w14:paraId="782A74E1" w14:textId="6A8D03E4" w:rsidR="007B6AAD" w:rsidRPr="000C5E05" w:rsidRDefault="007B6AAD" w:rsidP="009367A5">
            <w:pPr>
              <w:snapToGrid w:val="0"/>
              <w:jc w:val="both"/>
              <w:rPr>
                <w:rFonts w:ascii="Times New Roman" w:eastAsia="PMingLiU" w:hAnsi="Times New Roman" w:cs="Times New Roman"/>
                <w:sz w:val="18"/>
                <w:szCs w:val="18"/>
                <w:lang w:eastAsia="zh-TW"/>
              </w:rPr>
            </w:pPr>
          </w:p>
        </w:tc>
      </w:tr>
      <w:tr w:rsidR="00E83328" w:rsidRPr="000C5E05" w14:paraId="5C772939"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203E6" w14:textId="5D9AC487" w:rsidR="00E83328" w:rsidRDefault="001306DC" w:rsidP="009367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Samsung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C737C" w14:textId="5E3482D2" w:rsidR="00E83328" w:rsidRDefault="001306DC"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proposal. Preference Opt2A. We are fine with Alt2 and Alt3</w:t>
            </w:r>
          </w:p>
        </w:tc>
      </w:tr>
      <w:tr w:rsidR="009B1708" w:rsidRPr="000C5E05" w14:paraId="00E56B0C"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4AC45" w14:textId="6020A60E" w:rsidR="009B1708" w:rsidRDefault="009B1708" w:rsidP="009367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19E5E" w14:textId="0EE08BBB" w:rsidR="009B1708" w:rsidRDefault="009B1708" w:rsidP="000C226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are fine with the proposal. But, of course, down-selection for three candidates in Opt2A seems better. We support Alt2 in Opt2A.</w:t>
            </w:r>
          </w:p>
        </w:tc>
      </w:tr>
      <w:tr w:rsidR="00C87CBB" w:rsidRPr="000C5E05" w14:paraId="760FCCF0"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CB080" w14:textId="573608D3" w:rsidR="00C87CBB" w:rsidRPr="00C87CBB" w:rsidRDefault="00C87CBB" w:rsidP="009367A5">
            <w:pPr>
              <w:snapToGrid w:val="0"/>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BFC02" w14:textId="7087D033" w:rsidR="00C87CBB" w:rsidRPr="00C87CBB" w:rsidRDefault="00C87CBB" w:rsidP="000C2265">
            <w:pPr>
              <w:snapToGrid w:val="0"/>
              <w:jc w:val="both"/>
              <w:rPr>
                <w:rFonts w:ascii="Times New Roman" w:eastAsia="Malgun Gothic" w:hAnsi="Times New Roman" w:cs="Times New Roman"/>
                <w:sz w:val="18"/>
                <w:szCs w:val="18"/>
              </w:rPr>
            </w:pPr>
            <w:r>
              <w:rPr>
                <w:rFonts w:ascii="Times New Roman" w:eastAsia="Malgun Gothic" w:hAnsi="Times New Roman" w:cs="Times New Roman"/>
                <w:sz w:val="18"/>
                <w:szCs w:val="18"/>
              </w:rPr>
              <w:t>Support the proposal with Alt3 in Opt2A</w:t>
            </w:r>
          </w:p>
        </w:tc>
      </w:tr>
      <w:tr w:rsidR="00C85F66" w:rsidRPr="000C5E05" w14:paraId="28DEF213"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7F322" w14:textId="1D8CFBE7" w:rsidR="00C85F66" w:rsidRDefault="00C85F66" w:rsidP="00C85F66">
            <w:pPr>
              <w:snapToGrid w:val="0"/>
              <w:rPr>
                <w:rFonts w:ascii="Times New Roman" w:eastAsia="Malgun Gothic" w:hAnsi="Times New Roman" w:cs="Times New Roman" w:hint="eastAsia"/>
                <w:sz w:val="18"/>
                <w:szCs w:val="18"/>
              </w:rPr>
            </w:pPr>
            <w:r>
              <w:rPr>
                <w:rFonts w:ascii="Times New Roman" w:eastAsia="DengXian" w:hAnsi="Times New Roman" w:cs="Times New Rom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71B4B" w14:textId="44A89E41" w:rsidR="00C85F66" w:rsidRDefault="00C85F66" w:rsidP="00C85F66">
            <w:pPr>
              <w:snapToGrid w:val="0"/>
              <w:jc w:val="both"/>
              <w:rPr>
                <w:rFonts w:ascii="Times New Roman" w:eastAsia="Malgun Gothic" w:hAnsi="Times New Roman" w:cs="Times New Roman"/>
                <w:sz w:val="18"/>
                <w:szCs w:val="18"/>
              </w:rPr>
            </w:pPr>
            <w:r>
              <w:rPr>
                <w:rFonts w:ascii="Times New Roman" w:eastAsia="PMingLiU" w:hAnsi="Times New Roman" w:cs="Times New Roman"/>
                <w:sz w:val="18"/>
                <w:szCs w:val="18"/>
                <w:lang w:eastAsia="zh-TW"/>
              </w:rPr>
              <w:t>We support Opt1A.</w:t>
            </w:r>
          </w:p>
        </w:tc>
      </w:tr>
    </w:tbl>
    <w:p w14:paraId="26412A67" w14:textId="77777777" w:rsidR="00707ACD" w:rsidRDefault="00707ACD" w:rsidP="00707ACD">
      <w:pPr>
        <w:rPr>
          <w:rFonts w:ascii="Times New Roman" w:hAnsi="Times New Roman" w:cs="Times New Roman"/>
        </w:rPr>
      </w:pPr>
    </w:p>
    <w:p w14:paraId="5EB773B1" w14:textId="1A33BDB3" w:rsidR="006C3F31" w:rsidRDefault="006C3F31" w:rsidP="001330E3">
      <w:pPr>
        <w:snapToGrid w:val="0"/>
        <w:contextualSpacing/>
        <w:jc w:val="both"/>
        <w:rPr>
          <w:rFonts w:ascii="Times New Roman" w:hAnsi="Times New Roman" w:cs="Times New Roman"/>
          <w:sz w:val="20"/>
          <w:szCs w:val="20"/>
        </w:rPr>
      </w:pPr>
    </w:p>
    <w:p w14:paraId="61591E76" w14:textId="77777777" w:rsidR="00DF7734" w:rsidRDefault="00DF7734">
      <w:pPr>
        <w:autoSpaceDN w:val="0"/>
        <w:spacing w:after="160" w:line="256" w:lineRule="auto"/>
        <w:textAlignment w:val="baseline"/>
        <w:rPr>
          <w:rFonts w:ascii="Times New Roman" w:eastAsia="DengXian Light" w:hAnsi="Times New Roman" w:cs="Times New Roman"/>
          <w:sz w:val="28"/>
          <w:szCs w:val="26"/>
        </w:rPr>
      </w:pPr>
      <w:r>
        <w:rPr>
          <w:rFonts w:ascii="Times New Roman" w:hAnsi="Times New Roman" w:cs="Times New Roman"/>
        </w:rPr>
        <w:br w:type="page"/>
      </w:r>
    </w:p>
    <w:p w14:paraId="754DCFFC" w14:textId="682B5497" w:rsidR="00DF7834" w:rsidRPr="000C5E05" w:rsidRDefault="00DF7834" w:rsidP="00DF7834">
      <w:pPr>
        <w:pStyle w:val="Heading2"/>
        <w:rPr>
          <w:rFonts w:ascii="Times New Roman" w:hAnsi="Times New Roman" w:cs="Times New Roman"/>
        </w:rPr>
      </w:pPr>
      <w:r>
        <w:rPr>
          <w:rFonts w:ascii="Times New Roman" w:hAnsi="Times New Roman" w:cs="Times New Roman"/>
        </w:rPr>
        <w:lastRenderedPageBreak/>
        <w:t>Appendix</w:t>
      </w:r>
    </w:p>
    <w:p w14:paraId="30818EBE" w14:textId="6913F293" w:rsidR="00DF7834" w:rsidRDefault="00DF7834" w:rsidP="001330E3">
      <w:pPr>
        <w:snapToGrid w:val="0"/>
        <w:contextualSpacing/>
        <w:jc w:val="both"/>
        <w:rPr>
          <w:rFonts w:ascii="Times New Roman" w:hAnsi="Times New Roman" w:cs="Times New Roman"/>
          <w:sz w:val="20"/>
          <w:szCs w:val="20"/>
        </w:rPr>
      </w:pPr>
    </w:p>
    <w:p w14:paraId="6E7A842C" w14:textId="7263593D" w:rsidR="001C79A6" w:rsidRPr="00E12651" w:rsidRDefault="001C79A6" w:rsidP="001C79A6">
      <w:pPr>
        <w:snapToGrid w:val="0"/>
        <w:jc w:val="both"/>
        <w:rPr>
          <w:rFonts w:ascii="Times New Roman" w:hAnsi="Times New Roman" w:cs="Times New Roman"/>
          <w:szCs w:val="20"/>
          <w:u w:val="single"/>
        </w:rPr>
      </w:pPr>
      <w:r>
        <w:rPr>
          <w:rFonts w:ascii="Times New Roman" w:hAnsi="Times New Roman" w:cs="Times New Roman"/>
          <w:sz w:val="24"/>
          <w:szCs w:val="20"/>
          <w:u w:val="single"/>
        </w:rPr>
        <w:t>Issue 1</w:t>
      </w:r>
      <w:r w:rsidRPr="001C79A6">
        <w:rPr>
          <w:rFonts w:ascii="Times New Roman" w:hAnsi="Times New Roman" w:cs="Times New Roman"/>
          <w:sz w:val="24"/>
          <w:szCs w:val="20"/>
          <w:u w:val="single"/>
        </w:rPr>
        <w:t>:</w:t>
      </w:r>
      <w:r w:rsidRPr="00E12651">
        <w:rPr>
          <w:rFonts w:ascii="Times New Roman" w:hAnsi="Times New Roman" w:cs="Times New Roman"/>
          <w:szCs w:val="20"/>
          <w:u w:val="single"/>
        </w:rPr>
        <w:t xml:space="preserve"> </w:t>
      </w:r>
    </w:p>
    <w:p w14:paraId="6D2D8717" w14:textId="77777777" w:rsidR="001C79A6" w:rsidRDefault="001C79A6" w:rsidP="001C79A6">
      <w:pPr>
        <w:snapToGrid w:val="0"/>
        <w:jc w:val="both"/>
        <w:rPr>
          <w:rFonts w:ascii="Times New Roman" w:hAnsi="Times New Roman" w:cs="Times New Roman"/>
          <w:sz w:val="20"/>
          <w:szCs w:val="20"/>
        </w:rPr>
      </w:pPr>
    </w:p>
    <w:p w14:paraId="3D4DD894" w14:textId="68785B91" w:rsidR="001C79A6" w:rsidRDefault="00DF7734" w:rsidP="001C79A6">
      <w:pPr>
        <w:snapToGrid w:val="0"/>
        <w:contextualSpacing/>
        <w:jc w:val="both"/>
        <w:rPr>
          <w:rFonts w:ascii="Times New Roman" w:hAnsi="Times New Roman" w:cs="Times New Roman"/>
          <w:sz w:val="20"/>
          <w:szCs w:val="20"/>
        </w:rPr>
      </w:pPr>
      <w:r>
        <w:rPr>
          <w:rFonts w:ascii="Times New Roman" w:hAnsi="Times New Roman" w:cs="Times New Roman"/>
          <w:sz w:val="20"/>
          <w:szCs w:val="20"/>
        </w:rPr>
        <w:t>--</w:t>
      </w:r>
    </w:p>
    <w:p w14:paraId="47796178" w14:textId="77777777" w:rsidR="001C79A6" w:rsidRDefault="001C79A6" w:rsidP="001C79A6">
      <w:pPr>
        <w:snapToGrid w:val="0"/>
        <w:contextualSpacing/>
        <w:jc w:val="both"/>
        <w:rPr>
          <w:rFonts w:ascii="Times New Roman" w:hAnsi="Times New Roman" w:cs="Times New Roman"/>
          <w:sz w:val="20"/>
          <w:szCs w:val="20"/>
        </w:rPr>
      </w:pPr>
    </w:p>
    <w:p w14:paraId="672A7482" w14:textId="62C49709" w:rsidR="001C79A6" w:rsidRDefault="001C79A6" w:rsidP="001C79A6">
      <w:pPr>
        <w:snapToGrid w:val="0"/>
        <w:contextualSpacing/>
        <w:jc w:val="both"/>
        <w:rPr>
          <w:rFonts w:ascii="Times New Roman" w:hAnsi="Times New Roman" w:cs="Times New Roman"/>
          <w:sz w:val="20"/>
          <w:szCs w:val="20"/>
        </w:rPr>
      </w:pPr>
    </w:p>
    <w:p w14:paraId="662D9C7C" w14:textId="0DB1D5CE" w:rsidR="001C79A6" w:rsidRPr="00E12651" w:rsidRDefault="001C79A6" w:rsidP="001C79A6">
      <w:pPr>
        <w:snapToGrid w:val="0"/>
        <w:jc w:val="both"/>
        <w:rPr>
          <w:rFonts w:ascii="Times New Roman" w:hAnsi="Times New Roman" w:cs="Times New Roman"/>
          <w:szCs w:val="20"/>
          <w:u w:val="single"/>
        </w:rPr>
      </w:pPr>
      <w:r>
        <w:rPr>
          <w:rFonts w:ascii="Times New Roman" w:hAnsi="Times New Roman" w:cs="Times New Roman"/>
          <w:sz w:val="24"/>
          <w:szCs w:val="20"/>
          <w:u w:val="single"/>
        </w:rPr>
        <w:t>Issue 2</w:t>
      </w:r>
      <w:r w:rsidRPr="001C79A6">
        <w:rPr>
          <w:rFonts w:ascii="Times New Roman" w:hAnsi="Times New Roman" w:cs="Times New Roman"/>
          <w:sz w:val="24"/>
          <w:szCs w:val="20"/>
          <w:u w:val="single"/>
        </w:rPr>
        <w:t>:</w:t>
      </w:r>
      <w:r w:rsidRPr="00E12651">
        <w:rPr>
          <w:rFonts w:ascii="Times New Roman" w:hAnsi="Times New Roman" w:cs="Times New Roman"/>
          <w:szCs w:val="20"/>
          <w:u w:val="single"/>
        </w:rPr>
        <w:t xml:space="preserve"> </w:t>
      </w:r>
    </w:p>
    <w:p w14:paraId="7ED93209" w14:textId="77777777" w:rsidR="001C79A6" w:rsidRDefault="001C79A6" w:rsidP="001C79A6">
      <w:pPr>
        <w:snapToGrid w:val="0"/>
        <w:jc w:val="both"/>
        <w:rPr>
          <w:rFonts w:ascii="Times New Roman" w:hAnsi="Times New Roman" w:cs="Times New Roman"/>
          <w:sz w:val="20"/>
          <w:szCs w:val="20"/>
        </w:rPr>
      </w:pPr>
    </w:p>
    <w:p w14:paraId="2AE31F1E" w14:textId="540D8BCB" w:rsidR="001C79A6" w:rsidRPr="00DF7734" w:rsidRDefault="001C79A6" w:rsidP="001C79A6">
      <w:pPr>
        <w:snapToGrid w:val="0"/>
        <w:contextualSpacing/>
        <w:jc w:val="both"/>
        <w:rPr>
          <w:rFonts w:ascii="Times New Roman" w:hAnsi="Times New Roman" w:cs="Times New Roman"/>
          <w:sz w:val="20"/>
          <w:szCs w:val="20"/>
        </w:rPr>
      </w:pPr>
      <w:r w:rsidRPr="00DF7734">
        <w:rPr>
          <w:rFonts w:ascii="Times New Roman" w:hAnsi="Times New Roman" w:cs="Times New Roman"/>
          <w:sz w:val="20"/>
          <w:szCs w:val="20"/>
        </w:rPr>
        <w:t>Proposal 2.1:</w:t>
      </w:r>
    </w:p>
    <w:p w14:paraId="31A0206E" w14:textId="29275AB5" w:rsidR="0059323C" w:rsidRPr="00DF7734" w:rsidRDefault="0059323C" w:rsidP="0059323C">
      <w:pPr>
        <w:pStyle w:val="ListParagraph"/>
        <w:numPr>
          <w:ilvl w:val="0"/>
          <w:numId w:val="45"/>
        </w:numPr>
        <w:snapToGrid w:val="0"/>
        <w:spacing w:after="0" w:line="240" w:lineRule="auto"/>
        <w:contextualSpacing/>
        <w:jc w:val="both"/>
        <w:rPr>
          <w:rFonts w:ascii="Times New Roman" w:hAnsi="Times New Roman" w:cs="Times New Roman"/>
          <w:sz w:val="20"/>
          <w:szCs w:val="20"/>
        </w:rPr>
      </w:pPr>
      <w:r w:rsidRPr="00DF7734">
        <w:rPr>
          <w:rFonts w:ascii="Times New Roman" w:hAnsi="Times New Roman" w:cs="Times New Roman"/>
          <w:sz w:val="20"/>
          <w:szCs w:val="20"/>
        </w:rPr>
        <w:t xml:space="preserve">Support/fine: Apple, AT&amp;T, CATT, Ericsson, Intel, [Lenovo/MoM], LG, NTT Docomo, OPPO, [Nokia/NSB], Qualcomm, Samsung, Sony, </w:t>
      </w:r>
      <w:proofErr w:type="spellStart"/>
      <w:r w:rsidRPr="00DF7734">
        <w:rPr>
          <w:rFonts w:ascii="Times New Roman" w:hAnsi="Times New Roman" w:cs="Times New Roman"/>
          <w:sz w:val="20"/>
          <w:szCs w:val="20"/>
        </w:rPr>
        <w:t>Spreadtrum</w:t>
      </w:r>
      <w:proofErr w:type="spellEnd"/>
      <w:r w:rsidRPr="00DF7734">
        <w:rPr>
          <w:rFonts w:ascii="Times New Roman" w:hAnsi="Times New Roman" w:cs="Times New Roman"/>
          <w:sz w:val="20"/>
          <w:szCs w:val="20"/>
        </w:rPr>
        <w:t>, vivo, Xiaomi, ZTE</w:t>
      </w:r>
    </w:p>
    <w:p w14:paraId="26B8CCFB" w14:textId="61C3DA72" w:rsidR="001C79A6" w:rsidRPr="00DF7734" w:rsidRDefault="0059323C" w:rsidP="0059323C">
      <w:pPr>
        <w:pStyle w:val="ListParagraph"/>
        <w:numPr>
          <w:ilvl w:val="0"/>
          <w:numId w:val="45"/>
        </w:numPr>
        <w:snapToGrid w:val="0"/>
        <w:spacing w:after="0" w:line="240" w:lineRule="auto"/>
        <w:contextualSpacing/>
        <w:jc w:val="both"/>
        <w:rPr>
          <w:rFonts w:ascii="Times New Roman" w:hAnsi="Times New Roman" w:cs="Times New Roman"/>
          <w:sz w:val="20"/>
          <w:szCs w:val="20"/>
        </w:rPr>
      </w:pPr>
      <w:r w:rsidRPr="00DF7734">
        <w:rPr>
          <w:rFonts w:ascii="Times New Roman" w:hAnsi="Times New Roman" w:cs="Times New Roman"/>
          <w:sz w:val="20"/>
          <w:szCs w:val="20"/>
        </w:rPr>
        <w:t xml:space="preserve">Concern: CMCC (postpone), </w:t>
      </w:r>
      <w:proofErr w:type="spellStart"/>
      <w:r w:rsidRPr="00DF7734">
        <w:rPr>
          <w:rFonts w:ascii="Times New Roman" w:hAnsi="Times New Roman" w:cs="Times New Roman"/>
          <w:sz w:val="20"/>
          <w:szCs w:val="20"/>
        </w:rPr>
        <w:t>Futurewei</w:t>
      </w:r>
      <w:proofErr w:type="spellEnd"/>
      <w:r w:rsidRPr="00DF7734">
        <w:rPr>
          <w:rFonts w:ascii="Times New Roman" w:hAnsi="Times New Roman" w:cs="Times New Roman"/>
          <w:sz w:val="20"/>
          <w:szCs w:val="20"/>
        </w:rPr>
        <w:t xml:space="preserve"> (postpone), Huawei/</w:t>
      </w:r>
      <w:proofErr w:type="spellStart"/>
      <w:r w:rsidRPr="00DF7734">
        <w:rPr>
          <w:rFonts w:ascii="Times New Roman" w:hAnsi="Times New Roman" w:cs="Times New Roman"/>
          <w:sz w:val="20"/>
          <w:szCs w:val="20"/>
        </w:rPr>
        <w:t>HiSi</w:t>
      </w:r>
      <w:proofErr w:type="spellEnd"/>
      <w:r w:rsidRPr="00DF7734">
        <w:rPr>
          <w:rFonts w:ascii="Times New Roman" w:hAnsi="Times New Roman" w:cs="Times New Roman"/>
          <w:sz w:val="20"/>
          <w:szCs w:val="20"/>
        </w:rPr>
        <w:t xml:space="preserve"> (no need)</w:t>
      </w:r>
    </w:p>
    <w:p w14:paraId="5B8E801F" w14:textId="41CDB88C" w:rsidR="001C79A6" w:rsidRPr="00DF7734" w:rsidRDefault="001C79A6" w:rsidP="001330E3">
      <w:pPr>
        <w:snapToGrid w:val="0"/>
        <w:contextualSpacing/>
        <w:jc w:val="both"/>
        <w:rPr>
          <w:rFonts w:ascii="Times New Roman" w:hAnsi="Times New Roman" w:cs="Times New Roman"/>
          <w:sz w:val="20"/>
          <w:szCs w:val="20"/>
        </w:rPr>
      </w:pPr>
    </w:p>
    <w:p w14:paraId="24B8EB4E" w14:textId="77777777" w:rsidR="001C79A6" w:rsidRPr="00DF7734" w:rsidRDefault="001C79A6" w:rsidP="001330E3">
      <w:pPr>
        <w:snapToGrid w:val="0"/>
        <w:contextualSpacing/>
        <w:jc w:val="both"/>
        <w:rPr>
          <w:rFonts w:ascii="Times New Roman" w:hAnsi="Times New Roman" w:cs="Times New Roman"/>
          <w:sz w:val="20"/>
          <w:szCs w:val="20"/>
        </w:rPr>
      </w:pPr>
    </w:p>
    <w:p w14:paraId="1642CC09" w14:textId="3EB20FC7" w:rsidR="00DF7834" w:rsidRPr="00E12651" w:rsidRDefault="00325006" w:rsidP="00325006">
      <w:pPr>
        <w:snapToGrid w:val="0"/>
        <w:jc w:val="both"/>
        <w:rPr>
          <w:rFonts w:ascii="Times New Roman" w:hAnsi="Times New Roman" w:cs="Times New Roman"/>
          <w:szCs w:val="20"/>
          <w:u w:val="single"/>
        </w:rPr>
      </w:pPr>
      <w:r w:rsidRPr="001C79A6">
        <w:rPr>
          <w:rFonts w:ascii="Times New Roman" w:hAnsi="Times New Roman" w:cs="Times New Roman"/>
          <w:sz w:val="24"/>
          <w:szCs w:val="20"/>
          <w:u w:val="single"/>
        </w:rPr>
        <w:t>Issue 3:</w:t>
      </w:r>
      <w:r w:rsidRPr="00E12651">
        <w:rPr>
          <w:rFonts w:ascii="Times New Roman" w:hAnsi="Times New Roman" w:cs="Times New Roman"/>
          <w:szCs w:val="20"/>
          <w:u w:val="single"/>
        </w:rPr>
        <w:t xml:space="preserve"> </w:t>
      </w:r>
    </w:p>
    <w:p w14:paraId="50142606" w14:textId="6527C6B5" w:rsidR="00325006" w:rsidRPr="00DF7734" w:rsidRDefault="00325006" w:rsidP="00DF7734">
      <w:pPr>
        <w:snapToGrid w:val="0"/>
        <w:jc w:val="both"/>
        <w:rPr>
          <w:rFonts w:ascii="Times New Roman" w:hAnsi="Times New Roman" w:cs="Times New Roman"/>
          <w:sz w:val="20"/>
          <w:szCs w:val="20"/>
        </w:rPr>
      </w:pPr>
    </w:p>
    <w:p w14:paraId="72C03191" w14:textId="77777777" w:rsidR="00DF7734" w:rsidRPr="00DF7734" w:rsidRDefault="00DF7734" w:rsidP="00DF7734">
      <w:pPr>
        <w:snapToGrid w:val="0"/>
        <w:jc w:val="both"/>
        <w:rPr>
          <w:rFonts w:ascii="Times New Roman" w:eastAsia="DengXian" w:hAnsi="Times New Roman" w:cs="Times New Roman"/>
          <w:sz w:val="20"/>
          <w:szCs w:val="20"/>
          <w:lang w:eastAsia="zh-CN"/>
        </w:rPr>
      </w:pPr>
      <w:proofErr w:type="spellStart"/>
      <w:r w:rsidRPr="00DF7734">
        <w:rPr>
          <w:rFonts w:ascii="Times New Roman" w:eastAsia="DengXian" w:hAnsi="Times New Roman" w:cs="Times New Roman"/>
          <w:sz w:val="20"/>
          <w:szCs w:val="20"/>
          <w:lang w:eastAsia="zh-CN"/>
        </w:rPr>
        <w:t>OptA</w:t>
      </w:r>
      <w:proofErr w:type="spellEnd"/>
      <w:r w:rsidRPr="00DF7734">
        <w:rPr>
          <w:rFonts w:ascii="Times New Roman" w:eastAsia="DengXian" w:hAnsi="Times New Roman" w:cs="Times New Roman"/>
          <w:sz w:val="20"/>
          <w:szCs w:val="20"/>
          <w:lang w:eastAsia="zh-CN"/>
        </w:rPr>
        <w:t xml:space="preserve"> (original proposal 3.3, chairman notes): </w:t>
      </w:r>
    </w:p>
    <w:p w14:paraId="523A7106" w14:textId="77777777" w:rsidR="00DF7734" w:rsidRPr="00DF7734" w:rsidRDefault="00DF7734" w:rsidP="00DF7734">
      <w:pPr>
        <w:pStyle w:val="ListParagraph"/>
        <w:numPr>
          <w:ilvl w:val="0"/>
          <w:numId w:val="27"/>
        </w:numPr>
        <w:snapToGrid w:val="0"/>
        <w:spacing w:after="0" w:line="240" w:lineRule="auto"/>
        <w:jc w:val="both"/>
        <w:rPr>
          <w:rFonts w:ascii="Times New Roman" w:eastAsia="DengXian" w:hAnsi="Times New Roman" w:cs="Times New Roman"/>
          <w:sz w:val="20"/>
          <w:szCs w:val="20"/>
          <w:lang w:eastAsia="zh-CN"/>
        </w:rPr>
      </w:pPr>
      <w:r w:rsidRPr="00DF7734">
        <w:rPr>
          <w:rFonts w:ascii="Times New Roman" w:eastAsia="DengXian" w:hAnsi="Times New Roman" w:cs="Times New Roman"/>
          <w:sz w:val="20"/>
          <w:szCs w:val="20"/>
          <w:lang w:eastAsia="zh-CN"/>
        </w:rPr>
        <w:t xml:space="preserve">Support: </w:t>
      </w:r>
      <w:r w:rsidRPr="00DF7734">
        <w:rPr>
          <w:rFonts w:ascii="Times New Roman" w:hAnsi="Times New Roman" w:cs="Times New Roman"/>
          <w:sz w:val="20"/>
          <w:szCs w:val="20"/>
        </w:rPr>
        <w:t xml:space="preserve">CATT, CMCC, Ericsson, Fraunhofer IIS/HHI, Fujitsu, </w:t>
      </w:r>
      <w:proofErr w:type="spellStart"/>
      <w:r w:rsidRPr="00DF7734">
        <w:rPr>
          <w:rFonts w:ascii="Times New Roman" w:hAnsi="Times New Roman" w:cs="Times New Roman"/>
          <w:sz w:val="20"/>
          <w:szCs w:val="20"/>
        </w:rPr>
        <w:t>Futurewei</w:t>
      </w:r>
      <w:proofErr w:type="spellEnd"/>
      <w:r w:rsidRPr="00DF7734">
        <w:rPr>
          <w:rFonts w:ascii="Times New Roman" w:hAnsi="Times New Roman" w:cs="Times New Roman"/>
          <w:sz w:val="20"/>
          <w:szCs w:val="20"/>
        </w:rPr>
        <w:t xml:space="preserve">, Huawei, </w:t>
      </w:r>
      <w:proofErr w:type="spellStart"/>
      <w:r w:rsidRPr="00DF7734">
        <w:rPr>
          <w:rFonts w:ascii="Times New Roman" w:hAnsi="Times New Roman" w:cs="Times New Roman"/>
          <w:sz w:val="20"/>
          <w:szCs w:val="20"/>
        </w:rPr>
        <w:t>HiSi</w:t>
      </w:r>
      <w:proofErr w:type="spellEnd"/>
      <w:r w:rsidRPr="00DF7734">
        <w:rPr>
          <w:rFonts w:ascii="Times New Roman" w:hAnsi="Times New Roman" w:cs="Times New Roman"/>
          <w:sz w:val="20"/>
          <w:szCs w:val="20"/>
        </w:rPr>
        <w:t xml:space="preserve">, IDC, LG, MTK, NEC, NTT Docomo, OPPO (fine), Qualcomm, Samsung, </w:t>
      </w:r>
      <w:proofErr w:type="spellStart"/>
      <w:r w:rsidRPr="00DF7734">
        <w:rPr>
          <w:rFonts w:ascii="Times New Roman" w:hAnsi="Times New Roman" w:cs="Times New Roman"/>
          <w:sz w:val="20"/>
          <w:szCs w:val="20"/>
        </w:rPr>
        <w:t>Spreadtrum</w:t>
      </w:r>
      <w:proofErr w:type="spellEnd"/>
      <w:r w:rsidRPr="00DF7734">
        <w:rPr>
          <w:rFonts w:ascii="Times New Roman" w:hAnsi="Times New Roman" w:cs="Times New Roman"/>
          <w:sz w:val="20"/>
          <w:szCs w:val="20"/>
        </w:rPr>
        <w:t>, Xiaomi, ZTE</w:t>
      </w:r>
    </w:p>
    <w:p w14:paraId="222A5F13" w14:textId="77777777" w:rsidR="00DF7734" w:rsidRPr="00DF7734" w:rsidRDefault="00DF7734" w:rsidP="00DF7734">
      <w:pPr>
        <w:snapToGrid w:val="0"/>
        <w:jc w:val="both"/>
        <w:rPr>
          <w:rFonts w:ascii="Times New Roman" w:eastAsia="DengXian" w:hAnsi="Times New Roman" w:cs="Times New Roman"/>
          <w:sz w:val="20"/>
          <w:szCs w:val="20"/>
          <w:lang w:eastAsia="zh-CN"/>
        </w:rPr>
      </w:pPr>
    </w:p>
    <w:p w14:paraId="270EDC02" w14:textId="483130CF" w:rsidR="00DF7734" w:rsidRPr="00DF7734" w:rsidRDefault="00DF7734" w:rsidP="00DF7734">
      <w:pPr>
        <w:snapToGrid w:val="0"/>
        <w:jc w:val="both"/>
        <w:rPr>
          <w:rFonts w:ascii="Times New Roman" w:eastAsia="DengXian" w:hAnsi="Times New Roman" w:cs="Times New Roman"/>
          <w:sz w:val="20"/>
          <w:szCs w:val="20"/>
          <w:lang w:eastAsia="zh-CN"/>
        </w:rPr>
      </w:pPr>
      <w:proofErr w:type="spellStart"/>
      <w:r w:rsidRPr="00DF7734">
        <w:rPr>
          <w:rFonts w:ascii="Times New Roman" w:eastAsia="DengXian" w:hAnsi="Times New Roman" w:cs="Times New Roman"/>
          <w:sz w:val="20"/>
          <w:szCs w:val="20"/>
          <w:lang w:eastAsia="zh-CN"/>
        </w:rPr>
        <w:t>OptB</w:t>
      </w:r>
      <w:proofErr w:type="spellEnd"/>
      <w:r w:rsidRPr="00DF7734">
        <w:rPr>
          <w:rFonts w:ascii="Times New Roman" w:eastAsia="DengXian" w:hAnsi="Times New Roman" w:cs="Times New Roman"/>
          <w:sz w:val="20"/>
          <w:szCs w:val="20"/>
          <w:lang w:eastAsia="zh-CN"/>
        </w:rPr>
        <w:t xml:space="preserve"> (without UE-capability on mixed activation): </w:t>
      </w:r>
    </w:p>
    <w:p w14:paraId="001AF0A1" w14:textId="77777777" w:rsidR="00DF7734" w:rsidRPr="00DF7734" w:rsidRDefault="00DF7734" w:rsidP="00DF7734">
      <w:pPr>
        <w:pStyle w:val="ListParagraph"/>
        <w:numPr>
          <w:ilvl w:val="0"/>
          <w:numId w:val="27"/>
        </w:numPr>
        <w:snapToGrid w:val="0"/>
        <w:spacing w:after="0" w:line="240" w:lineRule="auto"/>
        <w:jc w:val="both"/>
        <w:rPr>
          <w:rFonts w:ascii="Times New Roman" w:eastAsia="DengXian" w:hAnsi="Times New Roman" w:cs="Times New Roman"/>
          <w:sz w:val="20"/>
          <w:szCs w:val="20"/>
          <w:lang w:eastAsia="zh-CN"/>
        </w:rPr>
      </w:pPr>
      <w:r w:rsidRPr="00DF7734">
        <w:rPr>
          <w:rFonts w:ascii="Times New Roman" w:eastAsia="DengXian" w:hAnsi="Times New Roman" w:cs="Times New Roman"/>
          <w:sz w:val="20"/>
          <w:szCs w:val="20"/>
          <w:lang w:eastAsia="zh-CN"/>
        </w:rPr>
        <w:t xml:space="preserve">Support: </w:t>
      </w:r>
      <w:r w:rsidRPr="00DF7734">
        <w:rPr>
          <w:rFonts w:ascii="Times New Roman" w:hAnsi="Times New Roman" w:cs="Times New Roman"/>
          <w:sz w:val="20"/>
          <w:szCs w:val="20"/>
        </w:rPr>
        <w:t xml:space="preserve">Apple, </w:t>
      </w:r>
      <w:proofErr w:type="spellStart"/>
      <w:r w:rsidRPr="00DF7734">
        <w:rPr>
          <w:rFonts w:ascii="Times New Roman" w:hAnsi="Times New Roman" w:cs="Times New Roman"/>
          <w:sz w:val="20"/>
          <w:szCs w:val="20"/>
        </w:rPr>
        <w:t>Convida</w:t>
      </w:r>
      <w:proofErr w:type="spellEnd"/>
      <w:r w:rsidRPr="00DF7734">
        <w:rPr>
          <w:rFonts w:ascii="Times New Roman" w:hAnsi="Times New Roman" w:cs="Times New Roman"/>
          <w:sz w:val="20"/>
          <w:szCs w:val="20"/>
        </w:rPr>
        <w:t>, Intel, Lenovo/MoM, Nokia/NSB, Sony</w:t>
      </w:r>
    </w:p>
    <w:p w14:paraId="248DF0EF" w14:textId="77777777" w:rsidR="00DF7734" w:rsidRPr="00DF7734" w:rsidRDefault="00DF7734" w:rsidP="00DF7734">
      <w:pPr>
        <w:snapToGrid w:val="0"/>
        <w:jc w:val="both"/>
        <w:rPr>
          <w:rFonts w:ascii="Times New Roman" w:eastAsia="DengXian" w:hAnsi="Times New Roman" w:cs="Times New Roman"/>
          <w:sz w:val="20"/>
          <w:szCs w:val="20"/>
          <w:lang w:eastAsia="zh-CN"/>
        </w:rPr>
      </w:pPr>
    </w:p>
    <w:p w14:paraId="7460CD40" w14:textId="2CEDD432" w:rsidR="00DF7734" w:rsidRPr="00DF7734" w:rsidRDefault="00DF7734" w:rsidP="00DF7734">
      <w:pPr>
        <w:snapToGrid w:val="0"/>
        <w:jc w:val="both"/>
        <w:rPr>
          <w:rFonts w:ascii="Times New Roman" w:eastAsia="DengXian" w:hAnsi="Times New Roman" w:cs="Times New Roman"/>
          <w:sz w:val="20"/>
          <w:szCs w:val="20"/>
          <w:lang w:eastAsia="zh-CN"/>
        </w:rPr>
      </w:pPr>
      <w:r w:rsidRPr="00DF7734">
        <w:rPr>
          <w:rFonts w:ascii="Times New Roman" w:eastAsia="DengXian" w:hAnsi="Times New Roman" w:cs="Times New Roman"/>
          <w:sz w:val="20"/>
          <w:szCs w:val="20"/>
          <w:lang w:eastAsia="zh-CN"/>
        </w:rPr>
        <w:t xml:space="preserve">Modified 3.3 – Modified </w:t>
      </w:r>
      <w:proofErr w:type="spellStart"/>
      <w:r w:rsidRPr="00DF7734">
        <w:rPr>
          <w:rFonts w:ascii="Times New Roman" w:eastAsia="DengXian" w:hAnsi="Times New Roman" w:cs="Times New Roman"/>
          <w:sz w:val="20"/>
          <w:szCs w:val="20"/>
          <w:lang w:eastAsia="zh-CN"/>
        </w:rPr>
        <w:t>OptB</w:t>
      </w:r>
      <w:proofErr w:type="spellEnd"/>
      <w:r w:rsidRPr="00DF7734">
        <w:rPr>
          <w:rFonts w:ascii="Times New Roman" w:eastAsia="DengXian" w:hAnsi="Times New Roman" w:cs="Times New Roman"/>
          <w:sz w:val="20"/>
          <w:szCs w:val="20"/>
          <w:lang w:eastAsia="zh-CN"/>
        </w:rPr>
        <w:t xml:space="preserve"> (with UE-capability on mixed activation):</w:t>
      </w:r>
    </w:p>
    <w:p w14:paraId="40AF02F7" w14:textId="2B2A6677" w:rsidR="00DF7734" w:rsidRPr="00DF7734" w:rsidRDefault="00DF7734" w:rsidP="00DF7734">
      <w:pPr>
        <w:pStyle w:val="ListParagraph"/>
        <w:numPr>
          <w:ilvl w:val="0"/>
          <w:numId w:val="26"/>
        </w:numPr>
        <w:snapToGrid w:val="0"/>
        <w:spacing w:after="0" w:line="240" w:lineRule="auto"/>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Support/fine</w:t>
      </w:r>
      <w:r w:rsidRPr="00DF7734">
        <w:rPr>
          <w:rFonts w:ascii="Times New Roman" w:eastAsia="DengXian" w:hAnsi="Times New Roman" w:cs="Times New Roman"/>
          <w:sz w:val="20"/>
          <w:szCs w:val="20"/>
          <w:lang w:eastAsia="zh-CN"/>
        </w:rPr>
        <w:t xml:space="preserve">: </w:t>
      </w:r>
      <w:proofErr w:type="spellStart"/>
      <w:r w:rsidRPr="00DF7734">
        <w:rPr>
          <w:rFonts w:ascii="Times New Roman" w:eastAsia="DengXian" w:hAnsi="Times New Roman" w:cs="Times New Roman"/>
          <w:sz w:val="20"/>
          <w:szCs w:val="20"/>
          <w:lang w:eastAsia="zh-CN"/>
        </w:rPr>
        <w:t>Convida</w:t>
      </w:r>
      <w:proofErr w:type="spellEnd"/>
      <w:r w:rsidRPr="00DF7734">
        <w:rPr>
          <w:rFonts w:ascii="Times New Roman" w:eastAsia="DengXian" w:hAnsi="Times New Roman" w:cs="Times New Roman"/>
          <w:sz w:val="20"/>
          <w:szCs w:val="20"/>
          <w:lang w:eastAsia="zh-CN"/>
        </w:rPr>
        <w:t xml:space="preserve">, Ericsson, </w:t>
      </w:r>
      <w:r w:rsidRPr="00DF7734">
        <w:rPr>
          <w:rFonts w:ascii="Times New Roman" w:hAnsi="Times New Roman" w:cs="Times New Roman"/>
          <w:sz w:val="20"/>
          <w:szCs w:val="20"/>
        </w:rPr>
        <w:t xml:space="preserve">Fraunhofer IIS/HHI, </w:t>
      </w:r>
      <w:r w:rsidRPr="00DF7734">
        <w:rPr>
          <w:rFonts w:ascii="Times New Roman" w:eastAsia="DengXian" w:hAnsi="Times New Roman" w:cs="Times New Roman"/>
          <w:sz w:val="20"/>
          <w:szCs w:val="20"/>
          <w:lang w:eastAsia="zh-CN"/>
        </w:rPr>
        <w:t xml:space="preserve">Intel, MTK, Nokia/NSB, Qualcomm, Samsung, Sony, </w:t>
      </w:r>
      <w:proofErr w:type="spellStart"/>
      <w:r w:rsidRPr="00DF7734">
        <w:rPr>
          <w:rFonts w:ascii="Times New Roman" w:eastAsia="DengXian" w:hAnsi="Times New Roman" w:cs="Times New Roman"/>
          <w:sz w:val="20"/>
          <w:szCs w:val="20"/>
          <w:lang w:eastAsia="zh-CN"/>
        </w:rPr>
        <w:t>Spreadtrum</w:t>
      </w:r>
      <w:proofErr w:type="spellEnd"/>
      <w:r w:rsidRPr="00DF7734">
        <w:rPr>
          <w:rFonts w:ascii="Times New Roman" w:eastAsia="DengXian" w:hAnsi="Times New Roman" w:cs="Times New Roman"/>
          <w:sz w:val="20"/>
          <w:szCs w:val="20"/>
          <w:lang w:eastAsia="zh-CN"/>
        </w:rPr>
        <w:t>, Xiaomi, ZTE</w:t>
      </w:r>
    </w:p>
    <w:p w14:paraId="15119B2B" w14:textId="77777777" w:rsidR="00DF7734" w:rsidRPr="00DF7734" w:rsidRDefault="00DF7734" w:rsidP="00DF7734">
      <w:pPr>
        <w:pStyle w:val="ListParagraph"/>
        <w:numPr>
          <w:ilvl w:val="0"/>
          <w:numId w:val="26"/>
        </w:numPr>
        <w:snapToGrid w:val="0"/>
        <w:spacing w:after="0" w:line="240" w:lineRule="auto"/>
        <w:jc w:val="both"/>
        <w:rPr>
          <w:rFonts w:ascii="Times New Roman" w:eastAsia="DengXian" w:hAnsi="Times New Roman" w:cs="Times New Roman"/>
          <w:sz w:val="20"/>
          <w:szCs w:val="20"/>
          <w:lang w:eastAsia="zh-CN"/>
        </w:rPr>
      </w:pPr>
      <w:r w:rsidRPr="00DF7734">
        <w:rPr>
          <w:rFonts w:ascii="Times New Roman" w:eastAsia="DengXian" w:hAnsi="Times New Roman" w:cs="Times New Roman"/>
          <w:sz w:val="20"/>
          <w:szCs w:val="20"/>
          <w:lang w:eastAsia="zh-CN"/>
        </w:rPr>
        <w:t>Concern: Huawei/</w:t>
      </w:r>
      <w:proofErr w:type="spellStart"/>
      <w:r w:rsidRPr="00DF7734">
        <w:rPr>
          <w:rFonts w:ascii="Times New Roman" w:eastAsia="DengXian" w:hAnsi="Times New Roman" w:cs="Times New Roman"/>
          <w:sz w:val="20"/>
          <w:szCs w:val="20"/>
          <w:lang w:eastAsia="zh-CN"/>
        </w:rPr>
        <w:t>HiSi</w:t>
      </w:r>
      <w:proofErr w:type="spellEnd"/>
      <w:r w:rsidRPr="00DF7734">
        <w:rPr>
          <w:rFonts w:ascii="Times New Roman" w:eastAsia="DengXian" w:hAnsi="Times New Roman" w:cs="Times New Roman"/>
          <w:sz w:val="20"/>
          <w:szCs w:val="20"/>
          <w:lang w:eastAsia="zh-CN"/>
        </w:rPr>
        <w:t>, vivo</w:t>
      </w:r>
    </w:p>
    <w:p w14:paraId="268983FB" w14:textId="77777777" w:rsidR="001C79A6" w:rsidRPr="00DF7734" w:rsidRDefault="001C79A6" w:rsidP="00DF7734">
      <w:pPr>
        <w:snapToGrid w:val="0"/>
        <w:jc w:val="both"/>
        <w:rPr>
          <w:rFonts w:ascii="Times New Roman" w:hAnsi="Times New Roman" w:cs="Times New Roman"/>
          <w:sz w:val="20"/>
          <w:szCs w:val="20"/>
        </w:rPr>
      </w:pPr>
    </w:p>
    <w:p w14:paraId="2461A6B4" w14:textId="0C2DA369" w:rsidR="001C79A6" w:rsidRPr="00DF7734" w:rsidRDefault="001C79A6" w:rsidP="00325006">
      <w:pPr>
        <w:snapToGrid w:val="0"/>
        <w:jc w:val="both"/>
        <w:rPr>
          <w:rFonts w:ascii="Times New Roman" w:hAnsi="Times New Roman" w:cs="Times New Roman"/>
          <w:sz w:val="20"/>
          <w:szCs w:val="20"/>
        </w:rPr>
      </w:pPr>
    </w:p>
    <w:p w14:paraId="78D02ACB" w14:textId="3BEB6192" w:rsidR="00325006" w:rsidRPr="00325006" w:rsidRDefault="00325006" w:rsidP="00325006">
      <w:pPr>
        <w:pStyle w:val="xmsonormal"/>
        <w:snapToGrid w:val="0"/>
        <w:spacing w:before="0" w:beforeAutospacing="0" w:after="0" w:afterAutospacing="0"/>
        <w:jc w:val="both"/>
        <w:rPr>
          <w:rFonts w:ascii="Times New Roman" w:hAnsi="Times New Roman" w:cs="Times New Roman"/>
          <w:b/>
          <w:color w:val="000000"/>
          <w:sz w:val="20"/>
          <w:szCs w:val="20"/>
          <w:u w:val="single"/>
        </w:rPr>
      </w:pPr>
      <w:proofErr w:type="spellStart"/>
      <w:r w:rsidRPr="00325006">
        <w:rPr>
          <w:rFonts w:ascii="Times New Roman" w:hAnsi="Times New Roman" w:cs="Times New Roman"/>
          <w:b/>
          <w:color w:val="000000"/>
          <w:sz w:val="20"/>
          <w:szCs w:val="20"/>
          <w:u w:val="single"/>
        </w:rPr>
        <w:t>OptA</w:t>
      </w:r>
      <w:proofErr w:type="spellEnd"/>
      <w:r w:rsidRPr="00325006">
        <w:rPr>
          <w:rFonts w:ascii="Times New Roman" w:hAnsi="Times New Roman" w:cs="Times New Roman"/>
          <w:b/>
          <w:color w:val="000000"/>
          <w:sz w:val="20"/>
          <w:szCs w:val="20"/>
          <w:u w:val="single"/>
        </w:rPr>
        <w:t xml:space="preserve"> (original proposal 3.3)</w:t>
      </w:r>
    </w:p>
    <w:p w14:paraId="62F77F88" w14:textId="78996DC9" w:rsidR="00325006" w:rsidRPr="00325006" w:rsidRDefault="00325006" w:rsidP="00325006">
      <w:pPr>
        <w:pStyle w:val="xmsonormal"/>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color w:val="000000"/>
          <w:sz w:val="20"/>
          <w:szCs w:val="20"/>
        </w:rPr>
        <w:t>On Rel-17 unified TCI</w:t>
      </w:r>
      <w:r w:rsidRPr="00325006">
        <w:rPr>
          <w:rFonts w:ascii="Times New Roman" w:hAnsi="Times New Roman" w:cs="Times New Roman"/>
          <w:color w:val="000000"/>
          <w:sz w:val="20"/>
          <w:szCs w:val="20"/>
        </w:rPr>
        <w:t>, for a UE configured with both joint TCI and se</w:t>
      </w:r>
      <w:r w:rsidR="009C7728">
        <w:rPr>
          <w:rFonts w:ascii="Times New Roman" w:hAnsi="Times New Roman" w:cs="Times New Roman"/>
          <w:color w:val="000000"/>
          <w:sz w:val="20"/>
          <w:szCs w:val="20"/>
        </w:rPr>
        <w:t>parate DL</w:t>
      </w:r>
      <w:r>
        <w:rPr>
          <w:rFonts w:ascii="Times New Roman" w:hAnsi="Times New Roman" w:cs="Times New Roman"/>
          <w:color w:val="000000"/>
          <w:sz w:val="20"/>
          <w:szCs w:val="20"/>
        </w:rPr>
        <w:t xml:space="preserve">/UL TCI </w:t>
      </w:r>
      <w:r w:rsidRPr="0011538A">
        <w:rPr>
          <w:rFonts w:ascii="Times New Roman" w:hAnsi="Times New Roman" w:cs="Times New Roman"/>
          <w:strike/>
          <w:color w:val="FF0000"/>
          <w:sz w:val="20"/>
          <w:szCs w:val="20"/>
        </w:rPr>
        <w:t>(including DL-only TCI, UL-only TCI, or DL+UL TCI)</w:t>
      </w:r>
      <w:r w:rsidRPr="00325006">
        <w:rPr>
          <w:rFonts w:ascii="Times New Roman" w:hAnsi="Times New Roman" w:cs="Times New Roman"/>
          <w:color w:val="000000"/>
          <w:sz w:val="20"/>
          <w:szCs w:val="20"/>
        </w:rPr>
        <w:t xml:space="preserve">, TCI states can be activated via MAC-CE-based TCI state activation for either only joint DL /UL TCI or only separate DL /UL TCI </w:t>
      </w:r>
    </w:p>
    <w:p w14:paraId="4BE45DDF" w14:textId="1B24EDB3"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w:t>
      </w:r>
      <w:r>
        <w:rPr>
          <w:rFonts w:ascii="Times New Roman" w:eastAsia="Times New Roman" w:hAnsi="Times New Roman" w:cs="Times New Roman"/>
          <w:sz w:val="20"/>
          <w:szCs w:val="20"/>
        </w:rPr>
        <w:t>tes are activated for joint TCI</w:t>
      </w:r>
      <w:r w:rsidRPr="00325006">
        <w:rPr>
          <w:rFonts w:ascii="Times New Roman" w:eastAsia="Times New Roman" w:hAnsi="Times New Roman" w:cs="Times New Roman"/>
          <w:sz w:val="20"/>
          <w:szCs w:val="20"/>
        </w:rPr>
        <w:t xml:space="preserve">, the TCI field in DCI formats 1_1/1_2 used for beam indication can update only a TCI state associated with joint TCI </w:t>
      </w:r>
    </w:p>
    <w:p w14:paraId="12F20935" w14:textId="0CB9F00F"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states are ac</w:t>
      </w:r>
      <w:r>
        <w:rPr>
          <w:rFonts w:ascii="Times New Roman" w:eastAsia="Times New Roman" w:hAnsi="Times New Roman" w:cs="Times New Roman"/>
          <w:sz w:val="20"/>
          <w:szCs w:val="20"/>
        </w:rPr>
        <w:t>tivated for separate DL/UL TCI</w:t>
      </w:r>
      <w:r w:rsidRPr="00325006">
        <w:rPr>
          <w:rFonts w:ascii="Times New Roman" w:eastAsia="Times New Roman" w:hAnsi="Times New Roman" w:cs="Times New Roman"/>
          <w:sz w:val="20"/>
          <w:szCs w:val="20"/>
        </w:rPr>
        <w:t>, the TCI field in DCI formats 1_1/1_2 used for beam indication can update only a TCI state associated with eit</w:t>
      </w:r>
      <w:r w:rsidR="009E6584">
        <w:rPr>
          <w:rFonts w:ascii="Times New Roman" w:eastAsia="Times New Roman" w:hAnsi="Times New Roman" w:cs="Times New Roman"/>
          <w:sz w:val="20"/>
          <w:szCs w:val="20"/>
        </w:rPr>
        <w:t>her DL</w:t>
      </w:r>
      <w:r>
        <w:rPr>
          <w:rFonts w:ascii="Times New Roman" w:eastAsia="Times New Roman" w:hAnsi="Times New Roman" w:cs="Times New Roman"/>
          <w:sz w:val="20"/>
          <w:szCs w:val="20"/>
        </w:rPr>
        <w:t>-only TCI or UL-only TCI</w:t>
      </w:r>
      <w:r w:rsidRPr="00325006">
        <w:rPr>
          <w:rFonts w:ascii="Times New Roman" w:eastAsia="Times New Roman" w:hAnsi="Times New Roman" w:cs="Times New Roman"/>
          <w:sz w:val="20"/>
          <w:szCs w:val="20"/>
        </w:rPr>
        <w:t>, or update a pair of TCI states as</w:t>
      </w:r>
      <w:r>
        <w:rPr>
          <w:rFonts w:ascii="Times New Roman" w:eastAsia="Times New Roman" w:hAnsi="Times New Roman" w:cs="Times New Roman"/>
          <w:sz w:val="20"/>
          <w:szCs w:val="20"/>
        </w:rPr>
        <w:t>sociated with DL TCI and UL TCI</w:t>
      </w:r>
      <w:r w:rsidRPr="00325006">
        <w:rPr>
          <w:rFonts w:ascii="Times New Roman" w:eastAsia="Times New Roman" w:hAnsi="Times New Roman" w:cs="Times New Roman"/>
          <w:sz w:val="20"/>
          <w:szCs w:val="20"/>
        </w:rPr>
        <w:t>, respectively </w:t>
      </w:r>
    </w:p>
    <w:p w14:paraId="6A57FDE2" w14:textId="77777777"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Detailed MAC-CE-based design is up to RAN2</w:t>
      </w:r>
    </w:p>
    <w:p w14:paraId="4CB3B9D1" w14:textId="634E6DB9"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FFS</w:t>
      </w:r>
      <w:r w:rsidRPr="00325006">
        <w:rPr>
          <w:rFonts w:ascii="Times New Roman" w:eastAsia="Times New Roman" w:hAnsi="Times New Roman" w:cs="Times New Roman"/>
          <w:sz w:val="20"/>
          <w:szCs w:val="20"/>
        </w:rPr>
        <w:t>: the cases of M/N &gt; 1, if supported</w:t>
      </w:r>
    </w:p>
    <w:p w14:paraId="16492683" w14:textId="21716D39" w:rsidR="00325006" w:rsidRDefault="00325006" w:rsidP="00325006">
      <w:pPr>
        <w:snapToGrid w:val="0"/>
        <w:jc w:val="both"/>
        <w:rPr>
          <w:rFonts w:ascii="Times New Roman" w:hAnsi="Times New Roman" w:cs="Times New Roman"/>
          <w:sz w:val="20"/>
          <w:szCs w:val="20"/>
        </w:rPr>
      </w:pPr>
    </w:p>
    <w:p w14:paraId="1777EC04" w14:textId="77777777" w:rsidR="00DF7734" w:rsidRDefault="00DF7734" w:rsidP="00325006">
      <w:pPr>
        <w:snapToGrid w:val="0"/>
        <w:jc w:val="both"/>
        <w:rPr>
          <w:rFonts w:ascii="Times New Roman" w:hAnsi="Times New Roman" w:cs="Times New Roman"/>
          <w:sz w:val="20"/>
          <w:szCs w:val="20"/>
        </w:rPr>
      </w:pPr>
    </w:p>
    <w:p w14:paraId="27B962B1" w14:textId="7A89F9C8" w:rsidR="00DF7734" w:rsidRPr="00E12651" w:rsidRDefault="00DF7734" w:rsidP="00DF7734">
      <w:pPr>
        <w:snapToGrid w:val="0"/>
        <w:jc w:val="both"/>
        <w:rPr>
          <w:rFonts w:ascii="Times New Roman" w:hAnsi="Times New Roman" w:cs="Times New Roman"/>
          <w:szCs w:val="20"/>
          <w:u w:val="single"/>
        </w:rPr>
      </w:pPr>
      <w:r>
        <w:rPr>
          <w:rFonts w:ascii="Times New Roman" w:hAnsi="Times New Roman" w:cs="Times New Roman"/>
          <w:sz w:val="24"/>
          <w:szCs w:val="20"/>
          <w:u w:val="single"/>
        </w:rPr>
        <w:t>Issue 4</w:t>
      </w:r>
      <w:r w:rsidRPr="001C79A6">
        <w:rPr>
          <w:rFonts w:ascii="Times New Roman" w:hAnsi="Times New Roman" w:cs="Times New Roman"/>
          <w:sz w:val="24"/>
          <w:szCs w:val="20"/>
          <w:u w:val="single"/>
        </w:rPr>
        <w:t>:</w:t>
      </w:r>
      <w:r w:rsidRPr="00E12651">
        <w:rPr>
          <w:rFonts w:ascii="Times New Roman" w:hAnsi="Times New Roman" w:cs="Times New Roman"/>
          <w:szCs w:val="20"/>
          <w:u w:val="single"/>
        </w:rPr>
        <w:t xml:space="preserve"> </w:t>
      </w:r>
    </w:p>
    <w:p w14:paraId="0E0BE3AA" w14:textId="77777777" w:rsidR="00DF7734" w:rsidRDefault="00DF7734" w:rsidP="00DF7734">
      <w:pPr>
        <w:snapToGrid w:val="0"/>
        <w:jc w:val="both"/>
        <w:rPr>
          <w:rFonts w:ascii="Times New Roman" w:hAnsi="Times New Roman" w:cs="Times New Roman"/>
          <w:sz w:val="20"/>
          <w:szCs w:val="20"/>
        </w:rPr>
      </w:pPr>
    </w:p>
    <w:p w14:paraId="7929AF8B" w14:textId="77777777" w:rsidR="00DF7734" w:rsidRDefault="00DF7734" w:rsidP="00DF7734">
      <w:pPr>
        <w:snapToGrid w:val="0"/>
        <w:contextualSpacing/>
        <w:jc w:val="both"/>
        <w:rPr>
          <w:rFonts w:ascii="Times New Roman" w:hAnsi="Times New Roman" w:cs="Times New Roman"/>
          <w:sz w:val="20"/>
          <w:szCs w:val="20"/>
        </w:rPr>
      </w:pPr>
      <w:r>
        <w:rPr>
          <w:rFonts w:ascii="Times New Roman" w:hAnsi="Times New Roman" w:cs="Times New Roman"/>
          <w:sz w:val="20"/>
          <w:szCs w:val="20"/>
        </w:rPr>
        <w:t>--</w:t>
      </w:r>
    </w:p>
    <w:p w14:paraId="4C926855" w14:textId="4F406FF1" w:rsidR="00DF7734" w:rsidRDefault="00DF7734" w:rsidP="00325006">
      <w:pPr>
        <w:snapToGrid w:val="0"/>
        <w:jc w:val="both"/>
        <w:rPr>
          <w:rFonts w:ascii="Times New Roman" w:hAnsi="Times New Roman" w:cs="Times New Roman"/>
          <w:sz w:val="20"/>
          <w:szCs w:val="20"/>
        </w:rPr>
      </w:pPr>
    </w:p>
    <w:p w14:paraId="5BC67F42" w14:textId="71FA112A" w:rsidR="00DF7734" w:rsidRPr="00E12651" w:rsidRDefault="00DF7734" w:rsidP="00DF7734">
      <w:pPr>
        <w:snapToGrid w:val="0"/>
        <w:jc w:val="both"/>
        <w:rPr>
          <w:rFonts w:ascii="Times New Roman" w:hAnsi="Times New Roman" w:cs="Times New Roman"/>
          <w:szCs w:val="20"/>
          <w:u w:val="single"/>
        </w:rPr>
      </w:pPr>
      <w:r>
        <w:rPr>
          <w:rFonts w:ascii="Times New Roman" w:hAnsi="Times New Roman" w:cs="Times New Roman"/>
          <w:sz w:val="24"/>
          <w:szCs w:val="20"/>
          <w:u w:val="single"/>
        </w:rPr>
        <w:t>Issue 5</w:t>
      </w:r>
      <w:r w:rsidRPr="001C79A6">
        <w:rPr>
          <w:rFonts w:ascii="Times New Roman" w:hAnsi="Times New Roman" w:cs="Times New Roman"/>
          <w:sz w:val="24"/>
          <w:szCs w:val="20"/>
          <w:u w:val="single"/>
        </w:rPr>
        <w:t>:</w:t>
      </w:r>
      <w:r w:rsidRPr="00E12651">
        <w:rPr>
          <w:rFonts w:ascii="Times New Roman" w:hAnsi="Times New Roman" w:cs="Times New Roman"/>
          <w:szCs w:val="20"/>
          <w:u w:val="single"/>
        </w:rPr>
        <w:t xml:space="preserve"> </w:t>
      </w:r>
    </w:p>
    <w:p w14:paraId="690CFA4A" w14:textId="77777777" w:rsidR="00DF7734" w:rsidRDefault="00DF7734" w:rsidP="00DF7734">
      <w:pPr>
        <w:snapToGrid w:val="0"/>
        <w:jc w:val="both"/>
        <w:rPr>
          <w:rFonts w:ascii="Times New Roman" w:hAnsi="Times New Roman" w:cs="Times New Roman"/>
          <w:sz w:val="20"/>
          <w:szCs w:val="20"/>
        </w:rPr>
      </w:pPr>
    </w:p>
    <w:p w14:paraId="31EAD7A1" w14:textId="77777777" w:rsidR="00DF7734" w:rsidRDefault="00DF7734" w:rsidP="00DF7734">
      <w:pPr>
        <w:snapToGrid w:val="0"/>
        <w:contextualSpacing/>
        <w:jc w:val="both"/>
        <w:rPr>
          <w:rFonts w:ascii="Times New Roman" w:hAnsi="Times New Roman" w:cs="Times New Roman"/>
          <w:sz w:val="20"/>
          <w:szCs w:val="20"/>
        </w:rPr>
      </w:pPr>
      <w:r>
        <w:rPr>
          <w:rFonts w:ascii="Times New Roman" w:hAnsi="Times New Roman" w:cs="Times New Roman"/>
          <w:sz w:val="20"/>
          <w:szCs w:val="20"/>
        </w:rPr>
        <w:t>--</w:t>
      </w:r>
    </w:p>
    <w:p w14:paraId="7613418C" w14:textId="77777777" w:rsidR="00DF7734" w:rsidRPr="00325006" w:rsidRDefault="00DF7734" w:rsidP="00325006">
      <w:pPr>
        <w:snapToGrid w:val="0"/>
        <w:jc w:val="both"/>
        <w:rPr>
          <w:rFonts w:ascii="Times New Roman" w:hAnsi="Times New Roman" w:cs="Times New Roman"/>
          <w:sz w:val="20"/>
          <w:szCs w:val="20"/>
        </w:rPr>
      </w:pPr>
    </w:p>
    <w:sectPr w:rsidR="00DF7734" w:rsidRPr="00325006"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52C1F" w14:textId="77777777" w:rsidR="00201430" w:rsidRDefault="00201430">
      <w:r>
        <w:separator/>
      </w:r>
    </w:p>
  </w:endnote>
  <w:endnote w:type="continuationSeparator" w:id="0">
    <w:p w14:paraId="32E4A329" w14:textId="77777777" w:rsidR="00201430" w:rsidRDefault="00201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BB001" w14:textId="77777777" w:rsidR="00201430" w:rsidRDefault="00201430">
      <w:r>
        <w:rPr>
          <w:color w:val="000000"/>
        </w:rPr>
        <w:separator/>
      </w:r>
    </w:p>
  </w:footnote>
  <w:footnote w:type="continuationSeparator" w:id="0">
    <w:p w14:paraId="04E59FE9" w14:textId="77777777" w:rsidR="00201430" w:rsidRDefault="002014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10DFC"/>
    <w:multiLevelType w:val="hybridMultilevel"/>
    <w:tmpl w:val="C91CE8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C3A3DF2"/>
    <w:multiLevelType w:val="hybridMultilevel"/>
    <w:tmpl w:val="6F383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1BE61E4"/>
    <w:multiLevelType w:val="hybridMultilevel"/>
    <w:tmpl w:val="82F43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E952D6"/>
    <w:multiLevelType w:val="hybridMultilevel"/>
    <w:tmpl w:val="445AB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9E80F72"/>
    <w:multiLevelType w:val="multilevel"/>
    <w:tmpl w:val="639E07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226D91"/>
    <w:multiLevelType w:val="hybridMultilevel"/>
    <w:tmpl w:val="7A2C8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2C0045"/>
    <w:multiLevelType w:val="multilevel"/>
    <w:tmpl w:val="03A05B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C9819C7"/>
    <w:multiLevelType w:val="hybridMultilevel"/>
    <w:tmpl w:val="41D02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E14FF5"/>
    <w:multiLevelType w:val="hybridMultilevel"/>
    <w:tmpl w:val="7A547A4A"/>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B620750"/>
    <w:multiLevelType w:val="multilevel"/>
    <w:tmpl w:val="72604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3063BB"/>
    <w:multiLevelType w:val="hybridMultilevel"/>
    <w:tmpl w:val="B4BE7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9DF55EA"/>
    <w:multiLevelType w:val="hybridMultilevel"/>
    <w:tmpl w:val="611E2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43A206A"/>
    <w:multiLevelType w:val="hybridMultilevel"/>
    <w:tmpl w:val="1DC8E1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F32467"/>
    <w:multiLevelType w:val="hybridMultilevel"/>
    <w:tmpl w:val="5FA2518C"/>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23" w15:restartNumberingAfterBreak="0">
    <w:nsid w:val="4E822761"/>
    <w:multiLevelType w:val="hybridMultilevel"/>
    <w:tmpl w:val="EC2E4268"/>
    <w:lvl w:ilvl="0" w:tplc="D346CAF0">
      <w:start w:val="1"/>
      <w:numFmt w:val="bullet"/>
      <w:lvlText w:val="-"/>
      <w:lvlJc w:val="left"/>
      <w:pPr>
        <w:ind w:left="470" w:hanging="360"/>
      </w:pPr>
      <w:rPr>
        <w:rFonts w:ascii="Times" w:eastAsia="MS Mincho" w:hAnsi="Times" w:cs="Times" w:hint="default"/>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24" w15:restartNumberingAfterBreak="0">
    <w:nsid w:val="4EAE1EC8"/>
    <w:multiLevelType w:val="hybridMultilevel"/>
    <w:tmpl w:val="34946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1D5FC1"/>
    <w:multiLevelType w:val="multilevel"/>
    <w:tmpl w:val="29F87838"/>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6" w15:restartNumberingAfterBreak="0">
    <w:nsid w:val="56DC0D7E"/>
    <w:multiLevelType w:val="hybridMultilevel"/>
    <w:tmpl w:val="78969D14"/>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27" w15:restartNumberingAfterBreak="0">
    <w:nsid w:val="57DB3742"/>
    <w:multiLevelType w:val="hybridMultilevel"/>
    <w:tmpl w:val="3828A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807ECB"/>
    <w:multiLevelType w:val="hybridMultilevel"/>
    <w:tmpl w:val="F2962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2B7CF5"/>
    <w:multiLevelType w:val="multilevel"/>
    <w:tmpl w:val="14765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83200C5"/>
    <w:multiLevelType w:val="multilevel"/>
    <w:tmpl w:val="4546E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3E55E4"/>
    <w:multiLevelType w:val="hybridMultilevel"/>
    <w:tmpl w:val="9CB8C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4D2811"/>
    <w:multiLevelType w:val="multilevel"/>
    <w:tmpl w:val="8FB46C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E057689"/>
    <w:multiLevelType w:val="hybridMultilevel"/>
    <w:tmpl w:val="8A8493FC"/>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8" w15:restartNumberingAfterBreak="0">
    <w:nsid w:val="72B00F5E"/>
    <w:multiLevelType w:val="multilevel"/>
    <w:tmpl w:val="7FDA2D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7862049"/>
    <w:multiLevelType w:val="hybridMultilevel"/>
    <w:tmpl w:val="7DCEA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15:restartNumberingAfterBreak="0">
    <w:nsid w:val="7FDC5E1D"/>
    <w:multiLevelType w:val="hybridMultilevel"/>
    <w:tmpl w:val="A6049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7"/>
  </w:num>
  <w:num w:numId="2">
    <w:abstractNumId w:val="6"/>
  </w:num>
  <w:num w:numId="3">
    <w:abstractNumId w:val="2"/>
  </w:num>
  <w:num w:numId="4">
    <w:abstractNumId w:val="16"/>
  </w:num>
  <w:num w:numId="5">
    <w:abstractNumId w:val="29"/>
  </w:num>
  <w:num w:numId="6">
    <w:abstractNumId w:val="40"/>
  </w:num>
  <w:num w:numId="7">
    <w:abstractNumId w:val="7"/>
  </w:num>
  <w:num w:numId="8">
    <w:abstractNumId w:val="25"/>
  </w:num>
  <w:num w:numId="9">
    <w:abstractNumId w:val="30"/>
  </w:num>
  <w:num w:numId="10">
    <w:abstractNumId w:val="9"/>
  </w:num>
  <w:num w:numId="11">
    <w:abstractNumId w:val="21"/>
  </w:num>
  <w:num w:numId="12">
    <w:abstractNumId w:val="36"/>
  </w:num>
  <w:num w:numId="13">
    <w:abstractNumId w:val="30"/>
  </w:num>
  <w:num w:numId="14">
    <w:abstractNumId w:val="14"/>
  </w:num>
  <w:num w:numId="15">
    <w:abstractNumId w:val="5"/>
  </w:num>
  <w:num w:numId="16">
    <w:abstractNumId w:val="5"/>
  </w:num>
  <w:num w:numId="17">
    <w:abstractNumId w:val="17"/>
  </w:num>
  <w:num w:numId="18">
    <w:abstractNumId w:val="1"/>
  </w:num>
  <w:num w:numId="19">
    <w:abstractNumId w:val="18"/>
  </w:num>
  <w:num w:numId="20">
    <w:abstractNumId w:val="39"/>
  </w:num>
  <w:num w:numId="21">
    <w:abstractNumId w:val="26"/>
  </w:num>
  <w:num w:numId="22">
    <w:abstractNumId w:val="27"/>
  </w:num>
  <w:num w:numId="23">
    <w:abstractNumId w:val="23"/>
  </w:num>
  <w:num w:numId="24">
    <w:abstractNumId w:val="36"/>
  </w:num>
  <w:num w:numId="25">
    <w:abstractNumId w:val="33"/>
  </w:num>
  <w:num w:numId="26">
    <w:abstractNumId w:val="24"/>
  </w:num>
  <w:num w:numId="27">
    <w:abstractNumId w:val="3"/>
  </w:num>
  <w:num w:numId="28">
    <w:abstractNumId w:val="41"/>
  </w:num>
  <w:num w:numId="29">
    <w:abstractNumId w:val="11"/>
  </w:num>
  <w:num w:numId="30">
    <w:abstractNumId w:val="38"/>
  </w:num>
  <w:num w:numId="31">
    <w:abstractNumId w:val="8"/>
  </w:num>
  <w:num w:numId="32">
    <w:abstractNumId w:val="0"/>
  </w:num>
  <w:num w:numId="33">
    <w:abstractNumId w:val="11"/>
  </w:num>
  <w:num w:numId="34">
    <w:abstractNumId w:val="12"/>
  </w:num>
  <w:num w:numId="35">
    <w:abstractNumId w:val="15"/>
  </w:num>
  <w:num w:numId="36">
    <w:abstractNumId w:val="13"/>
  </w:num>
  <w:num w:numId="37">
    <w:abstractNumId w:val="35"/>
  </w:num>
  <w:num w:numId="38">
    <w:abstractNumId w:val="19"/>
  </w:num>
  <w:num w:numId="39">
    <w:abstractNumId w:val="14"/>
  </w:num>
  <w:num w:numId="40">
    <w:abstractNumId w:val="9"/>
  </w:num>
  <w:num w:numId="41">
    <w:abstractNumId w:val="5"/>
  </w:num>
  <w:num w:numId="42">
    <w:abstractNumId w:val="31"/>
  </w:num>
  <w:num w:numId="43">
    <w:abstractNumId w:val="30"/>
  </w:num>
  <w:num w:numId="44">
    <w:abstractNumId w:val="34"/>
  </w:num>
  <w:num w:numId="45">
    <w:abstractNumId w:val="28"/>
  </w:num>
  <w:num w:numId="46">
    <w:abstractNumId w:val="4"/>
  </w:num>
  <w:num w:numId="47">
    <w:abstractNumId w:val="22"/>
  </w:num>
  <w:num w:numId="48">
    <w:abstractNumId w:val="10"/>
  </w:num>
  <w:num w:numId="49">
    <w:abstractNumId w:val="32"/>
  </w:num>
  <w:num w:numId="50">
    <w:abstractNumId w:val="20"/>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ko-KR" w:vendorID="64" w:dllVersion="5" w:nlCheck="1" w:checkStyle="1"/>
  <w:activeWritingStyle w:appName="MSWord" w:lang="de-DE" w:vendorID="64" w:dllVersion="4096" w:nlCheck="1" w:checkStyle="0"/>
  <w:activeWritingStyle w:appName="MSWord" w:lang="ja-JP" w:vendorID="64" w:dllVersion="6" w:nlCheck="1" w:checkStyle="1"/>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28EF"/>
    <w:rsid w:val="000034A4"/>
    <w:rsid w:val="000036D9"/>
    <w:rsid w:val="0000404D"/>
    <w:rsid w:val="00004278"/>
    <w:rsid w:val="00004793"/>
    <w:rsid w:val="000049E9"/>
    <w:rsid w:val="000054E9"/>
    <w:rsid w:val="0000563E"/>
    <w:rsid w:val="00005A30"/>
    <w:rsid w:val="00006140"/>
    <w:rsid w:val="000078D4"/>
    <w:rsid w:val="00010E82"/>
    <w:rsid w:val="000121CD"/>
    <w:rsid w:val="000129FF"/>
    <w:rsid w:val="00013835"/>
    <w:rsid w:val="00015A92"/>
    <w:rsid w:val="00016721"/>
    <w:rsid w:val="0001783A"/>
    <w:rsid w:val="00017A5A"/>
    <w:rsid w:val="0002173F"/>
    <w:rsid w:val="00021986"/>
    <w:rsid w:val="000226C2"/>
    <w:rsid w:val="00022713"/>
    <w:rsid w:val="0002290B"/>
    <w:rsid w:val="0002516C"/>
    <w:rsid w:val="0002534C"/>
    <w:rsid w:val="00025401"/>
    <w:rsid w:val="00025EAA"/>
    <w:rsid w:val="00026169"/>
    <w:rsid w:val="000267E5"/>
    <w:rsid w:val="00026E0C"/>
    <w:rsid w:val="00026E7E"/>
    <w:rsid w:val="0002708C"/>
    <w:rsid w:val="000270A3"/>
    <w:rsid w:val="00033428"/>
    <w:rsid w:val="00034C08"/>
    <w:rsid w:val="000352A3"/>
    <w:rsid w:val="0003616C"/>
    <w:rsid w:val="00036785"/>
    <w:rsid w:val="00037B41"/>
    <w:rsid w:val="00037D20"/>
    <w:rsid w:val="000404F2"/>
    <w:rsid w:val="00041532"/>
    <w:rsid w:val="00041C57"/>
    <w:rsid w:val="00042881"/>
    <w:rsid w:val="00042B86"/>
    <w:rsid w:val="000431BD"/>
    <w:rsid w:val="00043C07"/>
    <w:rsid w:val="00045873"/>
    <w:rsid w:val="00046900"/>
    <w:rsid w:val="0005076D"/>
    <w:rsid w:val="000512E9"/>
    <w:rsid w:val="00051CC2"/>
    <w:rsid w:val="000526D4"/>
    <w:rsid w:val="00053A3E"/>
    <w:rsid w:val="00054E37"/>
    <w:rsid w:val="0005509A"/>
    <w:rsid w:val="00055145"/>
    <w:rsid w:val="00055C0A"/>
    <w:rsid w:val="00060F7E"/>
    <w:rsid w:val="00061391"/>
    <w:rsid w:val="000628E6"/>
    <w:rsid w:val="00062A70"/>
    <w:rsid w:val="0006313B"/>
    <w:rsid w:val="00063760"/>
    <w:rsid w:val="0006390D"/>
    <w:rsid w:val="00066E31"/>
    <w:rsid w:val="0006756A"/>
    <w:rsid w:val="00067583"/>
    <w:rsid w:val="00070AA9"/>
    <w:rsid w:val="00070B6E"/>
    <w:rsid w:val="00071B43"/>
    <w:rsid w:val="00071EA2"/>
    <w:rsid w:val="0007253B"/>
    <w:rsid w:val="000726BA"/>
    <w:rsid w:val="00072DA2"/>
    <w:rsid w:val="00072EAE"/>
    <w:rsid w:val="000747A9"/>
    <w:rsid w:val="00074F5D"/>
    <w:rsid w:val="0007517C"/>
    <w:rsid w:val="0007537F"/>
    <w:rsid w:val="00076C9B"/>
    <w:rsid w:val="000779A9"/>
    <w:rsid w:val="000804F0"/>
    <w:rsid w:val="0008231B"/>
    <w:rsid w:val="0008264B"/>
    <w:rsid w:val="00082EC9"/>
    <w:rsid w:val="00084436"/>
    <w:rsid w:val="0008508B"/>
    <w:rsid w:val="00085214"/>
    <w:rsid w:val="000853EF"/>
    <w:rsid w:val="00085E54"/>
    <w:rsid w:val="000865A5"/>
    <w:rsid w:val="00086A35"/>
    <w:rsid w:val="00087278"/>
    <w:rsid w:val="000879B2"/>
    <w:rsid w:val="00087D71"/>
    <w:rsid w:val="0009053D"/>
    <w:rsid w:val="00090851"/>
    <w:rsid w:val="00091FB3"/>
    <w:rsid w:val="000929FD"/>
    <w:rsid w:val="00092B06"/>
    <w:rsid w:val="00092ED9"/>
    <w:rsid w:val="00093469"/>
    <w:rsid w:val="000935AD"/>
    <w:rsid w:val="00093D09"/>
    <w:rsid w:val="00093F1F"/>
    <w:rsid w:val="000944EC"/>
    <w:rsid w:val="0009497A"/>
    <w:rsid w:val="000949D9"/>
    <w:rsid w:val="00094B59"/>
    <w:rsid w:val="00094C5C"/>
    <w:rsid w:val="000960CD"/>
    <w:rsid w:val="00096B0F"/>
    <w:rsid w:val="00096C05"/>
    <w:rsid w:val="000974F7"/>
    <w:rsid w:val="00097B6E"/>
    <w:rsid w:val="000A0545"/>
    <w:rsid w:val="000A0F4D"/>
    <w:rsid w:val="000A13FA"/>
    <w:rsid w:val="000A2425"/>
    <w:rsid w:val="000A242E"/>
    <w:rsid w:val="000A25D6"/>
    <w:rsid w:val="000A3FBB"/>
    <w:rsid w:val="000A4CAC"/>
    <w:rsid w:val="000A5239"/>
    <w:rsid w:val="000A5740"/>
    <w:rsid w:val="000A596F"/>
    <w:rsid w:val="000A638B"/>
    <w:rsid w:val="000A728E"/>
    <w:rsid w:val="000A77E3"/>
    <w:rsid w:val="000A7DCB"/>
    <w:rsid w:val="000A7E0D"/>
    <w:rsid w:val="000B0E74"/>
    <w:rsid w:val="000B17AD"/>
    <w:rsid w:val="000B1810"/>
    <w:rsid w:val="000B1FA6"/>
    <w:rsid w:val="000B226D"/>
    <w:rsid w:val="000B248A"/>
    <w:rsid w:val="000B3153"/>
    <w:rsid w:val="000B4E97"/>
    <w:rsid w:val="000B56E6"/>
    <w:rsid w:val="000B7DE2"/>
    <w:rsid w:val="000C0789"/>
    <w:rsid w:val="000C0989"/>
    <w:rsid w:val="000C0C22"/>
    <w:rsid w:val="000C1264"/>
    <w:rsid w:val="000C1708"/>
    <w:rsid w:val="000C2265"/>
    <w:rsid w:val="000C2AE2"/>
    <w:rsid w:val="000C3F18"/>
    <w:rsid w:val="000C5395"/>
    <w:rsid w:val="000C5E05"/>
    <w:rsid w:val="000C6CC4"/>
    <w:rsid w:val="000C6D58"/>
    <w:rsid w:val="000C7320"/>
    <w:rsid w:val="000C7643"/>
    <w:rsid w:val="000C77B9"/>
    <w:rsid w:val="000D0410"/>
    <w:rsid w:val="000D06A1"/>
    <w:rsid w:val="000D0DE9"/>
    <w:rsid w:val="000D1CC1"/>
    <w:rsid w:val="000D2DD0"/>
    <w:rsid w:val="000D4B5A"/>
    <w:rsid w:val="000D56C8"/>
    <w:rsid w:val="000D571C"/>
    <w:rsid w:val="000D57EC"/>
    <w:rsid w:val="000D5BE9"/>
    <w:rsid w:val="000D62DE"/>
    <w:rsid w:val="000D6660"/>
    <w:rsid w:val="000D68EA"/>
    <w:rsid w:val="000D79C1"/>
    <w:rsid w:val="000D7D34"/>
    <w:rsid w:val="000D7FEC"/>
    <w:rsid w:val="000E0710"/>
    <w:rsid w:val="000E097D"/>
    <w:rsid w:val="000E12A3"/>
    <w:rsid w:val="000E18B8"/>
    <w:rsid w:val="000E19C0"/>
    <w:rsid w:val="000E1EF8"/>
    <w:rsid w:val="000E1F99"/>
    <w:rsid w:val="000E249A"/>
    <w:rsid w:val="000E2E96"/>
    <w:rsid w:val="000E3923"/>
    <w:rsid w:val="000E417F"/>
    <w:rsid w:val="000E4EAC"/>
    <w:rsid w:val="000E4F4B"/>
    <w:rsid w:val="000E62C2"/>
    <w:rsid w:val="000F06CE"/>
    <w:rsid w:val="000F1DBE"/>
    <w:rsid w:val="000F2081"/>
    <w:rsid w:val="000F224D"/>
    <w:rsid w:val="000F2C4F"/>
    <w:rsid w:val="000F4B3A"/>
    <w:rsid w:val="000F4F5B"/>
    <w:rsid w:val="000F57BD"/>
    <w:rsid w:val="000F725D"/>
    <w:rsid w:val="000F796D"/>
    <w:rsid w:val="00100547"/>
    <w:rsid w:val="00100EBF"/>
    <w:rsid w:val="00101167"/>
    <w:rsid w:val="001012C5"/>
    <w:rsid w:val="00102623"/>
    <w:rsid w:val="0010712C"/>
    <w:rsid w:val="00107573"/>
    <w:rsid w:val="0010776E"/>
    <w:rsid w:val="00110301"/>
    <w:rsid w:val="00110EBE"/>
    <w:rsid w:val="00111241"/>
    <w:rsid w:val="001120A2"/>
    <w:rsid w:val="001128C7"/>
    <w:rsid w:val="00112C83"/>
    <w:rsid w:val="0011304B"/>
    <w:rsid w:val="001140AB"/>
    <w:rsid w:val="00114592"/>
    <w:rsid w:val="001146B7"/>
    <w:rsid w:val="0011538A"/>
    <w:rsid w:val="001155A9"/>
    <w:rsid w:val="001159DC"/>
    <w:rsid w:val="00115F25"/>
    <w:rsid w:val="00116955"/>
    <w:rsid w:val="0012038C"/>
    <w:rsid w:val="001203AE"/>
    <w:rsid w:val="0012070F"/>
    <w:rsid w:val="00121469"/>
    <w:rsid w:val="00121622"/>
    <w:rsid w:val="001217B4"/>
    <w:rsid w:val="00122F23"/>
    <w:rsid w:val="00123DAD"/>
    <w:rsid w:val="0012435A"/>
    <w:rsid w:val="001244CF"/>
    <w:rsid w:val="00124E55"/>
    <w:rsid w:val="001257D0"/>
    <w:rsid w:val="001273CC"/>
    <w:rsid w:val="00127493"/>
    <w:rsid w:val="00127BD1"/>
    <w:rsid w:val="001306DC"/>
    <w:rsid w:val="00130C6C"/>
    <w:rsid w:val="001316BA"/>
    <w:rsid w:val="00132391"/>
    <w:rsid w:val="00132654"/>
    <w:rsid w:val="001330E3"/>
    <w:rsid w:val="001335C0"/>
    <w:rsid w:val="0013517C"/>
    <w:rsid w:val="0013548C"/>
    <w:rsid w:val="001359F6"/>
    <w:rsid w:val="00135D9D"/>
    <w:rsid w:val="00136FC9"/>
    <w:rsid w:val="00137455"/>
    <w:rsid w:val="00137941"/>
    <w:rsid w:val="00137A10"/>
    <w:rsid w:val="00137F82"/>
    <w:rsid w:val="001415C2"/>
    <w:rsid w:val="00141684"/>
    <w:rsid w:val="00141AFA"/>
    <w:rsid w:val="00142195"/>
    <w:rsid w:val="00143365"/>
    <w:rsid w:val="00143F6A"/>
    <w:rsid w:val="00144C44"/>
    <w:rsid w:val="00145B25"/>
    <w:rsid w:val="00145D7B"/>
    <w:rsid w:val="001478BC"/>
    <w:rsid w:val="00150091"/>
    <w:rsid w:val="00150478"/>
    <w:rsid w:val="00150734"/>
    <w:rsid w:val="0015399E"/>
    <w:rsid w:val="001548FC"/>
    <w:rsid w:val="00154929"/>
    <w:rsid w:val="00154D56"/>
    <w:rsid w:val="00155550"/>
    <w:rsid w:val="00155574"/>
    <w:rsid w:val="00155887"/>
    <w:rsid w:val="00155A46"/>
    <w:rsid w:val="00156FF2"/>
    <w:rsid w:val="00160423"/>
    <w:rsid w:val="00161E86"/>
    <w:rsid w:val="00162DDE"/>
    <w:rsid w:val="00163160"/>
    <w:rsid w:val="0016334C"/>
    <w:rsid w:val="00164554"/>
    <w:rsid w:val="0016500A"/>
    <w:rsid w:val="001658E2"/>
    <w:rsid w:val="001661A4"/>
    <w:rsid w:val="00166AB5"/>
    <w:rsid w:val="0017012C"/>
    <w:rsid w:val="001707B4"/>
    <w:rsid w:val="00171C4E"/>
    <w:rsid w:val="00172769"/>
    <w:rsid w:val="001728D9"/>
    <w:rsid w:val="001729EE"/>
    <w:rsid w:val="00172DAF"/>
    <w:rsid w:val="0017471A"/>
    <w:rsid w:val="00174F1F"/>
    <w:rsid w:val="0017541F"/>
    <w:rsid w:val="00175E1D"/>
    <w:rsid w:val="0017693D"/>
    <w:rsid w:val="001803F5"/>
    <w:rsid w:val="00180FC0"/>
    <w:rsid w:val="00180FD0"/>
    <w:rsid w:val="00181229"/>
    <w:rsid w:val="00181703"/>
    <w:rsid w:val="001825C9"/>
    <w:rsid w:val="00183080"/>
    <w:rsid w:val="00183CE4"/>
    <w:rsid w:val="00184158"/>
    <w:rsid w:val="00186719"/>
    <w:rsid w:val="001867B9"/>
    <w:rsid w:val="00187F81"/>
    <w:rsid w:val="0019025B"/>
    <w:rsid w:val="00190479"/>
    <w:rsid w:val="00191027"/>
    <w:rsid w:val="001910A9"/>
    <w:rsid w:val="00193BDE"/>
    <w:rsid w:val="00194772"/>
    <w:rsid w:val="00195964"/>
    <w:rsid w:val="001973F5"/>
    <w:rsid w:val="00197660"/>
    <w:rsid w:val="00197FFB"/>
    <w:rsid w:val="001A02FE"/>
    <w:rsid w:val="001A0D9C"/>
    <w:rsid w:val="001A2710"/>
    <w:rsid w:val="001A37C2"/>
    <w:rsid w:val="001A535E"/>
    <w:rsid w:val="001A54D0"/>
    <w:rsid w:val="001A5AFC"/>
    <w:rsid w:val="001A6321"/>
    <w:rsid w:val="001A65C7"/>
    <w:rsid w:val="001A6730"/>
    <w:rsid w:val="001A6C48"/>
    <w:rsid w:val="001A70D7"/>
    <w:rsid w:val="001B1399"/>
    <w:rsid w:val="001B1E65"/>
    <w:rsid w:val="001B249E"/>
    <w:rsid w:val="001B25CE"/>
    <w:rsid w:val="001B28C0"/>
    <w:rsid w:val="001B2F1F"/>
    <w:rsid w:val="001B30EC"/>
    <w:rsid w:val="001B333D"/>
    <w:rsid w:val="001B3FC1"/>
    <w:rsid w:val="001B45E1"/>
    <w:rsid w:val="001B55A9"/>
    <w:rsid w:val="001B576C"/>
    <w:rsid w:val="001B7737"/>
    <w:rsid w:val="001B7E66"/>
    <w:rsid w:val="001C01C0"/>
    <w:rsid w:val="001C208C"/>
    <w:rsid w:val="001C34D7"/>
    <w:rsid w:val="001C39FB"/>
    <w:rsid w:val="001C4581"/>
    <w:rsid w:val="001C4A87"/>
    <w:rsid w:val="001C56F1"/>
    <w:rsid w:val="001C5B98"/>
    <w:rsid w:val="001C5D9E"/>
    <w:rsid w:val="001C79A6"/>
    <w:rsid w:val="001D0443"/>
    <w:rsid w:val="001D0C7B"/>
    <w:rsid w:val="001D10E4"/>
    <w:rsid w:val="001D118A"/>
    <w:rsid w:val="001D1AD2"/>
    <w:rsid w:val="001D2631"/>
    <w:rsid w:val="001D3CD5"/>
    <w:rsid w:val="001D4269"/>
    <w:rsid w:val="001D4B56"/>
    <w:rsid w:val="001D517D"/>
    <w:rsid w:val="001D52C3"/>
    <w:rsid w:val="001D562D"/>
    <w:rsid w:val="001D568D"/>
    <w:rsid w:val="001D7593"/>
    <w:rsid w:val="001E00CA"/>
    <w:rsid w:val="001E1497"/>
    <w:rsid w:val="001E212C"/>
    <w:rsid w:val="001E3836"/>
    <w:rsid w:val="001E44B7"/>
    <w:rsid w:val="001E4EE9"/>
    <w:rsid w:val="001E516D"/>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6B71"/>
    <w:rsid w:val="002004F6"/>
    <w:rsid w:val="00201058"/>
    <w:rsid w:val="00201430"/>
    <w:rsid w:val="00201DFF"/>
    <w:rsid w:val="002049D5"/>
    <w:rsid w:val="00205366"/>
    <w:rsid w:val="0020657A"/>
    <w:rsid w:val="002070BB"/>
    <w:rsid w:val="0020766E"/>
    <w:rsid w:val="002103F6"/>
    <w:rsid w:val="00210860"/>
    <w:rsid w:val="00210957"/>
    <w:rsid w:val="002113BA"/>
    <w:rsid w:val="00211566"/>
    <w:rsid w:val="002115F1"/>
    <w:rsid w:val="00211FB9"/>
    <w:rsid w:val="00212E88"/>
    <w:rsid w:val="0021379F"/>
    <w:rsid w:val="00213CFA"/>
    <w:rsid w:val="00214358"/>
    <w:rsid w:val="002161CD"/>
    <w:rsid w:val="00216956"/>
    <w:rsid w:val="00220C32"/>
    <w:rsid w:val="0022143A"/>
    <w:rsid w:val="00222C0F"/>
    <w:rsid w:val="0022381B"/>
    <w:rsid w:val="00224378"/>
    <w:rsid w:val="00225B58"/>
    <w:rsid w:val="002273DC"/>
    <w:rsid w:val="00227627"/>
    <w:rsid w:val="0023034F"/>
    <w:rsid w:val="002316B2"/>
    <w:rsid w:val="002319F9"/>
    <w:rsid w:val="00231A7C"/>
    <w:rsid w:val="0023270F"/>
    <w:rsid w:val="00232761"/>
    <w:rsid w:val="00232EC9"/>
    <w:rsid w:val="00232F5E"/>
    <w:rsid w:val="002335D6"/>
    <w:rsid w:val="00234472"/>
    <w:rsid w:val="002356BF"/>
    <w:rsid w:val="002365FC"/>
    <w:rsid w:val="00236E44"/>
    <w:rsid w:val="00240463"/>
    <w:rsid w:val="002414AD"/>
    <w:rsid w:val="0024227D"/>
    <w:rsid w:val="002425BC"/>
    <w:rsid w:val="00242E27"/>
    <w:rsid w:val="00242FAE"/>
    <w:rsid w:val="0024336E"/>
    <w:rsid w:val="00243AA5"/>
    <w:rsid w:val="00244173"/>
    <w:rsid w:val="00244453"/>
    <w:rsid w:val="00246665"/>
    <w:rsid w:val="0024687A"/>
    <w:rsid w:val="00247F35"/>
    <w:rsid w:val="0025001B"/>
    <w:rsid w:val="002500A9"/>
    <w:rsid w:val="00251CE8"/>
    <w:rsid w:val="00252629"/>
    <w:rsid w:val="00253DE8"/>
    <w:rsid w:val="00253F5A"/>
    <w:rsid w:val="00254C97"/>
    <w:rsid w:val="002550D3"/>
    <w:rsid w:val="00256E27"/>
    <w:rsid w:val="0026028D"/>
    <w:rsid w:val="0026196A"/>
    <w:rsid w:val="00261E49"/>
    <w:rsid w:val="0026293B"/>
    <w:rsid w:val="00262B72"/>
    <w:rsid w:val="0026304A"/>
    <w:rsid w:val="002637EE"/>
    <w:rsid w:val="00264376"/>
    <w:rsid w:val="002645ED"/>
    <w:rsid w:val="00265B6A"/>
    <w:rsid w:val="002661CA"/>
    <w:rsid w:val="0026707F"/>
    <w:rsid w:val="00267208"/>
    <w:rsid w:val="00267885"/>
    <w:rsid w:val="00267D73"/>
    <w:rsid w:val="00267E96"/>
    <w:rsid w:val="00271F90"/>
    <w:rsid w:val="00272699"/>
    <w:rsid w:val="00272D00"/>
    <w:rsid w:val="0027446D"/>
    <w:rsid w:val="002745D6"/>
    <w:rsid w:val="0027482B"/>
    <w:rsid w:val="00274E71"/>
    <w:rsid w:val="0027512F"/>
    <w:rsid w:val="00275349"/>
    <w:rsid w:val="00275634"/>
    <w:rsid w:val="00276132"/>
    <w:rsid w:val="00276CAD"/>
    <w:rsid w:val="00276DF9"/>
    <w:rsid w:val="00277081"/>
    <w:rsid w:val="0027720E"/>
    <w:rsid w:val="00280DC0"/>
    <w:rsid w:val="00281A8A"/>
    <w:rsid w:val="00281AF0"/>
    <w:rsid w:val="002823CC"/>
    <w:rsid w:val="0028342B"/>
    <w:rsid w:val="002839B0"/>
    <w:rsid w:val="00283FB9"/>
    <w:rsid w:val="00284984"/>
    <w:rsid w:val="00286919"/>
    <w:rsid w:val="00287865"/>
    <w:rsid w:val="00287F92"/>
    <w:rsid w:val="00287F9C"/>
    <w:rsid w:val="0029036B"/>
    <w:rsid w:val="00290459"/>
    <w:rsid w:val="00291007"/>
    <w:rsid w:val="00292CE7"/>
    <w:rsid w:val="00294361"/>
    <w:rsid w:val="00295803"/>
    <w:rsid w:val="00295AC1"/>
    <w:rsid w:val="00295BDF"/>
    <w:rsid w:val="00295F52"/>
    <w:rsid w:val="002969E1"/>
    <w:rsid w:val="0029732F"/>
    <w:rsid w:val="00297EF3"/>
    <w:rsid w:val="00297FC9"/>
    <w:rsid w:val="002A0101"/>
    <w:rsid w:val="002A0A12"/>
    <w:rsid w:val="002A0A86"/>
    <w:rsid w:val="002A0AA1"/>
    <w:rsid w:val="002A2040"/>
    <w:rsid w:val="002A210C"/>
    <w:rsid w:val="002A23C6"/>
    <w:rsid w:val="002A3237"/>
    <w:rsid w:val="002A37A6"/>
    <w:rsid w:val="002A4363"/>
    <w:rsid w:val="002A43BF"/>
    <w:rsid w:val="002A56F2"/>
    <w:rsid w:val="002A5796"/>
    <w:rsid w:val="002A6BBE"/>
    <w:rsid w:val="002A6F6F"/>
    <w:rsid w:val="002A77A4"/>
    <w:rsid w:val="002B0132"/>
    <w:rsid w:val="002B1163"/>
    <w:rsid w:val="002B1927"/>
    <w:rsid w:val="002B2B97"/>
    <w:rsid w:val="002B59CC"/>
    <w:rsid w:val="002B5CC8"/>
    <w:rsid w:val="002B60DF"/>
    <w:rsid w:val="002B6AA9"/>
    <w:rsid w:val="002B737C"/>
    <w:rsid w:val="002C19BB"/>
    <w:rsid w:val="002C1D31"/>
    <w:rsid w:val="002C1FB4"/>
    <w:rsid w:val="002C2FC3"/>
    <w:rsid w:val="002C3D08"/>
    <w:rsid w:val="002C4988"/>
    <w:rsid w:val="002C5BA5"/>
    <w:rsid w:val="002C6481"/>
    <w:rsid w:val="002C70AA"/>
    <w:rsid w:val="002D035E"/>
    <w:rsid w:val="002D0C22"/>
    <w:rsid w:val="002D1704"/>
    <w:rsid w:val="002D1B8C"/>
    <w:rsid w:val="002D1C75"/>
    <w:rsid w:val="002D2513"/>
    <w:rsid w:val="002D2A68"/>
    <w:rsid w:val="002D331A"/>
    <w:rsid w:val="002D38F9"/>
    <w:rsid w:val="002D569D"/>
    <w:rsid w:val="002D633D"/>
    <w:rsid w:val="002D7455"/>
    <w:rsid w:val="002D7A0F"/>
    <w:rsid w:val="002D7FA0"/>
    <w:rsid w:val="002E0FC2"/>
    <w:rsid w:val="002E1502"/>
    <w:rsid w:val="002E1D3C"/>
    <w:rsid w:val="002E2231"/>
    <w:rsid w:val="002E2847"/>
    <w:rsid w:val="002E30F6"/>
    <w:rsid w:val="002E42A8"/>
    <w:rsid w:val="002E43D7"/>
    <w:rsid w:val="002E4570"/>
    <w:rsid w:val="002E4C89"/>
    <w:rsid w:val="002E59BE"/>
    <w:rsid w:val="002E5DE8"/>
    <w:rsid w:val="002E607F"/>
    <w:rsid w:val="002E61EA"/>
    <w:rsid w:val="002E6C30"/>
    <w:rsid w:val="002E6C53"/>
    <w:rsid w:val="002F099D"/>
    <w:rsid w:val="002F14EA"/>
    <w:rsid w:val="002F22EE"/>
    <w:rsid w:val="002F301F"/>
    <w:rsid w:val="002F398C"/>
    <w:rsid w:val="002F39AC"/>
    <w:rsid w:val="002F4652"/>
    <w:rsid w:val="002F49E4"/>
    <w:rsid w:val="002F5CEA"/>
    <w:rsid w:val="002F6B93"/>
    <w:rsid w:val="002F785D"/>
    <w:rsid w:val="00300C5D"/>
    <w:rsid w:val="00300FDA"/>
    <w:rsid w:val="003021DF"/>
    <w:rsid w:val="003051E1"/>
    <w:rsid w:val="0030567C"/>
    <w:rsid w:val="0030653F"/>
    <w:rsid w:val="00306B92"/>
    <w:rsid w:val="003070DB"/>
    <w:rsid w:val="00307410"/>
    <w:rsid w:val="00310DA3"/>
    <w:rsid w:val="0031173E"/>
    <w:rsid w:val="0031177A"/>
    <w:rsid w:val="00311C46"/>
    <w:rsid w:val="00312E62"/>
    <w:rsid w:val="00314017"/>
    <w:rsid w:val="00314602"/>
    <w:rsid w:val="003154ED"/>
    <w:rsid w:val="00315531"/>
    <w:rsid w:val="003156DD"/>
    <w:rsid w:val="00315E9D"/>
    <w:rsid w:val="00315FA7"/>
    <w:rsid w:val="00316B60"/>
    <w:rsid w:val="00317756"/>
    <w:rsid w:val="00317C4E"/>
    <w:rsid w:val="00321F3B"/>
    <w:rsid w:val="003221AD"/>
    <w:rsid w:val="00323B51"/>
    <w:rsid w:val="003246E8"/>
    <w:rsid w:val="003248EE"/>
    <w:rsid w:val="00325006"/>
    <w:rsid w:val="00330003"/>
    <w:rsid w:val="003309E4"/>
    <w:rsid w:val="00331159"/>
    <w:rsid w:val="00331568"/>
    <w:rsid w:val="003315C3"/>
    <w:rsid w:val="003322CD"/>
    <w:rsid w:val="00334108"/>
    <w:rsid w:val="00334C28"/>
    <w:rsid w:val="00334F64"/>
    <w:rsid w:val="0033738F"/>
    <w:rsid w:val="00337450"/>
    <w:rsid w:val="003400ED"/>
    <w:rsid w:val="00340F05"/>
    <w:rsid w:val="00341126"/>
    <w:rsid w:val="00341416"/>
    <w:rsid w:val="00341B7D"/>
    <w:rsid w:val="003428A0"/>
    <w:rsid w:val="00342D40"/>
    <w:rsid w:val="00343FDA"/>
    <w:rsid w:val="003441B4"/>
    <w:rsid w:val="003470EF"/>
    <w:rsid w:val="00350648"/>
    <w:rsid w:val="003507A5"/>
    <w:rsid w:val="00350806"/>
    <w:rsid w:val="00351A5E"/>
    <w:rsid w:val="00353F7F"/>
    <w:rsid w:val="0035437D"/>
    <w:rsid w:val="0035470A"/>
    <w:rsid w:val="00356E68"/>
    <w:rsid w:val="0035791B"/>
    <w:rsid w:val="003603F9"/>
    <w:rsid w:val="00361105"/>
    <w:rsid w:val="003622D6"/>
    <w:rsid w:val="0036251C"/>
    <w:rsid w:val="0036356C"/>
    <w:rsid w:val="00363572"/>
    <w:rsid w:val="00363CAE"/>
    <w:rsid w:val="00365765"/>
    <w:rsid w:val="00366829"/>
    <w:rsid w:val="00366C8A"/>
    <w:rsid w:val="0036791E"/>
    <w:rsid w:val="00370449"/>
    <w:rsid w:val="00370525"/>
    <w:rsid w:val="00370751"/>
    <w:rsid w:val="003707D9"/>
    <w:rsid w:val="003707E9"/>
    <w:rsid w:val="00372A59"/>
    <w:rsid w:val="003735A4"/>
    <w:rsid w:val="0037416E"/>
    <w:rsid w:val="00374550"/>
    <w:rsid w:val="003745C8"/>
    <w:rsid w:val="00374B9A"/>
    <w:rsid w:val="00374F3D"/>
    <w:rsid w:val="003767CA"/>
    <w:rsid w:val="00380571"/>
    <w:rsid w:val="00380C4B"/>
    <w:rsid w:val="00380C5F"/>
    <w:rsid w:val="003813AE"/>
    <w:rsid w:val="00381ACF"/>
    <w:rsid w:val="00382450"/>
    <w:rsid w:val="003829D8"/>
    <w:rsid w:val="003830FA"/>
    <w:rsid w:val="003832EA"/>
    <w:rsid w:val="003835F9"/>
    <w:rsid w:val="003837AB"/>
    <w:rsid w:val="00383D77"/>
    <w:rsid w:val="00384761"/>
    <w:rsid w:val="003847ED"/>
    <w:rsid w:val="00385DC7"/>
    <w:rsid w:val="00386C92"/>
    <w:rsid w:val="0038779B"/>
    <w:rsid w:val="0039041A"/>
    <w:rsid w:val="00390EC8"/>
    <w:rsid w:val="0039106E"/>
    <w:rsid w:val="0039115A"/>
    <w:rsid w:val="00393E67"/>
    <w:rsid w:val="00394F5A"/>
    <w:rsid w:val="00396E1F"/>
    <w:rsid w:val="00397C15"/>
    <w:rsid w:val="003A1096"/>
    <w:rsid w:val="003A1A56"/>
    <w:rsid w:val="003A323A"/>
    <w:rsid w:val="003A33FE"/>
    <w:rsid w:val="003A4600"/>
    <w:rsid w:val="003A4720"/>
    <w:rsid w:val="003A586C"/>
    <w:rsid w:val="003A5CF9"/>
    <w:rsid w:val="003A5D94"/>
    <w:rsid w:val="003A735F"/>
    <w:rsid w:val="003B0E97"/>
    <w:rsid w:val="003B1821"/>
    <w:rsid w:val="003B19F9"/>
    <w:rsid w:val="003B2799"/>
    <w:rsid w:val="003B3E05"/>
    <w:rsid w:val="003B4308"/>
    <w:rsid w:val="003B45A3"/>
    <w:rsid w:val="003B4694"/>
    <w:rsid w:val="003B64DA"/>
    <w:rsid w:val="003B7E1D"/>
    <w:rsid w:val="003C0381"/>
    <w:rsid w:val="003C0EF6"/>
    <w:rsid w:val="003C2A48"/>
    <w:rsid w:val="003C4138"/>
    <w:rsid w:val="003C44EE"/>
    <w:rsid w:val="003C4C0B"/>
    <w:rsid w:val="003C5911"/>
    <w:rsid w:val="003C6861"/>
    <w:rsid w:val="003C6FCD"/>
    <w:rsid w:val="003C74FC"/>
    <w:rsid w:val="003D0E53"/>
    <w:rsid w:val="003D0F13"/>
    <w:rsid w:val="003D331F"/>
    <w:rsid w:val="003D46B3"/>
    <w:rsid w:val="003D55E5"/>
    <w:rsid w:val="003D6095"/>
    <w:rsid w:val="003D62AE"/>
    <w:rsid w:val="003D6CF0"/>
    <w:rsid w:val="003D6EC6"/>
    <w:rsid w:val="003D6F67"/>
    <w:rsid w:val="003D71B5"/>
    <w:rsid w:val="003D7FC9"/>
    <w:rsid w:val="003E1C47"/>
    <w:rsid w:val="003E3890"/>
    <w:rsid w:val="003E4171"/>
    <w:rsid w:val="003E5084"/>
    <w:rsid w:val="003E6194"/>
    <w:rsid w:val="003E6539"/>
    <w:rsid w:val="003E6DD5"/>
    <w:rsid w:val="003E730C"/>
    <w:rsid w:val="003F04CE"/>
    <w:rsid w:val="003F0726"/>
    <w:rsid w:val="003F0729"/>
    <w:rsid w:val="003F0BFA"/>
    <w:rsid w:val="003F1B00"/>
    <w:rsid w:val="003F1CF9"/>
    <w:rsid w:val="003F3303"/>
    <w:rsid w:val="003F4B87"/>
    <w:rsid w:val="003F5026"/>
    <w:rsid w:val="003F5862"/>
    <w:rsid w:val="003F5BB6"/>
    <w:rsid w:val="003F689A"/>
    <w:rsid w:val="003F68EF"/>
    <w:rsid w:val="003F6A60"/>
    <w:rsid w:val="003F7983"/>
    <w:rsid w:val="003F7C8B"/>
    <w:rsid w:val="00400FAC"/>
    <w:rsid w:val="004017C7"/>
    <w:rsid w:val="00402651"/>
    <w:rsid w:val="004028B4"/>
    <w:rsid w:val="00403CF6"/>
    <w:rsid w:val="00404C26"/>
    <w:rsid w:val="004052B6"/>
    <w:rsid w:val="004058D0"/>
    <w:rsid w:val="0040707A"/>
    <w:rsid w:val="00407CEB"/>
    <w:rsid w:val="00410A58"/>
    <w:rsid w:val="00410AD1"/>
    <w:rsid w:val="00410FDA"/>
    <w:rsid w:val="00411D70"/>
    <w:rsid w:val="00411F4B"/>
    <w:rsid w:val="00412929"/>
    <w:rsid w:val="00412D4E"/>
    <w:rsid w:val="00413C2D"/>
    <w:rsid w:val="00414BF4"/>
    <w:rsid w:val="00414D55"/>
    <w:rsid w:val="00414DF9"/>
    <w:rsid w:val="00415241"/>
    <w:rsid w:val="00415606"/>
    <w:rsid w:val="00416396"/>
    <w:rsid w:val="00416EB5"/>
    <w:rsid w:val="0041714D"/>
    <w:rsid w:val="004204C3"/>
    <w:rsid w:val="00422A82"/>
    <w:rsid w:val="00422B6A"/>
    <w:rsid w:val="00422C8E"/>
    <w:rsid w:val="00423ABA"/>
    <w:rsid w:val="0042433F"/>
    <w:rsid w:val="00424D1F"/>
    <w:rsid w:val="0042557D"/>
    <w:rsid w:val="0042634D"/>
    <w:rsid w:val="0042685C"/>
    <w:rsid w:val="00426BDC"/>
    <w:rsid w:val="00427AD7"/>
    <w:rsid w:val="00427C8A"/>
    <w:rsid w:val="004300C9"/>
    <w:rsid w:val="004317DE"/>
    <w:rsid w:val="0043193F"/>
    <w:rsid w:val="00431BA8"/>
    <w:rsid w:val="00432A91"/>
    <w:rsid w:val="00432D24"/>
    <w:rsid w:val="00433011"/>
    <w:rsid w:val="00434A3C"/>
    <w:rsid w:val="00434ECF"/>
    <w:rsid w:val="004354EA"/>
    <w:rsid w:val="00436CF9"/>
    <w:rsid w:val="00437696"/>
    <w:rsid w:val="00437910"/>
    <w:rsid w:val="00437DE4"/>
    <w:rsid w:val="00440553"/>
    <w:rsid w:val="00440791"/>
    <w:rsid w:val="00440FC7"/>
    <w:rsid w:val="004412EC"/>
    <w:rsid w:val="00441ED7"/>
    <w:rsid w:val="00443114"/>
    <w:rsid w:val="004436B3"/>
    <w:rsid w:val="00443E7E"/>
    <w:rsid w:val="0044597E"/>
    <w:rsid w:val="0044599C"/>
    <w:rsid w:val="0044719B"/>
    <w:rsid w:val="0044733E"/>
    <w:rsid w:val="004525A2"/>
    <w:rsid w:val="004526C3"/>
    <w:rsid w:val="004529E2"/>
    <w:rsid w:val="00452ACC"/>
    <w:rsid w:val="00453CCF"/>
    <w:rsid w:val="00453D42"/>
    <w:rsid w:val="0045409D"/>
    <w:rsid w:val="004566FD"/>
    <w:rsid w:val="004576E0"/>
    <w:rsid w:val="00461939"/>
    <w:rsid w:val="00462BE3"/>
    <w:rsid w:val="004630AF"/>
    <w:rsid w:val="004630BA"/>
    <w:rsid w:val="00463A3E"/>
    <w:rsid w:val="00463C73"/>
    <w:rsid w:val="00463E6F"/>
    <w:rsid w:val="00463ED4"/>
    <w:rsid w:val="00465418"/>
    <w:rsid w:val="00465C55"/>
    <w:rsid w:val="00467133"/>
    <w:rsid w:val="004672DF"/>
    <w:rsid w:val="004701F4"/>
    <w:rsid w:val="00470E02"/>
    <w:rsid w:val="00470F2D"/>
    <w:rsid w:val="00471C14"/>
    <w:rsid w:val="00472194"/>
    <w:rsid w:val="00472801"/>
    <w:rsid w:val="00472FC6"/>
    <w:rsid w:val="0047434F"/>
    <w:rsid w:val="004749E0"/>
    <w:rsid w:val="00475B7B"/>
    <w:rsid w:val="00475BDF"/>
    <w:rsid w:val="00475EB4"/>
    <w:rsid w:val="0047614C"/>
    <w:rsid w:val="00477918"/>
    <w:rsid w:val="00477E36"/>
    <w:rsid w:val="004806CA"/>
    <w:rsid w:val="00480CC3"/>
    <w:rsid w:val="00480E91"/>
    <w:rsid w:val="00480EE4"/>
    <w:rsid w:val="00481652"/>
    <w:rsid w:val="00481FF8"/>
    <w:rsid w:val="00482235"/>
    <w:rsid w:val="0048472D"/>
    <w:rsid w:val="00484999"/>
    <w:rsid w:val="0048583B"/>
    <w:rsid w:val="00485BAE"/>
    <w:rsid w:val="00485DB4"/>
    <w:rsid w:val="00490723"/>
    <w:rsid w:val="004914F0"/>
    <w:rsid w:val="004915C0"/>
    <w:rsid w:val="0049191A"/>
    <w:rsid w:val="00492BA6"/>
    <w:rsid w:val="00493240"/>
    <w:rsid w:val="00493D4C"/>
    <w:rsid w:val="00493ED3"/>
    <w:rsid w:val="00494DA2"/>
    <w:rsid w:val="00495263"/>
    <w:rsid w:val="0049597A"/>
    <w:rsid w:val="004A0033"/>
    <w:rsid w:val="004A0297"/>
    <w:rsid w:val="004A135C"/>
    <w:rsid w:val="004A1876"/>
    <w:rsid w:val="004A2F02"/>
    <w:rsid w:val="004A3A1F"/>
    <w:rsid w:val="004A5D3D"/>
    <w:rsid w:val="004A63FF"/>
    <w:rsid w:val="004A6ADB"/>
    <w:rsid w:val="004A6F54"/>
    <w:rsid w:val="004B0150"/>
    <w:rsid w:val="004B028E"/>
    <w:rsid w:val="004B08AE"/>
    <w:rsid w:val="004B13B3"/>
    <w:rsid w:val="004B2071"/>
    <w:rsid w:val="004B2A3E"/>
    <w:rsid w:val="004B39CB"/>
    <w:rsid w:val="004B4153"/>
    <w:rsid w:val="004B45FE"/>
    <w:rsid w:val="004B537B"/>
    <w:rsid w:val="004B5E0B"/>
    <w:rsid w:val="004B651F"/>
    <w:rsid w:val="004B66D0"/>
    <w:rsid w:val="004B75FC"/>
    <w:rsid w:val="004B79E8"/>
    <w:rsid w:val="004C00D8"/>
    <w:rsid w:val="004C0A0C"/>
    <w:rsid w:val="004C1F0A"/>
    <w:rsid w:val="004C2224"/>
    <w:rsid w:val="004C36EC"/>
    <w:rsid w:val="004C3E1C"/>
    <w:rsid w:val="004C508E"/>
    <w:rsid w:val="004C62F4"/>
    <w:rsid w:val="004C68A4"/>
    <w:rsid w:val="004C75CB"/>
    <w:rsid w:val="004C78A2"/>
    <w:rsid w:val="004D13DC"/>
    <w:rsid w:val="004D1D18"/>
    <w:rsid w:val="004D4EF1"/>
    <w:rsid w:val="004D5C10"/>
    <w:rsid w:val="004D6AB6"/>
    <w:rsid w:val="004D7E2A"/>
    <w:rsid w:val="004E0066"/>
    <w:rsid w:val="004E0ECA"/>
    <w:rsid w:val="004E1B59"/>
    <w:rsid w:val="004E20ED"/>
    <w:rsid w:val="004E32E6"/>
    <w:rsid w:val="004E364F"/>
    <w:rsid w:val="004E3942"/>
    <w:rsid w:val="004E44D8"/>
    <w:rsid w:val="004E565B"/>
    <w:rsid w:val="004E6B1E"/>
    <w:rsid w:val="004E6D02"/>
    <w:rsid w:val="004E70A5"/>
    <w:rsid w:val="004E7792"/>
    <w:rsid w:val="004F0BB6"/>
    <w:rsid w:val="004F1559"/>
    <w:rsid w:val="004F30A1"/>
    <w:rsid w:val="004F37B6"/>
    <w:rsid w:val="004F4129"/>
    <w:rsid w:val="004F4498"/>
    <w:rsid w:val="004F475F"/>
    <w:rsid w:val="004F591F"/>
    <w:rsid w:val="004F657C"/>
    <w:rsid w:val="004F7088"/>
    <w:rsid w:val="00500566"/>
    <w:rsid w:val="0050056F"/>
    <w:rsid w:val="005010E2"/>
    <w:rsid w:val="00501AE6"/>
    <w:rsid w:val="00501C80"/>
    <w:rsid w:val="00501E65"/>
    <w:rsid w:val="00502B12"/>
    <w:rsid w:val="00502EA5"/>
    <w:rsid w:val="0050427F"/>
    <w:rsid w:val="00505123"/>
    <w:rsid w:val="00505F39"/>
    <w:rsid w:val="00506C6A"/>
    <w:rsid w:val="00507538"/>
    <w:rsid w:val="0050753F"/>
    <w:rsid w:val="005075DB"/>
    <w:rsid w:val="0050775E"/>
    <w:rsid w:val="00510057"/>
    <w:rsid w:val="005104F3"/>
    <w:rsid w:val="00511505"/>
    <w:rsid w:val="005117D2"/>
    <w:rsid w:val="0051271E"/>
    <w:rsid w:val="00512D7C"/>
    <w:rsid w:val="00513214"/>
    <w:rsid w:val="00513569"/>
    <w:rsid w:val="0051585E"/>
    <w:rsid w:val="00516586"/>
    <w:rsid w:val="00520A6D"/>
    <w:rsid w:val="0052148C"/>
    <w:rsid w:val="00521A4B"/>
    <w:rsid w:val="00521E8A"/>
    <w:rsid w:val="00521FE4"/>
    <w:rsid w:val="005226AF"/>
    <w:rsid w:val="00522ADC"/>
    <w:rsid w:val="00522BC7"/>
    <w:rsid w:val="00523562"/>
    <w:rsid w:val="00523EC8"/>
    <w:rsid w:val="00524E09"/>
    <w:rsid w:val="005274F9"/>
    <w:rsid w:val="00527748"/>
    <w:rsid w:val="00531379"/>
    <w:rsid w:val="00531D2F"/>
    <w:rsid w:val="0053204F"/>
    <w:rsid w:val="00532A92"/>
    <w:rsid w:val="00532E79"/>
    <w:rsid w:val="00532EA8"/>
    <w:rsid w:val="00534551"/>
    <w:rsid w:val="00536122"/>
    <w:rsid w:val="005362CE"/>
    <w:rsid w:val="005374D0"/>
    <w:rsid w:val="00540BA8"/>
    <w:rsid w:val="00540CA5"/>
    <w:rsid w:val="005417E8"/>
    <w:rsid w:val="00542209"/>
    <w:rsid w:val="00542E24"/>
    <w:rsid w:val="00543219"/>
    <w:rsid w:val="005433E7"/>
    <w:rsid w:val="00544113"/>
    <w:rsid w:val="00544377"/>
    <w:rsid w:val="00544C3D"/>
    <w:rsid w:val="00545EAC"/>
    <w:rsid w:val="0054679B"/>
    <w:rsid w:val="00547B86"/>
    <w:rsid w:val="00547DC1"/>
    <w:rsid w:val="00550C05"/>
    <w:rsid w:val="00550C75"/>
    <w:rsid w:val="00551F2F"/>
    <w:rsid w:val="00552BB3"/>
    <w:rsid w:val="0055344D"/>
    <w:rsid w:val="00553C0F"/>
    <w:rsid w:val="00554655"/>
    <w:rsid w:val="00554D03"/>
    <w:rsid w:val="00555487"/>
    <w:rsid w:val="00555681"/>
    <w:rsid w:val="005559F8"/>
    <w:rsid w:val="00555D20"/>
    <w:rsid w:val="00555FFF"/>
    <w:rsid w:val="005600C6"/>
    <w:rsid w:val="005619D3"/>
    <w:rsid w:val="005619E9"/>
    <w:rsid w:val="00562510"/>
    <w:rsid w:val="005625E2"/>
    <w:rsid w:val="005626F2"/>
    <w:rsid w:val="00562D9E"/>
    <w:rsid w:val="00562E3F"/>
    <w:rsid w:val="00563F8B"/>
    <w:rsid w:val="00564609"/>
    <w:rsid w:val="00566190"/>
    <w:rsid w:val="005661F5"/>
    <w:rsid w:val="005665C9"/>
    <w:rsid w:val="00566E22"/>
    <w:rsid w:val="0056777C"/>
    <w:rsid w:val="00567AAF"/>
    <w:rsid w:val="00567C2F"/>
    <w:rsid w:val="00570182"/>
    <w:rsid w:val="00570DEE"/>
    <w:rsid w:val="00571F25"/>
    <w:rsid w:val="005726FB"/>
    <w:rsid w:val="00573A26"/>
    <w:rsid w:val="005755A4"/>
    <w:rsid w:val="00575981"/>
    <w:rsid w:val="00575989"/>
    <w:rsid w:val="00576F64"/>
    <w:rsid w:val="00577A69"/>
    <w:rsid w:val="00580521"/>
    <w:rsid w:val="005805AA"/>
    <w:rsid w:val="00580AE0"/>
    <w:rsid w:val="005821A1"/>
    <w:rsid w:val="005822D0"/>
    <w:rsid w:val="005826A3"/>
    <w:rsid w:val="005830E6"/>
    <w:rsid w:val="00583505"/>
    <w:rsid w:val="00584027"/>
    <w:rsid w:val="00584053"/>
    <w:rsid w:val="005841BF"/>
    <w:rsid w:val="0058472D"/>
    <w:rsid w:val="00584A71"/>
    <w:rsid w:val="005851DF"/>
    <w:rsid w:val="00586C09"/>
    <w:rsid w:val="005879C2"/>
    <w:rsid w:val="00587D6E"/>
    <w:rsid w:val="00590549"/>
    <w:rsid w:val="00591F21"/>
    <w:rsid w:val="005920E9"/>
    <w:rsid w:val="0059212A"/>
    <w:rsid w:val="005921F9"/>
    <w:rsid w:val="00592308"/>
    <w:rsid w:val="00592CF7"/>
    <w:rsid w:val="0059323C"/>
    <w:rsid w:val="005952EF"/>
    <w:rsid w:val="005953FA"/>
    <w:rsid w:val="00595518"/>
    <w:rsid w:val="00596D7A"/>
    <w:rsid w:val="005979B0"/>
    <w:rsid w:val="005A001B"/>
    <w:rsid w:val="005A07AB"/>
    <w:rsid w:val="005A0898"/>
    <w:rsid w:val="005A099B"/>
    <w:rsid w:val="005A0BBB"/>
    <w:rsid w:val="005A1CF1"/>
    <w:rsid w:val="005A3160"/>
    <w:rsid w:val="005A319D"/>
    <w:rsid w:val="005A34DD"/>
    <w:rsid w:val="005A556C"/>
    <w:rsid w:val="005A585B"/>
    <w:rsid w:val="005A5AB9"/>
    <w:rsid w:val="005A6A29"/>
    <w:rsid w:val="005A6EB9"/>
    <w:rsid w:val="005A7603"/>
    <w:rsid w:val="005B0EB7"/>
    <w:rsid w:val="005B236A"/>
    <w:rsid w:val="005B33AA"/>
    <w:rsid w:val="005B3467"/>
    <w:rsid w:val="005B3B6E"/>
    <w:rsid w:val="005B4A27"/>
    <w:rsid w:val="005B4C99"/>
    <w:rsid w:val="005B4F54"/>
    <w:rsid w:val="005B73C8"/>
    <w:rsid w:val="005C04B4"/>
    <w:rsid w:val="005C2E58"/>
    <w:rsid w:val="005C46A0"/>
    <w:rsid w:val="005C4742"/>
    <w:rsid w:val="005C4A4F"/>
    <w:rsid w:val="005C5DC1"/>
    <w:rsid w:val="005C60A4"/>
    <w:rsid w:val="005C6522"/>
    <w:rsid w:val="005C65BA"/>
    <w:rsid w:val="005C65D1"/>
    <w:rsid w:val="005C6E20"/>
    <w:rsid w:val="005D00AA"/>
    <w:rsid w:val="005D029D"/>
    <w:rsid w:val="005D05C4"/>
    <w:rsid w:val="005D09B0"/>
    <w:rsid w:val="005D0A97"/>
    <w:rsid w:val="005D1106"/>
    <w:rsid w:val="005D13F0"/>
    <w:rsid w:val="005D1463"/>
    <w:rsid w:val="005D1F5B"/>
    <w:rsid w:val="005D2173"/>
    <w:rsid w:val="005D243B"/>
    <w:rsid w:val="005D27F9"/>
    <w:rsid w:val="005D2809"/>
    <w:rsid w:val="005D334F"/>
    <w:rsid w:val="005D3599"/>
    <w:rsid w:val="005D382D"/>
    <w:rsid w:val="005D38D1"/>
    <w:rsid w:val="005D6BAD"/>
    <w:rsid w:val="005D6CCE"/>
    <w:rsid w:val="005D6F28"/>
    <w:rsid w:val="005D7AA8"/>
    <w:rsid w:val="005D7BC1"/>
    <w:rsid w:val="005E0E77"/>
    <w:rsid w:val="005E11CF"/>
    <w:rsid w:val="005E1478"/>
    <w:rsid w:val="005E2884"/>
    <w:rsid w:val="005E3DCD"/>
    <w:rsid w:val="005E4C50"/>
    <w:rsid w:val="005E53D2"/>
    <w:rsid w:val="005E58AD"/>
    <w:rsid w:val="005E5B81"/>
    <w:rsid w:val="005E65BF"/>
    <w:rsid w:val="005E6A6B"/>
    <w:rsid w:val="005E6BD9"/>
    <w:rsid w:val="005F0F67"/>
    <w:rsid w:val="005F19F4"/>
    <w:rsid w:val="005F20B4"/>
    <w:rsid w:val="005F2406"/>
    <w:rsid w:val="005F251C"/>
    <w:rsid w:val="005F36C8"/>
    <w:rsid w:val="005F454A"/>
    <w:rsid w:val="005F559D"/>
    <w:rsid w:val="005F5D58"/>
    <w:rsid w:val="005F7283"/>
    <w:rsid w:val="00600328"/>
    <w:rsid w:val="006008CF"/>
    <w:rsid w:val="006010F2"/>
    <w:rsid w:val="00601C3E"/>
    <w:rsid w:val="00603644"/>
    <w:rsid w:val="006047D1"/>
    <w:rsid w:val="0060484A"/>
    <w:rsid w:val="00606984"/>
    <w:rsid w:val="006076B9"/>
    <w:rsid w:val="00607A74"/>
    <w:rsid w:val="006109E2"/>
    <w:rsid w:val="00611B8A"/>
    <w:rsid w:val="006132A4"/>
    <w:rsid w:val="00613BE5"/>
    <w:rsid w:val="00614413"/>
    <w:rsid w:val="006152A8"/>
    <w:rsid w:val="0061589C"/>
    <w:rsid w:val="00615AEB"/>
    <w:rsid w:val="00615FB8"/>
    <w:rsid w:val="0061612B"/>
    <w:rsid w:val="006165A4"/>
    <w:rsid w:val="00616AB9"/>
    <w:rsid w:val="00616E5E"/>
    <w:rsid w:val="00617045"/>
    <w:rsid w:val="00617938"/>
    <w:rsid w:val="00617C8D"/>
    <w:rsid w:val="00620F5B"/>
    <w:rsid w:val="0062174D"/>
    <w:rsid w:val="00622DE5"/>
    <w:rsid w:val="00623337"/>
    <w:rsid w:val="00623538"/>
    <w:rsid w:val="006236E8"/>
    <w:rsid w:val="006250DA"/>
    <w:rsid w:val="006260EB"/>
    <w:rsid w:val="00626B43"/>
    <w:rsid w:val="00627594"/>
    <w:rsid w:val="006306D7"/>
    <w:rsid w:val="00630A4E"/>
    <w:rsid w:val="00631AF4"/>
    <w:rsid w:val="00632BFD"/>
    <w:rsid w:val="00633917"/>
    <w:rsid w:val="00634305"/>
    <w:rsid w:val="00635438"/>
    <w:rsid w:val="00635D56"/>
    <w:rsid w:val="006362EC"/>
    <w:rsid w:val="00636339"/>
    <w:rsid w:val="00636747"/>
    <w:rsid w:val="00636762"/>
    <w:rsid w:val="0063677E"/>
    <w:rsid w:val="00636F96"/>
    <w:rsid w:val="00637663"/>
    <w:rsid w:val="00640B88"/>
    <w:rsid w:val="006412B1"/>
    <w:rsid w:val="00641589"/>
    <w:rsid w:val="0064290F"/>
    <w:rsid w:val="00642A9C"/>
    <w:rsid w:val="00643734"/>
    <w:rsid w:val="00643EC6"/>
    <w:rsid w:val="006445C6"/>
    <w:rsid w:val="00644901"/>
    <w:rsid w:val="00647856"/>
    <w:rsid w:val="006508C3"/>
    <w:rsid w:val="00650C3E"/>
    <w:rsid w:val="00651D33"/>
    <w:rsid w:val="00651E60"/>
    <w:rsid w:val="00651FB4"/>
    <w:rsid w:val="00652318"/>
    <w:rsid w:val="006525B1"/>
    <w:rsid w:val="0065296D"/>
    <w:rsid w:val="006538DD"/>
    <w:rsid w:val="00654893"/>
    <w:rsid w:val="00654B19"/>
    <w:rsid w:val="006552F8"/>
    <w:rsid w:val="00656391"/>
    <w:rsid w:val="00656968"/>
    <w:rsid w:val="00660398"/>
    <w:rsid w:val="00660452"/>
    <w:rsid w:val="0066080A"/>
    <w:rsid w:val="0066239D"/>
    <w:rsid w:val="00663EBD"/>
    <w:rsid w:val="00664A8E"/>
    <w:rsid w:val="006652D1"/>
    <w:rsid w:val="00666F7E"/>
    <w:rsid w:val="00667F41"/>
    <w:rsid w:val="0067046F"/>
    <w:rsid w:val="00670A8F"/>
    <w:rsid w:val="00671E99"/>
    <w:rsid w:val="00672441"/>
    <w:rsid w:val="00673DFF"/>
    <w:rsid w:val="0067416D"/>
    <w:rsid w:val="006746AE"/>
    <w:rsid w:val="00675A17"/>
    <w:rsid w:val="00675C01"/>
    <w:rsid w:val="00677788"/>
    <w:rsid w:val="006778DA"/>
    <w:rsid w:val="00677BCD"/>
    <w:rsid w:val="0068095F"/>
    <w:rsid w:val="00680D19"/>
    <w:rsid w:val="00681520"/>
    <w:rsid w:val="00682762"/>
    <w:rsid w:val="00682F04"/>
    <w:rsid w:val="00683D35"/>
    <w:rsid w:val="00684555"/>
    <w:rsid w:val="0068491E"/>
    <w:rsid w:val="00684B4E"/>
    <w:rsid w:val="006857DC"/>
    <w:rsid w:val="0068622E"/>
    <w:rsid w:val="00686922"/>
    <w:rsid w:val="00687666"/>
    <w:rsid w:val="006904CE"/>
    <w:rsid w:val="00690972"/>
    <w:rsid w:val="0069189E"/>
    <w:rsid w:val="00691F03"/>
    <w:rsid w:val="00691F29"/>
    <w:rsid w:val="00692011"/>
    <w:rsid w:val="0069209B"/>
    <w:rsid w:val="0069305C"/>
    <w:rsid w:val="006945A7"/>
    <w:rsid w:val="00694E19"/>
    <w:rsid w:val="00695107"/>
    <w:rsid w:val="006957BA"/>
    <w:rsid w:val="006969FF"/>
    <w:rsid w:val="00696F97"/>
    <w:rsid w:val="00697ABD"/>
    <w:rsid w:val="00697F15"/>
    <w:rsid w:val="006A0177"/>
    <w:rsid w:val="006A0504"/>
    <w:rsid w:val="006A1928"/>
    <w:rsid w:val="006A38F8"/>
    <w:rsid w:val="006A3DE7"/>
    <w:rsid w:val="006A3F18"/>
    <w:rsid w:val="006A47AD"/>
    <w:rsid w:val="006A6426"/>
    <w:rsid w:val="006A693C"/>
    <w:rsid w:val="006A6F99"/>
    <w:rsid w:val="006B16AA"/>
    <w:rsid w:val="006B19C0"/>
    <w:rsid w:val="006B1CAB"/>
    <w:rsid w:val="006B296C"/>
    <w:rsid w:val="006B2F5F"/>
    <w:rsid w:val="006B4029"/>
    <w:rsid w:val="006B5884"/>
    <w:rsid w:val="006B6218"/>
    <w:rsid w:val="006B6535"/>
    <w:rsid w:val="006B6ACD"/>
    <w:rsid w:val="006B6BDC"/>
    <w:rsid w:val="006B78F1"/>
    <w:rsid w:val="006B7C5A"/>
    <w:rsid w:val="006C021C"/>
    <w:rsid w:val="006C1F83"/>
    <w:rsid w:val="006C24E3"/>
    <w:rsid w:val="006C3256"/>
    <w:rsid w:val="006C3F31"/>
    <w:rsid w:val="006C4935"/>
    <w:rsid w:val="006C53E2"/>
    <w:rsid w:val="006C76C7"/>
    <w:rsid w:val="006D22B1"/>
    <w:rsid w:val="006D377E"/>
    <w:rsid w:val="006D3A7D"/>
    <w:rsid w:val="006D4607"/>
    <w:rsid w:val="006D5018"/>
    <w:rsid w:val="006D5D11"/>
    <w:rsid w:val="006D66E3"/>
    <w:rsid w:val="006E031E"/>
    <w:rsid w:val="006E14CA"/>
    <w:rsid w:val="006E1D79"/>
    <w:rsid w:val="006E23CA"/>
    <w:rsid w:val="006E49DA"/>
    <w:rsid w:val="006E502E"/>
    <w:rsid w:val="006E7173"/>
    <w:rsid w:val="006E75D1"/>
    <w:rsid w:val="006F00C6"/>
    <w:rsid w:val="006F06DB"/>
    <w:rsid w:val="006F0B50"/>
    <w:rsid w:val="006F1B3B"/>
    <w:rsid w:val="006F3A61"/>
    <w:rsid w:val="006F5ED6"/>
    <w:rsid w:val="006F5FD4"/>
    <w:rsid w:val="006F6008"/>
    <w:rsid w:val="006F6602"/>
    <w:rsid w:val="006F7E47"/>
    <w:rsid w:val="00700552"/>
    <w:rsid w:val="007014DC"/>
    <w:rsid w:val="007020FC"/>
    <w:rsid w:val="007030F7"/>
    <w:rsid w:val="0070370B"/>
    <w:rsid w:val="00704B7F"/>
    <w:rsid w:val="007066A1"/>
    <w:rsid w:val="0070699B"/>
    <w:rsid w:val="0070703E"/>
    <w:rsid w:val="00707858"/>
    <w:rsid w:val="00707ACD"/>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2C66"/>
    <w:rsid w:val="0072627A"/>
    <w:rsid w:val="00727061"/>
    <w:rsid w:val="007276E1"/>
    <w:rsid w:val="007278B3"/>
    <w:rsid w:val="00730854"/>
    <w:rsid w:val="007322BF"/>
    <w:rsid w:val="00734B42"/>
    <w:rsid w:val="00735176"/>
    <w:rsid w:val="00735255"/>
    <w:rsid w:val="007370A3"/>
    <w:rsid w:val="00737927"/>
    <w:rsid w:val="00737D60"/>
    <w:rsid w:val="00740262"/>
    <w:rsid w:val="00740341"/>
    <w:rsid w:val="00742345"/>
    <w:rsid w:val="00742ABA"/>
    <w:rsid w:val="007430E3"/>
    <w:rsid w:val="00743DE4"/>
    <w:rsid w:val="0074402D"/>
    <w:rsid w:val="00746AAF"/>
    <w:rsid w:val="00747C4A"/>
    <w:rsid w:val="00747D15"/>
    <w:rsid w:val="00750716"/>
    <w:rsid w:val="00750C4D"/>
    <w:rsid w:val="0075149D"/>
    <w:rsid w:val="00751701"/>
    <w:rsid w:val="00752A5E"/>
    <w:rsid w:val="0075346C"/>
    <w:rsid w:val="007536A5"/>
    <w:rsid w:val="00753DFB"/>
    <w:rsid w:val="00754629"/>
    <w:rsid w:val="007546AC"/>
    <w:rsid w:val="00754B5E"/>
    <w:rsid w:val="00754D53"/>
    <w:rsid w:val="00754DBD"/>
    <w:rsid w:val="00754E73"/>
    <w:rsid w:val="0075546D"/>
    <w:rsid w:val="007562D2"/>
    <w:rsid w:val="00757736"/>
    <w:rsid w:val="007603EA"/>
    <w:rsid w:val="007606BC"/>
    <w:rsid w:val="0076083B"/>
    <w:rsid w:val="00760A53"/>
    <w:rsid w:val="007617C1"/>
    <w:rsid w:val="00762231"/>
    <w:rsid w:val="0076265A"/>
    <w:rsid w:val="00763C81"/>
    <w:rsid w:val="0076534C"/>
    <w:rsid w:val="00765432"/>
    <w:rsid w:val="00765F54"/>
    <w:rsid w:val="00766F75"/>
    <w:rsid w:val="007674D9"/>
    <w:rsid w:val="00767520"/>
    <w:rsid w:val="00767F5B"/>
    <w:rsid w:val="00770AF9"/>
    <w:rsid w:val="00770F70"/>
    <w:rsid w:val="00772240"/>
    <w:rsid w:val="007723FF"/>
    <w:rsid w:val="0077370C"/>
    <w:rsid w:val="00773951"/>
    <w:rsid w:val="00773C4E"/>
    <w:rsid w:val="00773E59"/>
    <w:rsid w:val="00775948"/>
    <w:rsid w:val="00775B88"/>
    <w:rsid w:val="00776B58"/>
    <w:rsid w:val="007776D2"/>
    <w:rsid w:val="007779A6"/>
    <w:rsid w:val="00777E0E"/>
    <w:rsid w:val="0078011B"/>
    <w:rsid w:val="00780931"/>
    <w:rsid w:val="00780B99"/>
    <w:rsid w:val="00781F59"/>
    <w:rsid w:val="007823D5"/>
    <w:rsid w:val="00782D2E"/>
    <w:rsid w:val="00783475"/>
    <w:rsid w:val="007835B0"/>
    <w:rsid w:val="007835F0"/>
    <w:rsid w:val="0078373D"/>
    <w:rsid w:val="0078398B"/>
    <w:rsid w:val="00783D0A"/>
    <w:rsid w:val="00783F97"/>
    <w:rsid w:val="00784649"/>
    <w:rsid w:val="00785489"/>
    <w:rsid w:val="00785AA7"/>
    <w:rsid w:val="00786BA8"/>
    <w:rsid w:val="007903B9"/>
    <w:rsid w:val="00790F42"/>
    <w:rsid w:val="007917DA"/>
    <w:rsid w:val="00792F40"/>
    <w:rsid w:val="0079517E"/>
    <w:rsid w:val="0079531B"/>
    <w:rsid w:val="007955C4"/>
    <w:rsid w:val="00795A1D"/>
    <w:rsid w:val="00796141"/>
    <w:rsid w:val="00796152"/>
    <w:rsid w:val="0079672C"/>
    <w:rsid w:val="00796CE8"/>
    <w:rsid w:val="00796D6C"/>
    <w:rsid w:val="007A0457"/>
    <w:rsid w:val="007A0E5C"/>
    <w:rsid w:val="007A1D86"/>
    <w:rsid w:val="007A3085"/>
    <w:rsid w:val="007A30A1"/>
    <w:rsid w:val="007A4042"/>
    <w:rsid w:val="007A5683"/>
    <w:rsid w:val="007A599A"/>
    <w:rsid w:val="007A62EA"/>
    <w:rsid w:val="007A68B5"/>
    <w:rsid w:val="007A6D2E"/>
    <w:rsid w:val="007A6F9C"/>
    <w:rsid w:val="007A7A51"/>
    <w:rsid w:val="007B061C"/>
    <w:rsid w:val="007B0753"/>
    <w:rsid w:val="007B0B68"/>
    <w:rsid w:val="007B16D2"/>
    <w:rsid w:val="007B2876"/>
    <w:rsid w:val="007B2B36"/>
    <w:rsid w:val="007B3068"/>
    <w:rsid w:val="007B511A"/>
    <w:rsid w:val="007B5353"/>
    <w:rsid w:val="007B6543"/>
    <w:rsid w:val="007B6AAD"/>
    <w:rsid w:val="007B7D50"/>
    <w:rsid w:val="007C0AB5"/>
    <w:rsid w:val="007C0EE8"/>
    <w:rsid w:val="007C2380"/>
    <w:rsid w:val="007C29C6"/>
    <w:rsid w:val="007C336C"/>
    <w:rsid w:val="007C564A"/>
    <w:rsid w:val="007C614B"/>
    <w:rsid w:val="007C6EDA"/>
    <w:rsid w:val="007C77B3"/>
    <w:rsid w:val="007D0FB1"/>
    <w:rsid w:val="007D2F6E"/>
    <w:rsid w:val="007D324D"/>
    <w:rsid w:val="007D3664"/>
    <w:rsid w:val="007D3B8D"/>
    <w:rsid w:val="007D434C"/>
    <w:rsid w:val="007D5E1F"/>
    <w:rsid w:val="007D70E7"/>
    <w:rsid w:val="007D79F2"/>
    <w:rsid w:val="007D7F5B"/>
    <w:rsid w:val="007E1011"/>
    <w:rsid w:val="007E2A96"/>
    <w:rsid w:val="007E2D73"/>
    <w:rsid w:val="007E3AED"/>
    <w:rsid w:val="007E461B"/>
    <w:rsid w:val="007E579C"/>
    <w:rsid w:val="007E58EF"/>
    <w:rsid w:val="007E6BA3"/>
    <w:rsid w:val="007E7117"/>
    <w:rsid w:val="007E7776"/>
    <w:rsid w:val="007E7B1E"/>
    <w:rsid w:val="007F0EC6"/>
    <w:rsid w:val="007F1860"/>
    <w:rsid w:val="007F3969"/>
    <w:rsid w:val="007F4B98"/>
    <w:rsid w:val="007F50E4"/>
    <w:rsid w:val="007F5A62"/>
    <w:rsid w:val="007F7207"/>
    <w:rsid w:val="007F74A0"/>
    <w:rsid w:val="007F7B21"/>
    <w:rsid w:val="00801C7A"/>
    <w:rsid w:val="00801D6F"/>
    <w:rsid w:val="008023B2"/>
    <w:rsid w:val="00802573"/>
    <w:rsid w:val="00802D37"/>
    <w:rsid w:val="00802F05"/>
    <w:rsid w:val="008035F2"/>
    <w:rsid w:val="008038F4"/>
    <w:rsid w:val="00805036"/>
    <w:rsid w:val="008055B9"/>
    <w:rsid w:val="00805AF3"/>
    <w:rsid w:val="00805FA1"/>
    <w:rsid w:val="008077AE"/>
    <w:rsid w:val="00807ADE"/>
    <w:rsid w:val="00807F22"/>
    <w:rsid w:val="008102FD"/>
    <w:rsid w:val="00810354"/>
    <w:rsid w:val="008104CE"/>
    <w:rsid w:val="00810BEA"/>
    <w:rsid w:val="008110D2"/>
    <w:rsid w:val="008111B4"/>
    <w:rsid w:val="008116B1"/>
    <w:rsid w:val="00814053"/>
    <w:rsid w:val="008148C2"/>
    <w:rsid w:val="00814C9D"/>
    <w:rsid w:val="008153EB"/>
    <w:rsid w:val="0081691A"/>
    <w:rsid w:val="00816E08"/>
    <w:rsid w:val="00817A50"/>
    <w:rsid w:val="00820BFF"/>
    <w:rsid w:val="00821885"/>
    <w:rsid w:val="00821A64"/>
    <w:rsid w:val="00822221"/>
    <w:rsid w:val="00822AD1"/>
    <w:rsid w:val="008238B1"/>
    <w:rsid w:val="008244F0"/>
    <w:rsid w:val="008276B4"/>
    <w:rsid w:val="00830703"/>
    <w:rsid w:val="00830FE4"/>
    <w:rsid w:val="00833CFF"/>
    <w:rsid w:val="0083502E"/>
    <w:rsid w:val="008367B9"/>
    <w:rsid w:val="00837B15"/>
    <w:rsid w:val="00837B34"/>
    <w:rsid w:val="0084028C"/>
    <w:rsid w:val="00840607"/>
    <w:rsid w:val="00841A18"/>
    <w:rsid w:val="00842C08"/>
    <w:rsid w:val="00844360"/>
    <w:rsid w:val="008444F3"/>
    <w:rsid w:val="00844635"/>
    <w:rsid w:val="00844F82"/>
    <w:rsid w:val="008451D8"/>
    <w:rsid w:val="008455A8"/>
    <w:rsid w:val="00846C90"/>
    <w:rsid w:val="00847CAF"/>
    <w:rsid w:val="00847FA5"/>
    <w:rsid w:val="00847FAA"/>
    <w:rsid w:val="008512C3"/>
    <w:rsid w:val="00851B70"/>
    <w:rsid w:val="008524B2"/>
    <w:rsid w:val="008537C0"/>
    <w:rsid w:val="00854461"/>
    <w:rsid w:val="008545B7"/>
    <w:rsid w:val="0085479F"/>
    <w:rsid w:val="00854E6E"/>
    <w:rsid w:val="0085672C"/>
    <w:rsid w:val="00856FA3"/>
    <w:rsid w:val="00857450"/>
    <w:rsid w:val="00857AA0"/>
    <w:rsid w:val="00857E31"/>
    <w:rsid w:val="00857E51"/>
    <w:rsid w:val="00857F10"/>
    <w:rsid w:val="00857F4E"/>
    <w:rsid w:val="008609D5"/>
    <w:rsid w:val="00861B41"/>
    <w:rsid w:val="00861C44"/>
    <w:rsid w:val="00862597"/>
    <w:rsid w:val="00862F70"/>
    <w:rsid w:val="00863AE3"/>
    <w:rsid w:val="008647AD"/>
    <w:rsid w:val="008659D2"/>
    <w:rsid w:val="0086662A"/>
    <w:rsid w:val="008704AE"/>
    <w:rsid w:val="00870513"/>
    <w:rsid w:val="0087187C"/>
    <w:rsid w:val="00873A9E"/>
    <w:rsid w:val="00875363"/>
    <w:rsid w:val="008769AE"/>
    <w:rsid w:val="00876EAE"/>
    <w:rsid w:val="00877BFA"/>
    <w:rsid w:val="0088096A"/>
    <w:rsid w:val="00880B7A"/>
    <w:rsid w:val="0088345D"/>
    <w:rsid w:val="00884B6A"/>
    <w:rsid w:val="00885104"/>
    <w:rsid w:val="00885CE9"/>
    <w:rsid w:val="00885FBE"/>
    <w:rsid w:val="00886D93"/>
    <w:rsid w:val="00887D57"/>
    <w:rsid w:val="0089010F"/>
    <w:rsid w:val="0089214C"/>
    <w:rsid w:val="0089273F"/>
    <w:rsid w:val="00892F43"/>
    <w:rsid w:val="0089337D"/>
    <w:rsid w:val="008958EF"/>
    <w:rsid w:val="0089640C"/>
    <w:rsid w:val="008967F9"/>
    <w:rsid w:val="00896A6F"/>
    <w:rsid w:val="00897355"/>
    <w:rsid w:val="00897F06"/>
    <w:rsid w:val="008A05D3"/>
    <w:rsid w:val="008A10A3"/>
    <w:rsid w:val="008A178D"/>
    <w:rsid w:val="008A2982"/>
    <w:rsid w:val="008A2E12"/>
    <w:rsid w:val="008A2E68"/>
    <w:rsid w:val="008A397E"/>
    <w:rsid w:val="008A3DE7"/>
    <w:rsid w:val="008A3F5F"/>
    <w:rsid w:val="008A5128"/>
    <w:rsid w:val="008A5D27"/>
    <w:rsid w:val="008A64C0"/>
    <w:rsid w:val="008A6985"/>
    <w:rsid w:val="008A7200"/>
    <w:rsid w:val="008B07E6"/>
    <w:rsid w:val="008B20E6"/>
    <w:rsid w:val="008B2433"/>
    <w:rsid w:val="008B26EC"/>
    <w:rsid w:val="008B2968"/>
    <w:rsid w:val="008B3EBE"/>
    <w:rsid w:val="008B4072"/>
    <w:rsid w:val="008B4A0F"/>
    <w:rsid w:val="008B5534"/>
    <w:rsid w:val="008B5BA8"/>
    <w:rsid w:val="008B6FDB"/>
    <w:rsid w:val="008B7432"/>
    <w:rsid w:val="008C083B"/>
    <w:rsid w:val="008C0AA5"/>
    <w:rsid w:val="008C1922"/>
    <w:rsid w:val="008C26ED"/>
    <w:rsid w:val="008C30AB"/>
    <w:rsid w:val="008C3F04"/>
    <w:rsid w:val="008C42B1"/>
    <w:rsid w:val="008C5150"/>
    <w:rsid w:val="008C60C0"/>
    <w:rsid w:val="008C6BCD"/>
    <w:rsid w:val="008C7227"/>
    <w:rsid w:val="008D0522"/>
    <w:rsid w:val="008D22CD"/>
    <w:rsid w:val="008D2EB6"/>
    <w:rsid w:val="008D346D"/>
    <w:rsid w:val="008D3EDC"/>
    <w:rsid w:val="008D4CDA"/>
    <w:rsid w:val="008D51B0"/>
    <w:rsid w:val="008D6A76"/>
    <w:rsid w:val="008D7376"/>
    <w:rsid w:val="008D7A40"/>
    <w:rsid w:val="008E0E05"/>
    <w:rsid w:val="008E208F"/>
    <w:rsid w:val="008E32BB"/>
    <w:rsid w:val="008E3462"/>
    <w:rsid w:val="008E3D04"/>
    <w:rsid w:val="008E40FD"/>
    <w:rsid w:val="008E45C6"/>
    <w:rsid w:val="008E49E0"/>
    <w:rsid w:val="008E4D4B"/>
    <w:rsid w:val="008E4FFC"/>
    <w:rsid w:val="008E60A4"/>
    <w:rsid w:val="008E6397"/>
    <w:rsid w:val="008E684B"/>
    <w:rsid w:val="008E6A79"/>
    <w:rsid w:val="008E71A1"/>
    <w:rsid w:val="008E77F5"/>
    <w:rsid w:val="008E7929"/>
    <w:rsid w:val="008F0CA2"/>
    <w:rsid w:val="008F1AE3"/>
    <w:rsid w:val="008F2426"/>
    <w:rsid w:val="008F2BE5"/>
    <w:rsid w:val="008F3362"/>
    <w:rsid w:val="008F4D91"/>
    <w:rsid w:val="008F651B"/>
    <w:rsid w:val="008F6C40"/>
    <w:rsid w:val="008F722B"/>
    <w:rsid w:val="008F7530"/>
    <w:rsid w:val="008F7A84"/>
    <w:rsid w:val="009004D4"/>
    <w:rsid w:val="00901C15"/>
    <w:rsid w:val="00902026"/>
    <w:rsid w:val="00902AFD"/>
    <w:rsid w:val="00903E6E"/>
    <w:rsid w:val="009042C8"/>
    <w:rsid w:val="00904F37"/>
    <w:rsid w:val="009058E5"/>
    <w:rsid w:val="00905976"/>
    <w:rsid w:val="00906C03"/>
    <w:rsid w:val="00907943"/>
    <w:rsid w:val="00907F8D"/>
    <w:rsid w:val="00910B40"/>
    <w:rsid w:val="00910B4A"/>
    <w:rsid w:val="00910DBA"/>
    <w:rsid w:val="00912094"/>
    <w:rsid w:val="009131D0"/>
    <w:rsid w:val="0091384F"/>
    <w:rsid w:val="00914177"/>
    <w:rsid w:val="00914C94"/>
    <w:rsid w:val="0091623A"/>
    <w:rsid w:val="009167B8"/>
    <w:rsid w:val="00916AE1"/>
    <w:rsid w:val="00916D28"/>
    <w:rsid w:val="0091780A"/>
    <w:rsid w:val="0092081F"/>
    <w:rsid w:val="00920869"/>
    <w:rsid w:val="00920D77"/>
    <w:rsid w:val="009214E4"/>
    <w:rsid w:val="009216B9"/>
    <w:rsid w:val="009216DA"/>
    <w:rsid w:val="00922B38"/>
    <w:rsid w:val="00924BD8"/>
    <w:rsid w:val="00924DCA"/>
    <w:rsid w:val="00925598"/>
    <w:rsid w:val="009256B0"/>
    <w:rsid w:val="00925D97"/>
    <w:rsid w:val="00926EE1"/>
    <w:rsid w:val="00927F86"/>
    <w:rsid w:val="00931704"/>
    <w:rsid w:val="00931C08"/>
    <w:rsid w:val="00932AF1"/>
    <w:rsid w:val="00932C59"/>
    <w:rsid w:val="009331BB"/>
    <w:rsid w:val="009332E2"/>
    <w:rsid w:val="0093347A"/>
    <w:rsid w:val="0093493D"/>
    <w:rsid w:val="00934D96"/>
    <w:rsid w:val="00934EBE"/>
    <w:rsid w:val="00935BA5"/>
    <w:rsid w:val="00936173"/>
    <w:rsid w:val="00936466"/>
    <w:rsid w:val="009367A5"/>
    <w:rsid w:val="009368ED"/>
    <w:rsid w:val="009370B1"/>
    <w:rsid w:val="00937F4C"/>
    <w:rsid w:val="0094070B"/>
    <w:rsid w:val="009420FB"/>
    <w:rsid w:val="00942CC9"/>
    <w:rsid w:val="00942F10"/>
    <w:rsid w:val="0094356F"/>
    <w:rsid w:val="00943F55"/>
    <w:rsid w:val="0094479D"/>
    <w:rsid w:val="0094514A"/>
    <w:rsid w:val="009458AA"/>
    <w:rsid w:val="00945C39"/>
    <w:rsid w:val="009460CC"/>
    <w:rsid w:val="00946106"/>
    <w:rsid w:val="00946179"/>
    <w:rsid w:val="0095162F"/>
    <w:rsid w:val="00952762"/>
    <w:rsid w:val="00952ABE"/>
    <w:rsid w:val="0095320C"/>
    <w:rsid w:val="009540E0"/>
    <w:rsid w:val="00954380"/>
    <w:rsid w:val="00954A19"/>
    <w:rsid w:val="0095550C"/>
    <w:rsid w:val="009559F4"/>
    <w:rsid w:val="00956BFB"/>
    <w:rsid w:val="00956E0E"/>
    <w:rsid w:val="0095748B"/>
    <w:rsid w:val="00957A3B"/>
    <w:rsid w:val="00957C64"/>
    <w:rsid w:val="00957D1C"/>
    <w:rsid w:val="00960C0E"/>
    <w:rsid w:val="00960E0D"/>
    <w:rsid w:val="00963260"/>
    <w:rsid w:val="00963C93"/>
    <w:rsid w:val="0096709E"/>
    <w:rsid w:val="0096773A"/>
    <w:rsid w:val="00967D90"/>
    <w:rsid w:val="009706AA"/>
    <w:rsid w:val="00971EF4"/>
    <w:rsid w:val="00972056"/>
    <w:rsid w:val="00974031"/>
    <w:rsid w:val="0097526D"/>
    <w:rsid w:val="009754F8"/>
    <w:rsid w:val="009769A4"/>
    <w:rsid w:val="00977514"/>
    <w:rsid w:val="00977A2B"/>
    <w:rsid w:val="00980E67"/>
    <w:rsid w:val="0098151B"/>
    <w:rsid w:val="00981622"/>
    <w:rsid w:val="009822EF"/>
    <w:rsid w:val="009834E8"/>
    <w:rsid w:val="009835DB"/>
    <w:rsid w:val="00983C80"/>
    <w:rsid w:val="00987558"/>
    <w:rsid w:val="009879B2"/>
    <w:rsid w:val="00990DE1"/>
    <w:rsid w:val="00991EA6"/>
    <w:rsid w:val="009929BD"/>
    <w:rsid w:val="009942A8"/>
    <w:rsid w:val="009943EE"/>
    <w:rsid w:val="00994F72"/>
    <w:rsid w:val="00995373"/>
    <w:rsid w:val="009958B2"/>
    <w:rsid w:val="00995949"/>
    <w:rsid w:val="00995B9F"/>
    <w:rsid w:val="009975A8"/>
    <w:rsid w:val="009977B4"/>
    <w:rsid w:val="00997DF9"/>
    <w:rsid w:val="009A254E"/>
    <w:rsid w:val="009A2D41"/>
    <w:rsid w:val="009A3F1F"/>
    <w:rsid w:val="009A426F"/>
    <w:rsid w:val="009A44AD"/>
    <w:rsid w:val="009A4D26"/>
    <w:rsid w:val="009A5315"/>
    <w:rsid w:val="009A55CE"/>
    <w:rsid w:val="009A59DD"/>
    <w:rsid w:val="009A621F"/>
    <w:rsid w:val="009A6442"/>
    <w:rsid w:val="009A6D8E"/>
    <w:rsid w:val="009B0151"/>
    <w:rsid w:val="009B0638"/>
    <w:rsid w:val="009B1308"/>
    <w:rsid w:val="009B1708"/>
    <w:rsid w:val="009B236A"/>
    <w:rsid w:val="009B3CE5"/>
    <w:rsid w:val="009B4121"/>
    <w:rsid w:val="009B4D2F"/>
    <w:rsid w:val="009B54D1"/>
    <w:rsid w:val="009B651F"/>
    <w:rsid w:val="009B6D7E"/>
    <w:rsid w:val="009C035E"/>
    <w:rsid w:val="009C3914"/>
    <w:rsid w:val="009C3AC5"/>
    <w:rsid w:val="009C3D08"/>
    <w:rsid w:val="009C50AE"/>
    <w:rsid w:val="009C5517"/>
    <w:rsid w:val="009C55BA"/>
    <w:rsid w:val="009C623F"/>
    <w:rsid w:val="009C7530"/>
    <w:rsid w:val="009C7728"/>
    <w:rsid w:val="009C7BFB"/>
    <w:rsid w:val="009C7D8F"/>
    <w:rsid w:val="009D00B0"/>
    <w:rsid w:val="009D0949"/>
    <w:rsid w:val="009D0ABC"/>
    <w:rsid w:val="009D0ACC"/>
    <w:rsid w:val="009D215D"/>
    <w:rsid w:val="009D2A30"/>
    <w:rsid w:val="009D302A"/>
    <w:rsid w:val="009D3D6D"/>
    <w:rsid w:val="009D416D"/>
    <w:rsid w:val="009D4516"/>
    <w:rsid w:val="009D4BAA"/>
    <w:rsid w:val="009D6025"/>
    <w:rsid w:val="009D6038"/>
    <w:rsid w:val="009D6C3E"/>
    <w:rsid w:val="009D6FBB"/>
    <w:rsid w:val="009D79EF"/>
    <w:rsid w:val="009E1138"/>
    <w:rsid w:val="009E1DF9"/>
    <w:rsid w:val="009E2769"/>
    <w:rsid w:val="009E2931"/>
    <w:rsid w:val="009E2A88"/>
    <w:rsid w:val="009E3E33"/>
    <w:rsid w:val="009E4004"/>
    <w:rsid w:val="009E40F9"/>
    <w:rsid w:val="009E4BCA"/>
    <w:rsid w:val="009E5A10"/>
    <w:rsid w:val="009E5EF5"/>
    <w:rsid w:val="009E6584"/>
    <w:rsid w:val="009E69A9"/>
    <w:rsid w:val="009E7668"/>
    <w:rsid w:val="009E78C2"/>
    <w:rsid w:val="009E78CC"/>
    <w:rsid w:val="009E7CDC"/>
    <w:rsid w:val="009F0258"/>
    <w:rsid w:val="009F0543"/>
    <w:rsid w:val="009F0B01"/>
    <w:rsid w:val="009F30C6"/>
    <w:rsid w:val="009F3353"/>
    <w:rsid w:val="009F3F7B"/>
    <w:rsid w:val="009F407D"/>
    <w:rsid w:val="009F422E"/>
    <w:rsid w:val="009F4267"/>
    <w:rsid w:val="009F44B1"/>
    <w:rsid w:val="009F515C"/>
    <w:rsid w:val="009F5BB6"/>
    <w:rsid w:val="009F5F28"/>
    <w:rsid w:val="009F6C0F"/>
    <w:rsid w:val="009F7B4C"/>
    <w:rsid w:val="009F7B7D"/>
    <w:rsid w:val="00A00AE2"/>
    <w:rsid w:val="00A01760"/>
    <w:rsid w:val="00A01D2B"/>
    <w:rsid w:val="00A0253D"/>
    <w:rsid w:val="00A02FF2"/>
    <w:rsid w:val="00A036D3"/>
    <w:rsid w:val="00A0551C"/>
    <w:rsid w:val="00A05FBB"/>
    <w:rsid w:val="00A06DD9"/>
    <w:rsid w:val="00A07B75"/>
    <w:rsid w:val="00A1125F"/>
    <w:rsid w:val="00A11912"/>
    <w:rsid w:val="00A1236E"/>
    <w:rsid w:val="00A1252F"/>
    <w:rsid w:val="00A1266C"/>
    <w:rsid w:val="00A136F5"/>
    <w:rsid w:val="00A17954"/>
    <w:rsid w:val="00A17DF1"/>
    <w:rsid w:val="00A20699"/>
    <w:rsid w:val="00A21AE2"/>
    <w:rsid w:val="00A21CCA"/>
    <w:rsid w:val="00A22549"/>
    <w:rsid w:val="00A225AC"/>
    <w:rsid w:val="00A22E2B"/>
    <w:rsid w:val="00A232A0"/>
    <w:rsid w:val="00A23DAD"/>
    <w:rsid w:val="00A24374"/>
    <w:rsid w:val="00A245B9"/>
    <w:rsid w:val="00A246EB"/>
    <w:rsid w:val="00A25357"/>
    <w:rsid w:val="00A25ED2"/>
    <w:rsid w:val="00A266DB"/>
    <w:rsid w:val="00A278A2"/>
    <w:rsid w:val="00A30818"/>
    <w:rsid w:val="00A31238"/>
    <w:rsid w:val="00A326DE"/>
    <w:rsid w:val="00A32D03"/>
    <w:rsid w:val="00A32D7F"/>
    <w:rsid w:val="00A3327B"/>
    <w:rsid w:val="00A33FEF"/>
    <w:rsid w:val="00A34026"/>
    <w:rsid w:val="00A3409D"/>
    <w:rsid w:val="00A35AF0"/>
    <w:rsid w:val="00A361E1"/>
    <w:rsid w:val="00A42EA8"/>
    <w:rsid w:val="00A43D98"/>
    <w:rsid w:val="00A43DDB"/>
    <w:rsid w:val="00A44A20"/>
    <w:rsid w:val="00A45DB3"/>
    <w:rsid w:val="00A46262"/>
    <w:rsid w:val="00A468C4"/>
    <w:rsid w:val="00A47375"/>
    <w:rsid w:val="00A47445"/>
    <w:rsid w:val="00A47762"/>
    <w:rsid w:val="00A47FF5"/>
    <w:rsid w:val="00A50929"/>
    <w:rsid w:val="00A52052"/>
    <w:rsid w:val="00A524E6"/>
    <w:rsid w:val="00A52EB6"/>
    <w:rsid w:val="00A538E3"/>
    <w:rsid w:val="00A53EA8"/>
    <w:rsid w:val="00A5450B"/>
    <w:rsid w:val="00A54A9A"/>
    <w:rsid w:val="00A54B16"/>
    <w:rsid w:val="00A54E89"/>
    <w:rsid w:val="00A54FF9"/>
    <w:rsid w:val="00A55550"/>
    <w:rsid w:val="00A557D3"/>
    <w:rsid w:val="00A55ED6"/>
    <w:rsid w:val="00A561B8"/>
    <w:rsid w:val="00A563A7"/>
    <w:rsid w:val="00A601CB"/>
    <w:rsid w:val="00A603D1"/>
    <w:rsid w:val="00A606C2"/>
    <w:rsid w:val="00A615C3"/>
    <w:rsid w:val="00A618E3"/>
    <w:rsid w:val="00A61A9E"/>
    <w:rsid w:val="00A6270D"/>
    <w:rsid w:val="00A633BE"/>
    <w:rsid w:val="00A63751"/>
    <w:rsid w:val="00A63F36"/>
    <w:rsid w:val="00A64408"/>
    <w:rsid w:val="00A64E78"/>
    <w:rsid w:val="00A653F4"/>
    <w:rsid w:val="00A65F56"/>
    <w:rsid w:val="00A66D31"/>
    <w:rsid w:val="00A706BD"/>
    <w:rsid w:val="00A706D2"/>
    <w:rsid w:val="00A708B6"/>
    <w:rsid w:val="00A70999"/>
    <w:rsid w:val="00A73875"/>
    <w:rsid w:val="00A73A06"/>
    <w:rsid w:val="00A73DD3"/>
    <w:rsid w:val="00A742CF"/>
    <w:rsid w:val="00A7459F"/>
    <w:rsid w:val="00A75A4C"/>
    <w:rsid w:val="00A75CA7"/>
    <w:rsid w:val="00A77D7A"/>
    <w:rsid w:val="00A80739"/>
    <w:rsid w:val="00A81A4C"/>
    <w:rsid w:val="00A81F20"/>
    <w:rsid w:val="00A82644"/>
    <w:rsid w:val="00A82998"/>
    <w:rsid w:val="00A83C14"/>
    <w:rsid w:val="00A83F19"/>
    <w:rsid w:val="00A85627"/>
    <w:rsid w:val="00A85C8F"/>
    <w:rsid w:val="00A86750"/>
    <w:rsid w:val="00A87765"/>
    <w:rsid w:val="00A90058"/>
    <w:rsid w:val="00A90962"/>
    <w:rsid w:val="00A90DAE"/>
    <w:rsid w:val="00A9135B"/>
    <w:rsid w:val="00A93016"/>
    <w:rsid w:val="00A9390D"/>
    <w:rsid w:val="00A943E4"/>
    <w:rsid w:val="00A95010"/>
    <w:rsid w:val="00A95BF1"/>
    <w:rsid w:val="00A95EBE"/>
    <w:rsid w:val="00A96853"/>
    <w:rsid w:val="00A969EF"/>
    <w:rsid w:val="00A9783B"/>
    <w:rsid w:val="00A97E77"/>
    <w:rsid w:val="00AA075D"/>
    <w:rsid w:val="00AA1181"/>
    <w:rsid w:val="00AA2411"/>
    <w:rsid w:val="00AA2C41"/>
    <w:rsid w:val="00AA2F1C"/>
    <w:rsid w:val="00AA3F0E"/>
    <w:rsid w:val="00AA42F7"/>
    <w:rsid w:val="00AA6686"/>
    <w:rsid w:val="00AA79D6"/>
    <w:rsid w:val="00AA7A53"/>
    <w:rsid w:val="00AA7D5A"/>
    <w:rsid w:val="00AB057F"/>
    <w:rsid w:val="00AB13EF"/>
    <w:rsid w:val="00AB232C"/>
    <w:rsid w:val="00AB2BA6"/>
    <w:rsid w:val="00AB2D61"/>
    <w:rsid w:val="00AB34E8"/>
    <w:rsid w:val="00AB3DD7"/>
    <w:rsid w:val="00AB4372"/>
    <w:rsid w:val="00AB440C"/>
    <w:rsid w:val="00AB51A4"/>
    <w:rsid w:val="00AB561B"/>
    <w:rsid w:val="00AB5A92"/>
    <w:rsid w:val="00AB5AA9"/>
    <w:rsid w:val="00AB7937"/>
    <w:rsid w:val="00AB7A23"/>
    <w:rsid w:val="00AC08BE"/>
    <w:rsid w:val="00AC1877"/>
    <w:rsid w:val="00AC1CF4"/>
    <w:rsid w:val="00AC2C8E"/>
    <w:rsid w:val="00AC53E4"/>
    <w:rsid w:val="00AC68CA"/>
    <w:rsid w:val="00AC6F4D"/>
    <w:rsid w:val="00AC7082"/>
    <w:rsid w:val="00AD1459"/>
    <w:rsid w:val="00AD14BA"/>
    <w:rsid w:val="00AD2011"/>
    <w:rsid w:val="00AD23F5"/>
    <w:rsid w:val="00AD2930"/>
    <w:rsid w:val="00AD33F6"/>
    <w:rsid w:val="00AD3E42"/>
    <w:rsid w:val="00AD4C57"/>
    <w:rsid w:val="00AD68DC"/>
    <w:rsid w:val="00AD71D8"/>
    <w:rsid w:val="00AE066F"/>
    <w:rsid w:val="00AE10B9"/>
    <w:rsid w:val="00AE145A"/>
    <w:rsid w:val="00AE1684"/>
    <w:rsid w:val="00AE23CF"/>
    <w:rsid w:val="00AE2573"/>
    <w:rsid w:val="00AE40EF"/>
    <w:rsid w:val="00AE52D0"/>
    <w:rsid w:val="00AE551D"/>
    <w:rsid w:val="00AE59D5"/>
    <w:rsid w:val="00AE683E"/>
    <w:rsid w:val="00AE6BA3"/>
    <w:rsid w:val="00AE70DD"/>
    <w:rsid w:val="00AF0215"/>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1C7"/>
    <w:rsid w:val="00B033D1"/>
    <w:rsid w:val="00B03E31"/>
    <w:rsid w:val="00B044CC"/>
    <w:rsid w:val="00B04E80"/>
    <w:rsid w:val="00B05349"/>
    <w:rsid w:val="00B05D45"/>
    <w:rsid w:val="00B069F9"/>
    <w:rsid w:val="00B07A68"/>
    <w:rsid w:val="00B07AA0"/>
    <w:rsid w:val="00B07E16"/>
    <w:rsid w:val="00B1039E"/>
    <w:rsid w:val="00B108C3"/>
    <w:rsid w:val="00B10FD4"/>
    <w:rsid w:val="00B11199"/>
    <w:rsid w:val="00B1188B"/>
    <w:rsid w:val="00B11D97"/>
    <w:rsid w:val="00B12D05"/>
    <w:rsid w:val="00B12F97"/>
    <w:rsid w:val="00B148AF"/>
    <w:rsid w:val="00B1595F"/>
    <w:rsid w:val="00B178FF"/>
    <w:rsid w:val="00B20EC5"/>
    <w:rsid w:val="00B20F44"/>
    <w:rsid w:val="00B21551"/>
    <w:rsid w:val="00B2192D"/>
    <w:rsid w:val="00B22735"/>
    <w:rsid w:val="00B22E5A"/>
    <w:rsid w:val="00B231AF"/>
    <w:rsid w:val="00B23836"/>
    <w:rsid w:val="00B23AC5"/>
    <w:rsid w:val="00B23F54"/>
    <w:rsid w:val="00B24A2A"/>
    <w:rsid w:val="00B2575A"/>
    <w:rsid w:val="00B25D2F"/>
    <w:rsid w:val="00B25E10"/>
    <w:rsid w:val="00B25E97"/>
    <w:rsid w:val="00B25F4B"/>
    <w:rsid w:val="00B26362"/>
    <w:rsid w:val="00B268B0"/>
    <w:rsid w:val="00B269AA"/>
    <w:rsid w:val="00B26E6A"/>
    <w:rsid w:val="00B2761C"/>
    <w:rsid w:val="00B30BD1"/>
    <w:rsid w:val="00B313F2"/>
    <w:rsid w:val="00B3187D"/>
    <w:rsid w:val="00B3196A"/>
    <w:rsid w:val="00B31DD0"/>
    <w:rsid w:val="00B333F0"/>
    <w:rsid w:val="00B34458"/>
    <w:rsid w:val="00B353DE"/>
    <w:rsid w:val="00B35FE1"/>
    <w:rsid w:val="00B37FFE"/>
    <w:rsid w:val="00B4043C"/>
    <w:rsid w:val="00B41566"/>
    <w:rsid w:val="00B41C7A"/>
    <w:rsid w:val="00B429F9"/>
    <w:rsid w:val="00B45B37"/>
    <w:rsid w:val="00B4620E"/>
    <w:rsid w:val="00B4665F"/>
    <w:rsid w:val="00B46AD8"/>
    <w:rsid w:val="00B476CB"/>
    <w:rsid w:val="00B50480"/>
    <w:rsid w:val="00B50498"/>
    <w:rsid w:val="00B510B2"/>
    <w:rsid w:val="00B5151F"/>
    <w:rsid w:val="00B5254C"/>
    <w:rsid w:val="00B534F4"/>
    <w:rsid w:val="00B54DD9"/>
    <w:rsid w:val="00B551F2"/>
    <w:rsid w:val="00B5637A"/>
    <w:rsid w:val="00B57439"/>
    <w:rsid w:val="00B60BBE"/>
    <w:rsid w:val="00B612DF"/>
    <w:rsid w:val="00B61B0B"/>
    <w:rsid w:val="00B61B69"/>
    <w:rsid w:val="00B61D54"/>
    <w:rsid w:val="00B62B61"/>
    <w:rsid w:val="00B62D25"/>
    <w:rsid w:val="00B659BA"/>
    <w:rsid w:val="00B66B23"/>
    <w:rsid w:val="00B66D79"/>
    <w:rsid w:val="00B66FA1"/>
    <w:rsid w:val="00B66FD9"/>
    <w:rsid w:val="00B67F3F"/>
    <w:rsid w:val="00B715C8"/>
    <w:rsid w:val="00B71B09"/>
    <w:rsid w:val="00B72D3A"/>
    <w:rsid w:val="00B73913"/>
    <w:rsid w:val="00B73BAD"/>
    <w:rsid w:val="00B74B6E"/>
    <w:rsid w:val="00B750A8"/>
    <w:rsid w:val="00B75297"/>
    <w:rsid w:val="00B75998"/>
    <w:rsid w:val="00B76099"/>
    <w:rsid w:val="00B765C0"/>
    <w:rsid w:val="00B765C2"/>
    <w:rsid w:val="00B76BB2"/>
    <w:rsid w:val="00B77293"/>
    <w:rsid w:val="00B77C3C"/>
    <w:rsid w:val="00B807BB"/>
    <w:rsid w:val="00B810F8"/>
    <w:rsid w:val="00B82196"/>
    <w:rsid w:val="00B8225A"/>
    <w:rsid w:val="00B828A0"/>
    <w:rsid w:val="00B835E0"/>
    <w:rsid w:val="00B83646"/>
    <w:rsid w:val="00B83992"/>
    <w:rsid w:val="00B84202"/>
    <w:rsid w:val="00B84B2A"/>
    <w:rsid w:val="00B853F0"/>
    <w:rsid w:val="00B900AF"/>
    <w:rsid w:val="00B9069E"/>
    <w:rsid w:val="00B909DC"/>
    <w:rsid w:val="00B90F9A"/>
    <w:rsid w:val="00B92001"/>
    <w:rsid w:val="00B92CF1"/>
    <w:rsid w:val="00B92E94"/>
    <w:rsid w:val="00B92FE8"/>
    <w:rsid w:val="00B9340C"/>
    <w:rsid w:val="00B9352C"/>
    <w:rsid w:val="00B93ADC"/>
    <w:rsid w:val="00B93C44"/>
    <w:rsid w:val="00B9493F"/>
    <w:rsid w:val="00B94DBB"/>
    <w:rsid w:val="00B94FAF"/>
    <w:rsid w:val="00B95093"/>
    <w:rsid w:val="00B95B34"/>
    <w:rsid w:val="00B95D5D"/>
    <w:rsid w:val="00B96306"/>
    <w:rsid w:val="00B96990"/>
    <w:rsid w:val="00B96A98"/>
    <w:rsid w:val="00B97165"/>
    <w:rsid w:val="00B97A22"/>
    <w:rsid w:val="00BA0EDA"/>
    <w:rsid w:val="00BA30C4"/>
    <w:rsid w:val="00BA571D"/>
    <w:rsid w:val="00BA5E08"/>
    <w:rsid w:val="00BA6372"/>
    <w:rsid w:val="00BA6487"/>
    <w:rsid w:val="00BA6EFA"/>
    <w:rsid w:val="00BA7669"/>
    <w:rsid w:val="00BB14DB"/>
    <w:rsid w:val="00BB31A1"/>
    <w:rsid w:val="00BB370B"/>
    <w:rsid w:val="00BB37B9"/>
    <w:rsid w:val="00BB3C8F"/>
    <w:rsid w:val="00BB4BDD"/>
    <w:rsid w:val="00BB4CBB"/>
    <w:rsid w:val="00BB5B5E"/>
    <w:rsid w:val="00BB7B51"/>
    <w:rsid w:val="00BB7C93"/>
    <w:rsid w:val="00BB7D6C"/>
    <w:rsid w:val="00BC0217"/>
    <w:rsid w:val="00BC055A"/>
    <w:rsid w:val="00BC0FC7"/>
    <w:rsid w:val="00BC16F0"/>
    <w:rsid w:val="00BC1DAE"/>
    <w:rsid w:val="00BC294D"/>
    <w:rsid w:val="00BC2ABB"/>
    <w:rsid w:val="00BC31E7"/>
    <w:rsid w:val="00BC35D4"/>
    <w:rsid w:val="00BC40D0"/>
    <w:rsid w:val="00BC69BA"/>
    <w:rsid w:val="00BC750D"/>
    <w:rsid w:val="00BC77F1"/>
    <w:rsid w:val="00BD09F2"/>
    <w:rsid w:val="00BD0F1F"/>
    <w:rsid w:val="00BD31E6"/>
    <w:rsid w:val="00BD327E"/>
    <w:rsid w:val="00BD33F0"/>
    <w:rsid w:val="00BD36FA"/>
    <w:rsid w:val="00BD39FE"/>
    <w:rsid w:val="00BD47FF"/>
    <w:rsid w:val="00BD4DF3"/>
    <w:rsid w:val="00BD50D3"/>
    <w:rsid w:val="00BD5A37"/>
    <w:rsid w:val="00BD5D53"/>
    <w:rsid w:val="00BD6A92"/>
    <w:rsid w:val="00BD6D3A"/>
    <w:rsid w:val="00BD7AC6"/>
    <w:rsid w:val="00BE00D6"/>
    <w:rsid w:val="00BE03B9"/>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F0A3A"/>
    <w:rsid w:val="00BF2AF3"/>
    <w:rsid w:val="00BF3A56"/>
    <w:rsid w:val="00BF5458"/>
    <w:rsid w:val="00BF585A"/>
    <w:rsid w:val="00BF6025"/>
    <w:rsid w:val="00BF6097"/>
    <w:rsid w:val="00BF6852"/>
    <w:rsid w:val="00BF7B61"/>
    <w:rsid w:val="00C0005C"/>
    <w:rsid w:val="00C0059D"/>
    <w:rsid w:val="00C00DE2"/>
    <w:rsid w:val="00C02535"/>
    <w:rsid w:val="00C02A73"/>
    <w:rsid w:val="00C03126"/>
    <w:rsid w:val="00C037B0"/>
    <w:rsid w:val="00C03A39"/>
    <w:rsid w:val="00C0432B"/>
    <w:rsid w:val="00C0441F"/>
    <w:rsid w:val="00C04846"/>
    <w:rsid w:val="00C049FC"/>
    <w:rsid w:val="00C04FA3"/>
    <w:rsid w:val="00C0588B"/>
    <w:rsid w:val="00C06629"/>
    <w:rsid w:val="00C0695A"/>
    <w:rsid w:val="00C06C73"/>
    <w:rsid w:val="00C06DB5"/>
    <w:rsid w:val="00C072E3"/>
    <w:rsid w:val="00C07B92"/>
    <w:rsid w:val="00C07E39"/>
    <w:rsid w:val="00C101A1"/>
    <w:rsid w:val="00C1044F"/>
    <w:rsid w:val="00C11AC2"/>
    <w:rsid w:val="00C1217F"/>
    <w:rsid w:val="00C138E4"/>
    <w:rsid w:val="00C1514B"/>
    <w:rsid w:val="00C1590A"/>
    <w:rsid w:val="00C1647B"/>
    <w:rsid w:val="00C20373"/>
    <w:rsid w:val="00C2051F"/>
    <w:rsid w:val="00C20637"/>
    <w:rsid w:val="00C22397"/>
    <w:rsid w:val="00C2269B"/>
    <w:rsid w:val="00C22F64"/>
    <w:rsid w:val="00C2354A"/>
    <w:rsid w:val="00C2585F"/>
    <w:rsid w:val="00C262C7"/>
    <w:rsid w:val="00C26EDF"/>
    <w:rsid w:val="00C27ED4"/>
    <w:rsid w:val="00C31903"/>
    <w:rsid w:val="00C3262F"/>
    <w:rsid w:val="00C329CF"/>
    <w:rsid w:val="00C33A25"/>
    <w:rsid w:val="00C344DD"/>
    <w:rsid w:val="00C34692"/>
    <w:rsid w:val="00C34F48"/>
    <w:rsid w:val="00C36F0F"/>
    <w:rsid w:val="00C37B64"/>
    <w:rsid w:val="00C4048A"/>
    <w:rsid w:val="00C40851"/>
    <w:rsid w:val="00C41BF1"/>
    <w:rsid w:val="00C4215B"/>
    <w:rsid w:val="00C42538"/>
    <w:rsid w:val="00C4318D"/>
    <w:rsid w:val="00C43DBD"/>
    <w:rsid w:val="00C4475F"/>
    <w:rsid w:val="00C44B01"/>
    <w:rsid w:val="00C44EF8"/>
    <w:rsid w:val="00C46217"/>
    <w:rsid w:val="00C47625"/>
    <w:rsid w:val="00C50B27"/>
    <w:rsid w:val="00C52506"/>
    <w:rsid w:val="00C52657"/>
    <w:rsid w:val="00C5368A"/>
    <w:rsid w:val="00C539BB"/>
    <w:rsid w:val="00C53C65"/>
    <w:rsid w:val="00C544C1"/>
    <w:rsid w:val="00C545E1"/>
    <w:rsid w:val="00C54C12"/>
    <w:rsid w:val="00C5521D"/>
    <w:rsid w:val="00C56093"/>
    <w:rsid w:val="00C56993"/>
    <w:rsid w:val="00C57E98"/>
    <w:rsid w:val="00C57F58"/>
    <w:rsid w:val="00C60F2D"/>
    <w:rsid w:val="00C61710"/>
    <w:rsid w:val="00C6249C"/>
    <w:rsid w:val="00C63C09"/>
    <w:rsid w:val="00C64067"/>
    <w:rsid w:val="00C64159"/>
    <w:rsid w:val="00C65C7F"/>
    <w:rsid w:val="00C7036E"/>
    <w:rsid w:val="00C70802"/>
    <w:rsid w:val="00C71731"/>
    <w:rsid w:val="00C71754"/>
    <w:rsid w:val="00C71891"/>
    <w:rsid w:val="00C7241E"/>
    <w:rsid w:val="00C73B8A"/>
    <w:rsid w:val="00C73FE1"/>
    <w:rsid w:val="00C74979"/>
    <w:rsid w:val="00C74AEB"/>
    <w:rsid w:val="00C755A5"/>
    <w:rsid w:val="00C76CBB"/>
    <w:rsid w:val="00C76D0B"/>
    <w:rsid w:val="00C77288"/>
    <w:rsid w:val="00C806C0"/>
    <w:rsid w:val="00C8082D"/>
    <w:rsid w:val="00C80E37"/>
    <w:rsid w:val="00C81524"/>
    <w:rsid w:val="00C825FC"/>
    <w:rsid w:val="00C82664"/>
    <w:rsid w:val="00C83283"/>
    <w:rsid w:val="00C85386"/>
    <w:rsid w:val="00C857B1"/>
    <w:rsid w:val="00C85F66"/>
    <w:rsid w:val="00C87CBB"/>
    <w:rsid w:val="00C90482"/>
    <w:rsid w:val="00C90C8A"/>
    <w:rsid w:val="00C92A6A"/>
    <w:rsid w:val="00C94300"/>
    <w:rsid w:val="00C965FE"/>
    <w:rsid w:val="00C96925"/>
    <w:rsid w:val="00C9745C"/>
    <w:rsid w:val="00C9771E"/>
    <w:rsid w:val="00C97D5D"/>
    <w:rsid w:val="00CA10B1"/>
    <w:rsid w:val="00CA1AEE"/>
    <w:rsid w:val="00CA2E0C"/>
    <w:rsid w:val="00CA3313"/>
    <w:rsid w:val="00CA36B9"/>
    <w:rsid w:val="00CA3AAF"/>
    <w:rsid w:val="00CA483D"/>
    <w:rsid w:val="00CA4A4F"/>
    <w:rsid w:val="00CA4CF5"/>
    <w:rsid w:val="00CA5BF4"/>
    <w:rsid w:val="00CA658C"/>
    <w:rsid w:val="00CA6726"/>
    <w:rsid w:val="00CA678A"/>
    <w:rsid w:val="00CA6AAA"/>
    <w:rsid w:val="00CA78B1"/>
    <w:rsid w:val="00CB01D8"/>
    <w:rsid w:val="00CB0B6D"/>
    <w:rsid w:val="00CB1223"/>
    <w:rsid w:val="00CB18DD"/>
    <w:rsid w:val="00CB3E30"/>
    <w:rsid w:val="00CB3E7D"/>
    <w:rsid w:val="00CB425E"/>
    <w:rsid w:val="00CB56DF"/>
    <w:rsid w:val="00CB6A9F"/>
    <w:rsid w:val="00CB79FC"/>
    <w:rsid w:val="00CC06E2"/>
    <w:rsid w:val="00CC1071"/>
    <w:rsid w:val="00CC1D60"/>
    <w:rsid w:val="00CC1E34"/>
    <w:rsid w:val="00CC1E3F"/>
    <w:rsid w:val="00CC25BE"/>
    <w:rsid w:val="00CC32F8"/>
    <w:rsid w:val="00CC35EA"/>
    <w:rsid w:val="00CC381C"/>
    <w:rsid w:val="00CC42A1"/>
    <w:rsid w:val="00CC47D4"/>
    <w:rsid w:val="00CC4EE7"/>
    <w:rsid w:val="00CC5C5A"/>
    <w:rsid w:val="00CC5CDA"/>
    <w:rsid w:val="00CC5D13"/>
    <w:rsid w:val="00CC5F8A"/>
    <w:rsid w:val="00CC6A27"/>
    <w:rsid w:val="00CC6E8C"/>
    <w:rsid w:val="00CC74BC"/>
    <w:rsid w:val="00CC75E2"/>
    <w:rsid w:val="00CC79C1"/>
    <w:rsid w:val="00CC7BD9"/>
    <w:rsid w:val="00CD05D1"/>
    <w:rsid w:val="00CD08D1"/>
    <w:rsid w:val="00CD0B69"/>
    <w:rsid w:val="00CD1469"/>
    <w:rsid w:val="00CD34D7"/>
    <w:rsid w:val="00CD3A3A"/>
    <w:rsid w:val="00CD3B02"/>
    <w:rsid w:val="00CD3C76"/>
    <w:rsid w:val="00CD5653"/>
    <w:rsid w:val="00CD5EE6"/>
    <w:rsid w:val="00CD6788"/>
    <w:rsid w:val="00CD6CCB"/>
    <w:rsid w:val="00CD7345"/>
    <w:rsid w:val="00CE0221"/>
    <w:rsid w:val="00CE0314"/>
    <w:rsid w:val="00CE1833"/>
    <w:rsid w:val="00CE22EE"/>
    <w:rsid w:val="00CE29A0"/>
    <w:rsid w:val="00CE3ABC"/>
    <w:rsid w:val="00CE3EF7"/>
    <w:rsid w:val="00CE4187"/>
    <w:rsid w:val="00CE539D"/>
    <w:rsid w:val="00CE6338"/>
    <w:rsid w:val="00CE679D"/>
    <w:rsid w:val="00CE6C1A"/>
    <w:rsid w:val="00CE6F95"/>
    <w:rsid w:val="00CE72E3"/>
    <w:rsid w:val="00CE7C3E"/>
    <w:rsid w:val="00CF02C1"/>
    <w:rsid w:val="00CF0305"/>
    <w:rsid w:val="00CF14EB"/>
    <w:rsid w:val="00CF1654"/>
    <w:rsid w:val="00CF22CC"/>
    <w:rsid w:val="00CF2465"/>
    <w:rsid w:val="00CF3013"/>
    <w:rsid w:val="00CF4643"/>
    <w:rsid w:val="00CF4814"/>
    <w:rsid w:val="00CF53A0"/>
    <w:rsid w:val="00CF641E"/>
    <w:rsid w:val="00CF6524"/>
    <w:rsid w:val="00CF71DC"/>
    <w:rsid w:val="00CF78D8"/>
    <w:rsid w:val="00D000BF"/>
    <w:rsid w:val="00D01325"/>
    <w:rsid w:val="00D0253A"/>
    <w:rsid w:val="00D02D0B"/>
    <w:rsid w:val="00D03D1F"/>
    <w:rsid w:val="00D05342"/>
    <w:rsid w:val="00D05B49"/>
    <w:rsid w:val="00D06C40"/>
    <w:rsid w:val="00D10814"/>
    <w:rsid w:val="00D1136F"/>
    <w:rsid w:val="00D117E1"/>
    <w:rsid w:val="00D11AD4"/>
    <w:rsid w:val="00D145EF"/>
    <w:rsid w:val="00D14739"/>
    <w:rsid w:val="00D15180"/>
    <w:rsid w:val="00D158BA"/>
    <w:rsid w:val="00D16192"/>
    <w:rsid w:val="00D162CA"/>
    <w:rsid w:val="00D164E2"/>
    <w:rsid w:val="00D20E32"/>
    <w:rsid w:val="00D23D05"/>
    <w:rsid w:val="00D23DDD"/>
    <w:rsid w:val="00D2446D"/>
    <w:rsid w:val="00D24E72"/>
    <w:rsid w:val="00D253D7"/>
    <w:rsid w:val="00D259AD"/>
    <w:rsid w:val="00D26019"/>
    <w:rsid w:val="00D26677"/>
    <w:rsid w:val="00D266E7"/>
    <w:rsid w:val="00D268AD"/>
    <w:rsid w:val="00D3269B"/>
    <w:rsid w:val="00D32A9E"/>
    <w:rsid w:val="00D32E98"/>
    <w:rsid w:val="00D3444C"/>
    <w:rsid w:val="00D348E9"/>
    <w:rsid w:val="00D36F46"/>
    <w:rsid w:val="00D37383"/>
    <w:rsid w:val="00D37C90"/>
    <w:rsid w:val="00D40374"/>
    <w:rsid w:val="00D40DC3"/>
    <w:rsid w:val="00D4118E"/>
    <w:rsid w:val="00D41E3B"/>
    <w:rsid w:val="00D43949"/>
    <w:rsid w:val="00D43E68"/>
    <w:rsid w:val="00D4467F"/>
    <w:rsid w:val="00D44AD5"/>
    <w:rsid w:val="00D44FCB"/>
    <w:rsid w:val="00D44FE3"/>
    <w:rsid w:val="00D455B9"/>
    <w:rsid w:val="00D467AF"/>
    <w:rsid w:val="00D46FD5"/>
    <w:rsid w:val="00D472F6"/>
    <w:rsid w:val="00D4793B"/>
    <w:rsid w:val="00D500AB"/>
    <w:rsid w:val="00D50A8A"/>
    <w:rsid w:val="00D50AC6"/>
    <w:rsid w:val="00D52249"/>
    <w:rsid w:val="00D52F90"/>
    <w:rsid w:val="00D54940"/>
    <w:rsid w:val="00D54A00"/>
    <w:rsid w:val="00D56D79"/>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389"/>
    <w:rsid w:val="00D7061A"/>
    <w:rsid w:val="00D70A0C"/>
    <w:rsid w:val="00D715B5"/>
    <w:rsid w:val="00D71892"/>
    <w:rsid w:val="00D71E4E"/>
    <w:rsid w:val="00D73880"/>
    <w:rsid w:val="00D73FF9"/>
    <w:rsid w:val="00D740AB"/>
    <w:rsid w:val="00D740E4"/>
    <w:rsid w:val="00D74235"/>
    <w:rsid w:val="00D75400"/>
    <w:rsid w:val="00D75C4D"/>
    <w:rsid w:val="00D765AB"/>
    <w:rsid w:val="00D76B41"/>
    <w:rsid w:val="00D7792B"/>
    <w:rsid w:val="00D77F69"/>
    <w:rsid w:val="00D806B6"/>
    <w:rsid w:val="00D80CE3"/>
    <w:rsid w:val="00D81072"/>
    <w:rsid w:val="00D81319"/>
    <w:rsid w:val="00D81804"/>
    <w:rsid w:val="00D8319D"/>
    <w:rsid w:val="00D84075"/>
    <w:rsid w:val="00D8642C"/>
    <w:rsid w:val="00D87AC7"/>
    <w:rsid w:val="00D9126C"/>
    <w:rsid w:val="00D91D5B"/>
    <w:rsid w:val="00D92133"/>
    <w:rsid w:val="00D94259"/>
    <w:rsid w:val="00D94869"/>
    <w:rsid w:val="00D96BFB"/>
    <w:rsid w:val="00D96CD6"/>
    <w:rsid w:val="00D971E1"/>
    <w:rsid w:val="00DA02D6"/>
    <w:rsid w:val="00DA042B"/>
    <w:rsid w:val="00DA05FA"/>
    <w:rsid w:val="00DA0695"/>
    <w:rsid w:val="00DA0B27"/>
    <w:rsid w:val="00DA0BA3"/>
    <w:rsid w:val="00DA2601"/>
    <w:rsid w:val="00DA2CD9"/>
    <w:rsid w:val="00DA3279"/>
    <w:rsid w:val="00DA3C1A"/>
    <w:rsid w:val="00DA3F6F"/>
    <w:rsid w:val="00DA4137"/>
    <w:rsid w:val="00DA47AB"/>
    <w:rsid w:val="00DA5587"/>
    <w:rsid w:val="00DA5AC9"/>
    <w:rsid w:val="00DA67D0"/>
    <w:rsid w:val="00DA68E7"/>
    <w:rsid w:val="00DA7C98"/>
    <w:rsid w:val="00DB1A23"/>
    <w:rsid w:val="00DB28DA"/>
    <w:rsid w:val="00DB378E"/>
    <w:rsid w:val="00DB4263"/>
    <w:rsid w:val="00DB44D7"/>
    <w:rsid w:val="00DB5633"/>
    <w:rsid w:val="00DB56BD"/>
    <w:rsid w:val="00DB5EE4"/>
    <w:rsid w:val="00DB6388"/>
    <w:rsid w:val="00DB6EDB"/>
    <w:rsid w:val="00DC0270"/>
    <w:rsid w:val="00DC169E"/>
    <w:rsid w:val="00DC3143"/>
    <w:rsid w:val="00DC354B"/>
    <w:rsid w:val="00DC3AC8"/>
    <w:rsid w:val="00DC44DE"/>
    <w:rsid w:val="00DC4C29"/>
    <w:rsid w:val="00DC529E"/>
    <w:rsid w:val="00DC585C"/>
    <w:rsid w:val="00DC63C2"/>
    <w:rsid w:val="00DC721A"/>
    <w:rsid w:val="00DD074F"/>
    <w:rsid w:val="00DD0985"/>
    <w:rsid w:val="00DD1C73"/>
    <w:rsid w:val="00DD2CAD"/>
    <w:rsid w:val="00DE073B"/>
    <w:rsid w:val="00DE25B8"/>
    <w:rsid w:val="00DE2D69"/>
    <w:rsid w:val="00DE2F49"/>
    <w:rsid w:val="00DE3608"/>
    <w:rsid w:val="00DE37B1"/>
    <w:rsid w:val="00DE3E3B"/>
    <w:rsid w:val="00DE3FF7"/>
    <w:rsid w:val="00DE4CB5"/>
    <w:rsid w:val="00DE54A5"/>
    <w:rsid w:val="00DF0387"/>
    <w:rsid w:val="00DF0501"/>
    <w:rsid w:val="00DF0878"/>
    <w:rsid w:val="00DF0CD2"/>
    <w:rsid w:val="00DF2020"/>
    <w:rsid w:val="00DF23C9"/>
    <w:rsid w:val="00DF3650"/>
    <w:rsid w:val="00DF4170"/>
    <w:rsid w:val="00DF432D"/>
    <w:rsid w:val="00DF6376"/>
    <w:rsid w:val="00DF6BAB"/>
    <w:rsid w:val="00DF73E6"/>
    <w:rsid w:val="00DF7734"/>
    <w:rsid w:val="00DF7834"/>
    <w:rsid w:val="00E009EC"/>
    <w:rsid w:val="00E011DF"/>
    <w:rsid w:val="00E0285C"/>
    <w:rsid w:val="00E03070"/>
    <w:rsid w:val="00E035F5"/>
    <w:rsid w:val="00E039CD"/>
    <w:rsid w:val="00E03BDF"/>
    <w:rsid w:val="00E03C98"/>
    <w:rsid w:val="00E044AF"/>
    <w:rsid w:val="00E04A88"/>
    <w:rsid w:val="00E05383"/>
    <w:rsid w:val="00E067C2"/>
    <w:rsid w:val="00E06D00"/>
    <w:rsid w:val="00E06D72"/>
    <w:rsid w:val="00E10FB0"/>
    <w:rsid w:val="00E123EE"/>
    <w:rsid w:val="00E12651"/>
    <w:rsid w:val="00E13936"/>
    <w:rsid w:val="00E13FD9"/>
    <w:rsid w:val="00E14A95"/>
    <w:rsid w:val="00E150D3"/>
    <w:rsid w:val="00E160A4"/>
    <w:rsid w:val="00E16BBE"/>
    <w:rsid w:val="00E17244"/>
    <w:rsid w:val="00E173C8"/>
    <w:rsid w:val="00E17D65"/>
    <w:rsid w:val="00E20271"/>
    <w:rsid w:val="00E2110F"/>
    <w:rsid w:val="00E217CC"/>
    <w:rsid w:val="00E2274D"/>
    <w:rsid w:val="00E237B4"/>
    <w:rsid w:val="00E238BB"/>
    <w:rsid w:val="00E23AB6"/>
    <w:rsid w:val="00E24492"/>
    <w:rsid w:val="00E24538"/>
    <w:rsid w:val="00E24AA6"/>
    <w:rsid w:val="00E24B44"/>
    <w:rsid w:val="00E24E92"/>
    <w:rsid w:val="00E24F5F"/>
    <w:rsid w:val="00E26818"/>
    <w:rsid w:val="00E2693A"/>
    <w:rsid w:val="00E30740"/>
    <w:rsid w:val="00E30FF6"/>
    <w:rsid w:val="00E31D58"/>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42FE"/>
    <w:rsid w:val="00E446DA"/>
    <w:rsid w:val="00E46362"/>
    <w:rsid w:val="00E46705"/>
    <w:rsid w:val="00E476B3"/>
    <w:rsid w:val="00E50412"/>
    <w:rsid w:val="00E508DB"/>
    <w:rsid w:val="00E50C29"/>
    <w:rsid w:val="00E51413"/>
    <w:rsid w:val="00E5177B"/>
    <w:rsid w:val="00E52041"/>
    <w:rsid w:val="00E52A37"/>
    <w:rsid w:val="00E536FB"/>
    <w:rsid w:val="00E554B9"/>
    <w:rsid w:val="00E559C1"/>
    <w:rsid w:val="00E572A5"/>
    <w:rsid w:val="00E57417"/>
    <w:rsid w:val="00E57517"/>
    <w:rsid w:val="00E5768E"/>
    <w:rsid w:val="00E57B36"/>
    <w:rsid w:val="00E57C54"/>
    <w:rsid w:val="00E57E97"/>
    <w:rsid w:val="00E61745"/>
    <w:rsid w:val="00E635F6"/>
    <w:rsid w:val="00E64539"/>
    <w:rsid w:val="00E65BF3"/>
    <w:rsid w:val="00E661C2"/>
    <w:rsid w:val="00E664BF"/>
    <w:rsid w:val="00E66960"/>
    <w:rsid w:val="00E729E1"/>
    <w:rsid w:val="00E72CF0"/>
    <w:rsid w:val="00E72D67"/>
    <w:rsid w:val="00E72FFC"/>
    <w:rsid w:val="00E737C7"/>
    <w:rsid w:val="00E74C49"/>
    <w:rsid w:val="00E74EF7"/>
    <w:rsid w:val="00E75104"/>
    <w:rsid w:val="00E760DF"/>
    <w:rsid w:val="00E776B3"/>
    <w:rsid w:val="00E77CD9"/>
    <w:rsid w:val="00E80761"/>
    <w:rsid w:val="00E808D5"/>
    <w:rsid w:val="00E81A78"/>
    <w:rsid w:val="00E823D9"/>
    <w:rsid w:val="00E82E01"/>
    <w:rsid w:val="00E83328"/>
    <w:rsid w:val="00E83619"/>
    <w:rsid w:val="00E8547E"/>
    <w:rsid w:val="00E8645B"/>
    <w:rsid w:val="00E86B7D"/>
    <w:rsid w:val="00E87298"/>
    <w:rsid w:val="00E87818"/>
    <w:rsid w:val="00E90906"/>
    <w:rsid w:val="00E9128E"/>
    <w:rsid w:val="00E921ED"/>
    <w:rsid w:val="00E931CE"/>
    <w:rsid w:val="00E967C2"/>
    <w:rsid w:val="00EA10F9"/>
    <w:rsid w:val="00EA1295"/>
    <w:rsid w:val="00EA206A"/>
    <w:rsid w:val="00EA2714"/>
    <w:rsid w:val="00EA3ECA"/>
    <w:rsid w:val="00EA4F4F"/>
    <w:rsid w:val="00EA500A"/>
    <w:rsid w:val="00EA5AC3"/>
    <w:rsid w:val="00EA64DE"/>
    <w:rsid w:val="00EA709B"/>
    <w:rsid w:val="00EA7964"/>
    <w:rsid w:val="00EB09CF"/>
    <w:rsid w:val="00EB14B5"/>
    <w:rsid w:val="00EB19CC"/>
    <w:rsid w:val="00EB327E"/>
    <w:rsid w:val="00EB3A1B"/>
    <w:rsid w:val="00EB40A6"/>
    <w:rsid w:val="00EB5629"/>
    <w:rsid w:val="00EB64B2"/>
    <w:rsid w:val="00EB73DE"/>
    <w:rsid w:val="00EC047E"/>
    <w:rsid w:val="00EC115B"/>
    <w:rsid w:val="00EC1A92"/>
    <w:rsid w:val="00EC1F66"/>
    <w:rsid w:val="00EC3023"/>
    <w:rsid w:val="00EC306E"/>
    <w:rsid w:val="00EC36EA"/>
    <w:rsid w:val="00EC4377"/>
    <w:rsid w:val="00EC46D3"/>
    <w:rsid w:val="00EC74F1"/>
    <w:rsid w:val="00EC7A0E"/>
    <w:rsid w:val="00ED0CEF"/>
    <w:rsid w:val="00ED110F"/>
    <w:rsid w:val="00ED1404"/>
    <w:rsid w:val="00ED1FE1"/>
    <w:rsid w:val="00ED20CF"/>
    <w:rsid w:val="00ED2758"/>
    <w:rsid w:val="00ED4081"/>
    <w:rsid w:val="00ED450C"/>
    <w:rsid w:val="00ED4774"/>
    <w:rsid w:val="00ED5086"/>
    <w:rsid w:val="00ED6A0A"/>
    <w:rsid w:val="00ED6F62"/>
    <w:rsid w:val="00ED709E"/>
    <w:rsid w:val="00ED7971"/>
    <w:rsid w:val="00EE0096"/>
    <w:rsid w:val="00EE014E"/>
    <w:rsid w:val="00EE109B"/>
    <w:rsid w:val="00EE10DB"/>
    <w:rsid w:val="00EE201A"/>
    <w:rsid w:val="00EE2B34"/>
    <w:rsid w:val="00EE39A5"/>
    <w:rsid w:val="00EE3B7E"/>
    <w:rsid w:val="00EE47B5"/>
    <w:rsid w:val="00EE526C"/>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1A79"/>
    <w:rsid w:val="00F0305D"/>
    <w:rsid w:val="00F03714"/>
    <w:rsid w:val="00F038F4"/>
    <w:rsid w:val="00F049C4"/>
    <w:rsid w:val="00F0582A"/>
    <w:rsid w:val="00F05E8D"/>
    <w:rsid w:val="00F061A6"/>
    <w:rsid w:val="00F06BAF"/>
    <w:rsid w:val="00F073D2"/>
    <w:rsid w:val="00F07B7B"/>
    <w:rsid w:val="00F1001D"/>
    <w:rsid w:val="00F112EC"/>
    <w:rsid w:val="00F11882"/>
    <w:rsid w:val="00F13169"/>
    <w:rsid w:val="00F13A77"/>
    <w:rsid w:val="00F14B4A"/>
    <w:rsid w:val="00F15FB9"/>
    <w:rsid w:val="00F1651A"/>
    <w:rsid w:val="00F1733C"/>
    <w:rsid w:val="00F1736B"/>
    <w:rsid w:val="00F20047"/>
    <w:rsid w:val="00F20078"/>
    <w:rsid w:val="00F20A4E"/>
    <w:rsid w:val="00F214B5"/>
    <w:rsid w:val="00F22248"/>
    <w:rsid w:val="00F22DBE"/>
    <w:rsid w:val="00F24BC3"/>
    <w:rsid w:val="00F25110"/>
    <w:rsid w:val="00F25858"/>
    <w:rsid w:val="00F25C4D"/>
    <w:rsid w:val="00F25DEA"/>
    <w:rsid w:val="00F2764C"/>
    <w:rsid w:val="00F27794"/>
    <w:rsid w:val="00F27F4A"/>
    <w:rsid w:val="00F31415"/>
    <w:rsid w:val="00F32A17"/>
    <w:rsid w:val="00F34989"/>
    <w:rsid w:val="00F34C02"/>
    <w:rsid w:val="00F356C9"/>
    <w:rsid w:val="00F35831"/>
    <w:rsid w:val="00F35DFB"/>
    <w:rsid w:val="00F35F5D"/>
    <w:rsid w:val="00F36771"/>
    <w:rsid w:val="00F36C8F"/>
    <w:rsid w:val="00F41D8B"/>
    <w:rsid w:val="00F42CDC"/>
    <w:rsid w:val="00F43A6A"/>
    <w:rsid w:val="00F43CE4"/>
    <w:rsid w:val="00F450B5"/>
    <w:rsid w:val="00F45248"/>
    <w:rsid w:val="00F452A0"/>
    <w:rsid w:val="00F4583B"/>
    <w:rsid w:val="00F46A94"/>
    <w:rsid w:val="00F47D3E"/>
    <w:rsid w:val="00F51BA9"/>
    <w:rsid w:val="00F5234D"/>
    <w:rsid w:val="00F523C2"/>
    <w:rsid w:val="00F523DD"/>
    <w:rsid w:val="00F5241B"/>
    <w:rsid w:val="00F5281B"/>
    <w:rsid w:val="00F53153"/>
    <w:rsid w:val="00F54C19"/>
    <w:rsid w:val="00F54FF4"/>
    <w:rsid w:val="00F555DA"/>
    <w:rsid w:val="00F5587B"/>
    <w:rsid w:val="00F55DC1"/>
    <w:rsid w:val="00F60684"/>
    <w:rsid w:val="00F613D9"/>
    <w:rsid w:val="00F61A9F"/>
    <w:rsid w:val="00F62683"/>
    <w:rsid w:val="00F62A7C"/>
    <w:rsid w:val="00F63A57"/>
    <w:rsid w:val="00F63D31"/>
    <w:rsid w:val="00F63DE0"/>
    <w:rsid w:val="00F63F71"/>
    <w:rsid w:val="00F6402A"/>
    <w:rsid w:val="00F64623"/>
    <w:rsid w:val="00F65ED5"/>
    <w:rsid w:val="00F65EFD"/>
    <w:rsid w:val="00F67C6C"/>
    <w:rsid w:val="00F70B13"/>
    <w:rsid w:val="00F72B3F"/>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42B8"/>
    <w:rsid w:val="00F855B4"/>
    <w:rsid w:val="00F85620"/>
    <w:rsid w:val="00F85BB5"/>
    <w:rsid w:val="00F86B4C"/>
    <w:rsid w:val="00F87A7C"/>
    <w:rsid w:val="00F90EBE"/>
    <w:rsid w:val="00F91402"/>
    <w:rsid w:val="00F92140"/>
    <w:rsid w:val="00F92F37"/>
    <w:rsid w:val="00F936FF"/>
    <w:rsid w:val="00F9609B"/>
    <w:rsid w:val="00F96819"/>
    <w:rsid w:val="00F9728C"/>
    <w:rsid w:val="00F975B3"/>
    <w:rsid w:val="00FA0118"/>
    <w:rsid w:val="00FA0913"/>
    <w:rsid w:val="00FA0A94"/>
    <w:rsid w:val="00FA1A2F"/>
    <w:rsid w:val="00FA459E"/>
    <w:rsid w:val="00FA46DC"/>
    <w:rsid w:val="00FA4A31"/>
    <w:rsid w:val="00FA4F64"/>
    <w:rsid w:val="00FA5270"/>
    <w:rsid w:val="00FA57EC"/>
    <w:rsid w:val="00FA63D7"/>
    <w:rsid w:val="00FA6590"/>
    <w:rsid w:val="00FA6BDD"/>
    <w:rsid w:val="00FA734B"/>
    <w:rsid w:val="00FA782B"/>
    <w:rsid w:val="00FA7AD6"/>
    <w:rsid w:val="00FA7AF4"/>
    <w:rsid w:val="00FB0752"/>
    <w:rsid w:val="00FB0CB4"/>
    <w:rsid w:val="00FB2291"/>
    <w:rsid w:val="00FB232B"/>
    <w:rsid w:val="00FB24F2"/>
    <w:rsid w:val="00FB3C41"/>
    <w:rsid w:val="00FB55E5"/>
    <w:rsid w:val="00FB5E44"/>
    <w:rsid w:val="00FB681B"/>
    <w:rsid w:val="00FC1306"/>
    <w:rsid w:val="00FC17A2"/>
    <w:rsid w:val="00FC1BFF"/>
    <w:rsid w:val="00FC4106"/>
    <w:rsid w:val="00FC4B7B"/>
    <w:rsid w:val="00FC5068"/>
    <w:rsid w:val="00FC51C2"/>
    <w:rsid w:val="00FC5521"/>
    <w:rsid w:val="00FC5F66"/>
    <w:rsid w:val="00FC633D"/>
    <w:rsid w:val="00FC6EDE"/>
    <w:rsid w:val="00FC774C"/>
    <w:rsid w:val="00FD018E"/>
    <w:rsid w:val="00FD0724"/>
    <w:rsid w:val="00FD077D"/>
    <w:rsid w:val="00FD1284"/>
    <w:rsid w:val="00FD1545"/>
    <w:rsid w:val="00FD1B09"/>
    <w:rsid w:val="00FD24EE"/>
    <w:rsid w:val="00FD387E"/>
    <w:rsid w:val="00FD3BC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E4992"/>
    <w:rsid w:val="00FE7200"/>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5A610DE-BF5F-ED45-834F-506E7DBC1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006"/>
    <w:pPr>
      <w:autoSpaceDN/>
      <w:spacing w:after="0" w:line="240" w:lineRule="auto"/>
      <w:textAlignment w:val="auto"/>
    </w:pPr>
    <w:rPr>
      <w:rFonts w:cs="Calibri"/>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11,—ñ弌,列表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link w:val="CommentTextChar"/>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 w:type="character" w:customStyle="1" w:styleId="CommentTextChar">
    <w:name w:val="Comment Text Char"/>
    <w:basedOn w:val="DefaultParagraphFont"/>
    <w:link w:val="CommentText"/>
    <w:rsid w:val="00F92140"/>
    <w:rPr>
      <w:rFonts w:ascii="Times New Roman" w:eastAsia="SimSun" w:hAnsi="Times New Roman"/>
      <w:sz w:val="20"/>
      <w:szCs w:val="20"/>
    </w:rPr>
  </w:style>
  <w:style w:type="character" w:customStyle="1" w:styleId="Mention1">
    <w:name w:val="Mention1"/>
    <w:basedOn w:val="DefaultParagraphFont"/>
    <w:uiPriority w:val="99"/>
    <w:unhideWhenUsed/>
    <w:rsid w:val="00F92140"/>
    <w:rPr>
      <w:color w:val="2B579A"/>
      <w:shd w:val="clear" w:color="auto" w:fill="E1DFDD"/>
    </w:rPr>
  </w:style>
  <w:style w:type="paragraph" w:customStyle="1" w:styleId="Agreement">
    <w:name w:val="Agreement"/>
    <w:basedOn w:val="Normal"/>
    <w:uiPriority w:val="99"/>
    <w:rsid w:val="002E2847"/>
    <w:pPr>
      <w:numPr>
        <w:numId w:val="12"/>
      </w:numPr>
      <w:spacing w:before="60"/>
    </w:pPr>
    <w:rPr>
      <w:rFonts w:ascii="Arial" w:eastAsia="SimSun" w:hAnsi="Arial" w:cs="Arial"/>
      <w:b/>
      <w:bCs/>
      <w:sz w:val="20"/>
      <w:szCs w:val="20"/>
      <w:lang w:eastAsia="en-GB"/>
    </w:rPr>
  </w:style>
  <w:style w:type="character" w:customStyle="1" w:styleId="msoins0">
    <w:name w:val="msoins"/>
    <w:basedOn w:val="DefaultParagraphFont"/>
    <w:rsid w:val="00C52657"/>
  </w:style>
  <w:style w:type="paragraph" w:customStyle="1" w:styleId="xmsonormal">
    <w:name w:val="xmsonormal"/>
    <w:basedOn w:val="Normal"/>
    <w:uiPriority w:val="99"/>
    <w:rsid w:val="005C5DC1"/>
    <w:pPr>
      <w:spacing w:before="100" w:beforeAutospacing="1" w:after="100" w:afterAutospacing="1"/>
    </w:pPr>
  </w:style>
  <w:style w:type="character" w:styleId="Strong">
    <w:name w:val="Strong"/>
    <w:basedOn w:val="DefaultParagraphFont"/>
    <w:uiPriority w:val="22"/>
    <w:qFormat/>
    <w:rsid w:val="00E77C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33165">
      <w:bodyDiv w:val="1"/>
      <w:marLeft w:val="0"/>
      <w:marRight w:val="0"/>
      <w:marTop w:val="0"/>
      <w:marBottom w:val="0"/>
      <w:divBdr>
        <w:top w:val="none" w:sz="0" w:space="0" w:color="auto"/>
        <w:left w:val="none" w:sz="0" w:space="0" w:color="auto"/>
        <w:bottom w:val="none" w:sz="0" w:space="0" w:color="auto"/>
        <w:right w:val="none" w:sz="0" w:space="0" w:color="auto"/>
      </w:divBdr>
    </w:div>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198057988">
      <w:bodyDiv w:val="1"/>
      <w:marLeft w:val="0"/>
      <w:marRight w:val="0"/>
      <w:marTop w:val="0"/>
      <w:marBottom w:val="0"/>
      <w:divBdr>
        <w:top w:val="none" w:sz="0" w:space="0" w:color="auto"/>
        <w:left w:val="none" w:sz="0" w:space="0" w:color="auto"/>
        <w:bottom w:val="none" w:sz="0" w:space="0" w:color="auto"/>
        <w:right w:val="none" w:sz="0" w:space="0" w:color="auto"/>
      </w:divBdr>
    </w:div>
    <w:div w:id="417748773">
      <w:bodyDiv w:val="1"/>
      <w:marLeft w:val="0"/>
      <w:marRight w:val="0"/>
      <w:marTop w:val="0"/>
      <w:marBottom w:val="0"/>
      <w:divBdr>
        <w:top w:val="none" w:sz="0" w:space="0" w:color="auto"/>
        <w:left w:val="none" w:sz="0" w:space="0" w:color="auto"/>
        <w:bottom w:val="none" w:sz="0" w:space="0" w:color="auto"/>
        <w:right w:val="none" w:sz="0" w:space="0" w:color="auto"/>
      </w:divBdr>
    </w:div>
    <w:div w:id="563687847">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767697134">
      <w:bodyDiv w:val="1"/>
      <w:marLeft w:val="0"/>
      <w:marRight w:val="0"/>
      <w:marTop w:val="0"/>
      <w:marBottom w:val="0"/>
      <w:divBdr>
        <w:top w:val="none" w:sz="0" w:space="0" w:color="auto"/>
        <w:left w:val="none" w:sz="0" w:space="0" w:color="auto"/>
        <w:bottom w:val="none" w:sz="0" w:space="0" w:color="auto"/>
        <w:right w:val="none" w:sz="0" w:space="0" w:color="auto"/>
      </w:divBdr>
    </w:div>
    <w:div w:id="795639733">
      <w:bodyDiv w:val="1"/>
      <w:marLeft w:val="0"/>
      <w:marRight w:val="0"/>
      <w:marTop w:val="0"/>
      <w:marBottom w:val="0"/>
      <w:divBdr>
        <w:top w:val="none" w:sz="0" w:space="0" w:color="auto"/>
        <w:left w:val="none" w:sz="0" w:space="0" w:color="auto"/>
        <w:bottom w:val="none" w:sz="0" w:space="0" w:color="auto"/>
        <w:right w:val="none" w:sz="0" w:space="0" w:color="auto"/>
      </w:divBdr>
    </w:div>
    <w:div w:id="1038775644">
      <w:bodyDiv w:val="1"/>
      <w:marLeft w:val="0"/>
      <w:marRight w:val="0"/>
      <w:marTop w:val="0"/>
      <w:marBottom w:val="0"/>
      <w:divBdr>
        <w:top w:val="none" w:sz="0" w:space="0" w:color="auto"/>
        <w:left w:val="none" w:sz="0" w:space="0" w:color="auto"/>
        <w:bottom w:val="none" w:sz="0" w:space="0" w:color="auto"/>
        <w:right w:val="none" w:sz="0" w:space="0" w:color="auto"/>
      </w:divBdr>
    </w:div>
    <w:div w:id="1182477625">
      <w:bodyDiv w:val="1"/>
      <w:marLeft w:val="0"/>
      <w:marRight w:val="0"/>
      <w:marTop w:val="0"/>
      <w:marBottom w:val="0"/>
      <w:divBdr>
        <w:top w:val="none" w:sz="0" w:space="0" w:color="auto"/>
        <w:left w:val="none" w:sz="0" w:space="0" w:color="auto"/>
        <w:bottom w:val="none" w:sz="0" w:space="0" w:color="auto"/>
        <w:right w:val="none" w:sz="0" w:space="0" w:color="auto"/>
      </w:divBdr>
    </w:div>
    <w:div w:id="1210268940">
      <w:bodyDiv w:val="1"/>
      <w:marLeft w:val="0"/>
      <w:marRight w:val="0"/>
      <w:marTop w:val="0"/>
      <w:marBottom w:val="0"/>
      <w:divBdr>
        <w:top w:val="none" w:sz="0" w:space="0" w:color="auto"/>
        <w:left w:val="none" w:sz="0" w:space="0" w:color="auto"/>
        <w:bottom w:val="none" w:sz="0" w:space="0" w:color="auto"/>
        <w:right w:val="none" w:sz="0" w:space="0" w:color="auto"/>
      </w:divBdr>
    </w:div>
    <w:div w:id="1267274958">
      <w:bodyDiv w:val="1"/>
      <w:marLeft w:val="0"/>
      <w:marRight w:val="0"/>
      <w:marTop w:val="0"/>
      <w:marBottom w:val="0"/>
      <w:divBdr>
        <w:top w:val="none" w:sz="0" w:space="0" w:color="auto"/>
        <w:left w:val="none" w:sz="0" w:space="0" w:color="auto"/>
        <w:bottom w:val="none" w:sz="0" w:space="0" w:color="auto"/>
        <w:right w:val="none" w:sz="0" w:space="0" w:color="auto"/>
      </w:divBdr>
    </w:div>
    <w:div w:id="1353530609">
      <w:bodyDiv w:val="1"/>
      <w:marLeft w:val="0"/>
      <w:marRight w:val="0"/>
      <w:marTop w:val="0"/>
      <w:marBottom w:val="0"/>
      <w:divBdr>
        <w:top w:val="none" w:sz="0" w:space="0" w:color="auto"/>
        <w:left w:val="none" w:sz="0" w:space="0" w:color="auto"/>
        <w:bottom w:val="none" w:sz="0" w:space="0" w:color="auto"/>
        <w:right w:val="none" w:sz="0" w:space="0" w:color="auto"/>
      </w:divBdr>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17310442">
      <w:bodyDiv w:val="1"/>
      <w:marLeft w:val="0"/>
      <w:marRight w:val="0"/>
      <w:marTop w:val="0"/>
      <w:marBottom w:val="0"/>
      <w:divBdr>
        <w:top w:val="none" w:sz="0" w:space="0" w:color="auto"/>
        <w:left w:val="none" w:sz="0" w:space="0" w:color="auto"/>
        <w:bottom w:val="none" w:sz="0" w:space="0" w:color="auto"/>
        <w:right w:val="none" w:sz="0" w:space="0" w:color="auto"/>
      </w:divBdr>
      <w:divsChild>
        <w:div w:id="2072846111">
          <w:marLeft w:val="0"/>
          <w:marRight w:val="0"/>
          <w:marTop w:val="0"/>
          <w:marBottom w:val="0"/>
          <w:divBdr>
            <w:top w:val="none" w:sz="0" w:space="0" w:color="auto"/>
            <w:left w:val="none" w:sz="0" w:space="0" w:color="auto"/>
            <w:bottom w:val="none" w:sz="0" w:space="0" w:color="auto"/>
            <w:right w:val="none" w:sz="0" w:space="0" w:color="auto"/>
          </w:divBdr>
        </w:div>
        <w:div w:id="1385178814">
          <w:marLeft w:val="0"/>
          <w:marRight w:val="0"/>
          <w:marTop w:val="0"/>
          <w:marBottom w:val="0"/>
          <w:divBdr>
            <w:top w:val="none" w:sz="0" w:space="0" w:color="auto"/>
            <w:left w:val="none" w:sz="0" w:space="0" w:color="auto"/>
            <w:bottom w:val="none" w:sz="0" w:space="0" w:color="auto"/>
            <w:right w:val="none" w:sz="0" w:space="0" w:color="auto"/>
          </w:divBdr>
        </w:div>
      </w:divsChild>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611208035">
      <w:bodyDiv w:val="1"/>
      <w:marLeft w:val="0"/>
      <w:marRight w:val="0"/>
      <w:marTop w:val="0"/>
      <w:marBottom w:val="0"/>
      <w:divBdr>
        <w:top w:val="none" w:sz="0" w:space="0" w:color="auto"/>
        <w:left w:val="none" w:sz="0" w:space="0" w:color="auto"/>
        <w:bottom w:val="none" w:sz="0" w:space="0" w:color="auto"/>
        <w:right w:val="none" w:sz="0" w:space="0" w:color="auto"/>
      </w:divBdr>
    </w:div>
    <w:div w:id="1615483447">
      <w:bodyDiv w:val="1"/>
      <w:marLeft w:val="0"/>
      <w:marRight w:val="0"/>
      <w:marTop w:val="0"/>
      <w:marBottom w:val="0"/>
      <w:divBdr>
        <w:top w:val="none" w:sz="0" w:space="0" w:color="auto"/>
        <w:left w:val="none" w:sz="0" w:space="0" w:color="auto"/>
        <w:bottom w:val="none" w:sz="0" w:space="0" w:color="auto"/>
        <w:right w:val="none" w:sz="0" w:space="0" w:color="auto"/>
      </w:divBdr>
    </w:div>
    <w:div w:id="1773890662">
      <w:bodyDiv w:val="1"/>
      <w:marLeft w:val="0"/>
      <w:marRight w:val="0"/>
      <w:marTop w:val="0"/>
      <w:marBottom w:val="0"/>
      <w:divBdr>
        <w:top w:val="none" w:sz="0" w:space="0" w:color="auto"/>
        <w:left w:val="none" w:sz="0" w:space="0" w:color="auto"/>
        <w:bottom w:val="none" w:sz="0" w:space="0" w:color="auto"/>
        <w:right w:val="none" w:sz="0" w:space="0" w:color="auto"/>
      </w:divBdr>
    </w:div>
    <w:div w:id="1781874963">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16819778">
      <w:bodyDiv w:val="1"/>
      <w:marLeft w:val="0"/>
      <w:marRight w:val="0"/>
      <w:marTop w:val="0"/>
      <w:marBottom w:val="0"/>
      <w:divBdr>
        <w:top w:val="none" w:sz="0" w:space="0" w:color="auto"/>
        <w:left w:val="none" w:sz="0" w:space="0" w:color="auto"/>
        <w:bottom w:val="none" w:sz="0" w:space="0" w:color="auto"/>
        <w:right w:val="none" w:sz="0" w:space="0" w:color="auto"/>
      </w:divBdr>
    </w:div>
    <w:div w:id="1953397484">
      <w:bodyDiv w:val="1"/>
      <w:marLeft w:val="0"/>
      <w:marRight w:val="0"/>
      <w:marTop w:val="0"/>
      <w:marBottom w:val="0"/>
      <w:divBdr>
        <w:top w:val="none" w:sz="0" w:space="0" w:color="auto"/>
        <w:left w:val="none" w:sz="0" w:space="0" w:color="auto"/>
        <w:bottom w:val="none" w:sz="0" w:space="0" w:color="auto"/>
        <w:right w:val="none" w:sz="0" w:space="0" w:color="auto"/>
      </w:divBdr>
    </w:div>
    <w:div w:id="1990010939">
      <w:bodyDiv w:val="1"/>
      <w:marLeft w:val="0"/>
      <w:marRight w:val="0"/>
      <w:marTop w:val="0"/>
      <w:marBottom w:val="0"/>
      <w:divBdr>
        <w:top w:val="none" w:sz="0" w:space="0" w:color="auto"/>
        <w:left w:val="none" w:sz="0" w:space="0" w:color="auto"/>
        <w:bottom w:val="none" w:sz="0" w:space="0" w:color="auto"/>
        <w:right w:val="none" w:sz="0" w:space="0" w:color="auto"/>
      </w:divBdr>
    </w:div>
    <w:div w:id="2067338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2.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3.xml><?xml version="1.0" encoding="utf-8"?>
<ds:datastoreItem xmlns:ds="http://schemas.openxmlformats.org/officeDocument/2006/customXml" ds:itemID="{B2D90A2A-1C3C-4336-BBDA-F71CC5095B94}">
  <ds:schemaRefs>
    <ds:schemaRef ds:uri="http://schemas.openxmlformats.org/officeDocument/2006/bibliography"/>
  </ds:schemaRefs>
</ds:datastoreItem>
</file>

<file path=customXml/itemProps4.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5.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2802</Words>
  <Characters>15973</Characters>
  <Application>Microsoft Office Word</Application>
  <DocSecurity>0</DocSecurity>
  <Lines>133</Lines>
  <Paragraphs>37</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Li Guo</cp:lastModifiedBy>
  <cp:revision>2</cp:revision>
  <dcterms:created xsi:type="dcterms:W3CDTF">2021-05-27T05:17:00Z</dcterms:created>
  <dcterms:modified xsi:type="dcterms:W3CDTF">2021-05-27T05:17:00Z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