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바탕"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a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a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a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4E9FC1B6"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361105">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67F24134"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p>
          <w:p w14:paraId="3240DAD6" w14:textId="17F37E08"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맑은 고딕" w:hAnsi="Times New Roman" w:cs="Times New Roman" w:hint="eastAsia"/>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For a sake of progress</w:t>
            </w: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e</w:t>
            </w:r>
            <w:r>
              <w:rPr>
                <w:rFonts w:ascii="Times New Roman" w:eastAsia="맑은 고딕" w:hAnsi="Times New Roman" w:cs="Times New Roman" w:hint="eastAsia"/>
                <w:sz w:val="18"/>
                <w:szCs w:val="18"/>
              </w:rPr>
              <w:t>ither 1.1A or 1.1B is fine for us.</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lastRenderedPageBreak/>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We support M&gt;1</w:t>
            </w:r>
            <w:r>
              <w:rPr>
                <w:rFonts w:ascii="Times New Roman" w:eastAsia="맑은 고딕" w:hAnsi="Times New Roman" w:cs="Times New Roman"/>
                <w:sz w:val="18"/>
                <w:szCs w:val="18"/>
              </w:rPr>
              <w:t xml:space="preserve"> for MTRP and N&gt;1 for MPUE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26FAFE18"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E808D5">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305FFFDB"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p>
          <w:p w14:paraId="4A138724"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 xml:space="preserve">For a sake of progress, we are fine either </w:t>
            </w:r>
            <w:r>
              <w:rPr>
                <w:rFonts w:ascii="Times New Roman" w:eastAsia="맑은 고딕" w:hAnsi="Times New Roman" w:cs="Times New Roman"/>
                <w:sz w:val="18"/>
                <w:szCs w:val="18"/>
              </w:rPr>
              <w:t>3.3A or 3.3B.</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We support 4.2. </w:t>
            </w:r>
            <w:r>
              <w:rPr>
                <w:rFonts w:ascii="Times New Roman" w:eastAsia="맑은 고딕"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맑은 고딕"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e.g.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0EE08BBB"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fine with the proposal. But, of course, down-selection for three candidates in Opt2A seems better. We support 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맑은 고딕" w:hAnsi="Times New Roman" w:cs="Times New Roman" w:hint="eastAsia"/>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맑은 고딕" w:hAnsi="Times New Roman" w:cs="Times New Roman" w:hint="eastAsia"/>
                <w:sz w:val="18"/>
                <w:szCs w:val="18"/>
              </w:rPr>
            </w:pPr>
            <w:r>
              <w:rPr>
                <w:rFonts w:ascii="Times New Roman" w:eastAsia="맑은 고딕" w:hAnsi="Times New Roman" w:cs="Times New Roman"/>
                <w:sz w:val="18"/>
                <w:szCs w:val="18"/>
              </w:rPr>
              <w:t xml:space="preserve">Support the proposal with </w:t>
            </w:r>
            <w:bookmarkStart w:id="28" w:name="_GoBack"/>
            <w:bookmarkEnd w:id="28"/>
            <w:r>
              <w:rPr>
                <w:rFonts w:ascii="Times New Roman" w:eastAsia="맑은 고딕" w:hAnsi="Times New Roman" w:cs="Times New Roman"/>
                <w:sz w:val="18"/>
                <w:szCs w:val="18"/>
              </w:rPr>
              <w:t>Alt3 in Opt2A</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2EFE" w14:textId="77777777" w:rsidR="00093469" w:rsidRDefault="00093469">
      <w:r>
        <w:separator/>
      </w:r>
    </w:p>
  </w:endnote>
  <w:endnote w:type="continuationSeparator" w:id="0">
    <w:p w14:paraId="16013DFC" w14:textId="77777777" w:rsidR="00093469" w:rsidRDefault="0009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A2EC0" w14:textId="77777777" w:rsidR="00093469" w:rsidRDefault="00093469">
      <w:r>
        <w:rPr>
          <w:color w:val="000000"/>
        </w:rPr>
        <w:separator/>
      </w:r>
    </w:p>
  </w:footnote>
  <w:footnote w:type="continuationSeparator" w:id="0">
    <w:p w14:paraId="64E0F543" w14:textId="77777777" w:rsidR="00093469" w:rsidRDefault="00093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메모 텍스트 Char"/>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B2D90A2A-1C3C-4336-BBDA-F71CC509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2714</Words>
  <Characters>15475</Characters>
  <Application>Microsoft Office Word</Application>
  <DocSecurity>0</DocSecurity>
  <Lines>128</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2021-05-27T05:02:00Z</dcterms:created>
  <dcterms:modified xsi:type="dcterms:W3CDTF">2021-05-27T05:08:00Z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