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15428E31"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361105">
              <w:rPr>
                <w:rFonts w:ascii="Times New Roman" w:eastAsia="DengXian" w:hAnsi="Times New Roman" w:cs="Times New Roman"/>
                <w:b/>
                <w:color w:val="3333FF"/>
                <w:szCs w:val="18"/>
                <w:lang w:eastAsia="zh-CN"/>
              </w:rPr>
              <w:t xml:space="preserve"> </w:t>
            </w:r>
          </w:p>
          <w:p w14:paraId="7F5EDEB3" w14:textId="131C8679"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6C3BA1A4"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p>
          <w:p w14:paraId="3240DAD6" w14:textId="17F37E0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7D4F5531" w:rsidR="003745C8" w:rsidRPr="000C5E05" w:rsidRDefault="003745C8" w:rsidP="00763C81">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20266DCF" w:rsidR="007C2380" w:rsidRPr="000C5E05" w:rsidRDefault="007C2380" w:rsidP="00BD31E6">
            <w:pPr>
              <w:snapToGrid w:val="0"/>
              <w:jc w:val="both"/>
              <w:rPr>
                <w:rFonts w:ascii="Times New Roman" w:eastAsia="PMingLiU" w:hAnsi="Times New Roman" w:cs="Times New Roman"/>
                <w:sz w:val="18"/>
                <w:szCs w:val="18"/>
                <w:lang w:eastAsia="zh-TW"/>
              </w:rPr>
            </w:pP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67844570" w:rsidR="00BD31E6" w:rsidRPr="000C5E05" w:rsidRDefault="00BD31E6" w:rsidP="00763C81">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49259561" w:rsidR="003309E4" w:rsidRPr="000C5E05" w:rsidRDefault="003309E4" w:rsidP="003309E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F6CA" w14:textId="5868D7A4" w:rsidR="003309E4" w:rsidRPr="000C5E05" w:rsidRDefault="003309E4" w:rsidP="003309E4">
            <w:pPr>
              <w:snapToGrid w:val="0"/>
              <w:jc w:val="both"/>
              <w:rPr>
                <w:rFonts w:ascii="Times New Roman" w:eastAsia="PMingLiU" w:hAnsi="Times New Roman" w:cs="Times New Roman"/>
                <w:sz w:val="18"/>
                <w:szCs w:val="18"/>
                <w:lang w:eastAsia="zh-TW"/>
              </w:rPr>
            </w:pP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17F1F82E" w14:textId="790BBDDA" w:rsidR="003B1821"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Identify feasible candidate schemes for beam indication signaling mechanism (including TCI state activation)</w:t>
      </w:r>
    </w:p>
    <w:p w14:paraId="096244A4" w14:textId="25F5BD40" w:rsidR="003B1821" w:rsidRPr="003B1821"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w:t>
      </w:r>
      <w:r w:rsidR="00087D71">
        <w:rPr>
          <w:rFonts w:ascii="Times New Roman" w:hAnsi="Times New Roman" w:cs="Times New Roman"/>
          <w:sz w:val="20"/>
          <w:szCs w:val="20"/>
        </w:rPr>
        <w:t xml:space="preserve"> and/or N&gt;1, and if so, the maximum value of M and/or 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lastRenderedPageBreak/>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C3469E6" w:rsidR="00E24492" w:rsidRPr="000C5E05" w:rsidRDefault="00E24492" w:rsidP="00763C81">
            <w:pPr>
              <w:snapToGrid w:val="0"/>
              <w:rPr>
                <w:rFonts w:ascii="Times New Roman" w:eastAsia="DengXian" w:hAnsi="Times New Roman" w:cs="Times New Rom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321AE0F2" w:rsidR="00E24492" w:rsidRPr="000C5E05" w:rsidRDefault="00E24492" w:rsidP="00763C81">
            <w:pPr>
              <w:snapToGrid w:val="0"/>
              <w:jc w:val="both"/>
              <w:rPr>
                <w:rFonts w:ascii="Times New Roman" w:eastAsia="PMingLiU" w:hAnsi="Times New Roman" w:cs="Times New Roman"/>
                <w:sz w:val="18"/>
                <w:szCs w:val="18"/>
                <w:lang w:eastAsia="zh-TW"/>
              </w:rPr>
            </w:pP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5CFE2962" w:rsidR="003309E4" w:rsidRPr="000C5E05" w:rsidRDefault="003309E4" w:rsidP="00763C81">
            <w:pPr>
              <w:snapToGrid w:val="0"/>
              <w:rPr>
                <w:rFonts w:ascii="Times New Roman" w:eastAsia="DengXian" w:hAnsi="Times New Roman" w:cs="Times New Rom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11CF690F" w:rsidR="003309E4" w:rsidRPr="000C5E05" w:rsidRDefault="003309E4" w:rsidP="00763C81">
            <w:pPr>
              <w:snapToGrid w:val="0"/>
              <w:jc w:val="both"/>
              <w:rPr>
                <w:rFonts w:ascii="Times New Roman" w:eastAsia="PMingLiU" w:hAnsi="Times New Roman" w:cs="Times New Roman"/>
                <w:sz w:val="18"/>
                <w:szCs w:val="18"/>
                <w:lang w:eastAsia="zh-TW"/>
              </w:rPr>
            </w:pP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49E8AF7B" w:rsidR="009929BD" w:rsidRPr="000C5E05" w:rsidRDefault="009929BD" w:rsidP="009929BD">
            <w:pPr>
              <w:snapToGrid w:val="0"/>
              <w:rPr>
                <w:rFonts w:ascii="Times New Roman" w:eastAsia="DengXian" w:hAnsi="Times New Roman" w:cs="Times New Rom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1D8672A4" w:rsidR="009929BD" w:rsidRPr="000C5E05" w:rsidRDefault="009929BD" w:rsidP="009929BD">
            <w:pPr>
              <w:snapToGrid w:val="0"/>
              <w:jc w:val="both"/>
              <w:rPr>
                <w:rFonts w:ascii="Times New Roman" w:eastAsia="PMingLiU" w:hAnsi="Times New Roman" w:cs="Times New Roman"/>
                <w:sz w:val="18"/>
                <w:szCs w:val="18"/>
                <w:lang w:eastAsia="zh-TW"/>
              </w:rPr>
            </w:pP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2B571AEE" w:rsidR="00946106" w:rsidRPr="00196188" w:rsidRDefault="00946106" w:rsidP="00A606C2">
            <w:pPr>
              <w:snapToGrid w:val="0"/>
              <w:rPr>
                <w:rFonts w:ascii="Times New Roman" w:eastAsia="Yu Mincho" w:hAnsi="Times New Roman" w:cs="Times New Roman"/>
                <w:sz w:val="18"/>
                <w:szCs w:val="18"/>
                <w:lang w:eastAsia="ja-JP"/>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4A12E" w14:textId="66DC452F" w:rsidR="00946106" w:rsidRPr="00196188" w:rsidRDefault="00946106" w:rsidP="00A606C2">
            <w:pPr>
              <w:snapToGrid w:val="0"/>
              <w:jc w:val="both"/>
              <w:rPr>
                <w:rFonts w:ascii="Times New Roman" w:eastAsia="PMingLiU" w:hAnsi="Times New Roman" w:cs="Times New Roman"/>
                <w:sz w:val="18"/>
                <w:szCs w:val="18"/>
                <w:lang w:eastAsia="zh-CN"/>
              </w:rPr>
            </w:pP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12252DBC" w:rsidR="00E808D5" w:rsidRDefault="00E808D5"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26FAFE18"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E808D5">
              <w:rPr>
                <w:rFonts w:ascii="Times New Roman" w:eastAsia="DengXian" w:hAnsi="Times New Roman" w:cs="Times New Roman"/>
                <w:b/>
                <w:color w:val="3333FF"/>
                <w:szCs w:val="18"/>
                <w:lang w:eastAsia="zh-CN"/>
              </w:rPr>
              <w:t xml:space="preserve"> </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305FFFDB"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p>
          <w:p w14:paraId="4A138724"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lastRenderedPageBreak/>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5822D0"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9D28978" w:rsidR="005822D0" w:rsidRPr="000C5E05" w:rsidRDefault="005822D0" w:rsidP="00A606C2">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318BC35D" w:rsidR="005822D0" w:rsidRPr="000C5E05" w:rsidRDefault="005822D0" w:rsidP="00A606C2">
            <w:pPr>
              <w:snapToGrid w:val="0"/>
              <w:jc w:val="both"/>
              <w:rPr>
                <w:rFonts w:ascii="Times New Roman" w:eastAsia="PMingLiU" w:hAnsi="Times New Roman" w:cs="Times New Roman"/>
                <w:sz w:val="18"/>
                <w:szCs w:val="18"/>
                <w:lang w:eastAsia="zh-TW"/>
              </w:rPr>
            </w:pPr>
          </w:p>
        </w:tc>
      </w:tr>
      <w:tr w:rsidR="00C94300"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392CFA49" w:rsidR="00C94300" w:rsidRPr="000C5E05" w:rsidRDefault="00C94300" w:rsidP="00C94300">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7CF0B3C1" w:rsidR="0098151B" w:rsidRPr="000C5E05" w:rsidRDefault="0098151B" w:rsidP="00C94300">
            <w:pPr>
              <w:snapToGrid w:val="0"/>
              <w:jc w:val="both"/>
              <w:rPr>
                <w:rFonts w:ascii="Times New Roman" w:eastAsia="PMingLiU" w:hAnsi="Times New Roman" w:cs="Times New Roman"/>
                <w:sz w:val="18"/>
                <w:szCs w:val="18"/>
                <w:lang w:eastAsia="zh-TW"/>
              </w:rPr>
            </w:pPr>
          </w:p>
        </w:tc>
      </w:tr>
      <w:tr w:rsidR="00A606C2"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17C5DC4E" w:rsidR="00A606C2" w:rsidRDefault="00A606C2" w:rsidP="00C94300">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2A8CA" w14:textId="0D8A9013" w:rsidR="00A606C2" w:rsidRDefault="00A606C2" w:rsidP="00AC53E4">
            <w:pPr>
              <w:snapToGrid w:val="0"/>
              <w:jc w:val="both"/>
              <w:rPr>
                <w:rFonts w:ascii="Times New Roman" w:eastAsia="PMingLiU" w:hAnsi="Times New Roman" w:cs="Times New Roman"/>
                <w:sz w:val="18"/>
                <w:szCs w:val="18"/>
                <w:lang w:eastAsia="zh-TW"/>
              </w:rPr>
            </w:pP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9FDA0B5"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9D416D" w:rsidRPr="009D416D">
        <w:rPr>
          <w:rFonts w:ascii="Times New Roman" w:hAnsi="Times New Roman"/>
          <w:sz w:val="20"/>
        </w:rPr>
        <w:t>At least for FR2, support configuring a UE with two SRS resource sets by RRC having different numbers of ports for codebook-based UL transmission</w:t>
      </w:r>
    </w:p>
    <w:p w14:paraId="77A4CAB3"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Whether SRS resource set is signalled by gNB based on UE reported information </w:t>
      </w:r>
    </w:p>
    <w:p w14:paraId="08013CE0"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highlight w:val="yellow"/>
        </w:rPr>
      </w:pPr>
      <w:r w:rsidRPr="009D416D">
        <w:rPr>
          <w:rFonts w:ascii="Times New Roman" w:hAnsi="Times New Roman"/>
          <w:sz w:val="20"/>
          <w:highlight w:val="yellow"/>
        </w:rPr>
        <w:t>FFS: Whether to support different SRS ports within a same SRS resource set if more than one SRS resources are configured in the set</w:t>
      </w:r>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PMingLiU" w:hAnsi="Times New Roman" w:cs="Times New Roman"/>
                <w:sz w:val="18"/>
                <w:szCs w:val="18"/>
                <w:lang w:eastAsia="zh-TW"/>
              </w:rPr>
            </w:pPr>
          </w:p>
          <w:p w14:paraId="63EFD50B" w14:textId="382F68B1" w:rsidR="00DD0985"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PMingLiU" w:hAnsi="Times New Roman" w:cs="Times New Roman"/>
                <w:sz w:val="18"/>
                <w:szCs w:val="18"/>
                <w:lang w:eastAsia="zh-TW"/>
              </w:rPr>
            </w:pPr>
          </w:p>
          <w:p w14:paraId="24AC449E" w14:textId="241195C5"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PMingLiU" w:hAnsi="Times New Roman" w:cs="Times New Roman"/>
                <w:sz w:val="18"/>
                <w:szCs w:val="18"/>
                <w:lang w:eastAsia="zh-TW"/>
              </w:rPr>
            </w:pPr>
          </w:p>
          <w:p w14:paraId="1D00D08C" w14:textId="7B3ED377"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lastRenderedPageBreak/>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7777777" w:rsidR="00DD0985" w:rsidRDefault="00DD0985" w:rsidP="00B94014">
            <w:pPr>
              <w:snapToGrid w:val="0"/>
              <w:jc w:val="both"/>
              <w:rPr>
                <w:rFonts w:ascii="Times New Roman" w:eastAsia="PMingLiU" w:hAnsi="Times New Roman" w:cs="Times New Roman"/>
                <w:sz w:val="18"/>
                <w:szCs w:val="18"/>
                <w:lang w:eastAsia="zh-TW"/>
              </w:rPr>
            </w:pPr>
          </w:p>
          <w:p w14:paraId="63AA79D0" w14:textId="02CCFE23" w:rsidR="00DD0985" w:rsidRPr="00B1595F" w:rsidRDefault="00DD0985" w:rsidP="00B94014">
            <w:pPr>
              <w:snapToGrid w:val="0"/>
              <w:jc w:val="both"/>
              <w:rPr>
                <w:rFonts w:ascii="Times New Roman" w:eastAsia="PMingLiU" w:hAnsi="Times New Roman" w:cs="Times New Roman"/>
                <w:sz w:val="18"/>
                <w:szCs w:val="18"/>
                <w:lang w:eastAsia="zh-TW"/>
              </w:rPr>
            </w:pPr>
          </w:p>
        </w:tc>
      </w:tr>
      <w:tr w:rsidR="001306DC"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77777777" w:rsidR="001306DC" w:rsidRPr="000C5E05" w:rsidRDefault="001306DC" w:rsidP="001306DC">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F4152" w14:textId="77777777" w:rsidR="001306DC" w:rsidRPr="000C5E05" w:rsidRDefault="001306DC" w:rsidP="001306DC">
            <w:pPr>
              <w:snapToGrid w:val="0"/>
              <w:jc w:val="both"/>
              <w:rPr>
                <w:rFonts w:ascii="Times New Roman" w:eastAsia="PMingLiU" w:hAnsi="Times New Roman" w:cs="Times New Roman"/>
                <w:sz w:val="18"/>
                <w:szCs w:val="18"/>
                <w:lang w:eastAsia="zh-TW"/>
              </w:rPr>
            </w:pPr>
          </w:p>
        </w:tc>
      </w:tr>
      <w:tr w:rsidR="001306DC"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77777777" w:rsidR="001306DC" w:rsidRDefault="001306DC" w:rsidP="001306DC">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F1380" w14:textId="77777777" w:rsidR="001306DC" w:rsidRDefault="001306DC" w:rsidP="001306DC">
            <w:pPr>
              <w:snapToGrid w:val="0"/>
              <w:jc w:val="both"/>
              <w:rPr>
                <w:rFonts w:ascii="Times New Roman" w:eastAsia="PMingLiU" w:hAnsi="Times New Roman" w:cs="Times New Roman"/>
                <w:sz w:val="18"/>
                <w:szCs w:val="18"/>
                <w:lang w:eastAsia="zh-TW"/>
              </w:rPr>
            </w:pP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77777777"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for DL reception</w:t>
      </w:r>
    </w:p>
    <w:p w14:paraId="2726B6A8" w14:textId="77777777" w:rsidR="0022381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1339FFEF" w14:textId="77777777" w:rsidR="0022381B" w:rsidRPr="003A1096" w:rsidRDefault="0022381B" w:rsidP="0022381B">
      <w:pPr>
        <w:numPr>
          <w:ilvl w:val="3"/>
          <w:numId w:val="32"/>
        </w:numPr>
        <w:snapToGrid w:val="0"/>
        <w:jc w:val="both"/>
        <w:rPr>
          <w:rFonts w:ascii="Times New Roman" w:hAnsi="Times New Roman" w:cs="Times New Roman"/>
          <w:sz w:val="20"/>
        </w:rPr>
      </w:pPr>
      <w:r w:rsidRPr="003A1096">
        <w:rPr>
          <w:rFonts w:ascii="Times New Roman" w:hAnsi="Times New Roman" w:cs="Times New Roman"/>
          <w:sz w:val="20"/>
        </w:rPr>
        <w:t>FFS: whether/what to report using bit field for L1-RSRP for UL transmission</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Pr="00684555"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lastRenderedPageBreak/>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471CA72A" w:rsidR="007B6AAD" w:rsidRDefault="007B6AAD" w:rsidP="007B6AAD">
            <w:pPr>
              <w:numPr>
                <w:ilvl w:val="1"/>
                <w:numId w:val="32"/>
              </w:numPr>
              <w:snapToGrid w:val="0"/>
              <w:jc w:val="both"/>
              <w:rPr>
                <w:ins w:id="2" w:author="Yushu Zhang" w:date="2021-05-27T10:47:00Z"/>
                <w:rFonts w:ascii="Times New Roman" w:hAnsi="Times New Roman" w:cs="Times New Roman"/>
                <w:sz w:val="20"/>
              </w:rPr>
            </w:pPr>
            <w:del w:id="3" w:author="Yushu Zhang" w:date="2021-05-27T10:46:00Z">
              <w:r w:rsidRPr="00CD6CCB" w:rsidDel="007B6AAD">
                <w:rPr>
                  <w:rFonts w:ascii="Times New Roman" w:hAnsi="Times New Roman" w:cs="Times New Roman"/>
                  <w:sz w:val="20"/>
                </w:rPr>
                <w:delText>Down-select one option from the followings by RAN1#106-e:</w:delText>
              </w:r>
              <w:r w:rsidRPr="00CD6CCB" w:rsidDel="007B6AAD">
                <w:rPr>
                  <w:rFonts w:ascii="Times New Roman" w:hAnsi="Times New Roman" w:cs="Times New Roman" w:hint="eastAsia"/>
                  <w:sz w:val="20"/>
                </w:rPr>
                <w:delText xml:space="preserve"> </w:delText>
              </w:r>
            </w:del>
            <w:ins w:id="4" w:author="Yushu Zhang" w:date="2021-05-27T10:46:00Z">
              <w:r>
                <w:rPr>
                  <w:rFonts w:ascii="Times New Roman" w:hAnsi="Times New Roman" w:cs="Times New Roman"/>
                  <w:sz w:val="20"/>
                </w:rPr>
                <w:t>FFS: Whether the L1-RSRP is c</w:t>
              </w:r>
              <w:r w:rsidR="00536122">
                <w:rPr>
                  <w:rFonts w:ascii="Times New Roman" w:hAnsi="Times New Roman" w:cs="Times New Roman"/>
                  <w:sz w:val="20"/>
                </w:rPr>
                <w:t>alculated with regard to MPE effec</w:t>
              </w:r>
            </w:ins>
            <w:ins w:id="5" w:author="Yushu Zhang" w:date="2021-05-27T10:47:00Z">
              <w:r w:rsidR="00536122">
                <w:rPr>
                  <w:rFonts w:ascii="Times New Roman" w:hAnsi="Times New Roman" w:cs="Times New Roman"/>
                  <w:sz w:val="20"/>
                </w:rPr>
                <w:t>t</w:t>
              </w:r>
            </w:ins>
          </w:p>
          <w:p w14:paraId="3145C7C8" w14:textId="7FC90C65" w:rsidR="00536122" w:rsidRPr="00CD6CCB" w:rsidRDefault="00536122">
            <w:pPr>
              <w:numPr>
                <w:ilvl w:val="0"/>
                <w:numId w:val="32"/>
              </w:numPr>
              <w:snapToGrid w:val="0"/>
              <w:jc w:val="both"/>
              <w:rPr>
                <w:rFonts w:ascii="Times New Roman" w:hAnsi="Times New Roman" w:cs="Times New Roman"/>
                <w:sz w:val="20"/>
              </w:rPr>
              <w:pPrChange w:id="6" w:author="Yushu Zhang" w:date="2021-05-27T10:47:00Z">
                <w:pPr>
                  <w:numPr>
                    <w:ilvl w:val="1"/>
                    <w:numId w:val="32"/>
                  </w:numPr>
                  <w:snapToGrid w:val="0"/>
                  <w:ind w:left="1440" w:hanging="360"/>
                  <w:jc w:val="both"/>
                </w:pPr>
              </w:pPrChange>
            </w:pPr>
            <w:ins w:id="7" w:author="Yushu Zhang" w:date="2021-05-27T10:47:00Z">
              <w:r>
                <w:rPr>
                  <w:rFonts w:ascii="Times New Roman" w:hAnsi="Times New Roman" w:cs="Times New Roman"/>
                  <w:sz w:val="20"/>
                </w:rPr>
                <w:t xml:space="preserve">FFS: Whether/how to support connection for opt1A and opt2A, e.g. </w:t>
              </w:r>
            </w:ins>
            <w:ins w:id="8" w:author="Yushu Zhang" w:date="2021-05-27T10:48:00Z">
              <w:r>
                <w:rPr>
                  <w:rFonts w:ascii="Times New Roman" w:hAnsi="Times New Roman" w:cs="Times New Roman"/>
                  <w:sz w:val="20"/>
                </w:rPr>
                <w:t>Opt1A/Opt2A is triggered/ reported by the same signaling, whether there sh</w:t>
              </w:r>
            </w:ins>
            <w:ins w:id="9" w:author="Yushu Zhang" w:date="2021-05-27T10:49:00Z">
              <w:r>
                <w:rPr>
                  <w:rFonts w:ascii="Times New Roman" w:hAnsi="Times New Roman" w:cs="Times New Roman"/>
                  <w:sz w:val="20"/>
                </w:rPr>
                <w:t>ould be some connections for the reported SSBRI(s)/CRI(s)</w:t>
              </w:r>
            </w:ins>
          </w:p>
          <w:p w14:paraId="4DAD0D9B" w14:textId="6B7E8F9D" w:rsidR="007B6AAD" w:rsidRPr="00CD6CCB" w:rsidDel="00536122" w:rsidRDefault="007B6AAD" w:rsidP="007B6AAD">
            <w:pPr>
              <w:numPr>
                <w:ilvl w:val="2"/>
                <w:numId w:val="32"/>
              </w:numPr>
              <w:snapToGrid w:val="0"/>
              <w:jc w:val="both"/>
              <w:rPr>
                <w:del w:id="10" w:author="Yushu Zhang" w:date="2021-05-27T10:47:00Z"/>
                <w:rFonts w:ascii="Times New Roman" w:hAnsi="Times New Roman" w:cs="Times New Roman"/>
                <w:sz w:val="20"/>
              </w:rPr>
            </w:pPr>
            <w:del w:id="11" w:author="Yushu Zhang" w:date="2021-05-27T10:47:00Z">
              <w:r w:rsidRPr="00CD6CCB" w:rsidDel="00536122">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02EFCEA6" w14:textId="68B29AC9" w:rsidR="007B6AAD" w:rsidRPr="00CD6CCB" w:rsidDel="00536122" w:rsidRDefault="007B6AAD" w:rsidP="007B6AAD">
            <w:pPr>
              <w:numPr>
                <w:ilvl w:val="3"/>
                <w:numId w:val="32"/>
              </w:numPr>
              <w:snapToGrid w:val="0"/>
              <w:jc w:val="both"/>
              <w:rPr>
                <w:del w:id="12" w:author="Yushu Zhang" w:date="2021-05-27T10:47:00Z"/>
                <w:rFonts w:ascii="Times New Roman" w:hAnsi="Times New Roman" w:cs="Times New Roman"/>
                <w:sz w:val="20"/>
              </w:rPr>
            </w:pPr>
            <w:del w:id="13" w:author="Yushu Zhang" w:date="2021-05-27T10:47:00Z">
              <w:r w:rsidRPr="00CD6CCB" w:rsidDel="00536122">
                <w:rPr>
                  <w:rFonts w:ascii="Times New Roman" w:hAnsi="Times New Roman" w:cs="Times New Roman"/>
                  <w:sz w:val="20"/>
                </w:rPr>
                <w:delText>FFS: how the offsetting L1-RSRP is calculated with regard to MPE effect</w:delText>
              </w:r>
            </w:del>
          </w:p>
          <w:p w14:paraId="44D779E4" w14:textId="5571D2F3" w:rsidR="007B6AAD" w:rsidRPr="00CD6CCB" w:rsidDel="00536122" w:rsidRDefault="007B6AAD" w:rsidP="007B6AAD">
            <w:pPr>
              <w:numPr>
                <w:ilvl w:val="2"/>
                <w:numId w:val="32"/>
              </w:numPr>
              <w:snapToGrid w:val="0"/>
              <w:jc w:val="both"/>
              <w:rPr>
                <w:del w:id="14" w:author="Yushu Zhang" w:date="2021-05-27T10:47:00Z"/>
                <w:rFonts w:ascii="Times New Roman" w:hAnsi="Times New Roman" w:cs="Times New Roman"/>
                <w:sz w:val="20"/>
              </w:rPr>
            </w:pPr>
            <w:del w:id="15" w:author="Yushu Zhang" w:date="2021-05-27T10:47:00Z">
              <w:r w:rsidRPr="00CD6CCB" w:rsidDel="00536122">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196BF387" w14:textId="35667269" w:rsidR="007B6AAD" w:rsidRPr="00CD6CCB" w:rsidDel="00536122" w:rsidRDefault="007B6AAD" w:rsidP="007B6AAD">
            <w:pPr>
              <w:numPr>
                <w:ilvl w:val="3"/>
                <w:numId w:val="32"/>
              </w:numPr>
              <w:snapToGrid w:val="0"/>
              <w:jc w:val="both"/>
              <w:rPr>
                <w:del w:id="16" w:author="Yushu Zhang" w:date="2021-05-27T10:47:00Z"/>
                <w:rFonts w:ascii="Times New Roman" w:hAnsi="Times New Roman" w:cs="Times New Roman"/>
                <w:sz w:val="20"/>
              </w:rPr>
            </w:pPr>
            <w:del w:id="17" w:author="Yushu Zhang" w:date="2021-05-27T10:47:00Z">
              <w:r w:rsidRPr="00CD6CCB" w:rsidDel="00536122">
                <w:rPr>
                  <w:rFonts w:ascii="Times New Roman" w:hAnsi="Times New Roman" w:cs="Times New Roman"/>
                  <w:sz w:val="20"/>
                </w:rPr>
                <w:delText xml:space="preserve">For each reported SSBRI/CRI, UE determines whether virtual PHR </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or a modified version</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 xml:space="preserve"> </w:delText>
              </w:r>
              <w:r w:rsidDel="00536122">
                <w:rPr>
                  <w:rFonts w:ascii="Times New Roman" w:hAnsi="Times New Roman" w:cs="Times New Roman"/>
                  <w:sz w:val="20"/>
                </w:rPr>
                <w:delText xml:space="preserve">is reported along with </w:delText>
              </w:r>
              <w:r w:rsidRPr="00CD6CCB" w:rsidDel="00536122">
                <w:rPr>
                  <w:rFonts w:ascii="Times New Roman" w:hAnsi="Times New Roman" w:cs="Times New Roman"/>
                  <w:sz w:val="20"/>
                </w:rPr>
                <w:delText>the SSBRI/CRI is reported</w:delText>
              </w:r>
              <w:r w:rsidDel="00536122">
                <w:rPr>
                  <w:rFonts w:ascii="Times New Roman" w:hAnsi="Times New Roman" w:cs="Times New Roman"/>
                  <w:sz w:val="20"/>
                </w:rPr>
                <w:delText xml:space="preserve"> or not</w:delText>
              </w:r>
            </w:del>
          </w:p>
          <w:p w14:paraId="5D6A4866" w14:textId="4D35BBC8" w:rsidR="007B6AAD" w:rsidRPr="00CD6CCB" w:rsidDel="00536122" w:rsidRDefault="007B6AAD" w:rsidP="007B6AAD">
            <w:pPr>
              <w:numPr>
                <w:ilvl w:val="3"/>
                <w:numId w:val="32"/>
              </w:numPr>
              <w:snapToGrid w:val="0"/>
              <w:jc w:val="both"/>
              <w:rPr>
                <w:del w:id="18" w:author="Yushu Zhang" w:date="2021-05-27T10:47:00Z"/>
                <w:rFonts w:ascii="Times New Roman" w:hAnsi="Times New Roman" w:cs="Times New Roman"/>
                <w:sz w:val="20"/>
              </w:rPr>
            </w:pPr>
            <w:del w:id="19" w:author="Yushu Zhang" w:date="2021-05-27T10:47:00Z">
              <w:r w:rsidRPr="00CD6CCB" w:rsidDel="00536122">
                <w:rPr>
                  <w:rFonts w:ascii="Times New Roman" w:hAnsi="Times New Roman" w:cs="Times New Roman"/>
                  <w:sz w:val="20"/>
                </w:rPr>
                <w:delText>For virtual PHR or a modified version, reuse the same definition in Opt1A</w:delText>
              </w:r>
            </w:del>
          </w:p>
          <w:p w14:paraId="51686066" w14:textId="294B54F6" w:rsidR="007B6AAD" w:rsidRPr="00CD6CCB" w:rsidDel="00536122" w:rsidRDefault="007B6AAD" w:rsidP="007B6AAD">
            <w:pPr>
              <w:numPr>
                <w:ilvl w:val="3"/>
                <w:numId w:val="32"/>
              </w:numPr>
              <w:snapToGrid w:val="0"/>
              <w:jc w:val="both"/>
              <w:rPr>
                <w:del w:id="20" w:author="Yushu Zhang" w:date="2021-05-27T10:47:00Z"/>
                <w:rFonts w:ascii="Times New Roman" w:hAnsi="Times New Roman" w:cs="Times New Roman"/>
                <w:sz w:val="20"/>
              </w:rPr>
            </w:pPr>
            <w:del w:id="21" w:author="Yushu Zhang" w:date="2021-05-27T10:47:00Z">
              <w:r w:rsidRPr="00CD6CCB" w:rsidDel="00536122">
                <w:rPr>
                  <w:rFonts w:ascii="Times New Roman" w:hAnsi="Times New Roman" w:cs="Times New Roman"/>
                  <w:sz w:val="20"/>
                </w:rPr>
                <w:delText>FFS: how to inform NW whether a virtual PHR or a modified version is reported or not</w:delText>
              </w:r>
            </w:del>
          </w:p>
          <w:p w14:paraId="2C46FFC0" w14:textId="45582F39" w:rsidR="007B6AAD" w:rsidRPr="00CD6CCB" w:rsidDel="00536122" w:rsidRDefault="007B6AAD" w:rsidP="007B6AAD">
            <w:pPr>
              <w:numPr>
                <w:ilvl w:val="2"/>
                <w:numId w:val="32"/>
              </w:numPr>
              <w:snapToGrid w:val="0"/>
              <w:jc w:val="both"/>
              <w:rPr>
                <w:del w:id="22" w:author="Yushu Zhang" w:date="2021-05-27T10:47:00Z"/>
                <w:rFonts w:ascii="Times New Roman" w:hAnsi="Times New Roman" w:cs="Times New Roman"/>
                <w:sz w:val="20"/>
              </w:rPr>
            </w:pPr>
            <w:del w:id="23" w:author="Yushu Zhang" w:date="2021-05-27T10:47:00Z">
              <w:r w:rsidRPr="00CD6CCB" w:rsidDel="0053612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536122">
                <w:rPr>
                  <w:rFonts w:ascii="Times New Roman" w:hAnsi="Times New Roman" w:cs="Times New Roman"/>
                  <w:sz w:val="20"/>
                </w:rPr>
                <w:delText xml:space="preserve"> for DL reception</w:delText>
              </w:r>
            </w:del>
          </w:p>
          <w:p w14:paraId="3ACE224C" w14:textId="6256E081" w:rsidR="007B6AAD" w:rsidDel="00536122" w:rsidRDefault="007B6AAD" w:rsidP="007B6AAD">
            <w:pPr>
              <w:numPr>
                <w:ilvl w:val="3"/>
                <w:numId w:val="32"/>
              </w:numPr>
              <w:snapToGrid w:val="0"/>
              <w:jc w:val="both"/>
              <w:rPr>
                <w:del w:id="24" w:author="Yushu Zhang" w:date="2021-05-27T10:47:00Z"/>
                <w:rFonts w:ascii="Times New Roman" w:hAnsi="Times New Roman" w:cs="Times New Roman"/>
                <w:sz w:val="20"/>
              </w:rPr>
            </w:pPr>
            <w:del w:id="25" w:author="Yushu Zhang" w:date="2021-05-27T10:47:00Z">
              <w:r w:rsidRPr="00CD6CCB" w:rsidDel="00536122">
                <w:rPr>
                  <w:rFonts w:ascii="Times New Roman" w:hAnsi="Times New Roman" w:cs="Times New Roman"/>
                  <w:sz w:val="20"/>
                </w:rPr>
                <w:delText>FFS: how to inform NW whether a reported SSBRI/CRI is preferred for UL transmission or preferred for DL reception (only)</w:delText>
              </w:r>
            </w:del>
          </w:p>
          <w:p w14:paraId="11068445" w14:textId="3ABA6D97" w:rsidR="007B6AAD" w:rsidRPr="003A1096" w:rsidDel="00536122" w:rsidRDefault="007B6AAD" w:rsidP="007B6AAD">
            <w:pPr>
              <w:numPr>
                <w:ilvl w:val="3"/>
                <w:numId w:val="32"/>
              </w:numPr>
              <w:snapToGrid w:val="0"/>
              <w:jc w:val="both"/>
              <w:rPr>
                <w:del w:id="26" w:author="Yushu Zhang" w:date="2021-05-27T10:47:00Z"/>
                <w:rFonts w:ascii="Times New Roman" w:hAnsi="Times New Roman" w:cs="Times New Roman"/>
                <w:sz w:val="20"/>
              </w:rPr>
            </w:pPr>
            <w:del w:id="27" w:author="Yushu Zhang" w:date="2021-05-27T10:47:00Z">
              <w:r w:rsidRPr="003A1096" w:rsidDel="00536122">
                <w:rPr>
                  <w:rFonts w:ascii="Times New Roman" w:hAnsi="Times New Roman" w:cs="Times New Roman"/>
                  <w:sz w:val="20"/>
                </w:rPr>
                <w:delText>FFS: whether/what to report using bit field for L1-RSRP for UL transmission</w:delText>
              </w:r>
            </w:del>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bookmarkStart w:id="28" w:name="_GoBack"/>
            <w:bookmarkEnd w:id="28"/>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61591E76" w14:textId="77777777" w:rsidR="00DF7734" w:rsidRDefault="00DF7734">
      <w:pPr>
        <w:autoSpaceDN w:val="0"/>
        <w:spacing w:after="160" w:line="256" w:lineRule="auto"/>
        <w:textAlignment w:val="baseline"/>
        <w:rPr>
          <w:rFonts w:ascii="Times New Roman" w:eastAsia="DengXian Light" w:hAnsi="Times New Roman" w:cs="Times New Roman"/>
          <w:sz w:val="28"/>
          <w:szCs w:val="26"/>
        </w:rPr>
      </w:pPr>
      <w:r>
        <w:rPr>
          <w:rFonts w:ascii="Times New Roman" w:hAnsi="Times New Roman" w:cs="Times New Roman"/>
        </w:rPr>
        <w:br w:type="page"/>
      </w:r>
    </w:p>
    <w:p w14:paraId="754DCFFC" w14:textId="682B5497" w:rsidR="00DF7834" w:rsidRPr="000C5E05" w:rsidRDefault="00DF7834" w:rsidP="00DF7834">
      <w:pPr>
        <w:pStyle w:val="Heading2"/>
        <w:rPr>
          <w:rFonts w:ascii="Times New Roman" w:hAnsi="Times New Roman" w:cs="Times New Roman"/>
        </w:rPr>
      </w:pPr>
      <w:r>
        <w:rPr>
          <w:rFonts w:ascii="Times New Roman" w:hAnsi="Times New Roman" w:cs="Times New Roman"/>
        </w:rPr>
        <w:lastRenderedPageBreak/>
        <w:t>Appendix</w:t>
      </w:r>
    </w:p>
    <w:p w14:paraId="30818EBE" w14:textId="6913F293" w:rsidR="00DF7834" w:rsidRDefault="00DF7834" w:rsidP="001330E3">
      <w:pPr>
        <w:snapToGrid w:val="0"/>
        <w:contextualSpacing/>
        <w:jc w:val="both"/>
        <w:rPr>
          <w:rFonts w:ascii="Times New Roman" w:hAnsi="Times New Roman" w:cs="Times New Roman"/>
          <w:sz w:val="20"/>
          <w:szCs w:val="20"/>
        </w:rPr>
      </w:pPr>
    </w:p>
    <w:p w14:paraId="6E7A842C" w14:textId="7263593D"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1</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D2D8717" w14:textId="77777777" w:rsidR="001C79A6" w:rsidRDefault="001C79A6" w:rsidP="001C79A6">
      <w:pPr>
        <w:snapToGrid w:val="0"/>
        <w:jc w:val="both"/>
        <w:rPr>
          <w:rFonts w:ascii="Times New Roman" w:hAnsi="Times New Roman" w:cs="Times New Roman"/>
          <w:sz w:val="20"/>
          <w:szCs w:val="20"/>
        </w:rPr>
      </w:pPr>
    </w:p>
    <w:p w14:paraId="3D4DD894" w14:textId="68785B91" w:rsidR="001C79A6" w:rsidRDefault="00DF7734" w:rsidP="001C79A6">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7796178" w14:textId="77777777" w:rsidR="001C79A6" w:rsidRDefault="001C79A6" w:rsidP="001C79A6">
      <w:pPr>
        <w:snapToGrid w:val="0"/>
        <w:contextualSpacing/>
        <w:jc w:val="both"/>
        <w:rPr>
          <w:rFonts w:ascii="Times New Roman" w:hAnsi="Times New Roman" w:cs="Times New Roman"/>
          <w:sz w:val="20"/>
          <w:szCs w:val="20"/>
        </w:rPr>
      </w:pPr>
    </w:p>
    <w:p w14:paraId="672A7482" w14:textId="62C49709" w:rsidR="001C79A6" w:rsidRDefault="001C79A6" w:rsidP="001C79A6">
      <w:pPr>
        <w:snapToGrid w:val="0"/>
        <w:contextualSpacing/>
        <w:jc w:val="both"/>
        <w:rPr>
          <w:rFonts w:ascii="Times New Roman" w:hAnsi="Times New Roman" w:cs="Times New Roman"/>
          <w:sz w:val="20"/>
          <w:szCs w:val="20"/>
        </w:rPr>
      </w:pPr>
    </w:p>
    <w:p w14:paraId="662D9C7C" w14:textId="0DB1D5CE"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2</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7ED93209" w14:textId="77777777" w:rsidR="001C79A6" w:rsidRDefault="001C79A6" w:rsidP="001C79A6">
      <w:pPr>
        <w:snapToGrid w:val="0"/>
        <w:jc w:val="both"/>
        <w:rPr>
          <w:rFonts w:ascii="Times New Roman" w:hAnsi="Times New Roman" w:cs="Times New Roman"/>
          <w:sz w:val="20"/>
          <w:szCs w:val="20"/>
        </w:rPr>
      </w:pPr>
    </w:p>
    <w:p w14:paraId="2AE31F1E" w14:textId="540D8BCB" w:rsidR="001C79A6" w:rsidRPr="00DF7734" w:rsidRDefault="001C79A6" w:rsidP="001C79A6">
      <w:pPr>
        <w:snapToGrid w:val="0"/>
        <w:contextualSpacing/>
        <w:jc w:val="both"/>
        <w:rPr>
          <w:rFonts w:ascii="Times New Roman" w:hAnsi="Times New Roman" w:cs="Times New Roman"/>
          <w:sz w:val="20"/>
          <w:szCs w:val="20"/>
        </w:rPr>
      </w:pPr>
      <w:r w:rsidRPr="00DF7734">
        <w:rPr>
          <w:rFonts w:ascii="Times New Roman" w:hAnsi="Times New Roman" w:cs="Times New Roman"/>
          <w:sz w:val="20"/>
          <w:szCs w:val="20"/>
        </w:rPr>
        <w:t>Proposal 2.1:</w:t>
      </w:r>
    </w:p>
    <w:p w14:paraId="31A0206E" w14:textId="29275AB5" w:rsidR="0059323C"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Support/fine: Apple, AT&amp;T, CATT, Ericsson, Intel, [Lenovo/MoM], LG, NTT Docomo, OPPO, [Nokia/NSB], Qualcomm, Samsung, Sony, Spreadtrum, vivo, Xiaomi, ZTE</w:t>
      </w:r>
    </w:p>
    <w:p w14:paraId="26B8CCFB" w14:textId="61C3DA72" w:rsidR="001C79A6"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Concern: CMCC (postpone), Futurewei (postpone), Huawei/HiSi (no need)</w:t>
      </w:r>
    </w:p>
    <w:p w14:paraId="5B8E801F" w14:textId="41CDB88C" w:rsidR="001C79A6" w:rsidRPr="00DF7734" w:rsidRDefault="001C79A6" w:rsidP="001330E3">
      <w:pPr>
        <w:snapToGrid w:val="0"/>
        <w:contextualSpacing/>
        <w:jc w:val="both"/>
        <w:rPr>
          <w:rFonts w:ascii="Times New Roman" w:hAnsi="Times New Roman" w:cs="Times New Roman"/>
          <w:sz w:val="20"/>
          <w:szCs w:val="20"/>
        </w:rPr>
      </w:pPr>
    </w:p>
    <w:p w14:paraId="24B8EB4E" w14:textId="77777777" w:rsidR="001C79A6" w:rsidRPr="00DF7734" w:rsidRDefault="001C79A6"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1C79A6">
        <w:rPr>
          <w:rFonts w:ascii="Times New Roman" w:hAnsi="Times New Roman" w:cs="Times New Roman"/>
          <w:sz w:val="24"/>
          <w:szCs w:val="20"/>
          <w:u w:val="single"/>
        </w:rPr>
        <w:t>Issue 3:</w:t>
      </w:r>
      <w:r w:rsidRPr="00E12651">
        <w:rPr>
          <w:rFonts w:ascii="Times New Roman" w:hAnsi="Times New Roman" w:cs="Times New Roman"/>
          <w:szCs w:val="20"/>
          <w:u w:val="single"/>
        </w:rPr>
        <w:t xml:space="preserve"> </w:t>
      </w:r>
    </w:p>
    <w:p w14:paraId="50142606" w14:textId="6527C6B5" w:rsidR="00325006" w:rsidRPr="00DF7734" w:rsidRDefault="00325006" w:rsidP="00DF7734">
      <w:pPr>
        <w:snapToGrid w:val="0"/>
        <w:jc w:val="both"/>
        <w:rPr>
          <w:rFonts w:ascii="Times New Roman" w:hAnsi="Times New Roman" w:cs="Times New Roman"/>
          <w:sz w:val="20"/>
          <w:szCs w:val="20"/>
        </w:rPr>
      </w:pPr>
    </w:p>
    <w:p w14:paraId="72C03191" w14:textId="77777777"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OptA (original proposal 3.3, chairman notes): </w:t>
      </w:r>
    </w:p>
    <w:p w14:paraId="523A7106" w14:textId="77777777" w:rsidR="00DF7734" w:rsidRPr="00DF7734" w:rsidRDefault="00DF7734" w:rsidP="00DF7734">
      <w:pPr>
        <w:pStyle w:val="ListParagraph"/>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CATT, CMCC, Ericsson, Fraunhofer IIS/HHI, Fujitsu, Futurewei, Huawei, HiSi, IDC, LG, MTK, NEC, NTT Docomo, OPPO (fine), Qualcomm, Samsung, Spreadtrum, Xiaomi, ZTE</w:t>
      </w:r>
    </w:p>
    <w:p w14:paraId="222A5F13"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270EDC02" w14:textId="483130CF"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OptB (without UE-capability on mixed activation): </w:t>
      </w:r>
    </w:p>
    <w:p w14:paraId="001AF0A1" w14:textId="77777777" w:rsidR="00DF7734" w:rsidRPr="00DF7734" w:rsidRDefault="00DF7734" w:rsidP="00DF7734">
      <w:pPr>
        <w:pStyle w:val="ListParagraph"/>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Apple, Convida, Intel, Lenovo/MoM, Nokia/NSB, Sony</w:t>
      </w:r>
    </w:p>
    <w:p w14:paraId="248DF0EF"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7460CD40" w14:textId="2CEDD432"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Modified 3.3 – Modified OptB (with UE-capability on mixed activation):</w:t>
      </w:r>
    </w:p>
    <w:p w14:paraId="40AF02F7" w14:textId="2B2A6677" w:rsidR="00DF7734" w:rsidRPr="00DF7734" w:rsidRDefault="00DF7734" w:rsidP="00DF7734">
      <w:pPr>
        <w:pStyle w:val="ListParagraph"/>
        <w:numPr>
          <w:ilvl w:val="0"/>
          <w:numId w:val="26"/>
        </w:numPr>
        <w:snapToGrid w:val="0"/>
        <w:spacing w:after="0" w:line="240"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Support/fine</w:t>
      </w:r>
      <w:r w:rsidRPr="00DF7734">
        <w:rPr>
          <w:rFonts w:ascii="Times New Roman" w:eastAsia="DengXian" w:hAnsi="Times New Roman" w:cs="Times New Roman"/>
          <w:sz w:val="20"/>
          <w:szCs w:val="20"/>
          <w:lang w:eastAsia="zh-CN"/>
        </w:rPr>
        <w:t xml:space="preserve">: Convida, Ericsson, </w:t>
      </w:r>
      <w:r w:rsidRPr="00DF7734">
        <w:rPr>
          <w:rFonts w:ascii="Times New Roman" w:hAnsi="Times New Roman" w:cs="Times New Roman"/>
          <w:sz w:val="20"/>
          <w:szCs w:val="20"/>
        </w:rPr>
        <w:t xml:space="preserve">Fraunhofer IIS/HHI, </w:t>
      </w:r>
      <w:r w:rsidRPr="00DF7734">
        <w:rPr>
          <w:rFonts w:ascii="Times New Roman" w:eastAsia="DengXian" w:hAnsi="Times New Roman" w:cs="Times New Roman"/>
          <w:sz w:val="20"/>
          <w:szCs w:val="20"/>
          <w:lang w:eastAsia="zh-CN"/>
        </w:rPr>
        <w:t>Intel, MTK, Nokia/NSB, Qualcomm, Samsung, Sony, Spreadtrum, Xiaomi, ZTE</w:t>
      </w:r>
    </w:p>
    <w:p w14:paraId="15119B2B" w14:textId="77777777" w:rsidR="00DF7734" w:rsidRPr="00DF7734" w:rsidRDefault="00DF7734" w:rsidP="00DF7734">
      <w:pPr>
        <w:pStyle w:val="ListParagraph"/>
        <w:numPr>
          <w:ilvl w:val="0"/>
          <w:numId w:val="26"/>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Concern: Huawei/HiSi, vivo</w:t>
      </w:r>
    </w:p>
    <w:p w14:paraId="268983FB" w14:textId="77777777" w:rsidR="001C79A6" w:rsidRPr="00DF7734" w:rsidRDefault="001C79A6" w:rsidP="00DF7734">
      <w:pPr>
        <w:snapToGrid w:val="0"/>
        <w:jc w:val="both"/>
        <w:rPr>
          <w:rFonts w:ascii="Times New Roman" w:hAnsi="Times New Roman" w:cs="Times New Roman"/>
          <w:sz w:val="20"/>
          <w:szCs w:val="20"/>
        </w:rPr>
      </w:pPr>
    </w:p>
    <w:p w14:paraId="2461A6B4" w14:textId="0C2DA369" w:rsidR="001C79A6" w:rsidRPr="00DF7734" w:rsidRDefault="001C79A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21716D39" w:rsidR="00325006" w:rsidRDefault="00325006" w:rsidP="00325006">
      <w:pPr>
        <w:snapToGrid w:val="0"/>
        <w:jc w:val="both"/>
        <w:rPr>
          <w:rFonts w:ascii="Times New Roman" w:hAnsi="Times New Roman" w:cs="Times New Roman"/>
          <w:sz w:val="20"/>
          <w:szCs w:val="20"/>
        </w:rPr>
      </w:pPr>
    </w:p>
    <w:p w14:paraId="1777EC04" w14:textId="77777777" w:rsidR="00DF7734" w:rsidRDefault="00DF7734" w:rsidP="00325006">
      <w:pPr>
        <w:snapToGrid w:val="0"/>
        <w:jc w:val="both"/>
        <w:rPr>
          <w:rFonts w:ascii="Times New Roman" w:hAnsi="Times New Roman" w:cs="Times New Roman"/>
          <w:sz w:val="20"/>
          <w:szCs w:val="20"/>
        </w:rPr>
      </w:pPr>
    </w:p>
    <w:p w14:paraId="27B962B1" w14:textId="7A89F9C8"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4</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0E0BE3AA" w14:textId="77777777" w:rsidR="00DF7734" w:rsidRDefault="00DF7734" w:rsidP="00DF7734">
      <w:pPr>
        <w:snapToGrid w:val="0"/>
        <w:jc w:val="both"/>
        <w:rPr>
          <w:rFonts w:ascii="Times New Roman" w:hAnsi="Times New Roman" w:cs="Times New Roman"/>
          <w:sz w:val="20"/>
          <w:szCs w:val="20"/>
        </w:rPr>
      </w:pPr>
    </w:p>
    <w:p w14:paraId="7929AF8B"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C926855" w14:textId="4F406FF1" w:rsidR="00DF7734" w:rsidRDefault="00DF7734" w:rsidP="00325006">
      <w:pPr>
        <w:snapToGrid w:val="0"/>
        <w:jc w:val="both"/>
        <w:rPr>
          <w:rFonts w:ascii="Times New Roman" w:hAnsi="Times New Roman" w:cs="Times New Roman"/>
          <w:sz w:val="20"/>
          <w:szCs w:val="20"/>
        </w:rPr>
      </w:pPr>
    </w:p>
    <w:p w14:paraId="5BC67F42" w14:textId="71FA112A"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5</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90CFA4A" w14:textId="77777777" w:rsidR="00DF7734" w:rsidRDefault="00DF7734" w:rsidP="00DF7734">
      <w:pPr>
        <w:snapToGrid w:val="0"/>
        <w:jc w:val="both"/>
        <w:rPr>
          <w:rFonts w:ascii="Times New Roman" w:hAnsi="Times New Roman" w:cs="Times New Roman"/>
          <w:sz w:val="20"/>
          <w:szCs w:val="20"/>
        </w:rPr>
      </w:pPr>
    </w:p>
    <w:p w14:paraId="31EAD7A1"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7613418C" w14:textId="77777777" w:rsidR="00DF7734" w:rsidRPr="00325006" w:rsidRDefault="00DF7734" w:rsidP="00325006">
      <w:pPr>
        <w:snapToGrid w:val="0"/>
        <w:jc w:val="both"/>
        <w:rPr>
          <w:rFonts w:ascii="Times New Roman" w:hAnsi="Times New Roman" w:cs="Times New Roman"/>
          <w:sz w:val="20"/>
          <w:szCs w:val="20"/>
        </w:rPr>
      </w:pPr>
    </w:p>
    <w:sectPr w:rsidR="00DF7734"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5E7BB" w14:textId="77777777" w:rsidR="00BE03B9" w:rsidRDefault="00BE03B9">
      <w:r>
        <w:separator/>
      </w:r>
    </w:p>
  </w:endnote>
  <w:endnote w:type="continuationSeparator" w:id="0">
    <w:p w14:paraId="2EB2EC22" w14:textId="77777777" w:rsidR="00BE03B9" w:rsidRDefault="00BE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4B5F4" w14:textId="77777777" w:rsidR="00BE03B9" w:rsidRDefault="00BE03B9">
      <w:r>
        <w:rPr>
          <w:color w:val="000000"/>
        </w:rPr>
        <w:separator/>
      </w:r>
    </w:p>
  </w:footnote>
  <w:footnote w:type="continuationSeparator" w:id="0">
    <w:p w14:paraId="22ECDC76" w14:textId="77777777" w:rsidR="00BE03B9" w:rsidRDefault="00BE0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3"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4"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7"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2"/>
  </w:num>
  <w:num w:numId="4">
    <w:abstractNumId w:val="16"/>
  </w:num>
  <w:num w:numId="5">
    <w:abstractNumId w:val="29"/>
  </w:num>
  <w:num w:numId="6">
    <w:abstractNumId w:val="40"/>
  </w:num>
  <w:num w:numId="7">
    <w:abstractNumId w:val="7"/>
  </w:num>
  <w:num w:numId="8">
    <w:abstractNumId w:val="25"/>
  </w:num>
  <w:num w:numId="9">
    <w:abstractNumId w:val="30"/>
  </w:num>
  <w:num w:numId="10">
    <w:abstractNumId w:val="9"/>
  </w:num>
  <w:num w:numId="11">
    <w:abstractNumId w:val="21"/>
  </w:num>
  <w:num w:numId="12">
    <w:abstractNumId w:val="36"/>
  </w:num>
  <w:num w:numId="13">
    <w:abstractNumId w:val="30"/>
  </w:num>
  <w:num w:numId="14">
    <w:abstractNumId w:val="14"/>
  </w:num>
  <w:num w:numId="15">
    <w:abstractNumId w:val="5"/>
  </w:num>
  <w:num w:numId="16">
    <w:abstractNumId w:val="5"/>
  </w:num>
  <w:num w:numId="17">
    <w:abstractNumId w:val="17"/>
  </w:num>
  <w:num w:numId="18">
    <w:abstractNumId w:val="1"/>
  </w:num>
  <w:num w:numId="19">
    <w:abstractNumId w:val="18"/>
  </w:num>
  <w:num w:numId="20">
    <w:abstractNumId w:val="39"/>
  </w:num>
  <w:num w:numId="21">
    <w:abstractNumId w:val="26"/>
  </w:num>
  <w:num w:numId="22">
    <w:abstractNumId w:val="27"/>
  </w:num>
  <w:num w:numId="23">
    <w:abstractNumId w:val="23"/>
  </w:num>
  <w:num w:numId="24">
    <w:abstractNumId w:val="36"/>
  </w:num>
  <w:num w:numId="25">
    <w:abstractNumId w:val="33"/>
  </w:num>
  <w:num w:numId="26">
    <w:abstractNumId w:val="24"/>
  </w:num>
  <w:num w:numId="27">
    <w:abstractNumId w:val="3"/>
  </w:num>
  <w:num w:numId="28">
    <w:abstractNumId w:val="41"/>
  </w:num>
  <w:num w:numId="29">
    <w:abstractNumId w:val="11"/>
  </w:num>
  <w:num w:numId="30">
    <w:abstractNumId w:val="38"/>
  </w:num>
  <w:num w:numId="31">
    <w:abstractNumId w:val="8"/>
  </w:num>
  <w:num w:numId="32">
    <w:abstractNumId w:val="0"/>
  </w:num>
  <w:num w:numId="33">
    <w:abstractNumId w:val="11"/>
  </w:num>
  <w:num w:numId="34">
    <w:abstractNumId w:val="12"/>
  </w:num>
  <w:num w:numId="35">
    <w:abstractNumId w:val="15"/>
  </w:num>
  <w:num w:numId="36">
    <w:abstractNumId w:val="13"/>
  </w:num>
  <w:num w:numId="37">
    <w:abstractNumId w:val="35"/>
  </w:num>
  <w:num w:numId="38">
    <w:abstractNumId w:val="19"/>
  </w:num>
  <w:num w:numId="39">
    <w:abstractNumId w:val="14"/>
  </w:num>
  <w:num w:numId="40">
    <w:abstractNumId w:val="9"/>
  </w:num>
  <w:num w:numId="41">
    <w:abstractNumId w:val="5"/>
  </w:num>
  <w:num w:numId="42">
    <w:abstractNumId w:val="31"/>
  </w:num>
  <w:num w:numId="43">
    <w:abstractNumId w:val="30"/>
  </w:num>
  <w:num w:numId="44">
    <w:abstractNumId w:val="34"/>
  </w:num>
  <w:num w:numId="45">
    <w:abstractNumId w:val="28"/>
  </w:num>
  <w:num w:numId="46">
    <w:abstractNumId w:val="4"/>
  </w:num>
  <w:num w:numId="47">
    <w:abstractNumId w:val="22"/>
  </w:num>
  <w:num w:numId="48">
    <w:abstractNumId w:val="10"/>
  </w:num>
  <w:num w:numId="49">
    <w:abstractNumId w:val="32"/>
  </w:num>
  <w:num w:numId="50">
    <w:abstractNumId w:val="2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56968"/>
    <w:rsid w:val="00660398"/>
    <w:rsid w:val="00660452"/>
    <w:rsid w:val="0066080A"/>
    <w:rsid w:val="0066239D"/>
    <w:rsid w:val="00663EBD"/>
    <w:rsid w:val="00664A8E"/>
    <w:rsid w:val="006652D1"/>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646"/>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ñ弌,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E4738662-B72F-48CC-AB28-6B2251A1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2472</Words>
  <Characters>14093</Characters>
  <Application>Microsoft Office Word</Application>
  <DocSecurity>0</DocSecurity>
  <Lines>117</Lines>
  <Paragraphs>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3</cp:revision>
  <dcterms:created xsi:type="dcterms:W3CDTF">2021-05-27T02:51:00Z</dcterms:created>
  <dcterms:modified xsi:type="dcterms:W3CDTF">2021-05-27T02:59:00Z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