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ListParagraph"/>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en-US"/>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moveTo>
      <w:moveToRangeEnd w:id="4"/>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1E95EDD2"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ins w:id="24" w:author="Eko Onggosanusi" w:date="2021-05-25T22:04:00Z">
              <w:r w:rsidR="006B1CAB">
                <w:rPr>
                  <w:rFonts w:ascii="Times New Roman" w:eastAsia="DengXian" w:hAnsi="Times New Roman" w:cs="Times New Roman"/>
                  <w:sz w:val="18"/>
                  <w:szCs w:val="18"/>
                  <w:lang w:eastAsia="zh-CN"/>
                </w:rPr>
                <w:t xml:space="preserve">Convida, </w:t>
              </w:r>
            </w:ins>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ins w:id="25" w:author="Eko Onggosanusi" w:date="2021-05-25T21:56:00Z">
              <w:r w:rsidR="0098151B">
                <w:rPr>
                  <w:rFonts w:ascii="Times New Roman" w:eastAsia="DengXian" w:hAnsi="Times New Roman" w:cs="Times New Roman"/>
                  <w:sz w:val="18"/>
                  <w:szCs w:val="18"/>
                  <w:lang w:eastAsia="zh-CN"/>
                </w:rPr>
                <w:t>Nokia/NSB, [</w:t>
              </w:r>
            </w:ins>
            <w:r w:rsidR="00F54C19" w:rsidRPr="000C5E05">
              <w:rPr>
                <w:rFonts w:ascii="Times New Roman" w:eastAsia="DengXian" w:hAnsi="Times New Roman" w:cs="Times New Roman"/>
                <w:sz w:val="18"/>
                <w:szCs w:val="18"/>
                <w:lang w:eastAsia="zh-CN"/>
              </w:rPr>
              <w:t>Qualcomm,</w:t>
            </w:r>
            <w:ins w:id="26" w:author="Eko Onggosanusi" w:date="2021-05-25T21:56:00Z">
              <w:r w:rsidR="0098151B">
                <w:rPr>
                  <w:rFonts w:ascii="Times New Roman" w:eastAsia="DengXian" w:hAnsi="Times New Roman" w:cs="Times New Roman"/>
                  <w:sz w:val="18"/>
                  <w:szCs w:val="18"/>
                  <w:lang w:eastAsia="zh-CN"/>
                </w:rPr>
                <w:t>]</w:t>
              </w:r>
            </w:ins>
            <w:r w:rsidR="00F54C19" w:rsidRPr="000C5E05">
              <w:rPr>
                <w:rFonts w:ascii="Times New Roman" w:eastAsia="DengXian" w:hAnsi="Times New Roman" w:cs="Times New Roman"/>
                <w:sz w:val="18"/>
                <w:szCs w:val="18"/>
                <w:lang w:eastAsia="zh-CN"/>
              </w:rPr>
              <w:t xml:space="preserve">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597E3746"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ins w:id="27" w:author="Eko Onggosanusi" w:date="2021-05-25T22:04:00Z">
              <w:r w:rsidR="006B1CAB">
                <w:rPr>
                  <w:rFonts w:ascii="Times New Roman" w:eastAsia="DengXian" w:hAnsi="Times New Roman" w:cs="Times New Roman"/>
                  <w:sz w:val="18"/>
                  <w:szCs w:val="18"/>
                  <w:lang w:eastAsia="zh-CN"/>
                </w:rPr>
                <w:t xml:space="preserve">LG, </w:t>
              </w:r>
            </w:ins>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ins w:id="29" w:author="Eko Onggosanusi" w:date="2021-05-25T21:55:00Z">
              <w:r>
                <w:rPr>
                  <w:rFonts w:ascii="Times New Roman" w:eastAsia="PMingLiU"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OptB, we are not sure whether it is a good idea to mix companies’ views on “support” and “ok”…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ins w:id="31" w:author="Eko Onggosanusi" w:date="2021-05-25T21:56:00Z">
              <w:r>
                <w:rPr>
                  <w:rFonts w:ascii="Times New Roman" w:eastAsia="PMingLiU" w:hAnsi="Times New Roman" w:cs="Times New Roman"/>
                  <w:sz w:val="18"/>
                  <w:szCs w:val="18"/>
                  <w:lang w:eastAsia="zh-TW"/>
                </w:rPr>
                <w:t xml:space="preserve">[Mod: We will do overall temp check again on OptA vs Modified OptB </w:t>
              </w:r>
            </w:ins>
            <w:ins w:id="32" w:author="Eko Onggosanusi" w:date="2021-05-25T21:57:00Z">
              <w:r>
                <w:rPr>
                  <w:rFonts w:ascii="Times New Roman" w:eastAsia="PMingLiU" w:hAnsi="Times New Roman" w:cs="Times New Roman"/>
                  <w:sz w:val="18"/>
                  <w:szCs w:val="18"/>
                  <w:lang w:eastAsia="zh-TW"/>
                </w:rPr>
                <w:t>online.</w:t>
              </w:r>
            </w:ins>
            <w:ins w:id="33" w:author="Eko Onggosanusi" w:date="2021-05-25T21:56:00Z">
              <w:r>
                <w:rPr>
                  <w:rFonts w:ascii="Times New Roman" w:eastAsia="PMingLiU"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So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Also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lastRenderedPageBreak/>
              <w:t xml:space="preserve">Simultaneous </w:t>
            </w:r>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ins w:id="34" w:author="Eko Onggosanusi" w:date="2021-05-25T21:59:00Z">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PMingLiU" w:hAnsi="Times New Roman" w:cs="Times New Roman"/>
                  <w:sz w:val="18"/>
                  <w:szCs w:val="18"/>
                  <w:lang w:eastAsia="zh-TW"/>
                </w:rPr>
                <w:t xml:space="preserve"> in an agreement</w:t>
              </w:r>
            </w:ins>
            <w:ins w:id="36" w:author="Eko Onggosanusi" w:date="2021-05-25T21:59:00Z">
              <w:r>
                <w:rPr>
                  <w:rFonts w:ascii="Times New Roman" w:eastAsia="PMingLiU" w:hAnsi="Times New Roman" w:cs="Times New Roman"/>
                  <w:sz w:val="18"/>
                  <w:szCs w:val="18"/>
                  <w:lang w:eastAsia="zh-TW"/>
                </w:rPr>
                <w:t>.</w:t>
              </w:r>
            </w:ins>
            <w:ins w:id="37" w:author="Eko Onggosanusi" w:date="2021-05-25T22:00:00Z">
              <w:r>
                <w:rPr>
                  <w:rFonts w:ascii="Times New Roman" w:eastAsia="PMingLiU" w:hAnsi="Times New Roman" w:cs="Times New Roman"/>
                  <w:sz w:val="18"/>
                  <w:szCs w:val="18"/>
                  <w:lang w:eastAsia="zh-TW"/>
                </w:rPr>
                <w:t xml:space="preserve"> I moved the UE cap bullet outside. I suggest we postpone detailed proposals on UE cap until UE feature session for Rel-17 starts..</w:t>
              </w:r>
            </w:ins>
            <w:ins w:id="38" w:author="Eko Onggosanusi" w:date="2021-05-25T21:59:00Z">
              <w:r>
                <w:rPr>
                  <w:rFonts w:ascii="Times New Roman" w:eastAsia="PMingLiU"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ins w:id="39" w:author="Peng Sun(vivo)" w:date="2021-05-26T11:30:00Z"/>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ins w:id="40" w:author="Peng Sun(vivo)" w:date="2021-05-26T11:30:00Z"/>
                <w:rFonts w:ascii="Times New Roman" w:eastAsia="DengXian" w:hAnsi="Times New Roman" w:cs="Times New Roman"/>
                <w:sz w:val="18"/>
                <w:szCs w:val="18"/>
                <w:lang w:eastAsia="zh-CN"/>
              </w:rPr>
            </w:pPr>
            <w:ins w:id="41" w:author="Peng Sun(vivo)" w:date="2021-05-26T11:30: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ins w:id="42" w:author="Peng Sun(vivo)" w:date="2021-05-26T11:30:00Z"/>
                <w:rFonts w:ascii="Times New Roman" w:hAnsi="Times New Roman" w:cs="Times New Roman"/>
                <w:sz w:val="18"/>
                <w:szCs w:val="18"/>
                <w:lang w:eastAsia="zh-CN"/>
              </w:rPr>
            </w:pPr>
            <w:ins w:id="43" w:author="Peng Sun(vivo)" w:date="2021-05-26T11:30:00Z">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ins>
          </w:p>
          <w:p w14:paraId="5D44944E" w14:textId="77777777" w:rsidR="00EE39A5" w:rsidRPr="0078379C" w:rsidRDefault="00EE39A5" w:rsidP="00EE39A5">
            <w:pPr>
              <w:pStyle w:val="ListParagraph"/>
              <w:numPr>
                <w:ilvl w:val="0"/>
                <w:numId w:val="36"/>
              </w:numPr>
              <w:spacing w:before="100" w:beforeAutospacing="1" w:after="100" w:afterAutospacing="1"/>
              <w:rPr>
                <w:ins w:id="44" w:author="Peng Sun(vivo)" w:date="2021-05-26T11:30:00Z"/>
                <w:rFonts w:ascii="Times New Roman" w:hAnsi="Times New Roman" w:cs="Times New Roman"/>
                <w:sz w:val="18"/>
                <w:szCs w:val="18"/>
                <w:lang w:eastAsia="zh-CN"/>
              </w:rPr>
            </w:pPr>
            <w:ins w:id="45" w:author="Peng Sun(vivo)" w:date="2021-05-26T11:30:00Z">
              <w:r w:rsidRPr="0078379C">
                <w:rPr>
                  <w:rFonts w:ascii="Times New Roman" w:hAnsi="Times New Roman" w:cs="Times New Roman"/>
                  <w:sz w:val="18"/>
                  <w:szCs w:val="18"/>
                  <w:lang w:eastAsia="zh-CN"/>
                </w:rPr>
                <w:t>The usefulness of separate TCI is doubtful at this stage; thus we doubt the necessity to further complicate the design with mixed modes;</w:t>
              </w:r>
            </w:ins>
          </w:p>
          <w:p w14:paraId="14D79386" w14:textId="2AFA5B5D" w:rsidR="00EE39A5" w:rsidRPr="004630AF" w:rsidRDefault="00EE39A5" w:rsidP="00EE39A5">
            <w:pPr>
              <w:spacing w:before="100" w:beforeAutospacing="1" w:after="100" w:afterAutospacing="1"/>
              <w:rPr>
                <w:ins w:id="46" w:author="Peng Sun(vivo)" w:date="2021-05-26T11:30:00Z"/>
                <w:rFonts w:ascii="Times New Roman" w:eastAsia="PMingLiU" w:hAnsi="Times New Roman" w:cs="Times New Roman"/>
                <w:b/>
                <w:color w:val="3333FF"/>
                <w:sz w:val="18"/>
                <w:szCs w:val="18"/>
                <w:lang w:eastAsia="zh-TW"/>
              </w:rPr>
            </w:pPr>
            <w:ins w:id="47" w:author="Peng Sun(vivo)" w:date="2021-05-26T11:30:00Z">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ins>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sz w:val="18"/>
                <w:szCs w:val="18"/>
                <w:lang w:eastAsia="zh-CN"/>
              </w:rPr>
            </w:pPr>
            <w:r>
              <w:rPr>
                <w:rFonts w:ascii="Times New Roman" w:eastAsia="Malgun Gothic"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r w:rsidR="007A68B5" w:rsidRPr="000C5E05" w14:paraId="70831CA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C35E" w14:textId="790A8931" w:rsidR="007A68B5" w:rsidRDefault="007A68B5" w:rsidP="007A68B5">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193D" w14:textId="7777777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to remove the network implementation bullets as suggested by FL. If other companies cannot agree then we are fine with the previous text including Qualcomm’s clarifications. We are not OK to add additional UE capability on top of the one already in the proposal. Such capability can be discussed during R-17 UE feature discussion.</w:t>
            </w:r>
          </w:p>
          <w:p w14:paraId="243E1882" w14:textId="71F649E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ZTE’s proposal, we think it may already be part of the second last sub-bullet but we are OK to further clarify in the second last bullet.  </w:t>
            </w:r>
          </w:p>
          <w:p w14:paraId="7D3F08DE" w14:textId="10DA6E35" w:rsidR="007A68B5" w:rsidRDefault="007A68B5" w:rsidP="007A68B5">
            <w:pPr>
              <w:rPr>
                <w:rFonts w:ascii="Times New Roman" w:hAnsi="Times New Roman" w:cs="Times New Roman"/>
                <w:sz w:val="18"/>
                <w:szCs w:val="18"/>
                <w:lang w:eastAsia="zh-CN"/>
              </w:rPr>
            </w:pPr>
            <w:r>
              <w:rPr>
                <w:rFonts w:ascii="Times New Roman" w:hAnsi="Times New Roman" w:cs="Times New Roman"/>
                <w:sz w:val="18"/>
                <w:szCs w:val="18"/>
                <w:lang w:eastAsia="zh-CN"/>
              </w:rPr>
              <w:t>Additionally, some response to previous comments about concerns that we responded to in offline email discussion:</w:t>
            </w:r>
          </w:p>
          <w:p w14:paraId="76441E16"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6D75AB">
              <w:rPr>
                <w:rFonts w:ascii="Times New Roman" w:hAnsi="Times New Roman" w:cs="Times New Roman"/>
                <w:sz w:val="18"/>
                <w:szCs w:val="18"/>
                <w:lang w:eastAsia="zh-CN"/>
              </w:rPr>
              <w:t xml:space="preserve">@vivo: The concern on </w:t>
            </w:r>
            <w:r>
              <w:rPr>
                <w:rFonts w:ascii="Times New Roman" w:hAnsi="Times New Roman" w:cs="Times New Roman"/>
                <w:sz w:val="18"/>
                <w:szCs w:val="18"/>
                <w:lang w:eastAsia="zh-CN"/>
              </w:rPr>
              <w:t xml:space="preserve">usefulness of separate TCI should not be part of signaling discussion. Please note that with either the current text or previous text in OptA, we are still supporting separate TCI. On the matter of use cases, we have a strong use case for dynamic switching of joint to separate for load balancing in HetNets which may be needed in a smaller time scale in certain deployments. Having 3 types of TCI in the system but forcing an artificial constraint to configure joint TCI via DL+UL TCI combination is not reasonable to us. </w:t>
            </w:r>
          </w:p>
          <w:p w14:paraId="2E43327F"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HiSilicon: On the MAC-CE design aspect, the details may be up to RAN2. We suggested using Rel-16 mTRP MAC-CE simply as an example. For Option A, we need two separate MAC-CEs mostly to leverage overhead saving from configuration of joint vs separate TCI. Option B in our view needs a single MAC-CE with additional TCI state usage indication in the MAC-CE. If using single MAC-CE, Option A would also need TCI state usage indication and the option of mapping up to two TCI states per codepoint which is identical to Option B. </w:t>
            </w:r>
          </w:p>
          <w:p w14:paraId="62F4F964" w14:textId="77777777" w:rsidR="007A68B5" w:rsidRPr="00C73F9F"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C73F9F">
              <w:rPr>
                <w:rFonts w:ascii="Times New Roman" w:hAnsi="Times New Roman" w:cs="Times New Roman"/>
                <w:sz w:val="18"/>
                <w:szCs w:val="18"/>
                <w:lang w:eastAsia="zh-CN"/>
              </w:rPr>
              <w:t>@LGE: Since Option B is superset of Option A, network is still free to use any configuration possible. UE complexity concerns should be addressed by the added UE capability (which is a compromise at the risk of making OptB less effective). The network can make efficient use of the TCI codepoints as required. For the MAC-CE design, please see comments above.</w:t>
            </w:r>
          </w:p>
          <w:p w14:paraId="7E49CE7A" w14:textId="26C291BD" w:rsidR="007A68B5" w:rsidRDefault="007A68B5" w:rsidP="007A68B5">
            <w:pPr>
              <w:spacing w:after="100" w:afterAutospacing="1"/>
              <w:rPr>
                <w:rFonts w:ascii="Times New Roman" w:eastAsia="Malgun Gothic" w:hAnsi="Times New Roman" w:cs="Times New Roman"/>
                <w:sz w:val="18"/>
                <w:szCs w:val="18"/>
              </w:rPr>
            </w:pPr>
            <w:r>
              <w:rPr>
                <w:rFonts w:ascii="Times New Roman" w:hAnsi="Times New Roman" w:cs="Times New Roman"/>
                <w:sz w:val="18"/>
                <w:szCs w:val="18"/>
                <w:lang w:eastAsia="zh-CN"/>
              </w:rPr>
              <w:lastRenderedPageBreak/>
              <w:t xml:space="preserve">Overall, from Intel’s perspective, we still have strong concerns on OptA which places artificial constraints on TCI configuration. Based on offline discussion and comments, we have tried to find common ground by compromise of UE capability to address UE vendor’s concerns. We feel that TCI indication should not be used as a tool to preclude joint or separate TCI since the support of these have already been agreed. </w:t>
            </w:r>
          </w:p>
        </w:tc>
      </w:tr>
      <w:tr w:rsidR="008512C3" w:rsidRPr="000C5E05" w14:paraId="33CBF13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0460" w14:textId="31F083E6" w:rsidR="008512C3" w:rsidRDefault="008512C3" w:rsidP="007A68B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414" w14:textId="099D3B23" w:rsidR="008512C3" w:rsidRDefault="008512C3"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w:t>
            </w:r>
            <w:r>
              <w:rPr>
                <w:rFonts w:ascii="Times New Roman" w:hAnsi="Times New Roman" w:cs="Times New Roman" w:hint="eastAsia"/>
                <w:sz w:val="18"/>
                <w:szCs w:val="18"/>
                <w:lang w:eastAsia="zh-CN"/>
              </w:rPr>
              <w:t xml:space="preserve">ur </w:t>
            </w:r>
            <w:r>
              <w:rPr>
                <w:rFonts w:ascii="Times New Roman" w:hAnsi="Times New Roman" w:cs="Times New Roman"/>
                <w:sz w:val="18"/>
                <w:szCs w:val="18"/>
                <w:lang w:eastAsia="zh-CN"/>
              </w:rPr>
              <w:t>first preference is Option A and in order for progress, we can live with modified Option B with the UE capability introduced.</w:t>
            </w:r>
          </w:p>
        </w:tc>
      </w:tr>
      <w:tr w:rsidR="00287865" w:rsidRPr="000C5E05" w14:paraId="0E2A5A5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7412" w14:textId="21D732E2" w:rsidR="00287865" w:rsidRDefault="00287865"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D594" w14:textId="77777777"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Although we are OK to the modified OptB and leave MAC CE design to RAN2, we are curious on the ‘artificial constraints on TCI configuration’ mentioned by Intel. If it’s about the constraints of simultaneous activation of joint TCI state and DL/UL TCI state, we would like to know why not configuring </w:t>
            </w:r>
            <w:r w:rsidRPr="00D21E08">
              <w:rPr>
                <w:rFonts w:ascii="Times New Roman" w:hAnsi="Times New Roman" w:cs="Times New Roman"/>
                <w:sz w:val="18"/>
                <w:szCs w:val="18"/>
                <w:lang w:eastAsia="zh-CN"/>
              </w:rPr>
              <w:t>a pair of UL TCI state and DL TCI state that contain the same source RS</w:t>
            </w:r>
            <w:r>
              <w:rPr>
                <w:rFonts w:ascii="Times New Roman" w:hAnsi="Times New Roman" w:cs="Times New Roman"/>
                <w:sz w:val="18"/>
                <w:szCs w:val="18"/>
                <w:lang w:eastAsia="zh-CN"/>
              </w:rPr>
              <w:t xml:space="preserve"> to achieve the same purpose?</w:t>
            </w:r>
          </w:p>
          <w:p w14:paraId="3CA4825F" w14:textId="28596190"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On the other hand, Joint TCI state and DL/UL TCI state are just described from the functionality point of view. It’s possible that joint TCI state and DL/UL TCI state are the same at RRC level. When MAC CE activates a DL TCI state and a joint TCI state, the same TCI state maybe selected. Therefore, if mixed activation is supported, MAC CE design will be complicated since additional bit is needed to indicated the functionality of each selected TCI state..</w:t>
            </w:r>
          </w:p>
        </w:tc>
      </w:tr>
      <w:tr w:rsidR="005619E9" w:rsidRPr="000C5E05" w14:paraId="69D9D3E7"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05EB" w14:textId="7F9358FF" w:rsidR="005619E9" w:rsidRDefault="005619E9"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104C" w14:textId="663C1765" w:rsidR="005619E9" w:rsidRDefault="004F0BB6"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with the proposal for progress.</w:t>
            </w:r>
          </w:p>
        </w:tc>
      </w:tr>
      <w:tr w:rsidR="008B4A0F" w:rsidRPr="000C5E05" w14:paraId="14AF96FD"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6B142" w14:textId="65A91829" w:rsidR="008B4A0F" w:rsidRPr="007E579C" w:rsidRDefault="008B4A0F" w:rsidP="00287865">
            <w:pPr>
              <w:snapToGrid w:val="0"/>
              <w:rPr>
                <w:rFonts w:ascii="Times New Roman" w:eastAsia="PMingLiU" w:hAnsi="Times New Roman" w:cs="Times New Roman"/>
                <w:sz w:val="18"/>
                <w:szCs w:val="18"/>
                <w:lang w:eastAsia="zh-TW"/>
              </w:rPr>
            </w:pPr>
            <w:r w:rsidRPr="007E579C">
              <w:rPr>
                <w:rFonts w:ascii="Times New Roman" w:eastAsia="PMingLiU" w:hAnsi="Times New Roman" w:cs="Times New Roman"/>
                <w:sz w:val="18"/>
                <w:szCs w:val="18"/>
                <w:lang w:eastAsia="zh-TW"/>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1349" w14:textId="596DFE37" w:rsidR="008B4A0F" w:rsidRDefault="008B4A0F" w:rsidP="008B4A0F">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fine with modified option B with UE capability.</w:t>
            </w:r>
          </w:p>
        </w:tc>
      </w:tr>
      <w:tr w:rsidR="00225B58" w:rsidRPr="000C5E05" w14:paraId="3826209A"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B18F" w14:textId="19BE0939" w:rsidR="00225B58" w:rsidRPr="00225B58" w:rsidRDefault="00225B58" w:rsidP="00287865">
            <w:pPr>
              <w:snapToGrid w:val="0"/>
              <w:rPr>
                <w:rFonts w:ascii="Times New Roman" w:eastAsia="PMingLiU" w:hAnsi="Times New Roman" w:cs="Times New Roman"/>
                <w:sz w:val="18"/>
                <w:szCs w:val="18"/>
                <w:lang w:eastAsia="zh-TW"/>
              </w:rPr>
            </w:pPr>
            <w:r w:rsidRPr="007E579C">
              <w:rPr>
                <w:rFonts w:ascii="Times New Roman" w:eastAsia="PMingLiU" w:hAnsi="Times New Roman" w:cs="Times New Roman" w:hint="eastAsia"/>
                <w:sz w:val="18"/>
                <w:szCs w:val="18"/>
                <w:lang w:eastAsia="zh-TW"/>
              </w:rPr>
              <w:t>M</w:t>
            </w:r>
            <w:r>
              <w:rPr>
                <w:rFonts w:ascii="Times New Roman" w:eastAsia="PMingLiU" w:hAnsi="Times New Roman" w:cs="Times New Roman" w:hint="eastAsia"/>
                <w:sz w:val="18"/>
                <w:szCs w:val="18"/>
                <w:lang w:eastAsia="zh-TW"/>
              </w:rPr>
              <w:t>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2B6A8" w14:textId="52FBF231" w:rsidR="00225B58" w:rsidRDefault="00225B58" w:rsidP="008B4A0F">
            <w:pPr>
              <w:spacing w:before="100" w:beforeAutospacing="1" w:after="100" w:afterAutospacing="1"/>
              <w:rPr>
                <w:rFonts w:ascii="Times New Roman" w:hAnsi="Times New Roman" w:cs="Times New Roman"/>
                <w:sz w:val="18"/>
                <w:szCs w:val="18"/>
                <w:lang w:eastAsia="zh-CN"/>
              </w:rPr>
            </w:pPr>
          </w:p>
        </w:tc>
      </w:tr>
      <w:tr w:rsidR="005D05C4" w:rsidRPr="000C5E05" w14:paraId="04426C28"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0C25" w14:textId="71FD6FB5" w:rsidR="005D05C4" w:rsidRPr="007E579C" w:rsidRDefault="005D05C4" w:rsidP="005D05C4">
            <w:pPr>
              <w:snapToGrid w:val="0"/>
              <w:rPr>
                <w:rFonts w:ascii="Times New Roman" w:eastAsia="PMingLiU" w:hAnsi="Times New Roman" w:cs="Times New Roman" w:hint="eastAsia"/>
                <w:sz w:val="18"/>
                <w:szCs w:val="18"/>
                <w:lang w:eastAsia="zh-TW"/>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C89F" w14:textId="22B36F36" w:rsidR="005D05C4" w:rsidRDefault="005D05C4" w:rsidP="005D05C4">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fine with modified Option B.</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 + Virtual PHR or a modified version</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ins w:id="48"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49"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50"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ListParagraph"/>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concerns lies on the following points:</w:t>
            </w:r>
          </w:p>
          <w:p w14:paraId="01C7FF57"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he simplest scheme like Option1D is working well, current proposals preclude such simplest version;</w:t>
            </w:r>
          </w:p>
          <w:p w14:paraId="709B6433"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lastRenderedPageBreak/>
              <w:t>O</w:t>
            </w:r>
            <w:r>
              <w:rPr>
                <w:rFonts w:ascii="Times New Roman" w:hAnsi="Times New Roman" w:cs="Times New Roman"/>
                <w:sz w:val="18"/>
                <w:szCs w:val="18"/>
                <w:lang w:eastAsia="zh-CN"/>
              </w:rPr>
              <w:t>ption2A complicates the issue with un-necessary enhancements and also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First of all, we think the following note should be removed, and we are herein to touch panel/beam-specific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Malgun Gothic"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t>Note:  The determination of power backoff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Malgun Gothic" w:hAnsi="Times New Roman" w:cs="Times New Roman"/>
                <w:sz w:val="18"/>
                <w:szCs w:val="18"/>
              </w:rPr>
            </w:pPr>
          </w:p>
          <w:p w14:paraId="738F9B7A" w14:textId="347BDB76"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Then, on the following bullet in Opt2A-Alt2, it is a little bit confusing due to the fact that, when the gNB initializes this reporting, then the virtual PHR should be reported rather than up to UE. So, we suggest to remove it or at least mark it as FFS.</w:t>
            </w:r>
          </w:p>
          <w:p w14:paraId="674C9772" w14:textId="77777777" w:rsidR="001C4A87" w:rsidRDefault="001C4A87" w:rsidP="001C4A87">
            <w:pPr>
              <w:snapToGrid w:val="0"/>
              <w:jc w:val="both"/>
              <w:rPr>
                <w:rFonts w:ascii="Times New Roman" w:eastAsia="Malgun Gothic"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sz w:val="18"/>
                <w:szCs w:val="18"/>
                <w:lang w:eastAsia="zh-CN"/>
              </w:rPr>
            </w:pPr>
          </w:p>
        </w:tc>
      </w:tr>
      <w:tr w:rsidR="006152A8" w:rsidRPr="000C5E05" w14:paraId="33921F48"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4EE8" w14:textId="6AA6F65E" w:rsidR="006152A8" w:rsidRDefault="006152A8" w:rsidP="001C4A8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58C3" w14:textId="77777777"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can be OK with Opt1A + Opt2A but currently the alternatives make the text very complicated. We can be supportive of Alt 1 for Opt2A. </w:t>
            </w:r>
          </w:p>
          <w:p w14:paraId="75DA69DB" w14:textId="77777777" w:rsidR="006152A8" w:rsidRDefault="006152A8" w:rsidP="001C4A87">
            <w:pPr>
              <w:snapToGrid w:val="0"/>
              <w:jc w:val="both"/>
              <w:rPr>
                <w:rFonts w:ascii="Times New Roman" w:eastAsia="Malgun Gothic" w:hAnsi="Times New Roman" w:cs="Times New Roman"/>
                <w:sz w:val="18"/>
                <w:szCs w:val="18"/>
              </w:rPr>
            </w:pPr>
          </w:p>
          <w:p w14:paraId="30BF8DC8" w14:textId="77777777" w:rsidR="0033156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For Alt.2 we are not sure what the text of the first sub-bullet implies. Does it mean that UE choose whether to report PHR or not? Or does it imply that the UE always reports PHR but chooses whether it is a modified version or not?</w:t>
            </w:r>
          </w:p>
          <w:p w14:paraId="533F043B" w14:textId="24E643B0"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 </w:t>
            </w:r>
          </w:p>
        </w:tc>
      </w:tr>
      <w:tr w:rsidR="00E17D65" w:rsidRPr="000C5E05" w14:paraId="00CF9D5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CC1D" w14:textId="37D48034" w:rsidR="00E17D65" w:rsidRDefault="00E17D65" w:rsidP="001C4A87">
            <w:pPr>
              <w:snapToGrid w:val="0"/>
              <w:rPr>
                <w:rFonts w:ascii="Times New Roman" w:eastAsia="Malgun Gothic" w:hAnsi="Times New Roman" w:cs="Times New Roman"/>
                <w:sz w:val="18"/>
                <w:szCs w:val="18"/>
                <w:lang w:eastAsia="zh-CN"/>
              </w:rPr>
            </w:pPr>
            <w:r>
              <w:rPr>
                <w:rFonts w:ascii="Times New Roman" w:eastAsia="Malgun Gothic"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2820" w14:textId="77777777" w:rsidR="00E17D65" w:rsidRDefault="00463A3E" w:rsidP="001257D0">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W</w:t>
            </w:r>
            <w:r>
              <w:rPr>
                <w:rFonts w:ascii="Times New Roman" w:eastAsia="Malgun Gothic" w:hAnsi="Times New Roman" w:cs="Times New Roman" w:hint="eastAsia"/>
                <w:sz w:val="18"/>
                <w:szCs w:val="18"/>
                <w:lang w:eastAsia="zh-CN"/>
              </w:rPr>
              <w:t xml:space="preserve">e </w:t>
            </w:r>
            <w:r w:rsidR="002C3D08">
              <w:rPr>
                <w:rFonts w:ascii="Times New Roman" w:eastAsia="Malgun Gothic" w:hAnsi="Times New Roman" w:cs="Times New Roman"/>
                <w:sz w:val="18"/>
                <w:szCs w:val="18"/>
                <w:lang w:eastAsia="zh-CN"/>
              </w:rPr>
              <w:t xml:space="preserve">are wondering why Option 1D </w:t>
            </w:r>
            <w:r w:rsidR="00C41BF1">
              <w:rPr>
                <w:rFonts w:ascii="Times New Roman" w:eastAsia="Malgun Gothic" w:hAnsi="Times New Roman" w:cs="Times New Roman"/>
                <w:sz w:val="18"/>
                <w:szCs w:val="18"/>
                <w:lang w:eastAsia="zh-CN"/>
              </w:rPr>
              <w:t xml:space="preserve">+ existed beam measurement report (or </w:t>
            </w:r>
            <w:r w:rsidR="001257D0">
              <w:rPr>
                <w:rFonts w:ascii="Times New Roman" w:eastAsia="Malgun Gothic" w:hAnsi="Times New Roman" w:cs="Times New Roman"/>
                <w:sz w:val="18"/>
                <w:szCs w:val="18"/>
                <w:lang w:eastAsia="zh-CN"/>
              </w:rPr>
              <w:t xml:space="preserve">enhanced </w:t>
            </w:r>
            <w:r w:rsidR="00C41BF1">
              <w:rPr>
                <w:rFonts w:ascii="Times New Roman" w:eastAsia="Malgun Gothic" w:hAnsi="Times New Roman" w:cs="Times New Roman"/>
                <w:sz w:val="18"/>
                <w:szCs w:val="18"/>
                <w:lang w:eastAsia="zh-CN"/>
              </w:rPr>
              <w:t xml:space="preserve">beam measurement report with panel ID) </w:t>
            </w:r>
            <w:r w:rsidR="002C3D08">
              <w:rPr>
                <w:rFonts w:ascii="Times New Roman" w:eastAsia="Malgun Gothic" w:hAnsi="Times New Roman" w:cs="Times New Roman"/>
                <w:sz w:val="18"/>
                <w:szCs w:val="18"/>
                <w:lang w:eastAsia="zh-CN"/>
              </w:rPr>
              <w:t>can’t work well?</w:t>
            </w:r>
            <w:r w:rsidR="00C41BF1">
              <w:rPr>
                <w:rFonts w:ascii="Times New Roman" w:eastAsia="Malgun Gothic" w:hAnsi="Times New Roman" w:cs="Times New Roman"/>
                <w:sz w:val="18"/>
                <w:szCs w:val="18"/>
                <w:lang w:eastAsia="zh-CN"/>
              </w:rPr>
              <w:t xml:space="preserve"> Is </w:t>
            </w:r>
            <w:r w:rsidR="001257D0">
              <w:rPr>
                <w:rFonts w:ascii="Times New Roman" w:eastAsia="Malgun Gothic" w:hAnsi="Times New Roman" w:cs="Times New Roman"/>
                <w:sz w:val="18"/>
                <w:szCs w:val="18"/>
                <w:lang w:eastAsia="zh-CN"/>
              </w:rPr>
              <w:t>it because</w:t>
            </w:r>
            <w:r w:rsidR="00C41BF1">
              <w:rPr>
                <w:rFonts w:ascii="Times New Roman" w:eastAsia="Malgun Gothic" w:hAnsi="Times New Roman" w:cs="Times New Roman"/>
                <w:sz w:val="18"/>
                <w:szCs w:val="18"/>
                <w:lang w:eastAsia="zh-CN"/>
              </w:rPr>
              <w:t xml:space="preserve"> </w:t>
            </w:r>
            <w:r w:rsidR="001257D0">
              <w:rPr>
                <w:rFonts w:ascii="Times New Roman" w:eastAsia="Malgun Gothic" w:hAnsi="Times New Roman" w:cs="Times New Roman"/>
                <w:sz w:val="18"/>
                <w:szCs w:val="18"/>
                <w:lang w:eastAsia="zh-CN"/>
              </w:rPr>
              <w:t>of</w:t>
            </w:r>
            <w:r w:rsidR="00C41BF1">
              <w:rPr>
                <w:rFonts w:ascii="Times New Roman" w:eastAsia="Malgun Gothic" w:hAnsi="Times New Roman" w:cs="Times New Roman"/>
                <w:sz w:val="18"/>
                <w:szCs w:val="18"/>
                <w:lang w:eastAsia="zh-CN"/>
              </w:rPr>
              <w:t xml:space="preserve"> some error introduced by </w:t>
            </w:r>
            <w:r w:rsidR="00C329CF" w:rsidRPr="00C329CF">
              <w:rPr>
                <w:rFonts w:ascii="Times New Roman" w:eastAsia="Malgun Gothic" w:hAnsi="Times New Roman" w:cs="Times New Roman"/>
                <w:sz w:val="18"/>
                <w:szCs w:val="18"/>
                <w:lang w:eastAsia="zh-CN"/>
              </w:rPr>
              <w:t>quantization</w:t>
            </w:r>
            <w:r w:rsidR="00C329CF">
              <w:rPr>
                <w:rFonts w:ascii="Times New Roman" w:eastAsia="Malgun Gothic" w:hAnsi="Times New Roman" w:cs="Times New Roman"/>
                <w:sz w:val="18"/>
                <w:szCs w:val="18"/>
                <w:lang w:eastAsia="zh-CN"/>
              </w:rPr>
              <w:t xml:space="preserve"> of P-MPR (with only 2bits)</w:t>
            </w:r>
            <w:r w:rsidR="001257D0">
              <w:rPr>
                <w:rFonts w:ascii="Times New Roman" w:eastAsia="Malgun Gothic" w:hAnsi="Times New Roman" w:cs="Times New Roman"/>
                <w:sz w:val="18"/>
                <w:szCs w:val="18"/>
                <w:lang w:eastAsia="zh-CN"/>
              </w:rPr>
              <w:t>?</w:t>
            </w:r>
            <w:r w:rsidR="002C3D08">
              <w:rPr>
                <w:rFonts w:ascii="Times New Roman" w:eastAsia="Malgun Gothic" w:hAnsi="Times New Roman" w:cs="Times New Roman"/>
                <w:sz w:val="18"/>
                <w:szCs w:val="18"/>
                <w:lang w:eastAsia="zh-CN"/>
              </w:rPr>
              <w:t xml:space="preserve"> </w:t>
            </w:r>
            <w:r w:rsidR="00FB681B">
              <w:rPr>
                <w:rFonts w:ascii="Times New Roman" w:eastAsia="Malgun Gothic" w:hAnsi="Times New Roman" w:cs="Times New Roman"/>
                <w:sz w:val="18"/>
                <w:szCs w:val="18"/>
                <w:lang w:eastAsia="zh-CN"/>
              </w:rPr>
              <w:t xml:space="preserve"> </w:t>
            </w:r>
          </w:p>
          <w:p w14:paraId="3E03558D" w14:textId="77777777" w:rsidR="001A37C2" w:rsidRDefault="001A37C2" w:rsidP="001257D0">
            <w:pPr>
              <w:snapToGrid w:val="0"/>
              <w:jc w:val="both"/>
              <w:rPr>
                <w:rFonts w:ascii="Times New Roman" w:eastAsia="Malgun Gothic" w:hAnsi="Times New Roman" w:cs="Times New Roman"/>
                <w:sz w:val="18"/>
                <w:szCs w:val="18"/>
                <w:lang w:eastAsia="zh-CN"/>
              </w:rPr>
            </w:pPr>
          </w:p>
          <w:p w14:paraId="6B463E44" w14:textId="1F34263F" w:rsidR="001A37C2" w:rsidRDefault="001A37C2" w:rsidP="008512C3">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In addition, what is the motivation for “DL reception” in Alt 2 and Alt 3 of Option 2A?</w:t>
            </w:r>
            <w:r w:rsidR="008512C3">
              <w:rPr>
                <w:rFonts w:ascii="Times New Roman" w:eastAsia="Malgun Gothic" w:hAnsi="Times New Roman" w:cs="Times New Roman"/>
                <w:sz w:val="18"/>
                <w:szCs w:val="18"/>
                <w:lang w:eastAsia="zh-CN"/>
              </w:rPr>
              <w:t xml:space="preserve"> We think DL reception is not impacted by MPE.</w:t>
            </w:r>
          </w:p>
        </w:tc>
      </w:tr>
      <w:tr w:rsidR="00287865" w:rsidRPr="000C5E05" w14:paraId="73B27A9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58D7" w14:textId="798C7491" w:rsidR="00287865" w:rsidRDefault="00287865" w:rsidP="00287865">
            <w:pPr>
              <w:snapToGrid w:val="0"/>
              <w:rPr>
                <w:rFonts w:ascii="Times New Roman" w:eastAsia="Malgun Gothic" w:hAnsi="Times New Roman" w:cs="Times New Roman"/>
                <w:sz w:val="18"/>
                <w:szCs w:val="18"/>
                <w:lang w:eastAsia="zh-CN"/>
              </w:rPr>
            </w:pPr>
            <w:r w:rsidRPr="001A1373">
              <w:rPr>
                <w:rFonts w:ascii="Times New Roman" w:eastAsia="Malgun Gothic" w:hAnsi="Times New Roman" w:cs="Times New Roman" w:hint="eastAsia"/>
                <w:sz w:val="18"/>
                <w:szCs w:val="18"/>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8D9" w14:textId="77777777" w:rsidR="00287865" w:rsidRDefault="00287865"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have similar view as vivo. </w:t>
            </w:r>
            <w:r w:rsidRPr="001A1373">
              <w:rPr>
                <w:rFonts w:ascii="Times New Roman" w:hAnsi="Times New Roman" w:cs="Times New Roman"/>
                <w:sz w:val="18"/>
                <w:szCs w:val="18"/>
                <w:lang w:eastAsia="zh-CN"/>
              </w:rPr>
              <w:t xml:space="preserve">In our views, Opt1D can work well on informing the gNB with panel level MPE event. gNB </w:t>
            </w:r>
            <w:r>
              <w:rPr>
                <w:rFonts w:ascii="Times New Roman" w:hAnsi="Times New Roman" w:cs="Times New Roman"/>
                <w:sz w:val="18"/>
                <w:szCs w:val="18"/>
                <w:lang w:eastAsia="zh-CN"/>
              </w:rPr>
              <w:t>can change to</w:t>
            </w:r>
            <w:r w:rsidRPr="001A1373">
              <w:rPr>
                <w:rFonts w:ascii="Times New Roman" w:hAnsi="Times New Roman" w:cs="Times New Roman"/>
                <w:sz w:val="18"/>
                <w:szCs w:val="18"/>
                <w:lang w:eastAsia="zh-CN"/>
              </w:rPr>
              <w:t xml:space="preserve"> a new beam corresponding to another panel as response. The additional reporting parameters</w:t>
            </w:r>
            <w:r>
              <w:rPr>
                <w:rFonts w:ascii="Times New Roman" w:hAnsi="Times New Roman" w:cs="Times New Roman"/>
                <w:sz w:val="18"/>
                <w:szCs w:val="18"/>
                <w:lang w:eastAsia="zh-CN"/>
              </w:rPr>
              <w:t xml:space="preserve"> will force gNB to change its beam as UE suggested, just like BFR. H</w:t>
            </w:r>
            <w:r>
              <w:rPr>
                <w:rFonts w:ascii="Times New Roman" w:hAnsi="Times New Roman" w:cs="Times New Roman" w:hint="eastAsia"/>
                <w:sz w:val="18"/>
                <w:szCs w:val="18"/>
                <w:lang w:eastAsia="zh-CN"/>
              </w:rPr>
              <w:t>owever</w:t>
            </w:r>
            <w:r>
              <w:rPr>
                <w:rFonts w:ascii="Times New Roman" w:hAnsi="Times New Roman" w:cs="Times New Roman"/>
                <w:sz w:val="18"/>
                <w:szCs w:val="18"/>
                <w:lang w:eastAsia="zh-CN"/>
              </w:rPr>
              <w:t>, different from the case of BFR, gNB can make different choices based on UL interference or other scheduling factors.</w:t>
            </w:r>
          </w:p>
          <w:p w14:paraId="3622E4DB" w14:textId="4CD17E36" w:rsidR="00287865" w:rsidRDefault="00287865" w:rsidP="00287865">
            <w:pPr>
              <w:snapToGrid w:val="0"/>
              <w:jc w:val="both"/>
              <w:rPr>
                <w:rFonts w:ascii="Times New Roman" w:eastAsia="Malgun Gothic" w:hAnsi="Times New Roman" w:cs="Times New Roman"/>
                <w:sz w:val="18"/>
                <w:szCs w:val="18"/>
                <w:lang w:eastAsia="zh-CN"/>
              </w:rPr>
            </w:pPr>
            <w:r>
              <w:rPr>
                <w:rFonts w:ascii="Times New Roman" w:hAnsi="Times New Roman" w:cs="Times New Roman"/>
                <w:sz w:val="18"/>
                <w:szCs w:val="18"/>
                <w:lang w:eastAsia="zh-CN"/>
              </w:rPr>
              <w:t xml:space="preserve">Besides, gNB also </w:t>
            </w:r>
            <w:r>
              <w:rPr>
                <w:rFonts w:ascii="Times New Roman" w:hAnsi="Times New Roman" w:cs="Times New Roman" w:hint="eastAsia"/>
                <w:sz w:val="18"/>
                <w:szCs w:val="18"/>
                <w:lang w:eastAsia="zh-CN"/>
              </w:rPr>
              <w:t>h</w:t>
            </w:r>
            <w:r>
              <w:rPr>
                <w:rFonts w:ascii="Times New Roman" w:hAnsi="Times New Roman" w:cs="Times New Roman"/>
                <w:sz w:val="18"/>
                <w:szCs w:val="18"/>
                <w:lang w:eastAsia="zh-CN"/>
              </w:rPr>
              <w:t xml:space="preserve">as multiple ways to achieve MPE mitigation other than changing the beam, such as reducing the Tx power and/or reducing the UL duty cycle. Therefore, reporting </w:t>
            </w:r>
            <w:r w:rsidRPr="001A1373">
              <w:rPr>
                <w:rFonts w:ascii="Times New Roman" w:hAnsi="Times New Roman" w:cs="Times New Roman"/>
                <w:sz w:val="18"/>
                <w:szCs w:val="18"/>
                <w:lang w:eastAsia="zh-CN"/>
              </w:rPr>
              <w:t>additional parameters</w:t>
            </w:r>
            <w:r>
              <w:rPr>
                <w:rFonts w:ascii="Times New Roman" w:hAnsi="Times New Roman" w:cs="Times New Roman"/>
                <w:sz w:val="18"/>
                <w:szCs w:val="18"/>
                <w:lang w:eastAsia="zh-CN"/>
              </w:rPr>
              <w:t xml:space="preserve"> may not be very helpful and </w:t>
            </w:r>
            <w:r w:rsidRPr="001A1373">
              <w:rPr>
                <w:rFonts w:ascii="Times New Roman" w:hAnsi="Times New Roman" w:cs="Times New Roman"/>
                <w:sz w:val="18"/>
                <w:szCs w:val="18"/>
                <w:lang w:eastAsia="zh-CN"/>
              </w:rPr>
              <w:t>is not necessary.</w:t>
            </w:r>
            <w:r>
              <w:rPr>
                <w:rFonts w:ascii="Times New Roman" w:hAnsi="Times New Roman" w:cs="Times New Roman"/>
                <w:sz w:val="18"/>
                <w:szCs w:val="18"/>
                <w:lang w:eastAsia="zh-CN"/>
              </w:rPr>
              <w:t xml:space="preserve"> </w:t>
            </w:r>
          </w:p>
        </w:tc>
      </w:tr>
      <w:tr w:rsidR="004F0BB6" w:rsidRPr="000C5E05" w14:paraId="3CF056A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0F20" w14:textId="7F220D34" w:rsidR="004F0BB6" w:rsidRPr="001A1373" w:rsidRDefault="004F0BB6" w:rsidP="00287865">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F6C1" w14:textId="0E394542"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in general, although it looks complicated with the alternatives. We would be OK with 2A alone, or in combination with 1A or 1D.</w:t>
            </w:r>
          </w:p>
          <w:p w14:paraId="4622B172" w14:textId="38EA0D6E"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Xiaomi</w:t>
            </w:r>
            <w:r w:rsidR="009B54D1">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Spreadtrum</w:t>
            </w:r>
            <w:r w:rsidR="009B54D1">
              <w:rPr>
                <w:rFonts w:ascii="Times New Roman" w:hAnsi="Times New Roman" w:cs="Times New Roman"/>
                <w:sz w:val="18"/>
                <w:szCs w:val="18"/>
                <w:lang w:eastAsia="zh-CN"/>
              </w:rPr>
              <w:t>, vivo</w:t>
            </w:r>
            <w:r>
              <w:rPr>
                <w:rFonts w:ascii="Times New Roman" w:hAnsi="Times New Roman" w:cs="Times New Roman"/>
                <w:sz w:val="18"/>
                <w:szCs w:val="18"/>
                <w:lang w:eastAsia="zh-CN"/>
              </w:rPr>
              <w:t>: if we have only opt1A/1D, the UE will detect MPE when it happens and report that to the NW. However, the NW will then continue to collect L1-RSRP reports using normal beam reporting, and it is quite likely that the NW will switch back to bad beams</w:t>
            </w:r>
            <w:r w:rsidR="009B54D1">
              <w:rPr>
                <w:rFonts w:ascii="Times New Roman" w:hAnsi="Times New Roman" w:cs="Times New Roman"/>
                <w:sz w:val="18"/>
                <w:szCs w:val="18"/>
                <w:lang w:eastAsia="zh-CN"/>
              </w:rPr>
              <w:t xml:space="preserve"> – there is no way for the NW to know</w:t>
            </w:r>
            <w:r>
              <w:rPr>
                <w:rFonts w:ascii="Times New Roman" w:hAnsi="Times New Roman" w:cs="Times New Roman"/>
                <w:sz w:val="18"/>
                <w:szCs w:val="18"/>
                <w:lang w:eastAsia="zh-CN"/>
              </w:rPr>
              <w:t xml:space="preserve">. This will cause the UE </w:t>
            </w:r>
            <w:r w:rsidR="009B54D1">
              <w:rPr>
                <w:rFonts w:ascii="Times New Roman" w:hAnsi="Times New Roman" w:cs="Times New Roman"/>
                <w:sz w:val="18"/>
                <w:szCs w:val="18"/>
                <w:lang w:eastAsia="zh-CN"/>
              </w:rPr>
              <w:t xml:space="preserve">to </w:t>
            </w:r>
            <w:r>
              <w:rPr>
                <w:rFonts w:ascii="Times New Roman" w:hAnsi="Times New Roman" w:cs="Times New Roman"/>
                <w:sz w:val="18"/>
                <w:szCs w:val="18"/>
                <w:lang w:eastAsia="zh-CN"/>
              </w:rPr>
              <w:t>report an MPE event, and then</w:t>
            </w:r>
            <w:r w:rsidR="009B54D1">
              <w:rPr>
                <w:rFonts w:ascii="Times New Roman" w:hAnsi="Times New Roman" w:cs="Times New Roman"/>
                <w:sz w:val="18"/>
                <w:szCs w:val="18"/>
                <w:lang w:eastAsia="zh-CN"/>
              </w:rPr>
              <w:t xml:space="preserve"> the procedure is repeated.</w:t>
            </w:r>
          </w:p>
          <w:p w14:paraId="06120237" w14:textId="2C200E66"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Huawei: As soon as we introduce a new measurement, we should inform RAN4. But none of the proposals here involve any new measurement, just combining existing measurements. There is thus no need to send any LS to RAN4 at this point in time.</w:t>
            </w:r>
          </w:p>
          <w:p w14:paraId="64D51B38" w14:textId="14826DEE"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ZTE: </w:t>
            </w:r>
            <w:r w:rsidR="00E50C29">
              <w:rPr>
                <w:rFonts w:ascii="Times New Roman" w:hAnsi="Times New Roman" w:cs="Times New Roman"/>
                <w:sz w:val="18"/>
                <w:szCs w:val="18"/>
                <w:lang w:eastAsia="zh-CN"/>
              </w:rPr>
              <w:t xml:space="preserve">The note on the power backoff is meant to capture that </w:t>
            </w:r>
            <w:r w:rsidR="006A38F8">
              <w:rPr>
                <w:rFonts w:ascii="Times New Roman" w:hAnsi="Times New Roman" w:cs="Times New Roman"/>
                <w:sz w:val="18"/>
                <w:szCs w:val="18"/>
                <w:lang w:eastAsia="zh-CN"/>
              </w:rPr>
              <w:t>opt2A does not require any different measurement compared to 1a/1d, since that complicates design. We can make the note a subbullet of opt2A only, with the following modification:</w:t>
            </w:r>
          </w:p>
          <w:p w14:paraId="5D334657" w14:textId="565CE625" w:rsidR="006A38F8" w:rsidRPr="00CD6CCB" w:rsidRDefault="006A38F8" w:rsidP="006A38F8">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 xml:space="preserve">is the same for opt2A as for opt1A. </w:t>
            </w:r>
            <w:r w:rsidRPr="006A38F8">
              <w:rPr>
                <w:rFonts w:ascii="Times New Roman" w:hAnsi="Times New Roman" w:cs="Times New Roman"/>
                <w:strike/>
                <w:sz w:val="20"/>
              </w:rPr>
              <w:t>defined in RAN4 specification is unchanged and reused for Rel-17 enhancements on MPE mitigation</w:t>
            </w:r>
            <w:r w:rsidRPr="00CD6CCB">
              <w:rPr>
                <w:rFonts w:ascii="Times New Roman" w:hAnsi="Times New Roman" w:cs="Times New Roman"/>
                <w:sz w:val="20"/>
              </w:rPr>
              <w:t>  </w:t>
            </w:r>
          </w:p>
          <w:p w14:paraId="3D4362D4" w14:textId="77777777" w:rsidR="006A38F8" w:rsidRDefault="006A38F8" w:rsidP="00287865">
            <w:pPr>
              <w:snapToGrid w:val="0"/>
              <w:jc w:val="both"/>
              <w:rPr>
                <w:rFonts w:ascii="Times New Roman" w:hAnsi="Times New Roman" w:cs="Times New Roman"/>
                <w:sz w:val="18"/>
                <w:szCs w:val="18"/>
                <w:lang w:eastAsia="zh-CN"/>
              </w:rPr>
            </w:pPr>
          </w:p>
          <w:p w14:paraId="19751D43" w14:textId="29D38305" w:rsidR="004F0BB6" w:rsidRDefault="004F0BB6" w:rsidP="00287865">
            <w:pPr>
              <w:snapToGrid w:val="0"/>
              <w:jc w:val="both"/>
              <w:rPr>
                <w:rFonts w:ascii="Times New Roman" w:hAnsi="Times New Roman" w:cs="Times New Roman"/>
                <w:sz w:val="18"/>
                <w:szCs w:val="18"/>
                <w:lang w:eastAsia="zh-CN"/>
              </w:rPr>
            </w:pPr>
          </w:p>
        </w:tc>
      </w:tr>
      <w:tr w:rsidR="00F24BC3" w:rsidRPr="000C5E05" w14:paraId="21A409B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F9EEE" w14:textId="4C9406ED" w:rsidR="00F24BC3" w:rsidRDefault="00F24BC3" w:rsidP="0028786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329B" w14:textId="41CB9903" w:rsidR="00F24BC3" w:rsidRDefault="00F24BC3" w:rsidP="00287865">
            <w:pPr>
              <w:snapToGrid w:val="0"/>
              <w:jc w:val="both"/>
              <w:rPr>
                <w:rFonts w:ascii="Times New Roman" w:eastAsia="Malgun Gothic" w:hAnsi="Times New Roman" w:cs="Times New Roman"/>
                <w:sz w:val="18"/>
                <w:szCs w:val="18"/>
              </w:rPr>
            </w:pPr>
            <w:r w:rsidRPr="00F24BC3">
              <w:rPr>
                <w:rFonts w:ascii="Times New Roman" w:eastAsia="Malgun Gothic" w:hAnsi="Times New Roman" w:cs="Times New Roman"/>
                <w:sz w:val="18"/>
                <w:szCs w:val="18"/>
              </w:rPr>
              <w:t>One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clarification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question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what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Opt1A</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exactly means.</w:t>
            </w:r>
          </w:p>
          <w:p w14:paraId="3AB9EDC5" w14:textId="77777777" w:rsidR="00F24BC3" w:rsidRPr="00F24BC3" w:rsidRDefault="00F24BC3" w:rsidP="00287865">
            <w:pPr>
              <w:snapToGrid w:val="0"/>
              <w:jc w:val="both"/>
              <w:rPr>
                <w:rFonts w:ascii="Times New Roman" w:eastAsia="Malgun Gothic" w:hAnsi="Times New Roman" w:cs="Times New Roman"/>
                <w:sz w:val="18"/>
                <w:szCs w:val="18"/>
              </w:rPr>
            </w:pPr>
          </w:p>
          <w:p w14:paraId="7B5E6F6D" w14:textId="77777777" w:rsidR="00F24BC3" w:rsidRPr="00F24BC3" w:rsidRDefault="00F24BC3" w:rsidP="00287865">
            <w:pPr>
              <w:snapToGrid w:val="0"/>
              <w:jc w:val="both"/>
              <w:rPr>
                <w:rFonts w:ascii="Times New Roman" w:hAnsi="Times New Roman" w:cs="Times New Roman"/>
                <w:sz w:val="20"/>
                <w:szCs w:val="20"/>
                <w:lang w:eastAsia="zh-CN"/>
              </w:rPr>
            </w:pPr>
            <w:r w:rsidRPr="00F24BC3">
              <w:rPr>
                <w:rFonts w:ascii="Times New Roman" w:hAnsi="Times New Roman" w:cs="Times New Roman"/>
                <w:sz w:val="20"/>
                <w:szCs w:val="20"/>
                <w:lang w:eastAsia="zh-CN"/>
              </w:rPr>
              <w:t>Opt1A: {Rel.16 P-MPR based (TCI or SSBRI/CRI-specific)} + Virtual PHR</w:t>
            </w:r>
          </w:p>
          <w:p w14:paraId="739B0177" w14:textId="19FDD96E" w:rsidR="00F24BC3" w:rsidRDefault="00F24BC3" w:rsidP="00287865">
            <w:pPr>
              <w:snapToGrid w:val="0"/>
              <w:jc w:val="both"/>
              <w:rPr>
                <w:rFonts w:ascii="Times New Roman" w:hAnsi="Times New Roman" w:cs="Times New Roman"/>
                <w:sz w:val="18"/>
                <w:szCs w:val="18"/>
                <w:lang w:eastAsia="zh-CN"/>
              </w:rPr>
            </w:pPr>
            <w:r w:rsidRPr="00F24BC3">
              <w:rPr>
                <w:rFonts w:ascii="Times New Roman" w:eastAsia="Malgun Gothic" w:hAnsi="Times New Roman" w:cs="Times New Roman"/>
                <w:sz w:val="18"/>
                <w:szCs w:val="18"/>
              </w:rPr>
              <w: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should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it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mean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UE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together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with</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or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reports</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based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lang w:eastAsia="zh-CN"/>
              </w:rPr>
              <w:t xml:space="preserve"> </w:t>
            </w:r>
          </w:p>
          <w:p w14:paraId="4CC0F5D7" w14:textId="09E364B4" w:rsidR="00F24BC3" w:rsidRDefault="00F24BC3" w:rsidP="00287865">
            <w:pPr>
              <w:snapToGrid w:val="0"/>
              <w:jc w:val="both"/>
              <w:rPr>
                <w:rFonts w:ascii="Times New Roman" w:hAnsi="Times New Roman" w:cs="Times New Roman"/>
                <w:sz w:val="18"/>
                <w:szCs w:val="18"/>
                <w:lang w:eastAsia="zh-CN"/>
              </w:rPr>
            </w:pPr>
          </w:p>
        </w:tc>
      </w:tr>
      <w:tr w:rsidR="00225B58" w:rsidRPr="000C5E05" w14:paraId="55663F31"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38C7" w14:textId="26873677" w:rsidR="00225B58" w:rsidRDefault="00225B58" w:rsidP="00287865">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4319" w14:textId="00BB866E" w:rsidR="007E579C" w:rsidRDefault="00225B58" w:rsidP="002878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support the modified note suggested by </w:t>
            </w:r>
            <w:r w:rsidRPr="00225B58">
              <w:rPr>
                <w:rFonts w:ascii="Times New Roman" w:eastAsia="Malgun Gothic" w:hAnsi="Times New Roman" w:cs="Times New Roman" w:hint="eastAsia"/>
                <w:sz w:val="18"/>
                <w:szCs w:val="18"/>
              </w:rPr>
              <w:t>Ericsson</w:t>
            </w:r>
            <w:r>
              <w:rPr>
                <w:rFonts w:ascii="Times New Roman" w:eastAsia="Malgun Gothic" w:hAnsi="Times New Roman" w:cs="Times New Roman"/>
                <w:sz w:val="18"/>
                <w:szCs w:val="18"/>
              </w:rPr>
              <w:t>, which ensure</w:t>
            </w:r>
            <w:r w:rsidR="003154ED">
              <w:rPr>
                <w:rFonts w:ascii="Times New Roman" w:eastAsia="Malgun Gothic" w:hAnsi="Times New Roman" w:cs="Times New Roman"/>
                <w:sz w:val="18"/>
                <w:szCs w:val="18"/>
              </w:rPr>
              <w:t>s</w:t>
            </w:r>
            <w:r>
              <w:rPr>
                <w:rFonts w:ascii="Times New Roman" w:eastAsia="Malgun Gothic" w:hAnsi="Times New Roman" w:cs="Times New Roman"/>
                <w:sz w:val="18"/>
                <w:szCs w:val="18"/>
              </w:rPr>
              <w:t xml:space="preserve"> that UE complexity/power consumption for calculating power back-off is the same </w:t>
            </w:r>
            <w:r w:rsidR="003154ED">
              <w:rPr>
                <w:rFonts w:ascii="Times New Roman" w:eastAsia="Malgun Gothic" w:hAnsi="Times New Roman" w:cs="Times New Roman"/>
                <w:sz w:val="18"/>
                <w:szCs w:val="18"/>
              </w:rPr>
              <w:t>for</w:t>
            </w:r>
            <w:r>
              <w:rPr>
                <w:rFonts w:ascii="Times New Roman" w:eastAsia="Malgun Gothic" w:hAnsi="Times New Roman" w:cs="Times New Roman"/>
                <w:sz w:val="18"/>
                <w:szCs w:val="18"/>
              </w:rPr>
              <w:t xml:space="preserve"> Opt1A and Opt2A.</w:t>
            </w:r>
          </w:p>
          <w:p w14:paraId="252F603E" w14:textId="77777777" w:rsidR="003154ED" w:rsidRDefault="003154ED" w:rsidP="00287865">
            <w:pPr>
              <w:snapToGrid w:val="0"/>
              <w:jc w:val="both"/>
              <w:rPr>
                <w:rFonts w:ascii="Times New Roman" w:eastAsia="Malgun Gothic" w:hAnsi="Times New Roman" w:cs="Times New Roman"/>
                <w:sz w:val="18"/>
                <w:szCs w:val="18"/>
              </w:rPr>
            </w:pPr>
          </w:p>
          <w:p w14:paraId="3CCE34C7" w14:textId="1BA54E30" w:rsidR="003154ED" w:rsidRDefault="007E579C" w:rsidP="002878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On Opt1A, we are also confused what exactly reporting contents will be carried along with P-MPR reporting. </w:t>
            </w:r>
          </w:p>
          <w:p w14:paraId="2966FC7D" w14:textId="77777777" w:rsidR="003154ED" w:rsidRDefault="003154ED" w:rsidP="00287865">
            <w:pPr>
              <w:snapToGrid w:val="0"/>
              <w:jc w:val="both"/>
              <w:rPr>
                <w:rFonts w:ascii="Times New Roman" w:eastAsia="Malgun Gothic" w:hAnsi="Times New Roman" w:cs="Times New Roman"/>
                <w:sz w:val="18"/>
                <w:szCs w:val="18"/>
              </w:rPr>
            </w:pPr>
          </w:p>
          <w:p w14:paraId="2FB2937B" w14:textId="176A4182" w:rsidR="003154ED" w:rsidRDefault="003154ED" w:rsidP="00287865">
            <w:pPr>
              <w:snapToGrid w:val="0"/>
              <w:jc w:val="both"/>
              <w:rPr>
                <w:rFonts w:ascii="Times New Roman" w:eastAsia="Malgun Gothic" w:hAnsi="Times New Roman" w:cs="Times New Roman"/>
                <w:sz w:val="18"/>
                <w:szCs w:val="18"/>
                <w:lang w:eastAsia="zh-TW"/>
              </w:rPr>
            </w:pPr>
            <w:r>
              <w:rPr>
                <w:rFonts w:ascii="Times New Roman" w:eastAsia="Malgun Gothic" w:hAnsi="Times New Roman" w:cs="Times New Roman"/>
                <w:sz w:val="18"/>
                <w:szCs w:val="18"/>
                <w:lang w:eastAsia="zh-TW"/>
              </w:rPr>
              <w:t xml:space="preserve">Re ZTE, the wording of the sub-bullet in </w:t>
            </w:r>
            <w:r w:rsidRPr="003154ED">
              <w:rPr>
                <w:rFonts w:ascii="Times New Roman" w:eastAsia="Malgun Gothic" w:hAnsi="Times New Roman" w:cs="Times New Roman"/>
                <w:sz w:val="18"/>
                <w:szCs w:val="18"/>
                <w:lang w:eastAsia="zh-TW"/>
              </w:rPr>
              <w:t>Opt2A-Alt2</w:t>
            </w:r>
            <w:r>
              <w:rPr>
                <w:rFonts w:ascii="Times New Roman" w:eastAsia="Malgun Gothic" w:hAnsi="Times New Roman" w:cs="Times New Roman"/>
                <w:sz w:val="18"/>
                <w:szCs w:val="18"/>
                <w:lang w:eastAsia="zh-TW"/>
              </w:rPr>
              <w:t xml:space="preserve"> can </w:t>
            </w:r>
            <w:r w:rsidR="00211566">
              <w:rPr>
                <w:rFonts w:ascii="Times New Roman" w:eastAsia="Malgun Gothic" w:hAnsi="Times New Roman" w:cs="Times New Roman"/>
                <w:sz w:val="18"/>
                <w:szCs w:val="18"/>
                <w:lang w:eastAsia="zh-TW"/>
              </w:rPr>
              <w:t xml:space="preserve">be </w:t>
            </w:r>
            <w:r>
              <w:rPr>
                <w:rFonts w:ascii="Times New Roman" w:eastAsia="Malgun Gothic" w:hAnsi="Times New Roman" w:cs="Times New Roman"/>
                <w:sz w:val="18"/>
                <w:szCs w:val="18"/>
                <w:lang w:eastAsia="zh-TW"/>
              </w:rPr>
              <w:t xml:space="preserve">modified as follows to avoid </w:t>
            </w:r>
            <w:r w:rsidR="00026E7E">
              <w:rPr>
                <w:rFonts w:ascii="Times New Roman" w:eastAsia="Malgun Gothic" w:hAnsi="Times New Roman" w:cs="Times New Roman"/>
                <w:sz w:val="18"/>
                <w:szCs w:val="18"/>
                <w:lang w:eastAsia="zh-TW"/>
              </w:rPr>
              <w:t xml:space="preserve">your </w:t>
            </w:r>
            <w:r w:rsidR="00211566">
              <w:rPr>
                <w:rFonts w:ascii="Times New Roman" w:eastAsia="Malgun Gothic" w:hAnsi="Times New Roman" w:cs="Times New Roman"/>
                <w:sz w:val="18"/>
                <w:szCs w:val="18"/>
                <w:lang w:eastAsia="zh-TW"/>
              </w:rPr>
              <w:t>confusion</w:t>
            </w:r>
            <w:r>
              <w:rPr>
                <w:rFonts w:ascii="Times New Roman" w:eastAsia="Malgun Gothic" w:hAnsi="Times New Roman" w:cs="Times New Roman"/>
                <w:sz w:val="18"/>
                <w:szCs w:val="18"/>
                <w:lang w:eastAsia="zh-TW"/>
              </w:rPr>
              <w:t>.</w:t>
            </w:r>
          </w:p>
          <w:p w14:paraId="6F115DC0" w14:textId="32F331A5" w:rsidR="003154ED" w:rsidRPr="00211566" w:rsidRDefault="003154ED" w:rsidP="00211566">
            <w:pPr>
              <w:numPr>
                <w:ilvl w:val="0"/>
                <w:numId w:val="32"/>
              </w:numPr>
              <w:snapToGrid w:val="0"/>
              <w:jc w:val="both"/>
              <w:rPr>
                <w:rFonts w:ascii="Times New Roman" w:hAnsi="Times New Roman" w:cs="Times New Roman"/>
                <w:color w:val="000000" w:themeColor="text1"/>
                <w:sz w:val="20"/>
              </w:rPr>
            </w:pPr>
            <w:r w:rsidRPr="00211566">
              <w:rPr>
                <w:rFonts w:ascii="Times New Roman" w:hAnsi="Times New Roman" w:cs="Times New Roman"/>
                <w:color w:val="000000" w:themeColor="text1"/>
                <w:sz w:val="20"/>
              </w:rPr>
              <w:lastRenderedPageBreak/>
              <w:t xml:space="preserve">For each reported SSBRI/CRI, UE determines whether virtual PHR </w:t>
            </w:r>
            <w:r w:rsidRPr="007E579C">
              <w:rPr>
                <w:rFonts w:ascii="Times New Roman" w:hAnsi="Times New Roman" w:cs="Times New Roman"/>
                <w:color w:val="FF0000"/>
                <w:sz w:val="20"/>
              </w:rPr>
              <w:t>(</w:t>
            </w:r>
            <w:r w:rsidRPr="00211566">
              <w:rPr>
                <w:rFonts w:ascii="Times New Roman" w:hAnsi="Times New Roman" w:cs="Times New Roman"/>
                <w:color w:val="000000" w:themeColor="text1"/>
                <w:sz w:val="20"/>
              </w:rPr>
              <w:t>or a modified version</w:t>
            </w:r>
            <w:r w:rsidRPr="007E579C">
              <w:rPr>
                <w:rFonts w:ascii="Times New Roman" w:hAnsi="Times New Roman" w:cs="Times New Roman"/>
                <w:color w:val="FF0000"/>
                <w:sz w:val="20"/>
              </w:rPr>
              <w:t xml:space="preserve">) </w:t>
            </w:r>
            <w:r w:rsidRPr="00211566">
              <w:rPr>
                <w:rFonts w:ascii="Times New Roman" w:hAnsi="Times New Roman" w:cs="Times New Roman"/>
                <w:strike/>
                <w:color w:val="FF0000"/>
                <w:sz w:val="20"/>
              </w:rPr>
              <w:t>associated with the SSBRI/CRI</w:t>
            </w:r>
            <w:r w:rsidRPr="00211566">
              <w:rPr>
                <w:rFonts w:ascii="Times New Roman" w:hAnsi="Times New Roman" w:cs="Times New Roman"/>
                <w:color w:val="000000" w:themeColor="text1"/>
                <w:sz w:val="20"/>
              </w:rPr>
              <w:t xml:space="preserve"> </w:t>
            </w:r>
            <w:r w:rsidRPr="00211566">
              <w:rPr>
                <w:rFonts w:ascii="Times New Roman" w:hAnsi="Times New Roman" w:cs="Times New Roman"/>
                <w:color w:val="FF0000"/>
                <w:sz w:val="20"/>
              </w:rPr>
              <w:t>is reported</w:t>
            </w:r>
            <w:r w:rsidR="00211566" w:rsidRPr="00211566">
              <w:rPr>
                <w:rFonts w:ascii="Times New Roman" w:hAnsi="Times New Roman" w:cs="Times New Roman"/>
                <w:color w:val="FF0000"/>
                <w:sz w:val="20"/>
              </w:rPr>
              <w:t xml:space="preserve"> along with the </w:t>
            </w:r>
            <w:r w:rsidR="00211566" w:rsidRPr="00211566">
              <w:rPr>
                <w:rFonts w:ascii="Times New Roman" w:hAnsi="Times New Roman" w:cs="Times New Roman"/>
                <w:color w:val="000000" w:themeColor="text1"/>
                <w:sz w:val="20"/>
              </w:rPr>
              <w:t>SSBRI/CRI</w:t>
            </w:r>
            <w:r w:rsidR="00211566">
              <w:rPr>
                <w:rFonts w:ascii="Times New Roman" w:hAnsi="Times New Roman" w:cs="Times New Roman"/>
                <w:color w:val="000000" w:themeColor="text1"/>
                <w:sz w:val="20"/>
              </w:rPr>
              <w:t xml:space="preserve"> </w:t>
            </w:r>
            <w:r w:rsidR="00211566" w:rsidRPr="00211566">
              <w:rPr>
                <w:rFonts w:ascii="Times New Roman" w:hAnsi="Times New Roman" w:cs="Times New Roman"/>
                <w:color w:val="FF0000"/>
                <w:sz w:val="20"/>
              </w:rPr>
              <w:t>or not</w:t>
            </w:r>
          </w:p>
          <w:p w14:paraId="5B1F289F" w14:textId="67664E45" w:rsidR="00211566" w:rsidRPr="00F24BC3" w:rsidRDefault="00211566" w:rsidP="00211566">
            <w:pPr>
              <w:snapToGrid w:val="0"/>
              <w:jc w:val="both"/>
              <w:rPr>
                <w:rFonts w:ascii="Times New Roman" w:eastAsia="Malgun Gothic" w:hAnsi="Times New Roman" w:cs="Times New Roman"/>
                <w:sz w:val="18"/>
                <w:szCs w:val="18"/>
                <w:lang w:eastAsia="zh-TW"/>
              </w:rPr>
            </w:pPr>
          </w:p>
        </w:tc>
      </w:tr>
      <w:tr w:rsidR="005D05C4" w:rsidRPr="000C5E05" w14:paraId="001713D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A223" w14:textId="4A997C6F" w:rsidR="005D05C4" w:rsidRDefault="005D05C4" w:rsidP="005D05C4">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FB79" w14:textId="7D479B57" w:rsidR="005D05C4" w:rsidRDefault="005D05C4" w:rsidP="005D05C4">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We are fine with proposal 5.1</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bookmarkStart w:id="51" w:name="_GoBack"/>
      <w:bookmarkEnd w:id="51"/>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6E997" w14:textId="77777777" w:rsidR="00FB5E44" w:rsidRDefault="00FB5E44">
      <w:r>
        <w:separator/>
      </w:r>
    </w:p>
  </w:endnote>
  <w:endnote w:type="continuationSeparator" w:id="0">
    <w:p w14:paraId="7C66D425" w14:textId="77777777" w:rsidR="00FB5E44" w:rsidRDefault="00FB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CC0FB" w14:textId="77777777" w:rsidR="00FB5E44" w:rsidRDefault="00FB5E44">
      <w:r>
        <w:rPr>
          <w:color w:val="000000"/>
        </w:rPr>
        <w:separator/>
      </w:r>
    </w:p>
  </w:footnote>
  <w:footnote w:type="continuationSeparator" w:id="0">
    <w:p w14:paraId="181E94BD" w14:textId="77777777" w:rsidR="00FB5E44" w:rsidRDefault="00FB5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9"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
  </w:num>
  <w:num w:numId="4">
    <w:abstractNumId w:val="14"/>
  </w:num>
  <w:num w:numId="5">
    <w:abstractNumId w:val="23"/>
  </w:num>
  <w:num w:numId="6">
    <w:abstractNumId w:val="31"/>
  </w:num>
  <w:num w:numId="7">
    <w:abstractNumId w:val="6"/>
  </w:num>
  <w:num w:numId="8">
    <w:abstractNumId w:val="20"/>
  </w:num>
  <w:num w:numId="9">
    <w:abstractNumId w:val="24"/>
  </w:num>
  <w:num w:numId="10">
    <w:abstractNumId w:val="8"/>
  </w:num>
  <w:num w:numId="11">
    <w:abstractNumId w:val="17"/>
  </w:num>
  <w:num w:numId="12">
    <w:abstractNumId w:val="27"/>
  </w:num>
  <w:num w:numId="13">
    <w:abstractNumId w:val="24"/>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0"/>
  </w:num>
  <w:num w:numId="21">
    <w:abstractNumId w:val="21"/>
  </w:num>
  <w:num w:numId="22">
    <w:abstractNumId w:val="22"/>
  </w:num>
  <w:num w:numId="23">
    <w:abstractNumId w:val="18"/>
  </w:num>
  <w:num w:numId="24">
    <w:abstractNumId w:val="27"/>
  </w:num>
  <w:num w:numId="25">
    <w:abstractNumId w:val="25"/>
  </w:num>
  <w:num w:numId="26">
    <w:abstractNumId w:val="19"/>
  </w:num>
  <w:num w:numId="27">
    <w:abstractNumId w:val="3"/>
  </w:num>
  <w:num w:numId="28">
    <w:abstractNumId w:val="32"/>
  </w:num>
  <w:num w:numId="29">
    <w:abstractNumId w:val="9"/>
  </w:num>
  <w:num w:numId="30">
    <w:abstractNumId w:val="29"/>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19E9"/>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53F8D39-03E5-4584-B1B5-3DC40E32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9305</Words>
  <Characters>53042</Characters>
  <Application>Microsoft Office Word</Application>
  <DocSecurity>0</DocSecurity>
  <Lines>442</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4</cp:revision>
  <dcterms:created xsi:type="dcterms:W3CDTF">2021-05-26T16:57:00Z</dcterms:created>
  <dcterms:modified xsi:type="dcterms:W3CDTF">2021-05-26T17:39:00Z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