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val="de-DE" w:eastAsia="de-DE"/>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ins w:id="24" w:author="Eko Onggosanusi" w:date="2021-05-25T22:04:00Z">
              <w:r w:rsidR="006B1CAB">
                <w:rPr>
                  <w:rFonts w:ascii="Times New Roman" w:eastAsia="DengXian"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w:t>
            </w:r>
            <w:r>
              <w:rPr>
                <w:rFonts w:ascii="Times New Roman" w:eastAsia="PMingLiU" w:hAnsi="Times New Roman" w:cs="Times New Roman"/>
                <w:sz w:val="18"/>
                <w:szCs w:val="18"/>
                <w:lang w:eastAsia="zh-TW"/>
              </w:rPr>
              <w:lastRenderedPageBreak/>
              <w:t xml:space="preserve">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lastRenderedPageBreak/>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ListParagraph"/>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OptB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state..</w:t>
            </w:r>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bookmarkStart w:id="48" w:name="_GoBack"/>
            <w:bookmarkEnd w:id="48"/>
            <w:r>
              <w:rPr>
                <w:rFonts w:ascii="Times New Roman" w:hAnsi="Times New Roman" w:cs="Times New Roman"/>
                <w:sz w:val="18"/>
                <w:szCs w:val="18"/>
                <w:lang w:eastAsia="zh-CN"/>
              </w:rPr>
              <w:t>We are OK with the proposal for progress.</w:t>
            </w:r>
          </w:p>
        </w:tc>
      </w:tr>
      <w:tr w:rsidR="008B4A0F" w:rsidRPr="000C5E05" w14:paraId="14AF96FD"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B142" w14:textId="65A91829" w:rsidR="008B4A0F" w:rsidRDefault="008B4A0F"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1349" w14:textId="596DFE37" w:rsidR="008B4A0F" w:rsidRDefault="008B4A0F" w:rsidP="008B4A0F">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 with UE capability.</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9"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50"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1"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sz w:val="18"/>
                <w:szCs w:val="18"/>
                <w:lang w:eastAsia="zh-CN"/>
              </w:rPr>
            </w:pPr>
            <w:r w:rsidRPr="001A1373">
              <w:rPr>
                <w:rFonts w:ascii="Times New Roman" w:eastAsia="Malgun Gothic" w:hAnsi="Times New Roman" w:cs="Times New Roman" w:hint="eastAsia"/>
                <w:sz w:val="18"/>
                <w:szCs w:val="18"/>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Spreadtrum</w:t>
            </w:r>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Huawei: As soon as we introduce a new measurement, we should inform RAN4. But none of the proposals here involve any new measurement, just combining existing measurements. There is thus no need to send any LS to RAN4 at this point in time.</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backoff is meant to capture that </w:t>
            </w:r>
            <w:r w:rsidR="006A38F8">
              <w:rPr>
                <w:rFonts w:ascii="Times New Roman" w:hAnsi="Times New Roman" w:cs="Times New Roman"/>
                <w:sz w:val="18"/>
                <w:szCs w:val="18"/>
                <w:lang w:eastAsia="zh-CN"/>
              </w:rPr>
              <w:t>opt2A does not require any different measurement compared to 1a/1d, since that complicates design. We can make the note a subbullet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r w:rsidR="00F24BC3" w:rsidRPr="000C5E05" w14:paraId="21A409B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9EEE" w14:textId="4C9406ED" w:rsidR="00F24BC3" w:rsidRDefault="00F24BC3" w:rsidP="0028786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329B" w14:textId="41CB9903" w:rsidR="00F24BC3" w:rsidRDefault="00F24BC3" w:rsidP="00287865">
            <w:pPr>
              <w:snapToGrid w:val="0"/>
              <w:jc w:val="both"/>
              <w:rPr>
                <w:rFonts w:ascii="Times New Roman" w:eastAsia="Malgun Gothic" w:hAnsi="Times New Roman" w:cs="Times New Roman"/>
                <w:sz w:val="18"/>
                <w:szCs w:val="18"/>
              </w:rPr>
            </w:pPr>
            <w:r w:rsidRPr="00F24BC3">
              <w:rPr>
                <w:rFonts w:ascii="Times New Roman" w:eastAsia="Malgun Gothic" w:hAnsi="Times New Roman" w:cs="Times New Roman"/>
                <w:sz w:val="18"/>
                <w:szCs w:val="18"/>
              </w:rPr>
              <w:t>One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clarification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question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what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Opt1A</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exactly means.</w:t>
            </w:r>
          </w:p>
          <w:p w14:paraId="3AB9EDC5" w14:textId="77777777" w:rsidR="00F24BC3" w:rsidRPr="00F24BC3" w:rsidRDefault="00F24BC3" w:rsidP="00287865">
            <w:pPr>
              <w:snapToGrid w:val="0"/>
              <w:jc w:val="both"/>
              <w:rPr>
                <w:rFonts w:ascii="Times New Roman" w:eastAsia="Malgun Gothic" w:hAnsi="Times New Roman" w:cs="Times New Roman"/>
                <w:sz w:val="18"/>
                <w:szCs w:val="18"/>
              </w:rPr>
            </w:pPr>
          </w:p>
          <w:p w14:paraId="7B5E6F6D" w14:textId="77777777" w:rsidR="00F24BC3" w:rsidRPr="00F24BC3" w:rsidRDefault="00F24BC3" w:rsidP="00287865">
            <w:pPr>
              <w:snapToGrid w:val="0"/>
              <w:jc w:val="both"/>
              <w:rPr>
                <w:rFonts w:ascii="Times New Roman" w:hAnsi="Times New Roman" w:cs="Times New Roman"/>
                <w:sz w:val="20"/>
                <w:szCs w:val="20"/>
                <w:lang w:eastAsia="zh-CN"/>
              </w:rPr>
            </w:pPr>
            <w:r w:rsidRPr="00F24BC3">
              <w:rPr>
                <w:rFonts w:ascii="Times New Roman" w:hAnsi="Times New Roman" w:cs="Times New Roman"/>
                <w:sz w:val="20"/>
                <w:szCs w:val="20"/>
                <w:lang w:eastAsia="zh-CN"/>
              </w:rPr>
              <w:t>Opt1A: {Rel.16 P-MPR based (TCI or SSBRI/CRI-specific)} + Virtual PHR</w:t>
            </w:r>
          </w:p>
          <w:p w14:paraId="739B0177" w14:textId="19FDD96E" w:rsidR="00F24BC3" w:rsidRDefault="00F24BC3" w:rsidP="00287865">
            <w:pPr>
              <w:snapToGrid w:val="0"/>
              <w:jc w:val="both"/>
              <w:rPr>
                <w:rFonts w:ascii="Times New Roman" w:hAnsi="Times New Roman" w:cs="Times New Roman"/>
                <w:sz w:val="18"/>
                <w:szCs w:val="18"/>
                <w:lang w:eastAsia="zh-CN"/>
              </w:rPr>
            </w:pPr>
            <w:r w:rsidRPr="00F24BC3">
              <w:rPr>
                <w:rFonts w:ascii="Times New Roman" w:eastAsia="Malgun Gothic" w:hAnsi="Times New Roman" w:cs="Times New Roman"/>
                <w:sz w:val="18"/>
                <w:szCs w:val="18"/>
              </w:rPr>
              <w: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should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it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mean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UE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together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with</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or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reports</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based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lang w:eastAsia="zh-CN"/>
              </w:rPr>
              <w:t xml:space="preserve"> </w:t>
            </w:r>
          </w:p>
          <w:p w14:paraId="4CC0F5D7" w14:textId="09E364B4" w:rsidR="00F24BC3" w:rsidRDefault="00F24BC3" w:rsidP="00287865">
            <w:pPr>
              <w:snapToGrid w:val="0"/>
              <w:jc w:val="both"/>
              <w:rPr>
                <w:rFonts w:ascii="Times New Roman" w:hAnsi="Times New Roman" w:cs="Times New Roman"/>
                <w:sz w:val="18"/>
                <w:szCs w:val="18"/>
                <w:lang w:eastAsia="zh-CN"/>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F00C4" w14:textId="77777777" w:rsidR="0002708C" w:rsidRDefault="0002708C">
      <w:r>
        <w:separator/>
      </w:r>
    </w:p>
  </w:endnote>
  <w:endnote w:type="continuationSeparator" w:id="0">
    <w:p w14:paraId="7F534CAE" w14:textId="77777777" w:rsidR="0002708C" w:rsidRDefault="0002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U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F8328" w14:textId="77777777" w:rsidR="0002708C" w:rsidRDefault="0002708C">
      <w:r>
        <w:rPr>
          <w:color w:val="000000"/>
        </w:rPr>
        <w:separator/>
      </w:r>
    </w:p>
  </w:footnote>
  <w:footnote w:type="continuationSeparator" w:id="0">
    <w:p w14:paraId="69A715BB" w14:textId="77777777" w:rsidR="0002708C" w:rsidRDefault="00027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8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302B9F23-7FD3-435E-AF77-A93F2336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8451</Words>
  <Characters>53248</Characters>
  <Application>Microsoft Office Word</Application>
  <DocSecurity>0</DocSecurity>
  <Lines>443</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cp:revision>
  <dcterms:created xsi:type="dcterms:W3CDTF">2021-05-26T13:37:00Z</dcterms:created>
  <dcterms:modified xsi:type="dcterms:W3CDTF">2021-05-26T13:37:00Z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