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11423E7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770AF9">
        <w:rPr>
          <w:rFonts w:ascii="Arial" w:hAnsi="Arial" w:cs="Arial"/>
          <w:b/>
          <w:bCs/>
          <w:lang w:val="de-DE"/>
        </w:rPr>
        <w:t>6167</w:t>
      </w:r>
    </w:p>
    <w:p w14:paraId="0089BB37" w14:textId="3D9FBA4E" w:rsidR="00DE37B1" w:rsidRPr="00783475" w:rsidRDefault="00D75400">
      <w:pPr>
        <w:tabs>
          <w:tab w:val="center" w:pos="4536"/>
          <w:tab w:val="right" w:pos="9072"/>
        </w:tabs>
        <w:spacing w:line="276"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a3"/>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a3"/>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a3"/>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a3"/>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2019AB1A" w14:textId="77777777" w:rsidR="00DE37B1" w:rsidRPr="000C5E05" w:rsidRDefault="00D75400">
      <w:pPr>
        <w:pStyle w:val="a3"/>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13C5D991" w14:textId="77777777" w:rsidR="00DE37B1" w:rsidRPr="000C5E05" w:rsidRDefault="00DE37B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4DA135B2" w:rsidR="00C02535" w:rsidRPr="000C5E05" w:rsidRDefault="00E921ED" w:rsidP="00E921ED">
      <w:pPr>
        <w:rPr>
          <w:rFonts w:ascii="Times New Roman" w:hAnsi="Times New Roman" w:cs="Times New Roman"/>
          <w:u w:val="single"/>
        </w:rPr>
      </w:pPr>
      <w:r w:rsidRPr="000C5E05">
        <w:rPr>
          <w:rFonts w:ascii="Times New Roman" w:hAnsi="Times New Roman" w:cs="Times New Roman"/>
          <w:u w:val="single"/>
        </w:rPr>
        <w:t>QCL for CA</w:t>
      </w:r>
    </w:p>
    <w:p w14:paraId="4A318CB1" w14:textId="2D0BA729" w:rsidR="00380C5F" w:rsidRPr="000C5E05" w:rsidRDefault="00380C5F" w:rsidP="00C02535">
      <w:pPr>
        <w:snapToGrid w:val="0"/>
        <w:jc w:val="both"/>
        <w:rPr>
          <w:rFonts w:ascii="Times New Roman" w:hAnsi="Times New Roman" w:cs="Times New Roman"/>
          <w:sz w:val="20"/>
          <w:szCs w:val="20"/>
        </w:rPr>
      </w:pPr>
    </w:p>
    <w:p w14:paraId="33189B33" w14:textId="1D9C97B8" w:rsidR="00BA0EDA" w:rsidRPr="000C5E05" w:rsidRDefault="00BA0EDA" w:rsidP="00C02535">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801B5CD" w14:textId="77777777" w:rsidR="00BA0EDA" w:rsidRPr="000C5E05" w:rsidRDefault="00BA0EDA" w:rsidP="00C02535">
      <w:pPr>
        <w:snapToGrid w:val="0"/>
        <w:jc w:val="both"/>
        <w:rPr>
          <w:rFonts w:ascii="Times New Roman" w:hAnsi="Times New Roman" w:cs="Times New Roman"/>
          <w:sz w:val="20"/>
          <w:szCs w:val="20"/>
        </w:rPr>
      </w:pPr>
    </w:p>
    <w:p w14:paraId="31E02130" w14:textId="32E5E298" w:rsidR="00792F40" w:rsidRPr="000C5E05" w:rsidRDefault="00BA0EDA" w:rsidP="00792F4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1.3</w:t>
      </w:r>
      <w:r w:rsidR="00792F40"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lang w:val="en-GB" w:eastAsia="en-US"/>
        </w:rPr>
        <w:t>On Rel.17 unified TCI framework,</w:t>
      </w:r>
      <w:r w:rsidR="00792F40" w:rsidRPr="000C5E05">
        <w:rPr>
          <w:rFonts w:ascii="Times New Roman" w:hAnsi="Times New Roman" w:cs="Times New Roman"/>
          <w:sz w:val="20"/>
          <w:szCs w:val="20"/>
          <w:lang w:val="en-GB" w:eastAsia="ja-JP"/>
        </w:rPr>
        <w:t xml:space="preserve"> </w:t>
      </w:r>
      <w:r w:rsidR="00792F40" w:rsidRPr="000C5E05">
        <w:rPr>
          <w:rFonts w:ascii="Times New Roman" w:hAnsi="Times New Roman" w:cs="Times New Roman"/>
          <w:sz w:val="20"/>
          <w:szCs w:val="20"/>
          <w:lang w:eastAsia="ja-JP"/>
        </w:rPr>
        <w:t>for common TCI state ID update and activation to provide common QCL information and/or common UL TX spatial filter(s) across a set of configured CCs/BWPs</w:t>
      </w:r>
    </w:p>
    <w:p w14:paraId="7E65EFEC" w14:textId="3CEEE024" w:rsidR="00792F40" w:rsidRPr="007278B3" w:rsidRDefault="00792F40"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 xml:space="preserve">The source RS determined from the indicated common TCI state ID to provide QCL Type-D indication and to determine </w:t>
      </w:r>
      <w:r w:rsidRPr="007278B3">
        <w:rPr>
          <w:rFonts w:ascii="Times New Roman" w:eastAsia="Times New Roman" w:hAnsi="Times New Roman" w:cs="Times New Roman"/>
          <w:sz w:val="20"/>
          <w:szCs w:val="20"/>
          <w:shd w:val="clear" w:color="auto" w:fill="FFFFFF"/>
        </w:rPr>
        <w:t>UL TX spatial filter for a target CC can be configured in the target CC or othe</w:t>
      </w:r>
      <w:r w:rsidR="00EB5629" w:rsidRPr="007278B3">
        <w:rPr>
          <w:rFonts w:ascii="Times New Roman" w:eastAsia="Times New Roman" w:hAnsi="Times New Roman" w:cs="Times New Roman"/>
          <w:sz w:val="20"/>
          <w:szCs w:val="20"/>
          <w:shd w:val="clear" w:color="auto" w:fill="FFFFFF"/>
        </w:rPr>
        <w:t xml:space="preserve">r </w:t>
      </w:r>
      <w:r w:rsidRPr="007278B3">
        <w:rPr>
          <w:rFonts w:ascii="Times New Roman" w:eastAsia="Times New Roman" w:hAnsi="Times New Roman" w:cs="Times New Roman"/>
          <w:sz w:val="20"/>
          <w:szCs w:val="20"/>
          <w:shd w:val="clear" w:color="auto" w:fill="FFFFFF"/>
        </w:rPr>
        <w:t>CC</w:t>
      </w:r>
    </w:p>
    <w:p w14:paraId="27B2277F" w14:textId="3CA9CF4F" w:rsidR="00792F40" w:rsidRPr="007278B3" w:rsidRDefault="00792F40" w:rsidP="00C22397">
      <w:pPr>
        <w:numPr>
          <w:ilvl w:val="0"/>
          <w:numId w:val="14"/>
        </w:numPr>
        <w:snapToGrid w:val="0"/>
        <w:rPr>
          <w:rFonts w:ascii="Times New Roman" w:eastAsia="Times New Roman" w:hAnsi="Times New Roman" w:cs="Times New Roman"/>
          <w:sz w:val="20"/>
          <w:szCs w:val="20"/>
        </w:rPr>
      </w:pPr>
      <w:r w:rsidRPr="007278B3">
        <w:rPr>
          <w:rFonts w:ascii="Times New Roman" w:eastAsia="Times New Roman" w:hAnsi="Times New Roman" w:cs="Times New Roman"/>
          <w:sz w:val="20"/>
          <w:szCs w:val="20"/>
          <w:shd w:val="clear" w:color="auto" w:fill="FFFFFF"/>
        </w:rPr>
        <w:t>For intra-band CA, the source RSs determined from the indicated common TCI state ID to provide QCL Type-D indication and to determine UL TX spatial filter for the set of configured CCs are further associated with a same QCL-TypeD RS</w:t>
      </w:r>
      <w:r w:rsidRPr="007278B3">
        <w:rPr>
          <w:rFonts w:ascii="Times New Roman" w:eastAsia="Times New Roman" w:hAnsi="Times New Roman" w:cs="Times New Roman"/>
          <w:sz w:val="20"/>
          <w:szCs w:val="20"/>
        </w:rPr>
        <w:t> or a same</w:t>
      </w:r>
      <w:r w:rsidRPr="007278B3">
        <w:rPr>
          <w:rFonts w:ascii="Times New Roman" w:eastAsia="Times New Roman" w:hAnsi="Times New Roman" w:cs="Times New Roman"/>
          <w:sz w:val="20"/>
          <w:szCs w:val="20"/>
          <w:shd w:val="clear" w:color="auto" w:fill="FFFFFF"/>
        </w:rPr>
        <w:t xml:space="preserve"> </w:t>
      </w:r>
      <w:r w:rsidRPr="007278B3">
        <w:rPr>
          <w:rFonts w:ascii="Times New Roman" w:eastAsia="Times New Roman" w:hAnsi="Times New Roman" w:cs="Times New Roman"/>
          <w:sz w:val="20"/>
          <w:szCs w:val="20"/>
        </w:rPr>
        <w:t>UL TX spatial relation RS.</w:t>
      </w:r>
    </w:p>
    <w:p w14:paraId="5982E470" w14:textId="0D827542" w:rsidR="00A55550" w:rsidRPr="007278B3" w:rsidRDefault="00A55550" w:rsidP="00C22397">
      <w:pPr>
        <w:numPr>
          <w:ilvl w:val="1"/>
          <w:numId w:val="14"/>
        </w:numPr>
        <w:snapToGrid w:val="0"/>
        <w:rPr>
          <w:rFonts w:ascii="Times New Roman" w:eastAsia="Times New Roman" w:hAnsi="Times New Roman" w:cs="Times New Roman"/>
          <w:sz w:val="20"/>
          <w:szCs w:val="20"/>
        </w:rPr>
      </w:pPr>
      <w:r w:rsidRPr="007278B3">
        <w:rPr>
          <w:rFonts w:ascii="Times New Roman" w:hAnsi="Times New Roman" w:cs="Times New Roman"/>
          <w:sz w:val="20"/>
          <w:szCs w:val="20"/>
          <w:lang w:eastAsia="zh-CN"/>
        </w:rPr>
        <w:t xml:space="preserve">UE is expected to determine a single DL RX spatial filter and/or UL TX spatial filter for the </w:t>
      </w:r>
      <w:r w:rsidRPr="007278B3">
        <w:rPr>
          <w:rFonts w:ascii="Times New Roman" w:eastAsia="Times New Roman" w:hAnsi="Times New Roman" w:cs="Times New Roman"/>
          <w:sz w:val="20"/>
          <w:szCs w:val="20"/>
          <w:shd w:val="clear" w:color="auto" w:fill="FFFFFF"/>
        </w:rPr>
        <w:t>set of configured CCs</w:t>
      </w:r>
    </w:p>
    <w:p w14:paraId="106B9985" w14:textId="72167C1F" w:rsidR="003F04CE" w:rsidRPr="007278B3" w:rsidRDefault="003F04CE" w:rsidP="00C22397">
      <w:pPr>
        <w:pStyle w:val="a3"/>
        <w:numPr>
          <w:ilvl w:val="0"/>
          <w:numId w:val="10"/>
        </w:numPr>
        <w:snapToGrid w:val="0"/>
        <w:rPr>
          <w:rFonts w:ascii="Times New Roman" w:eastAsia="Yu Mincho" w:hAnsi="Times New Roman" w:cs="Times New Roman"/>
          <w:strike/>
          <w:sz w:val="20"/>
          <w:szCs w:val="20"/>
          <w:lang w:eastAsia="ja-JP"/>
        </w:rPr>
      </w:pPr>
      <w:r w:rsidRPr="007278B3">
        <w:rPr>
          <w:rFonts w:ascii="Times New Roman" w:eastAsia="Yu Mincho" w:hAnsi="Times New Roman" w:cs="Times New Roman"/>
          <w:sz w:val="20"/>
          <w:szCs w:val="16"/>
          <w:lang w:eastAsia="ja-JP"/>
        </w:rPr>
        <w:lastRenderedPageBreak/>
        <w:t>“A set of configured CCs/BWPs” includes all the BWPs in the set of configured CCs in one band</w:t>
      </w:r>
    </w:p>
    <w:p w14:paraId="5719BEAC" w14:textId="7E14C05B" w:rsidR="00792F40" w:rsidRPr="000C5E05" w:rsidRDefault="00792F40" w:rsidP="00792F40">
      <w:pPr>
        <w:snapToGrid w:val="0"/>
        <w:jc w:val="both"/>
        <w:rPr>
          <w:rFonts w:ascii="Times New Roman" w:hAnsi="Times New Roman" w:cs="Times New Roman"/>
          <w:b/>
          <w:sz w:val="18"/>
          <w:szCs w:val="18"/>
          <w:u w:val="single"/>
        </w:rPr>
      </w:pPr>
    </w:p>
    <w:p w14:paraId="30D9B80F" w14:textId="74787A5B" w:rsidR="00792F40" w:rsidRPr="000C5E05" w:rsidRDefault="00792F40" w:rsidP="005821A1">
      <w:pPr>
        <w:snapToGrid w:val="0"/>
        <w:jc w:val="both"/>
        <w:rPr>
          <w:rFonts w:ascii="Times New Roman" w:hAnsi="Times New Roman" w:cs="Times New Roman"/>
          <w:b/>
          <w:sz w:val="18"/>
          <w:szCs w:val="18"/>
          <w:u w:val="single"/>
        </w:rPr>
      </w:pPr>
    </w:p>
    <w:p w14:paraId="1A2C4545" w14:textId="06A29F54" w:rsidR="00792F40" w:rsidRPr="000C5E05" w:rsidRDefault="00BA0EDA" w:rsidP="005821A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00792F40" w:rsidRPr="000C5E05">
        <w:rPr>
          <w:rFonts w:ascii="Times New Roman" w:hAnsi="Times New Roman" w:cs="Times New Roman"/>
          <w:sz w:val="20"/>
          <w:szCs w:val="20"/>
        </w:rPr>
        <w:t xml:space="preserve">: </w:t>
      </w:r>
      <w:r w:rsidR="003F04CE" w:rsidRPr="000C5E05">
        <w:rPr>
          <w:rFonts w:ascii="Times New Roman" w:hAnsi="Times New Roman" w:cs="Times New Roman"/>
          <w:sz w:val="20"/>
          <w:szCs w:val="20"/>
        </w:rPr>
        <w:t>F</w:t>
      </w:r>
      <w:r w:rsidR="00792F40" w:rsidRPr="000C5E05">
        <w:rPr>
          <w:rFonts w:ascii="Times New Roman" w:hAnsi="Times New Roman" w:cs="Times New Roman"/>
          <w:sz w:val="20"/>
          <w:szCs w:val="20"/>
        </w:rPr>
        <w:t>or common TCI state ID update and activation to provide common QCL information and/or common UL TX spatial filter(s) across a set of configured CCs /BWPs</w:t>
      </w:r>
      <w:r w:rsidR="003F04CE" w:rsidRPr="000C5E05">
        <w:rPr>
          <w:rFonts w:ascii="Times New Roman" w:hAnsi="Times New Roman" w:cs="Times New Roman"/>
          <w:sz w:val="20"/>
          <w:szCs w:val="20"/>
        </w:rPr>
        <w:t>:</w:t>
      </w:r>
      <w:r w:rsidR="00792F40" w:rsidRPr="000C5E05">
        <w:rPr>
          <w:rFonts w:ascii="Times New Roman" w:hAnsi="Times New Roman" w:cs="Times New Roman"/>
          <w:sz w:val="20"/>
          <w:szCs w:val="20"/>
        </w:rPr>
        <w:t xml:space="preserve"> </w:t>
      </w:r>
    </w:p>
    <w:p w14:paraId="2F6A2A74" w14:textId="1AA919AE"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configured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for each BWP /CC</w:t>
      </w:r>
      <w:r w:rsidRPr="000C5E05">
        <w:rPr>
          <w:rFonts w:ascii="Times New Roman" w:hAnsi="Times New Roman" w:cs="Times New Roman"/>
          <w:sz w:val="20"/>
          <w:szCs w:val="20"/>
        </w:rPr>
        <w:t xml:space="preserve"> as in Rel-15/16</w:t>
      </w:r>
    </w:p>
    <w:p w14:paraId="16EB7B6F" w14:textId="4E747239"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An RRC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absent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w:t>
      </w:r>
      <w:r w:rsidR="00792F40" w:rsidRPr="000C5E05">
        <w:rPr>
          <w:rFonts w:ascii="Times New Roman" w:hAnsi="Times New Roman" w:cs="Times New Roman"/>
          <w:sz w:val="20"/>
          <w:szCs w:val="20"/>
        </w:rPr>
        <w:t xml:space="preserve"> BWP /CC, and replaced with a reference to </w:t>
      </w: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TCI state pool</w:t>
      </w:r>
      <w:r w:rsidR="00792F40" w:rsidRPr="000C5E05">
        <w:rPr>
          <w:rFonts w:ascii="Times New Roman" w:hAnsi="Times New Roman" w:cs="Times New Roman"/>
          <w:sz w:val="20"/>
          <w:szCs w:val="20"/>
        </w:rPr>
        <w:t xml:space="preserve"> in a reference BWP /CC</w:t>
      </w:r>
    </w:p>
    <w:p w14:paraId="3D220D34" w14:textId="0F55FA18" w:rsidR="00B5254C" w:rsidRPr="000C5E05" w:rsidRDefault="00B5254C"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a UE capability for this option</w:t>
      </w:r>
      <w:r w:rsidR="00B82196" w:rsidRPr="000C5E05">
        <w:rPr>
          <w:rFonts w:ascii="Times New Roman" w:hAnsi="Times New Roman" w:cs="Times New Roman"/>
          <w:sz w:val="20"/>
          <w:szCs w:val="20"/>
        </w:rPr>
        <w:t xml:space="preserve"> (details FFS)</w:t>
      </w:r>
    </w:p>
    <w:p w14:paraId="76BE6984" w14:textId="7BAC0996" w:rsidR="00BA0EDA" w:rsidRPr="000C5E05" w:rsidRDefault="00BA0EDA" w:rsidP="00C22397">
      <w:pPr>
        <w:numPr>
          <w:ilvl w:val="0"/>
          <w:numId w:val="16"/>
        </w:numPr>
        <w:snapToGrid w:val="0"/>
        <w:rPr>
          <w:rFonts w:ascii="Times New Roman" w:hAnsi="Times New Roman" w:cs="Times New Roman"/>
          <w:sz w:val="20"/>
          <w:szCs w:val="20"/>
        </w:rPr>
      </w:pPr>
      <w:r w:rsidRPr="000C5E05">
        <w:rPr>
          <w:rFonts w:ascii="Times New Roman" w:hAnsi="Times New Roman" w:cs="Times New Roman"/>
          <w:sz w:val="20"/>
          <w:szCs w:val="20"/>
        </w:rPr>
        <w:t xml:space="preserve">For </w:t>
      </w:r>
      <w:r w:rsidR="00B82196" w:rsidRPr="000C5E05">
        <w:rPr>
          <w:rFonts w:ascii="Times New Roman" w:hAnsi="Times New Roman" w:cs="Times New Roman"/>
          <w:sz w:val="20"/>
          <w:szCs w:val="20"/>
        </w:rPr>
        <w:t xml:space="preserve">an RRC-configured </w:t>
      </w:r>
      <w:r w:rsidRPr="000C5E05">
        <w:rPr>
          <w:rFonts w:ascii="Times New Roman" w:hAnsi="Times New Roman" w:cs="Times New Roman"/>
          <w:sz w:val="20"/>
          <w:szCs w:val="20"/>
        </w:rPr>
        <w:t>TCI state</w:t>
      </w:r>
      <w:r w:rsidR="00B82196" w:rsidRPr="000C5E05">
        <w:rPr>
          <w:rFonts w:ascii="Times New Roman" w:hAnsi="Times New Roman" w:cs="Times New Roman"/>
          <w:sz w:val="20"/>
          <w:szCs w:val="20"/>
        </w:rPr>
        <w:t xml:space="preserve"> pool</w:t>
      </w:r>
      <w:r w:rsidRPr="000C5E05">
        <w:rPr>
          <w:rFonts w:ascii="Times New Roman" w:hAnsi="Times New Roman" w:cs="Times New Roman"/>
          <w:sz w:val="20"/>
          <w:szCs w:val="20"/>
        </w:rPr>
        <w:t xml:space="preserve"> configured in a reference BWP/CC</w:t>
      </w:r>
    </w:p>
    <w:p w14:paraId="01E2E1EC" w14:textId="17441F92"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BWP/CC ID for QCL-Type A/D source RS is absent in the TCI state, it implies that the target CC of the TCI state and the corresponding active BWP should be used to determine the source RS</w:t>
      </w:r>
    </w:p>
    <w:p w14:paraId="7801BCAC" w14:textId="0C872124" w:rsidR="00BA0EDA" w:rsidRPr="000C5E05" w:rsidRDefault="00BA0EDA" w:rsidP="00C22397">
      <w:pPr>
        <w:numPr>
          <w:ilvl w:val="2"/>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In such case, UE uses the corresponding active BWP ID + target CC ID + QCL-Type A/D RS source ID of the TCI state configured in the reference BWP in the reference CC to locate the corresponding QCL Type-A/D source RS</w:t>
      </w:r>
    </w:p>
    <w:p w14:paraId="75B01D8D" w14:textId="0B36414A"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 /CC ID for QCL-Type D source RS is present in the TCI state, it is applied to all corresponding active BWP (s) of target CC(s)</w:t>
      </w:r>
    </w:p>
    <w:p w14:paraId="006A9FF0" w14:textId="77777777"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that cross-CC UL power control indication is FFS as a separate issue</w:t>
      </w:r>
    </w:p>
    <w:p w14:paraId="15867B74" w14:textId="5B80BA50"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FFS: inter-band CA, e.g. two or more sets of configured CCs in a UE</w:t>
      </w:r>
    </w:p>
    <w:p w14:paraId="7B48EAF5" w14:textId="77777777" w:rsidR="00792F40" w:rsidRPr="000C5E05" w:rsidRDefault="00792F40" w:rsidP="00BA0EDA">
      <w:pPr>
        <w:snapToGrid w:val="0"/>
        <w:jc w:val="both"/>
        <w:rPr>
          <w:rFonts w:ascii="Times New Roman" w:hAnsi="Times New Roman" w:cs="Times New Roman"/>
          <w:b/>
          <w:sz w:val="20"/>
          <w:szCs w:val="20"/>
          <w:u w:val="single"/>
        </w:rPr>
      </w:pPr>
    </w:p>
    <w:p w14:paraId="1636002A" w14:textId="0DD3CF9A" w:rsidR="00792F40" w:rsidRPr="000C5E05" w:rsidRDefault="00792F40" w:rsidP="00792F40">
      <w:pPr>
        <w:snapToGrid w:val="0"/>
        <w:jc w:val="both"/>
        <w:rPr>
          <w:rFonts w:ascii="Times New Roman" w:hAnsi="Times New Roman" w:cs="Times New Roman"/>
          <w:b/>
          <w:sz w:val="20"/>
          <w:szCs w:val="20"/>
          <w:u w:val="single"/>
        </w:rPr>
      </w:pPr>
    </w:p>
    <w:p w14:paraId="73E3661A" w14:textId="77777777" w:rsidR="00BD31E6" w:rsidRPr="000C5E05" w:rsidRDefault="00BD31E6" w:rsidP="00BD31E6">
      <w:pPr>
        <w:pStyle w:val="ad"/>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Pr="000C5E05" w:rsidRDefault="00BD31E6" w:rsidP="00763C81">
            <w:pPr>
              <w:snapToGrid w:val="0"/>
              <w:rPr>
                <w:rFonts w:ascii="Times New Roman" w:eastAsia="等线" w:hAnsi="Times New Roman" w:cs="Times New Roman"/>
                <w:b/>
                <w:color w:val="3333FF"/>
                <w:sz w:val="18"/>
                <w:szCs w:val="18"/>
                <w:lang w:eastAsia="zh-CN"/>
              </w:rPr>
            </w:pPr>
            <w:r w:rsidRPr="000C5E05">
              <w:rPr>
                <w:rFonts w:ascii="Times New Roman" w:eastAsia="等线" w:hAnsi="Times New Roman" w:cs="Times New Roman"/>
                <w:b/>
                <w:color w:val="3333FF"/>
                <w:sz w:val="18"/>
                <w:szCs w:val="18"/>
                <w:lang w:eastAsia="zh-CN"/>
              </w:rPr>
              <w:t xml:space="preserve">Please share your inputs on proposals 1.3 </w:t>
            </w:r>
            <w:r w:rsidR="0095550C" w:rsidRPr="000C5E05">
              <w:rPr>
                <w:rFonts w:ascii="Times New Roman" w:eastAsia="等线" w:hAnsi="Times New Roman" w:cs="Times New Roman"/>
                <w:b/>
                <w:color w:val="3333FF"/>
                <w:sz w:val="18"/>
                <w:szCs w:val="18"/>
                <w:lang w:eastAsia="zh-CN"/>
              </w:rPr>
              <w:t xml:space="preserve">(used to be 1.3A) </w:t>
            </w:r>
            <w:r w:rsidRPr="000C5E05">
              <w:rPr>
                <w:rFonts w:ascii="Times New Roman" w:eastAsia="等线" w:hAnsi="Times New Roman" w:cs="Times New Roman"/>
                <w:b/>
                <w:color w:val="3333FF"/>
                <w:sz w:val="18"/>
                <w:szCs w:val="18"/>
                <w:lang w:eastAsia="zh-CN"/>
              </w:rPr>
              <w:t>and 1.4</w:t>
            </w:r>
            <w:r w:rsidR="0095550C" w:rsidRPr="000C5E05">
              <w:rPr>
                <w:rFonts w:ascii="Times New Roman" w:eastAsia="等线" w:hAnsi="Times New Roman" w:cs="Times New Roman"/>
                <w:b/>
                <w:color w:val="3333FF"/>
                <w:sz w:val="18"/>
                <w:szCs w:val="18"/>
                <w:lang w:eastAsia="zh-CN"/>
              </w:rPr>
              <w:t xml:space="preserve"> (used to be 1.3X)</w:t>
            </w:r>
            <w:r w:rsidRPr="000C5E05">
              <w:rPr>
                <w:rFonts w:ascii="Times New Roman" w:eastAsia="等线" w:hAnsi="Times New Roman" w:cs="Times New Roman"/>
                <w:b/>
                <w:color w:val="3333FF"/>
                <w:sz w:val="18"/>
                <w:szCs w:val="18"/>
                <w:lang w:eastAsia="zh-CN"/>
              </w:rPr>
              <w:t xml:space="preserve"> </w:t>
            </w:r>
          </w:p>
          <w:p w14:paraId="0AA33BDC" w14:textId="77777777" w:rsidR="00BD31E6" w:rsidRPr="000C5E05" w:rsidRDefault="00BD31E6" w:rsidP="00763C81">
            <w:pPr>
              <w:snapToGrid w:val="0"/>
              <w:rPr>
                <w:rFonts w:ascii="Times New Roman" w:hAnsi="Times New Roman" w:cs="Times New Roman"/>
                <w:sz w:val="18"/>
                <w:szCs w:val="18"/>
              </w:rPr>
            </w:pP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Pr="000C5E05" w:rsidRDefault="00675A17"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Pr="000C5E05" w:rsidRDefault="00675A17"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5121CCF0" w14:textId="1B925C39" w:rsidR="00675A17" w:rsidRPr="000C5E05" w:rsidRDefault="00675A17"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EC864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6EF939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7A2AA5A6"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1DF95935" w14:textId="77777777" w:rsidR="00675A17" w:rsidRPr="000C5E05" w:rsidRDefault="00675A17" w:rsidP="00675A17">
            <w:pPr>
              <w:snapToGrid w:val="0"/>
              <w:jc w:val="both"/>
              <w:rPr>
                <w:rFonts w:ascii="Times New Roman" w:hAnsi="Times New Roman" w:cs="Times New Roman"/>
                <w:sz w:val="18"/>
                <w:szCs w:val="18"/>
                <w:lang w:eastAsia="zh-CN"/>
              </w:rPr>
            </w:pPr>
            <w:r w:rsidRPr="000C5E05">
              <w:rPr>
                <w:rFonts w:ascii="Times New Roman" w:hAnsi="Times New Roman" w:cs="Times New Roman"/>
                <w:b/>
                <w:bCs/>
                <w:sz w:val="18"/>
                <w:szCs w:val="18"/>
                <w:highlight w:val="green"/>
              </w:rPr>
              <w:t>Agreement</w:t>
            </w:r>
          </w:p>
          <w:p w14:paraId="01E0178C" w14:textId="77777777" w:rsidR="00675A17" w:rsidRPr="000C5E05" w:rsidRDefault="00675A17" w:rsidP="00675A17">
            <w:pPr>
              <w:snapToGrid w:val="0"/>
              <w:jc w:val="both"/>
              <w:rPr>
                <w:rFonts w:ascii="Times New Roman" w:hAnsi="Times New Roman" w:cs="Times New Roman"/>
                <w:sz w:val="18"/>
                <w:szCs w:val="18"/>
                <w:lang w:val="en-GB" w:eastAsia="en-US"/>
              </w:rPr>
            </w:pPr>
            <w:r w:rsidRPr="000C5E05">
              <w:rPr>
                <w:rFonts w:ascii="Times New Roman" w:hAnsi="Times New Roman" w:cs="Times New Roman"/>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0C5E05" w:rsidRDefault="00675A17" w:rsidP="00C22397">
            <w:pPr>
              <w:pStyle w:val="a3"/>
              <w:numPr>
                <w:ilvl w:val="0"/>
                <w:numId w:val="19"/>
              </w:numPr>
              <w:snapToGrid w:val="0"/>
              <w:spacing w:after="0" w:line="240" w:lineRule="auto"/>
              <w:jc w:val="both"/>
              <w:rPr>
                <w:rFonts w:ascii="Times New Roman" w:eastAsia="Times New Roman" w:hAnsi="Times New Roman" w:cs="Times New Roman"/>
                <w:sz w:val="18"/>
                <w:szCs w:val="18"/>
                <w:lang w:eastAsia="zh-CN"/>
              </w:rPr>
            </w:pPr>
            <w:r w:rsidRPr="000C5E05">
              <w:rPr>
                <w:rFonts w:ascii="Times New Roman" w:eastAsia="Times New Roman" w:hAnsi="Times New Roman" w:cs="Times New Roman"/>
                <w:sz w:val="18"/>
                <w:szCs w:val="18"/>
              </w:rPr>
              <w:t>The above applies to intra-band CA</w:t>
            </w:r>
          </w:p>
          <w:p w14:paraId="0743DEF0" w14:textId="77777777" w:rsidR="00675A17" w:rsidRPr="000C5E05" w:rsidRDefault="00675A17" w:rsidP="00C22397">
            <w:pPr>
              <w:pStyle w:val="a3"/>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 xml:space="preserve">The above applies to joint DL/UL and separate DL/UL beam indications </w:t>
            </w:r>
          </w:p>
          <w:p w14:paraId="51CC3F28" w14:textId="77777777" w:rsidR="00675A17" w:rsidRPr="000C5E05" w:rsidRDefault="00675A17" w:rsidP="00C22397">
            <w:pPr>
              <w:pStyle w:val="a3"/>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Just as Rel.16, the RS in the TCI state that provides QCL-TypeA [or QCL-TypeB] shall be in the same CC as the target channel or RS</w:t>
            </w:r>
          </w:p>
          <w:p w14:paraId="239FCDA5" w14:textId="0D6951C0" w:rsidR="00675A17" w:rsidRPr="000C5E05" w:rsidRDefault="00675A17" w:rsidP="00C22397">
            <w:pPr>
              <w:pStyle w:val="a3"/>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0C5E05" w:rsidRDefault="00675A17" w:rsidP="00C22397">
            <w:pPr>
              <w:pStyle w:val="a3"/>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w:t>
            </w:r>
          </w:p>
          <w:p w14:paraId="1DB5B0E6" w14:textId="6A23CADE" w:rsidR="00675A17" w:rsidRPr="000C5E05" w:rsidRDefault="00675A17" w:rsidP="00BD31E6">
            <w:pPr>
              <w:snapToGrid w:val="0"/>
              <w:jc w:val="both"/>
              <w:rPr>
                <w:rFonts w:ascii="Times New Roman" w:eastAsia="PMingLiU" w:hAnsi="Times New Roman" w:cs="Times New Roman"/>
                <w:sz w:val="18"/>
                <w:szCs w:val="18"/>
                <w:lang w:eastAsia="zh-TW"/>
              </w:rPr>
            </w:pP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Pr="000C5E05" w:rsidRDefault="003745C8"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Pr="000C5E05" w:rsidRDefault="008958EF" w:rsidP="003745C8">
            <w:pPr>
              <w:rPr>
                <w:rFonts w:ascii="Times New Roman" w:hAnsi="Times New Roman" w:cs="Times New Roman"/>
                <w:sz w:val="20"/>
                <w:szCs w:val="20"/>
              </w:rPr>
            </w:pPr>
            <w:r w:rsidRPr="000C5E05">
              <w:rPr>
                <w:rFonts w:ascii="Times New Roman" w:hAnsi="Times New Roman" w:cs="Times New Roman"/>
                <w:sz w:val="20"/>
                <w:szCs w:val="20"/>
              </w:rPr>
              <w:t>Copied some comments from the email discussion here and questions are added:</w:t>
            </w:r>
          </w:p>
          <w:p w14:paraId="4A50AE26" w14:textId="77777777" w:rsidR="008958EF" w:rsidRPr="000C5E05" w:rsidRDefault="008958EF" w:rsidP="003745C8">
            <w:pPr>
              <w:rPr>
                <w:rFonts w:ascii="Times New Roman" w:hAnsi="Times New Roman" w:cs="Times New Roman"/>
                <w:sz w:val="20"/>
                <w:szCs w:val="20"/>
              </w:rPr>
            </w:pPr>
          </w:p>
          <w:p w14:paraId="5395F2C6" w14:textId="4D5CE540" w:rsidR="003745C8" w:rsidRPr="000C5E05" w:rsidRDefault="003745C8" w:rsidP="003745C8">
            <w:pPr>
              <w:rPr>
                <w:rFonts w:ascii="Times New Roman" w:hAnsi="Times New Roman" w:cs="Times New Roman"/>
                <w:sz w:val="20"/>
                <w:szCs w:val="20"/>
                <w:lang w:eastAsia="zh-CN"/>
              </w:rPr>
            </w:pPr>
            <w:r w:rsidRPr="000C5E05">
              <w:rPr>
                <w:rFonts w:ascii="Times New Roman" w:hAnsi="Times New Roman" w:cs="Times New Roman"/>
                <w:sz w:val="20"/>
                <w:szCs w:val="20"/>
              </w:rPr>
              <w:t>Re 1.3A:  it totally revert</w:t>
            </w:r>
            <w:r w:rsidR="008958EF" w:rsidRPr="000C5E05">
              <w:rPr>
                <w:rFonts w:ascii="Times New Roman" w:hAnsi="Times New Roman" w:cs="Times New Roman"/>
                <w:sz w:val="20"/>
                <w:szCs w:val="20"/>
              </w:rPr>
              <w:t>s</w:t>
            </w:r>
            <w:r w:rsidRPr="000C5E05">
              <w:rPr>
                <w:rFonts w:ascii="Times New Roman" w:hAnsi="Times New Roman" w:cs="Times New Roman"/>
                <w:sz w:val="20"/>
                <w:szCs w:val="20"/>
              </w:rPr>
              <w:t xml:space="preserve"> the agreement made in 103e meeting. And the newly added wording “following the Rel-15/16 rules for cross-CC QCL indication” also revert the agreement.  What we agreed in 103e meeting is  ‘same/single RS determined ’ for multiple CCs. 1.3A reverts the agreement by the following ways:</w:t>
            </w:r>
          </w:p>
          <w:p w14:paraId="3A8F80DA" w14:textId="77777777" w:rsidR="003745C8" w:rsidRPr="000C5E05" w:rsidRDefault="003745C8" w:rsidP="00C22397">
            <w:pPr>
              <w:pStyle w:val="a3"/>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The QCL relationship is defined between A and B. The spec does not specify indirect QCL relationship. Specification in 38.214: “</w:t>
            </w:r>
            <w:r w:rsidRPr="000C5E05">
              <w:rPr>
                <w:rFonts w:ascii="Times New Roman" w:eastAsia="Times New Roman" w:hAnsi="Times New Roman" w:cs="Times New Roman"/>
                <w:color w:val="000000"/>
              </w:rPr>
              <w:t xml:space="preserve">Each </w:t>
            </w:r>
            <w:r w:rsidRPr="000C5E05">
              <w:rPr>
                <w:rFonts w:ascii="Times New Roman" w:eastAsia="Times New Roman" w:hAnsi="Times New Roman" w:cs="Times New Roman"/>
                <w:i/>
                <w:iCs/>
                <w:color w:val="000000"/>
              </w:rPr>
              <w:t>TCI-State</w:t>
            </w:r>
            <w:r w:rsidRPr="000C5E05">
              <w:rPr>
                <w:rFonts w:ascii="Times New Roman" w:eastAsia="Times New Roman" w:hAnsi="Times New Roman" w:cs="Times New Roman"/>
                <w:color w:val="000000"/>
              </w:rPr>
              <w:t xml:space="preserve"> contains parameters for configuring a </w:t>
            </w:r>
            <w:r w:rsidRPr="000C5E05">
              <w:rPr>
                <w:rFonts w:ascii="Times New Roman" w:eastAsia="Times New Roman" w:hAnsi="Times New Roman" w:cs="Times New Roman"/>
                <w:color w:val="000000"/>
              </w:rPr>
              <w:lastRenderedPageBreak/>
              <w:t>quasi co-location relationship between one or two downlink reference signals and the DM-RS ports of the PDSCH, the DM-RS port of PDCCH or the CSI-RS port(s) of a CSI-RS resource</w:t>
            </w:r>
            <w:r w:rsidRPr="000C5E05">
              <w:rPr>
                <w:rFonts w:ascii="Times New Roman" w:eastAsia="Times New Roman" w:hAnsi="Times New Roman" w:cs="Times New Roman"/>
                <w:sz w:val="20"/>
                <w:szCs w:val="20"/>
              </w:rPr>
              <w:t>”. When CSI-RS A is configured as QCL source for PDSCH, the QCL relationship is between DMRS of PDSCH and CSI-RS A. And the spec does not specify that the DMRS of PDSCH Is QCLed with the QCL source of CSI-RS A, i.e., the two-hop indirect QCL relationship is not specified.</w:t>
            </w:r>
          </w:p>
          <w:p w14:paraId="2E4F0CC1" w14:textId="77777777" w:rsidR="003745C8" w:rsidRPr="000C5E05" w:rsidRDefault="003745C8" w:rsidP="00C22397">
            <w:pPr>
              <w:pStyle w:val="a3"/>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 xml:space="preserve">The “indirect QCL” in 1.3A does not ensure same beam on multi-CCs: take an example: one CC1: PDSCH is QCLed with CSI-RS A and on CC2, PDSCH is QCLed with CSI-RS B. Both CSI-RS A and CSI-RS B are QCLed with SSB#1. Do the CC1 and CC2 use the same QCL-TypeD? The answer is no. Do the CC1 and CC2 use the same beam? The answer is also  no.  </w:t>
            </w:r>
          </w:p>
          <w:p w14:paraId="29A90E9F" w14:textId="77777777" w:rsidR="003745C8" w:rsidRPr="000C5E05" w:rsidRDefault="003745C8" w:rsidP="00C22397">
            <w:pPr>
              <w:pStyle w:val="a3"/>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Regarding the newly added “</w:t>
            </w:r>
            <w:r w:rsidRPr="000C5E05">
              <w:rPr>
                <w:rFonts w:ascii="Times New Roman" w:eastAsia="Times New Roman" w:hAnsi="Times New Roman" w:cs="Times New Roman"/>
                <w:color w:val="FF0000"/>
                <w:sz w:val="20"/>
                <w:szCs w:val="20"/>
                <w:u w:val="single"/>
                <w:lang w:eastAsia="ja-JP"/>
              </w:rPr>
              <w:t>following the Rel-15/16 rules for cross-CC QCL indication</w:t>
            </w:r>
            <w:r w:rsidRPr="000C5E05">
              <w:rPr>
                <w:rFonts w:ascii="Times New Roman" w:eastAsia="Times New Roman" w:hAnsi="Times New Roman" w:cs="Times New Roman"/>
                <w:sz w:val="20"/>
                <w:szCs w:val="20"/>
              </w:rPr>
              <w:t>”: in rel-16, the cross-CC QCL indication only indicate TCI state ID for the set of CCs and those CCs are still applied with CC-specific TCI state/QCL.</w:t>
            </w:r>
          </w:p>
          <w:p w14:paraId="55A2C0AD" w14:textId="5E274FE3" w:rsidR="003745C8" w:rsidRPr="000C5E05" w:rsidRDefault="003745C8" w:rsidP="003745C8">
            <w:pPr>
              <w:rPr>
                <w:rFonts w:ascii="Times New Roman" w:hAnsi="Times New Roman" w:cs="Times New Roman"/>
              </w:rPr>
            </w:pPr>
            <w:r w:rsidRPr="000C5E05">
              <w:rPr>
                <w:rFonts w:ascii="Times New Roman" w:hAnsi="Times New Roman" w:cs="Times New Roman"/>
                <w:noProof/>
                <w:lang w:eastAsia="zh-CN"/>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Pr="000C5E05" w:rsidRDefault="003745C8" w:rsidP="003745C8">
            <w:pPr>
              <w:rPr>
                <w:rFonts w:ascii="Times New Roman" w:eastAsia="PMingLiU" w:hAnsi="Times New Roman" w:cs="Times New Roman"/>
                <w:sz w:val="18"/>
                <w:szCs w:val="18"/>
                <w:lang w:eastAsia="zh-TW"/>
              </w:rPr>
            </w:pPr>
            <w:r w:rsidRPr="000C5E05">
              <w:rPr>
                <w:rFonts w:ascii="Times New Roman" w:hAnsi="Times New Roman" w:cs="Times New Roman"/>
              </w:rPr>
              <w:t xml:space="preserve">And </w:t>
            </w:r>
            <w:r w:rsidR="008958EF" w:rsidRPr="000C5E05">
              <w:rPr>
                <w:rFonts w:ascii="Times New Roman" w:hAnsi="Times New Roman" w:cs="Times New Roman"/>
              </w:rPr>
              <w:t>a couple</w:t>
            </w:r>
            <w:r w:rsidRPr="000C5E05">
              <w:rPr>
                <w:rFonts w:ascii="Times New Roman" w:hAnsi="Times New Roman" w:cs="Times New Roman"/>
              </w:rPr>
              <w:t xml:space="preserve"> question</w:t>
            </w:r>
            <w:r w:rsidR="008958EF" w:rsidRPr="000C5E05">
              <w:rPr>
                <w:rFonts w:ascii="Times New Roman" w:hAnsi="Times New Roman" w:cs="Times New Roman"/>
              </w:rPr>
              <w:t>s</w:t>
            </w:r>
            <w:r w:rsidRPr="000C5E05">
              <w:rPr>
                <w:rFonts w:ascii="Times New Roman" w:eastAsia="PMingLiU" w:hAnsi="Times New Roman" w:cs="Times New Roman"/>
                <w:sz w:val="18"/>
                <w:szCs w:val="18"/>
                <w:lang w:eastAsia="zh-TW"/>
              </w:rPr>
              <w:t xml:space="preserve"> to the proponents: </w:t>
            </w:r>
            <w:r w:rsidR="008958EF" w:rsidRPr="000C5E05">
              <w:rPr>
                <w:rFonts w:ascii="Times New Roman" w:eastAsia="PMingLiU" w:hAnsi="Times New Roman" w:cs="Times New Roman"/>
                <w:sz w:val="18"/>
                <w:szCs w:val="18"/>
                <w:lang w:eastAsia="zh-TW"/>
              </w:rPr>
              <w:t>take the</w:t>
            </w:r>
            <w:r w:rsidRPr="000C5E05">
              <w:rPr>
                <w:rFonts w:ascii="Times New Roman" w:eastAsia="PMingLiU" w:hAnsi="Times New Roman" w:cs="Times New Roman"/>
                <w:sz w:val="18"/>
                <w:szCs w:val="18"/>
                <w:lang w:eastAsia="zh-TW"/>
              </w:rPr>
              <w:t xml:space="preserve"> following example</w:t>
            </w:r>
            <w:r w:rsidR="008958EF" w:rsidRPr="000C5E05">
              <w:rPr>
                <w:rFonts w:ascii="Times New Roman" w:eastAsia="PMingLiU" w:hAnsi="Times New Roman" w:cs="Times New Roman"/>
                <w:sz w:val="18"/>
                <w:szCs w:val="18"/>
                <w:lang w:eastAsia="zh-TW"/>
              </w:rPr>
              <w:t>s</w:t>
            </w:r>
            <w:r w:rsidRPr="000C5E05">
              <w:rPr>
                <w:rFonts w:ascii="Times New Roman" w:eastAsia="PMingLiU" w:hAnsi="Times New Roman" w:cs="Times New Roman"/>
                <w:sz w:val="18"/>
                <w:szCs w:val="18"/>
                <w:lang w:eastAsia="zh-TW"/>
              </w:rPr>
              <w:t>:</w:t>
            </w:r>
          </w:p>
          <w:p w14:paraId="477667C1" w14:textId="283EEBFA" w:rsidR="003745C8" w:rsidRPr="000C5E05" w:rsidRDefault="003745C8" w:rsidP="00C22397">
            <w:pPr>
              <w:pStyle w:val="a3"/>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In CC#1, the QCL-TypeD RS for PDSCH is CSI-RS #A and In CC#2, the QCL-TypeD RS for PDSCH is CSI-RS #B. And the QCL-TypeD RS for CSI-RS #A is SSB#1 and QCL-TypeRS for CSI-RS #B is SSB#1 too.  In this example, which RS is the DMRS of PDSCH in CC#1 is QCLed w.r.t TypeD?  And which RS is the DMRS of PDSCH in CC#2 is QCLed w.r.t TypeD?  When the UE receives PDSCH in CC#1 and PDSCH in CC#2, can the UE assume a same QCL-TypeD applied on them.</w:t>
            </w:r>
          </w:p>
          <w:p w14:paraId="10EFABEB" w14:textId="1FC951F0" w:rsidR="003745C8" w:rsidRPr="000C5E05" w:rsidRDefault="003745C8" w:rsidP="00C22397">
            <w:pPr>
              <w:pStyle w:val="a3"/>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The same question for PDCCH: in this example, CSI-RS #A is configured as the QCL-typeD RS for PDCCH in CC#1 and CSI-RS #B is configured as the QCL-TypeD RS for PDCCH in CC#2. Our question is</w:t>
            </w:r>
            <w:r w:rsidRPr="000C5E05">
              <w:rPr>
                <w:rFonts w:ascii="Times New Roman" w:eastAsiaTheme="minorEastAsia" w:hAnsi="Times New Roman" w:cs="Times New Roman"/>
                <w:sz w:val="18"/>
                <w:szCs w:val="18"/>
                <w:lang w:eastAsia="zh-TW"/>
              </w:rPr>
              <w:t>：</w:t>
            </w:r>
            <w:r w:rsidRPr="000C5E05">
              <w:rPr>
                <w:rFonts w:ascii="Times New Roman" w:eastAsia="PMingLiU" w:hAnsi="Times New Roman" w:cs="Times New Roman"/>
                <w:sz w:val="18"/>
                <w:szCs w:val="18"/>
                <w:lang w:eastAsia="zh-TW"/>
              </w:rPr>
              <w:t>when the UE receives PDCCH on both CC#1 and CC#2, can the UE assume they have same QCL-TypeD?</w:t>
            </w:r>
          </w:p>
          <w:p w14:paraId="0959266E" w14:textId="4CA895A7" w:rsidR="003745C8" w:rsidRPr="000C5E05" w:rsidRDefault="003745C8" w:rsidP="00C22397">
            <w:pPr>
              <w:pStyle w:val="a3"/>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Per our understanding, the answer to the above question is NO according to specification of QCL in 213 and 214.</w:t>
            </w:r>
          </w:p>
          <w:p w14:paraId="284E4A19" w14:textId="77777777" w:rsidR="003745C8" w:rsidRPr="000C5E05" w:rsidRDefault="003745C8" w:rsidP="00BD31E6">
            <w:pPr>
              <w:snapToGrid w:val="0"/>
              <w:jc w:val="both"/>
              <w:rPr>
                <w:rFonts w:ascii="Times New Roman" w:eastAsia="PMingLiU" w:hAnsi="Times New Roman" w:cs="Times New Roman"/>
                <w:sz w:val="18"/>
                <w:szCs w:val="18"/>
                <w:lang w:eastAsia="zh-TW"/>
              </w:rPr>
            </w:pPr>
          </w:p>
          <w:p w14:paraId="180914B9" w14:textId="5983D11B" w:rsidR="003745C8" w:rsidRPr="000C5E05" w:rsidRDefault="003745C8"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 proposal 1.4: </w:t>
            </w:r>
            <w:r w:rsidR="007C2380" w:rsidRPr="000C5E05">
              <w:rPr>
                <w:rFonts w:ascii="Times New Roman" w:eastAsia="PMingLiU" w:hAnsi="Times New Roman" w:cs="Times New Roman"/>
                <w:sz w:val="18"/>
                <w:szCs w:val="18"/>
                <w:lang w:eastAsia="zh-TW"/>
              </w:rPr>
              <w:t xml:space="preserve"> Suggest to change the main bullet as follows. We do not need wording “a single RRC pool of TCI states” since the sub-bullets do not talk about that. </w:t>
            </w:r>
          </w:p>
          <w:p w14:paraId="77897DD4" w14:textId="77777777" w:rsidR="007C2380" w:rsidRPr="000C5E05" w:rsidRDefault="007C2380" w:rsidP="00BD31E6">
            <w:pPr>
              <w:snapToGrid w:val="0"/>
              <w:jc w:val="both"/>
              <w:rPr>
                <w:rFonts w:ascii="Times New Roman" w:eastAsia="PMingLiU" w:hAnsi="Times New Roman" w:cs="Times New Roman"/>
                <w:sz w:val="18"/>
                <w:szCs w:val="18"/>
                <w:lang w:eastAsia="zh-TW"/>
              </w:rPr>
            </w:pPr>
          </w:p>
          <w:p w14:paraId="70AD3376" w14:textId="2FDD3057" w:rsidR="007C2380" w:rsidRPr="000C5E05" w:rsidRDefault="007C2380" w:rsidP="007C238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p>
          <w:p w14:paraId="0A6BF53D" w14:textId="40D4011F" w:rsidR="007C2380" w:rsidRPr="000C5E05" w:rsidRDefault="00C02A73"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tc>
      </w:tr>
      <w:tr w:rsidR="00BD31E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Pr="000C5E05" w:rsidRDefault="00700552"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Proposal 1.3: We do not agree with QC’s suggestion. </w:t>
            </w:r>
          </w:p>
          <w:p w14:paraId="0BE5A3AE" w14:textId="77777777" w:rsidR="00700552" w:rsidRPr="000C5E05" w:rsidRDefault="00700552" w:rsidP="00763C81">
            <w:pPr>
              <w:snapToGrid w:val="0"/>
              <w:jc w:val="both"/>
              <w:rPr>
                <w:rFonts w:ascii="Times New Roman" w:eastAsia="PMingLiU" w:hAnsi="Times New Roman" w:cs="Times New Roman"/>
                <w:sz w:val="18"/>
                <w:szCs w:val="18"/>
                <w:lang w:eastAsia="zh-TW"/>
              </w:rPr>
            </w:pPr>
          </w:p>
          <w:p w14:paraId="6AB8E291" w14:textId="3E333057" w:rsidR="00BD31E6"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Direct and indirect QCL-TypeD are valid from simultaneous Rx point of view, which is defined in PDCCH+PDCCH QCL-TypeD collision handling rule in 38.213.</w:t>
            </w:r>
          </w:p>
          <w:p w14:paraId="4CD23C24" w14:textId="385A164F" w:rsidR="00700552" w:rsidRPr="000C5E05" w:rsidRDefault="00700552" w:rsidP="00763C81">
            <w:pPr>
              <w:snapToGrid w:val="0"/>
              <w:jc w:val="both"/>
              <w:rPr>
                <w:rFonts w:ascii="Times New Roman" w:eastAsia="PMingLiU" w:hAnsi="Times New Roman" w:cs="Times New Roman"/>
                <w:sz w:val="18"/>
                <w:szCs w:val="18"/>
                <w:lang w:eastAsia="zh-TW"/>
              </w:rPr>
            </w:pPr>
          </w:p>
          <w:p w14:paraId="73169762" w14:textId="06C3EDA4"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We support current proposal 1.3.</w:t>
            </w:r>
          </w:p>
          <w:p w14:paraId="25806A79" w14:textId="4A8158C8" w:rsidR="00700552" w:rsidRPr="000C5E05" w:rsidRDefault="00700552" w:rsidP="00763C81">
            <w:pPr>
              <w:snapToGrid w:val="0"/>
              <w:jc w:val="both"/>
              <w:rPr>
                <w:rFonts w:ascii="Times New Roman" w:eastAsia="PMingLiU" w:hAnsi="Times New Roman" w:cs="Times New Roman"/>
                <w:sz w:val="18"/>
                <w:szCs w:val="18"/>
                <w:lang w:eastAsia="zh-TW"/>
              </w:rPr>
            </w:pPr>
          </w:p>
          <w:p w14:paraId="5F37CCAB" w14:textId="6059AD76" w:rsidR="00700552" w:rsidRPr="000C5E05" w:rsidRDefault="00700552"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TW"/>
              </w:rPr>
              <w:lastRenderedPageBreak/>
              <w:t>Proposal 1.4</w:t>
            </w:r>
            <w:r w:rsidRPr="000C5E05">
              <w:rPr>
                <w:rFonts w:ascii="Times New Roman" w:eastAsia="PMingLiU" w:hAnsi="Times New Roman" w:cs="Times New Roman"/>
                <w:sz w:val="18"/>
                <w:szCs w:val="18"/>
                <w:lang w:eastAsia="zh-CN"/>
              </w:rPr>
              <w:t xml:space="preserve">: We suggest </w:t>
            </w:r>
            <w:r w:rsidR="00A53EA8" w:rsidRPr="000C5E05">
              <w:rPr>
                <w:rFonts w:ascii="Times New Roman" w:eastAsia="PMingLiU" w:hAnsi="Times New Roman" w:cs="Times New Roman"/>
                <w:sz w:val="18"/>
                <w:szCs w:val="18"/>
                <w:lang w:eastAsia="zh-CN"/>
              </w:rPr>
              <w:t>clean-up the proposal as follows</w:t>
            </w:r>
            <w:r w:rsidRPr="000C5E05">
              <w:rPr>
                <w:rFonts w:ascii="Times New Roman" w:eastAsia="PMingLiU" w:hAnsi="Times New Roman" w:cs="Times New Roman"/>
                <w:sz w:val="18"/>
                <w:szCs w:val="18"/>
                <w:lang w:eastAsia="zh-CN"/>
              </w:rPr>
              <w:t>.</w:t>
            </w:r>
            <w:r w:rsidR="00A53EA8" w:rsidRPr="000C5E05">
              <w:rPr>
                <w:rFonts w:ascii="Times New Roman" w:eastAsia="PMingLiU" w:hAnsi="Times New Roman" w:cs="Times New Roman"/>
                <w:sz w:val="18"/>
                <w:szCs w:val="18"/>
                <w:lang w:eastAsia="zh-CN"/>
              </w:rPr>
              <w:t xml:space="preserve"> </w:t>
            </w:r>
          </w:p>
          <w:p w14:paraId="206E5A9F" w14:textId="449747B3" w:rsidR="00E039CD" w:rsidRPr="000C5E05" w:rsidRDefault="00E039CD" w:rsidP="00763C81">
            <w:pPr>
              <w:snapToGrid w:val="0"/>
              <w:jc w:val="both"/>
              <w:rPr>
                <w:rFonts w:ascii="Times New Roman" w:eastAsia="PMingLiU" w:hAnsi="Times New Roman" w:cs="Times New Roman"/>
                <w:sz w:val="18"/>
                <w:szCs w:val="18"/>
                <w:lang w:eastAsia="zh-CN"/>
              </w:rPr>
            </w:pPr>
          </w:p>
          <w:p w14:paraId="1A62B591" w14:textId="77777777" w:rsidR="00A53EA8" w:rsidRPr="000C5E05" w:rsidRDefault="00E039CD" w:rsidP="00E039CD">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00A53EA8" w:rsidRPr="000C5E05">
              <w:rPr>
                <w:rFonts w:ascii="Times New Roman" w:hAnsi="Times New Roman" w:cs="Times New Roman"/>
                <w:sz w:val="20"/>
                <w:szCs w:val="20"/>
              </w:rPr>
              <w:t>Support the following options for TCI state list configuration in RRC</w:t>
            </w:r>
          </w:p>
          <w:p w14:paraId="17AA5FA6" w14:textId="3D9B8F80" w:rsidR="00E039CD" w:rsidRPr="000C5E05" w:rsidRDefault="00A53EA8" w:rsidP="003F04CE">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 </w:t>
            </w:r>
          </w:p>
          <w:p w14:paraId="2AA53561" w14:textId="12D33541" w:rsidR="00A53EA8" w:rsidRPr="000C5E05" w:rsidRDefault="00A53EA8" w:rsidP="00C22397">
            <w:pPr>
              <w:pStyle w:val="a3"/>
              <w:numPr>
                <w:ilvl w:val="0"/>
                <w:numId w:val="22"/>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Option 1: A TCI state list can be configured in the PDSCH configuration only in the BWP/CC with lowest BWP-ID and CC-ID across CCs in a band </w:t>
            </w:r>
          </w:p>
          <w:p w14:paraId="52BE81D7"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7187E8DF" w14:textId="77777777" w:rsidR="00A53EA8" w:rsidRPr="000C5E05" w:rsidRDefault="00A53EA8"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05FDB611"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 /CC ID for QCL-Type D source RS is present in the TCI state, it is applied to all corresponding BWP (s) of target CC(s)</w:t>
            </w:r>
          </w:p>
          <w:p w14:paraId="713E51CF"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BA42224" w14:textId="286882A0"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7E241C06" w14:textId="20834031" w:rsidR="00E039CD" w:rsidRPr="000C5E05" w:rsidRDefault="00A53EA8" w:rsidP="00C22397">
            <w:pPr>
              <w:numPr>
                <w:ilvl w:val="0"/>
                <w:numId w:val="22"/>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 xml:space="preserve">Option 2: </w:t>
            </w:r>
            <w:r w:rsidR="00E039CD" w:rsidRPr="000C5E05">
              <w:rPr>
                <w:rFonts w:ascii="Times New Roman" w:hAnsi="Times New Roman" w:cs="Times New Roman"/>
                <w:sz w:val="20"/>
                <w:szCs w:val="20"/>
              </w:rPr>
              <w:t>A TCI states list can be configured in the PDSCH configuration for each BWP /CC</w:t>
            </w:r>
          </w:p>
          <w:p w14:paraId="13750C41" w14:textId="1123CFCB" w:rsidR="00E039CD" w:rsidRPr="000C5E05" w:rsidRDefault="00E039CD"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For TCI states configured in a BWP/CC</w:t>
            </w:r>
            <w:r w:rsidR="00A53EA8" w:rsidRPr="000C5E05">
              <w:rPr>
                <w:rFonts w:ascii="Times New Roman" w:hAnsi="Times New Roman" w:cs="Times New Roman"/>
                <w:color w:val="FF0000"/>
                <w:sz w:val="20"/>
                <w:szCs w:val="20"/>
              </w:rPr>
              <w:t>,</w:t>
            </w:r>
            <w:r w:rsidRPr="000C5E05">
              <w:rPr>
                <w:rFonts w:ascii="Times New Roman" w:hAnsi="Times New Roman" w:cs="Times New Roman"/>
                <w:color w:val="FF0000"/>
                <w:sz w:val="20"/>
                <w:szCs w:val="20"/>
              </w:rPr>
              <w:t xml:space="preserve"> </w:t>
            </w:r>
          </w:p>
          <w:p w14:paraId="0C63DBB4" w14:textId="77777777" w:rsidR="00E039CD" w:rsidRPr="000C5E05" w:rsidRDefault="00E039CD"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As in Rel-15/16, if the CC ID is absent in a TCI state, it applies to the serving cell in which the TCI -State is configured</w:t>
            </w:r>
          </w:p>
          <w:p w14:paraId="11DAD14E" w14:textId="246938C2" w:rsidR="00E039CD" w:rsidRPr="000C5E05" w:rsidRDefault="00E039CD" w:rsidP="00C22397">
            <w:pPr>
              <w:numPr>
                <w:ilvl w:val="0"/>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Introduce UE capability to report whether UE supports </w:t>
            </w:r>
            <w:r w:rsidR="00A53EA8" w:rsidRPr="000C5E05">
              <w:rPr>
                <w:rFonts w:ascii="Times New Roman" w:hAnsi="Times New Roman" w:cs="Times New Roman"/>
                <w:color w:val="FF0000"/>
                <w:sz w:val="20"/>
                <w:szCs w:val="20"/>
              </w:rPr>
              <w:t>option 1 or option 2 or both</w:t>
            </w:r>
          </w:p>
          <w:p w14:paraId="7AA671DE" w14:textId="415F0022" w:rsidR="00E039CD" w:rsidRPr="000C5E05" w:rsidRDefault="00C02A73"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Please check current version based on MTK’s edit]</w:t>
            </w:r>
          </w:p>
          <w:p w14:paraId="1855E4CE" w14:textId="51D8C332" w:rsidR="00700552" w:rsidRPr="000C5E05" w:rsidRDefault="00700552" w:rsidP="00E039CD">
            <w:pPr>
              <w:snapToGrid w:val="0"/>
              <w:ind w:left="750"/>
              <w:rPr>
                <w:rFonts w:ascii="Times New Roman" w:eastAsia="PMingLiU" w:hAnsi="Times New Roman" w:cs="Times New Roman"/>
                <w:sz w:val="18"/>
                <w:szCs w:val="18"/>
                <w:lang w:eastAsia="zh-TW"/>
              </w:rPr>
            </w:pPr>
          </w:p>
        </w:tc>
      </w:tr>
      <w:tr w:rsidR="003309E4"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Pr="000C5E05" w:rsidRDefault="003309E4" w:rsidP="003309E4">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Pr="000C5E05" w:rsidRDefault="003309E4" w:rsidP="003309E4">
            <w:pPr>
              <w:snapToGrid w:val="0"/>
              <w:jc w:val="both"/>
              <w:rPr>
                <w:rFonts w:ascii="Times New Roman" w:hAnsi="Times New Roman" w:cs="Times New Roman"/>
                <w:color w:val="000000"/>
                <w:sz w:val="20"/>
                <w:szCs w:val="20"/>
                <w:lang w:eastAsia="ja-JP"/>
              </w:rPr>
            </w:pPr>
            <w:r w:rsidRPr="000C5E05">
              <w:rPr>
                <w:rFonts w:ascii="Times New Roman" w:hAnsi="Times New Roman" w:cs="Times New Roman"/>
                <w:sz w:val="20"/>
                <w:szCs w:val="20"/>
              </w:rPr>
              <w:t>P1.3: Regarding the definition of “</w:t>
            </w:r>
            <w:r w:rsidRPr="000C5E05">
              <w:rPr>
                <w:rFonts w:ascii="Times New Roman" w:hAnsi="Times New Roman" w:cs="Times New Roman"/>
                <w:color w:val="000000"/>
                <w:sz w:val="20"/>
                <w:szCs w:val="20"/>
                <w:lang w:eastAsia="ja-JP"/>
              </w:rPr>
              <w:t>a set of configured CCs/BWPs”, we prefer to add back the clarification in the early version of this proposal. Regarding the comments from Qualcomm and OPPO, even we have same concern on this proposal doesn't reflect the previous agreement on the single TypeD RS across CCs, we see the use case may be limited if the second bullet of P1.3 is not agreed since only CSI-RS for BM can be used as a cross-CC TypeD RS in current supported QCL rule. We are open to discuss other solutions, but it might be difficult to converge.</w:t>
            </w:r>
          </w:p>
          <w:p w14:paraId="66F1B07B"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610C488E"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2F4862AD" w14:textId="77777777" w:rsidR="003309E4" w:rsidRPr="000C5E05" w:rsidRDefault="003309E4" w:rsidP="003309E4">
            <w:pPr>
              <w:snapToGrid w:val="0"/>
              <w:jc w:val="both"/>
              <w:rPr>
                <w:rFonts w:ascii="Times New Roman" w:hAnsi="Times New Roman" w:cs="Times New Roman"/>
                <w:color w:val="FF0000"/>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 xml:space="preserve">for common TCI state ID update and activation to provide common QCL information and/or common UL TX spatial filter(s) across a set of configured CCs/BWPs, </w:t>
            </w:r>
            <w:r w:rsidRPr="000C5E05">
              <w:rPr>
                <w:rFonts w:ascii="Times New Roman" w:hAnsi="Times New Roman" w:cs="Times New Roman"/>
                <w:color w:val="FF0000"/>
                <w:sz w:val="20"/>
                <w:szCs w:val="20"/>
                <w:lang w:eastAsia="ja-JP"/>
              </w:rPr>
              <w:t>following the Rel-15/16 rules for cross-CC QCL indication</w:t>
            </w:r>
          </w:p>
          <w:p w14:paraId="06FE60B1" w14:textId="77777777" w:rsidR="003309E4" w:rsidRPr="000C5E05" w:rsidRDefault="003309E4"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67D0119B" w14:textId="77777777" w:rsidR="003309E4" w:rsidRPr="000C5E05" w:rsidRDefault="003309E4"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color w:val="FF0000"/>
                <w:sz w:val="20"/>
                <w:szCs w:val="20"/>
                <w:shd w:val="clear" w:color="auto" w:fill="FFFFFF"/>
              </w:rPr>
              <w:t xml:space="preserve">For intra-band CA, </w:t>
            </w:r>
            <w:r w:rsidRPr="000C5E05">
              <w:rPr>
                <w:rFonts w:ascii="Times New Roman" w:eastAsia="Times New Roman" w:hAnsi="Times New Roman" w:cs="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34406710" w14:textId="77777777" w:rsidR="003309E4" w:rsidRPr="000C5E05" w:rsidRDefault="003309E4" w:rsidP="00C22397">
            <w:pPr>
              <w:pStyle w:val="a3"/>
              <w:numPr>
                <w:ilvl w:val="0"/>
                <w:numId w:val="10"/>
              </w:numPr>
              <w:snapToGrid w:val="0"/>
              <w:rPr>
                <w:rFonts w:ascii="Times New Roman" w:eastAsia="Yu Mincho" w:hAnsi="Times New Roman" w:cs="Times New Roman"/>
                <w:strike/>
                <w:color w:val="FF0000"/>
                <w:sz w:val="20"/>
                <w:szCs w:val="20"/>
                <w:lang w:eastAsia="ja-JP"/>
              </w:rPr>
            </w:pPr>
            <w:r w:rsidRPr="000C5E05">
              <w:rPr>
                <w:rFonts w:ascii="Times New Roman" w:eastAsia="Yu Mincho" w:hAnsi="Times New Roman" w:cs="Times New Roman"/>
                <w:color w:val="FF0000"/>
                <w:sz w:val="20"/>
                <w:szCs w:val="16"/>
                <w:lang w:eastAsia="ja-JP"/>
              </w:rPr>
              <w:t>“A set of configured CCs/BWPs” includes all the BWPs in the set of configured CCs in one band</w:t>
            </w:r>
          </w:p>
          <w:p w14:paraId="25BE9F0A" w14:textId="594AE621"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color w:val="000000"/>
                <w:sz w:val="20"/>
                <w:szCs w:val="20"/>
                <w:lang w:eastAsia="ja-JP"/>
              </w:rPr>
              <w:t xml:space="preserve"> </w:t>
            </w:r>
            <w:r w:rsidR="00C02A73" w:rsidRPr="000C5E05">
              <w:rPr>
                <w:rFonts w:ascii="Times New Roman" w:hAnsi="Times New Roman" w:cs="Times New Roman"/>
                <w:color w:val="000000"/>
                <w:sz w:val="20"/>
                <w:szCs w:val="20"/>
                <w:lang w:eastAsia="ja-JP"/>
              </w:rPr>
              <w:t>[Mod: Done, let’s see if Ericsson is ok]</w:t>
            </w:r>
          </w:p>
          <w:p w14:paraId="1CE80E63" w14:textId="77777777" w:rsidR="003309E4" w:rsidRPr="000C5E05" w:rsidRDefault="003309E4" w:rsidP="003309E4">
            <w:pPr>
              <w:snapToGrid w:val="0"/>
              <w:jc w:val="both"/>
              <w:rPr>
                <w:rFonts w:ascii="Times New Roman" w:hAnsi="Times New Roman" w:cs="Times New Roman"/>
                <w:sz w:val="20"/>
                <w:szCs w:val="20"/>
              </w:rPr>
            </w:pPr>
          </w:p>
          <w:p w14:paraId="0D7CB7F2"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sz w:val="20"/>
                <w:szCs w:val="20"/>
              </w:rPr>
              <w:t>P1.4: For the main bullet, we share similar view with OPPO. For other bullets, we suggest the following changes:</w:t>
            </w:r>
          </w:p>
          <w:p w14:paraId="04A97970" w14:textId="77777777" w:rsidR="003309E4" w:rsidRPr="000C5E05" w:rsidRDefault="003309E4" w:rsidP="00C22397">
            <w:pPr>
              <w:pStyle w:val="a3"/>
              <w:numPr>
                <w:ilvl w:val="0"/>
                <w:numId w:val="10"/>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In Rel-15/16, TCI state pool is configured in the PDSCH configuration per BWP per CC. Thus, detail in the 3rd is not needed.</w:t>
            </w:r>
          </w:p>
          <w:p w14:paraId="7D4C0AAF" w14:textId="73B328BD" w:rsidR="003309E4" w:rsidRPr="000C5E05" w:rsidRDefault="003309E4" w:rsidP="00C22397">
            <w:pPr>
              <w:pStyle w:val="a3"/>
              <w:numPr>
                <w:ilvl w:val="0"/>
                <w:numId w:val="10"/>
              </w:numPr>
              <w:snapToGrid w:val="0"/>
              <w:jc w:val="both"/>
              <w:rPr>
                <w:rFonts w:ascii="Times New Roman" w:hAnsi="Times New Roman" w:cs="Times New Roman"/>
                <w:b/>
                <w:bCs/>
                <w:sz w:val="20"/>
                <w:szCs w:val="20"/>
                <w:u w:val="single"/>
              </w:rPr>
            </w:pPr>
            <w:r w:rsidRPr="000C5E05">
              <w:rPr>
                <w:rFonts w:ascii="Times New Roman" w:hAnsi="Times New Roman" w:cs="Times New Roman"/>
                <w:sz w:val="20"/>
                <w:szCs w:val="20"/>
              </w:rPr>
              <w:t xml:space="preserve">Regarding the UE capability, we don't see why UE capability is needed for per BWP per CC TCU pool configuration, which is the same in Rel-15/16. </w:t>
            </w:r>
          </w:p>
          <w:p w14:paraId="6EC1F475" w14:textId="77777777" w:rsidR="003309E4" w:rsidRPr="000C5E05" w:rsidRDefault="003309E4" w:rsidP="003309E4">
            <w:pPr>
              <w:snapToGrid w:val="0"/>
              <w:jc w:val="both"/>
              <w:rPr>
                <w:rFonts w:ascii="Times New Roman" w:hAnsi="Times New Roman" w:cs="Times New Roman"/>
                <w:b/>
                <w:bCs/>
                <w:sz w:val="20"/>
                <w:szCs w:val="20"/>
                <w:u w:val="single"/>
              </w:rPr>
            </w:pPr>
          </w:p>
          <w:p w14:paraId="6942E2E4"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60746D4" w14:textId="3B2ED8B1"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lastRenderedPageBreak/>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2035127A" w14:textId="4959110E"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2F129588" w14:textId="77777777" w:rsidR="003309E4" w:rsidRPr="000C5E05" w:rsidRDefault="003309E4"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5CF033E" w14:textId="345B9688" w:rsidR="003309E4" w:rsidRPr="000C5E05" w:rsidRDefault="003309E4"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31BC299B"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1A94EF1C" w14:textId="77777777" w:rsidR="003309E4" w:rsidRPr="000C5E05" w:rsidRDefault="003309E4"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5EA5C9CE"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93BCC5D"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61BCE2C"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3D4FF6CA" w14:textId="33644598" w:rsidR="003309E4" w:rsidRPr="000C5E05" w:rsidRDefault="00C02A73" w:rsidP="003309E4">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 plus Docomo’s suggestion and add FFS on UE cap]</w:t>
            </w:r>
          </w:p>
        </w:tc>
      </w:tr>
      <w:tr w:rsidR="009929BD" w:rsidRPr="000C5E05" w14:paraId="7E56199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B320" w14:textId="7CF3EB30" w:rsidR="009929BD" w:rsidRPr="000C5E05" w:rsidRDefault="009929BD" w:rsidP="009929BD">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8600"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Proposal 1.3, we support the QC’s proposal, quite like that we have a requirement guaranteeing by NW as in Rel-16. But, for progress, we can live with previous version.</w:t>
            </w:r>
          </w:p>
          <w:p w14:paraId="742B87B0"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5D0AB1DB" w14:textId="45015509" w:rsidR="009929BD" w:rsidRPr="000C5E05" w:rsidRDefault="009929BD" w:rsidP="009929BD">
            <w:pPr>
              <w:snapToGrid w:val="0"/>
              <w:jc w:val="both"/>
              <w:rPr>
                <w:rFonts w:ascii="Times New Roman" w:hAnsi="Times New Roman" w:cs="Times New Roman"/>
                <w:sz w:val="20"/>
                <w:szCs w:val="20"/>
              </w:rPr>
            </w:pPr>
            <w:r w:rsidRPr="000C5E05">
              <w:rPr>
                <w:rFonts w:ascii="Times New Roman" w:eastAsia="PMingLiU" w:hAnsi="Times New Roman" w:cs="Times New Roman"/>
                <w:sz w:val="18"/>
                <w:szCs w:val="18"/>
                <w:lang w:eastAsia="zh-TW"/>
              </w:rPr>
              <w:t>Proposal 1.4, we are fine the OPPO’s update. If going with Apple’s updated version, we wonder why we need a rule of ‘</w:t>
            </w:r>
            <w:r w:rsidRPr="000C5E05">
              <w:rPr>
                <w:rFonts w:ascii="Times New Roman" w:hAnsi="Times New Roman" w:cs="Times New Roman"/>
                <w:sz w:val="20"/>
                <w:szCs w:val="20"/>
              </w:rPr>
              <w:t xml:space="preserve">only </w:t>
            </w:r>
            <w:r w:rsidRPr="000C5E05">
              <w:rPr>
                <w:rFonts w:ascii="Times New Roman" w:eastAsia="宋体" w:hAnsi="Times New Roman" w:cs="Times New Roman"/>
                <w:sz w:val="20"/>
                <w:szCs w:val="20"/>
                <w:lang w:eastAsia="en-US"/>
              </w:rPr>
              <w:t>in the BWP/CC with lowest BWP-ID and CC-ID across CCs in a band</w:t>
            </w:r>
            <w:r w:rsidRPr="000C5E05">
              <w:rPr>
                <w:rFonts w:ascii="Times New Roman" w:eastAsia="PMingLiU" w:hAnsi="Times New Roman" w:cs="Times New Roman"/>
                <w:sz w:val="18"/>
                <w:szCs w:val="18"/>
                <w:lang w:eastAsia="zh-TW"/>
              </w:rPr>
              <w:t xml:space="preserve">’. We prefer to have an explicit configuration for this case, e.g., introducing a reference CC ID and reference BWP ID parameter per BWP per CC. Then, compared with ‘option’, using ‘mode-1/2’ seems to be better considering we do not want to do any down-selection herein.   </w:t>
            </w:r>
          </w:p>
        </w:tc>
      </w:tr>
      <w:tr w:rsidR="00937F4C" w:rsidRPr="000C5E05" w14:paraId="5667ACB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1C7" w14:textId="168A82B5" w:rsidR="00937F4C" w:rsidRPr="000C5E05" w:rsidRDefault="00937F4C" w:rsidP="009929BD">
            <w:pPr>
              <w:snapToGrid w:val="0"/>
              <w:rPr>
                <w:rFonts w:ascii="Times New Roman" w:eastAsia="Yu Mincho" w:hAnsi="Times New Roman" w:cs="Times New Roman"/>
                <w:sz w:val="20"/>
                <w:szCs w:val="18"/>
                <w:lang w:eastAsia="ja-JP"/>
              </w:rPr>
            </w:pPr>
            <w:r w:rsidRPr="000C5E05">
              <w:rPr>
                <w:rFonts w:ascii="Times New Roman" w:eastAsia="Yu Mincho" w:hAnsi="Times New Roman" w:cs="Times New Roman"/>
                <w:sz w:val="20"/>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3E51"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We support the proposal 1.3A. </w:t>
            </w:r>
          </w:p>
          <w:p w14:paraId="194E6ED6" w14:textId="77777777" w:rsidR="00937F4C" w:rsidRPr="000C5E05" w:rsidRDefault="00937F4C" w:rsidP="00937F4C">
            <w:pPr>
              <w:rPr>
                <w:rFonts w:ascii="Times New Roman" w:eastAsia="Yu Mincho" w:hAnsi="Times New Roman" w:cs="Times New Roman"/>
                <w:sz w:val="20"/>
                <w:szCs w:val="18"/>
                <w:lang w:eastAsia="ja-JP"/>
              </w:rPr>
            </w:pPr>
          </w:p>
          <w:p w14:paraId="40E064C5" w14:textId="5AC525CE"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We actually prefer Qualcomm’s suggestion, but we are also fine with the current proposal. In Rel.15/16, it was up to gNB implementation whether CC-specific QCL-Type D RSs on different CCs are further associated to the same RS (e.g. SSB). However, it is “de facto” mandatory for gNB to configure the further association in CA, to let UE know the CC-specific QCL-Type D RSs on different CCs are the same QCL-Type D assumption. Thus, we don’t see much difference whether to adapt Qualcomm’s update or not, in practical operation.</w:t>
            </w:r>
          </w:p>
          <w:p w14:paraId="7B86AE02" w14:textId="77777777" w:rsidR="00937F4C" w:rsidRPr="000C5E05" w:rsidRDefault="00937F4C" w:rsidP="00937F4C">
            <w:pPr>
              <w:rPr>
                <w:rFonts w:ascii="Times New Roman" w:hAnsi="Times New Roman" w:cs="Times New Roman"/>
                <w:sz w:val="20"/>
                <w:szCs w:val="18"/>
              </w:rPr>
            </w:pPr>
          </w:p>
          <w:p w14:paraId="78CE77C3"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comment:</w:t>
            </w:r>
          </w:p>
          <w:p w14:paraId="23D5698E"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As we commented multiple times, Proposal 1.3A says “</w:t>
            </w:r>
            <w:r w:rsidRPr="000C5E05">
              <w:rPr>
                <w:rFonts w:ascii="Times New Roman" w:hAnsi="Times New Roman" w:cs="Times New Roman"/>
                <w:i/>
                <w:sz w:val="20"/>
                <w:szCs w:val="18"/>
              </w:rPr>
              <w:t xml:space="preserve">The determined CC-specific source RSs for the set of configured CCs/BWPs </w:t>
            </w:r>
            <w:r w:rsidRPr="000C5E05">
              <w:rPr>
                <w:rFonts w:ascii="Times New Roman" w:hAnsi="Times New Roman" w:cs="Times New Roman"/>
                <w:i/>
                <w:sz w:val="20"/>
                <w:szCs w:val="18"/>
                <w:u w:val="single"/>
              </w:rPr>
              <w:t>are further associated with a same QCL-TypeD RS</w:t>
            </w:r>
            <w:r w:rsidRPr="000C5E05">
              <w:rPr>
                <w:rFonts w:ascii="Times New Roman" w:hAnsi="Times New Roman" w:cs="Times New Roman"/>
                <w:sz w:val="20"/>
                <w:szCs w:val="18"/>
              </w:rPr>
              <w:t xml:space="preserve">.” </w:t>
            </w:r>
          </w:p>
          <w:p w14:paraId="4D3F2DD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Thus, it does not contradict with the previous agreement.</w:t>
            </w:r>
          </w:p>
          <w:p w14:paraId="0BCEBFB1" w14:textId="77777777" w:rsidR="00937F4C" w:rsidRPr="000C5E05" w:rsidRDefault="00937F4C" w:rsidP="00937F4C">
            <w:pPr>
              <w:rPr>
                <w:rFonts w:ascii="Times New Roman" w:hAnsi="Times New Roman" w:cs="Times New Roman"/>
                <w:sz w:val="20"/>
                <w:szCs w:val="18"/>
              </w:rPr>
            </w:pPr>
          </w:p>
          <w:p w14:paraId="159CA552"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question:</w:t>
            </w:r>
          </w:p>
          <w:p w14:paraId="357F013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In your example: when CSI-RS#A on CC1 is QCL-Type D RS of PDSCH/PDCCH DMRS and CSI-RS#B on CC2 is QCL-Type D RS of PDSCH/PDCCH DMRS, and both CSI-RS#A and CSI-RS#B are QCLed with the same SSB, </w:t>
            </w:r>
          </w:p>
          <w:p w14:paraId="645EB7A7" w14:textId="77777777" w:rsidR="00937F4C" w:rsidRPr="000C5E05" w:rsidRDefault="00937F4C" w:rsidP="00C22397">
            <w:pPr>
              <w:pStyle w:val="a3"/>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Same as Rel.15, UE can receive PDSCHs/PDCCHs on CC1 and CC2 simultaneously, because PDSCHs/PDCCHs are assumed as the same QCL-Type D (indirectly). </w:t>
            </w:r>
          </w:p>
          <w:p w14:paraId="20B87A9B" w14:textId="77777777" w:rsidR="00937F4C" w:rsidRPr="000C5E05" w:rsidRDefault="00937F4C" w:rsidP="00C22397">
            <w:pPr>
              <w:pStyle w:val="a3"/>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This is typical Rel.15 gNB operation for CC-specific QCL type D configuration (QCL-Type A TRS + QCL-Type D TRS) to enable CA. </w:t>
            </w:r>
          </w:p>
          <w:p w14:paraId="6044463A" w14:textId="77777777" w:rsidR="00937F4C" w:rsidRPr="000C5E05" w:rsidRDefault="00937F4C" w:rsidP="00C22397">
            <w:pPr>
              <w:pStyle w:val="a3"/>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Please note that CC-specific QCL type D configuration are already supported and widely used in Rel.15, and it already supports CA operation.</w:t>
            </w:r>
          </w:p>
          <w:p w14:paraId="36470892" w14:textId="77777777" w:rsidR="00937F4C" w:rsidRPr="000C5E05" w:rsidRDefault="00937F4C" w:rsidP="00C22397">
            <w:pPr>
              <w:pStyle w:val="a3"/>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Proposal 1.3A just reuses Rel.15/16 QCL rules.</w:t>
            </w:r>
          </w:p>
          <w:p w14:paraId="5E209949" w14:textId="25810524" w:rsidR="00937F4C" w:rsidRPr="000C5E05" w:rsidRDefault="00937F4C" w:rsidP="00937F4C">
            <w:pPr>
              <w:rPr>
                <w:rFonts w:ascii="Times New Roman" w:eastAsia="Malgun Gothic" w:hAnsi="Times New Roman" w:cs="Times New Roman"/>
                <w:sz w:val="20"/>
                <w:szCs w:val="18"/>
              </w:rPr>
            </w:pPr>
          </w:p>
          <w:p w14:paraId="61AEFF35" w14:textId="77777777" w:rsidR="00E13FD9" w:rsidRPr="000C5E05" w:rsidRDefault="00E13FD9" w:rsidP="00937F4C">
            <w:pPr>
              <w:rPr>
                <w:rFonts w:ascii="Times New Roman" w:eastAsia="Malgun Gothic" w:hAnsi="Times New Roman" w:cs="Times New Roman"/>
                <w:sz w:val="20"/>
                <w:szCs w:val="18"/>
              </w:rPr>
            </w:pPr>
          </w:p>
          <w:p w14:paraId="23A573F7" w14:textId="20895FC5"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Proposal 1.4: We are fine either of Apple’s update or MediaTek’s update. For MediaTek’s update, we’d like to update as “RRC</w:t>
            </w:r>
            <w:r w:rsidRPr="000C5E05">
              <w:rPr>
                <w:rFonts w:ascii="Times New Roman" w:hAnsi="Times New Roman" w:cs="Times New Roman"/>
                <w:color w:val="FF0000"/>
                <w:sz w:val="20"/>
                <w:szCs w:val="18"/>
              </w:rPr>
              <w:t>-configured</w:t>
            </w:r>
            <w:r w:rsidRPr="000C5E05">
              <w:rPr>
                <w:rFonts w:ascii="Times New Roman" w:hAnsi="Times New Roman" w:cs="Times New Roman"/>
                <w:sz w:val="20"/>
                <w:szCs w:val="18"/>
              </w:rPr>
              <w:t xml:space="preserve"> TCI state pool” or “</w:t>
            </w:r>
            <w:r w:rsidRPr="000C5E05">
              <w:rPr>
                <w:rFonts w:ascii="Times New Roman" w:hAnsi="Times New Roman" w:cs="Times New Roman"/>
                <w:strike/>
                <w:color w:val="FF0000"/>
                <w:sz w:val="20"/>
                <w:szCs w:val="18"/>
              </w:rPr>
              <w:t>RRC</w:t>
            </w:r>
            <w:r w:rsidRPr="000C5E05">
              <w:rPr>
                <w:rFonts w:ascii="Times New Roman" w:hAnsi="Times New Roman" w:cs="Times New Roman"/>
                <w:sz w:val="20"/>
                <w:szCs w:val="18"/>
              </w:rPr>
              <w:t xml:space="preserve"> TCI state pool”, to clarify that we don’t intend to introduce new terminology. </w:t>
            </w:r>
          </w:p>
          <w:p w14:paraId="5ADFCA7B" w14:textId="57437684" w:rsidR="00937F4C" w:rsidRPr="000C5E05" w:rsidRDefault="00C02A73" w:rsidP="009929BD">
            <w:pPr>
              <w:snapToGrid w:val="0"/>
              <w:jc w:val="both"/>
              <w:rPr>
                <w:rFonts w:ascii="Times New Roman" w:eastAsia="PMingLiU" w:hAnsi="Times New Roman" w:cs="Times New Roman"/>
                <w:sz w:val="20"/>
                <w:szCs w:val="18"/>
                <w:lang w:eastAsia="zh-TW"/>
              </w:rPr>
            </w:pPr>
            <w:r w:rsidRPr="000C5E05">
              <w:rPr>
                <w:rFonts w:ascii="Times New Roman" w:eastAsia="PMingLiU" w:hAnsi="Times New Roman" w:cs="Times New Roman"/>
                <w:sz w:val="20"/>
                <w:szCs w:val="18"/>
                <w:lang w:eastAsia="zh-TW"/>
              </w:rPr>
              <w:t>[Mod: Done]</w:t>
            </w:r>
          </w:p>
        </w:tc>
      </w:tr>
      <w:tr w:rsidR="0039041A" w:rsidRPr="000C5E05" w14:paraId="74A14E4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D77C5" w14:textId="6B442CC4" w:rsidR="0039041A" w:rsidRPr="000C5E05" w:rsidRDefault="0039041A"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8C604" w14:textId="1F002318" w:rsidR="0039041A" w:rsidRPr="000C5E05" w:rsidRDefault="0039041A" w:rsidP="00937F4C">
            <w:pPr>
              <w:rPr>
                <w:rFonts w:ascii="Times New Roman" w:hAnsi="Times New Roman" w:cs="Times New Roman"/>
                <w:sz w:val="20"/>
                <w:szCs w:val="18"/>
              </w:rPr>
            </w:pPr>
            <w:r w:rsidRPr="000C5E05">
              <w:rPr>
                <w:rFonts w:ascii="Times New Roman" w:eastAsia="Malgun Gothic" w:hAnsi="Times New Roman" w:cs="Times New Roman"/>
                <w:sz w:val="20"/>
                <w:szCs w:val="18"/>
              </w:rPr>
              <w:t>Fine with the current version of FL proposal 1.3 and we have a same understanding on the QCL rule of the proposal 1.3 with Docomo.</w:t>
            </w:r>
          </w:p>
        </w:tc>
      </w:tr>
      <w:tr w:rsidR="00BA5E08" w:rsidRPr="000C5E05" w14:paraId="2D071DD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92D9" w14:textId="76CCB0F5" w:rsidR="00BA5E08" w:rsidRPr="000C5E05" w:rsidRDefault="00BA5E08"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51081" w14:textId="7D8F32B1" w:rsidR="00BA5E08"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Support. We think this is a good clarification of the earlier agreement, and it is how we interpreted that agreement: this is mandating a certain NW configuration which is typically not done in RAN1, but we</w:t>
            </w:r>
            <w:r w:rsidR="002A56F2" w:rsidRPr="000C5E05">
              <w:rPr>
                <w:rFonts w:ascii="Times New Roman" w:eastAsia="Malgun Gothic" w:hAnsi="Times New Roman" w:cs="Times New Roman"/>
                <w:sz w:val="20"/>
                <w:szCs w:val="18"/>
              </w:rPr>
              <w:t xml:space="preserve"> were OK with that restriction already when the agreement was made, and we are still OK with it</w:t>
            </w:r>
            <w:r w:rsidRPr="000C5E05">
              <w:rPr>
                <w:rFonts w:ascii="Times New Roman" w:eastAsia="Malgun Gothic" w:hAnsi="Times New Roman" w:cs="Times New Roman"/>
                <w:sz w:val="20"/>
                <w:szCs w:val="18"/>
              </w:rPr>
              <w:t>. We do not understand what “true common beam” in Qualcomm’s response means</w:t>
            </w:r>
            <w:r w:rsidR="002A56F2" w:rsidRPr="000C5E05">
              <w:rPr>
                <w:rFonts w:ascii="Times New Roman" w:eastAsia="Malgun Gothic" w:hAnsi="Times New Roman" w:cs="Times New Roman"/>
                <w:sz w:val="20"/>
                <w:szCs w:val="18"/>
              </w:rPr>
              <w:t xml:space="preserve"> – could you clarify?</w:t>
            </w:r>
          </w:p>
          <w:p w14:paraId="50566B37" w14:textId="77777777" w:rsidR="002A56F2" w:rsidRPr="000C5E05" w:rsidRDefault="002A56F2" w:rsidP="00937F4C">
            <w:pPr>
              <w:rPr>
                <w:rFonts w:ascii="Times New Roman" w:eastAsia="Malgun Gothic" w:hAnsi="Times New Roman" w:cs="Times New Roman"/>
                <w:sz w:val="20"/>
                <w:szCs w:val="18"/>
              </w:rPr>
            </w:pPr>
          </w:p>
          <w:p w14:paraId="5107FC8C" w14:textId="7998B97E" w:rsidR="00DA02D6"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w:t>
            </w:r>
            <w:r w:rsidR="00C60F2D" w:rsidRPr="000C5E05">
              <w:rPr>
                <w:rFonts w:ascii="Times New Roman" w:eastAsia="Malgun Gothic" w:hAnsi="Times New Roman" w:cs="Times New Roman"/>
                <w:sz w:val="20"/>
                <w:szCs w:val="18"/>
              </w:rPr>
              <w:t xml:space="preserve"> We support Oppo’s proposal to remove ‘</w:t>
            </w:r>
            <w:r w:rsidR="00C60F2D" w:rsidRPr="000C5E05">
              <w:rPr>
                <w:rFonts w:ascii="Times New Roman" w:hAnsi="Times New Roman" w:cs="Times New Roman"/>
                <w:sz w:val="20"/>
                <w:szCs w:val="20"/>
              </w:rPr>
              <w:t>A single RRC pool of TCI states</w:t>
            </w:r>
            <w:r w:rsidR="002A56F2" w:rsidRPr="000C5E05">
              <w:rPr>
                <w:rFonts w:ascii="Times New Roman" w:hAnsi="Times New Roman" w:cs="Times New Roman"/>
                <w:sz w:val="20"/>
                <w:szCs w:val="20"/>
              </w:rPr>
              <w:t>’</w:t>
            </w:r>
            <w:r w:rsidR="00C60F2D" w:rsidRPr="000C5E05">
              <w:rPr>
                <w:rFonts w:ascii="Times New Roman" w:hAnsi="Times New Roman" w:cs="Times New Roman"/>
                <w:sz w:val="20"/>
                <w:szCs w:val="20"/>
              </w:rPr>
              <w:t>. </w:t>
            </w:r>
            <w:r w:rsidR="00C60F2D" w:rsidRPr="000C5E05">
              <w:rPr>
                <w:rFonts w:ascii="Times New Roman" w:eastAsia="Malgun Gothic" w:hAnsi="Times New Roman" w:cs="Times New Roman"/>
                <w:sz w:val="20"/>
                <w:szCs w:val="18"/>
              </w:rPr>
              <w:t xml:space="preserve"> Our thinking was that any CC where the PDSCH configuration includes TCI states would be a reference CC that could be referred to by another CC. We do not see that the addition in red in the original proposal is necessary: can someone explain? </w:t>
            </w:r>
            <w:r w:rsidR="002A56F2" w:rsidRPr="000C5E05">
              <w:rPr>
                <w:rFonts w:ascii="Times New Roman" w:eastAsia="Malgun Gothic" w:hAnsi="Times New Roman" w:cs="Times New Roman"/>
                <w:sz w:val="20"/>
                <w:szCs w:val="18"/>
              </w:rPr>
              <w:t>We also see this as a compromise between the ‘per CC’ and ‘across CC’ configuration options, since it provides a soft transition between the two.</w:t>
            </w:r>
          </w:p>
          <w:p w14:paraId="73110717" w14:textId="6F49E1FB" w:rsidR="002A56F2" w:rsidRPr="000C5E05" w:rsidRDefault="002A56F2" w:rsidP="00937F4C">
            <w:pPr>
              <w:rPr>
                <w:rFonts w:ascii="Times New Roman" w:eastAsia="Malgun Gothic" w:hAnsi="Times New Roman" w:cs="Times New Roman"/>
                <w:sz w:val="20"/>
                <w:szCs w:val="18"/>
              </w:rPr>
            </w:pPr>
          </w:p>
          <w:p w14:paraId="006F584B" w14:textId="65D6B574" w:rsidR="002A56F2" w:rsidRPr="000C5E05" w:rsidRDefault="002A56F2"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do not understand Apple’s proposal, where did the two options come from?</w:t>
            </w:r>
          </w:p>
          <w:p w14:paraId="7F00399D" w14:textId="77777777" w:rsidR="002A56F2" w:rsidRPr="000C5E05" w:rsidRDefault="002A56F2" w:rsidP="00937F4C">
            <w:pPr>
              <w:rPr>
                <w:rFonts w:ascii="Times New Roman" w:eastAsia="Malgun Gothic" w:hAnsi="Times New Roman" w:cs="Times New Roman"/>
                <w:sz w:val="20"/>
                <w:szCs w:val="18"/>
              </w:rPr>
            </w:pPr>
          </w:p>
          <w:p w14:paraId="2DF9998D" w14:textId="78A316AF" w:rsidR="00C60F2D" w:rsidRPr="000C5E05" w:rsidRDefault="00C60F2D"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would understand the need for a UE capability on the total number of configured TCI states across all CCs</w:t>
            </w:r>
            <w:r w:rsidR="002A56F2" w:rsidRPr="000C5E05">
              <w:rPr>
                <w:rFonts w:ascii="Times New Roman" w:eastAsia="Malgun Gothic" w:hAnsi="Times New Roman" w:cs="Times New Roman"/>
                <w:sz w:val="20"/>
                <w:szCs w:val="18"/>
              </w:rPr>
              <w:t xml:space="preserve">, where </w:t>
            </w:r>
            <w:r w:rsidRPr="000C5E05">
              <w:rPr>
                <w:rFonts w:ascii="Times New Roman" w:eastAsia="Malgun Gothic" w:hAnsi="Times New Roman" w:cs="Times New Roman"/>
                <w:sz w:val="20"/>
                <w:szCs w:val="18"/>
              </w:rPr>
              <w:t>only the TCI states in reference CCs/BWPs would be counted.</w:t>
            </w:r>
          </w:p>
          <w:p w14:paraId="5B036A05" w14:textId="3A87A94B" w:rsidR="00DA02D6" w:rsidRPr="000C5E05" w:rsidRDefault="00A55550"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[Mod: please check current version, 1.4 is based on MTK suggestion]</w:t>
            </w:r>
          </w:p>
        </w:tc>
      </w:tr>
      <w:tr w:rsidR="001A0D9C" w:rsidRPr="000C5E05" w14:paraId="3ED055BE"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31D5" w14:textId="10C85D15" w:rsidR="001A0D9C" w:rsidRPr="000C5E05" w:rsidRDefault="001A0D9C" w:rsidP="001A0D9C">
            <w:pPr>
              <w:snapToGrid w:val="0"/>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Spreadtrum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A5D9"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1.3: We can support it in principle. In order to make sure that indirect QCL works, we suggest to add a clarification on UE behavior for indirect QCL as below,</w:t>
            </w:r>
          </w:p>
          <w:p w14:paraId="47927104" w14:textId="77777777" w:rsidR="001A0D9C" w:rsidRPr="000C5E05" w:rsidRDefault="001A0D9C" w:rsidP="001A0D9C">
            <w:pPr>
              <w:snapToGrid w:val="0"/>
              <w:jc w:val="both"/>
              <w:rPr>
                <w:rFonts w:ascii="Times New Roman" w:hAnsi="Times New Roman" w:cs="Times New Roman"/>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for common TCI state ID update and activation to provide common QCL information and/or common UL TX spatial filter(s) across a set of configured CCs/BWPs</w:t>
            </w:r>
            <w:r w:rsidRPr="000C5E05">
              <w:rPr>
                <w:rFonts w:ascii="Times New Roman" w:hAnsi="Times New Roman" w:cs="Times New Roman"/>
                <w:sz w:val="20"/>
                <w:szCs w:val="20"/>
                <w:lang w:eastAsia="ja-JP"/>
              </w:rPr>
              <w:t>, following the Rel-15/16 rules for cross-CC QCL indication</w:t>
            </w:r>
          </w:p>
          <w:p w14:paraId="5806719B" w14:textId="77777777" w:rsidR="001A0D9C" w:rsidRPr="000C5E05" w:rsidRDefault="001A0D9C"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0A412845" w14:textId="77777777" w:rsidR="001A0D9C" w:rsidRPr="000C5E05" w:rsidRDefault="001A0D9C"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shd w:val="clear" w:color="auto" w:fill="FFFFFF"/>
              </w:rPr>
              <w:t>For intra-band CA, th</w:t>
            </w:r>
            <w:r w:rsidRPr="000C5E05">
              <w:rPr>
                <w:rFonts w:ascii="Times New Roman" w:eastAsia="Times New Roman" w:hAnsi="Times New Roman" w:cs="Times New Roman"/>
                <w:color w:val="000000"/>
                <w:sz w:val="20"/>
                <w:szCs w:val="20"/>
                <w:shd w:val="clear" w:color="auto" w:fill="FFFFFF"/>
              </w:rPr>
              <w:t>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0B29432" w14:textId="77777777" w:rsidR="001A0D9C" w:rsidRPr="000C5E05" w:rsidRDefault="001A0D9C" w:rsidP="00C22397">
            <w:pPr>
              <w:numPr>
                <w:ilvl w:val="1"/>
                <w:numId w:val="14"/>
              </w:numPr>
              <w:snapToGrid w:val="0"/>
              <w:rPr>
                <w:rFonts w:ascii="Times New Roman" w:eastAsia="Times New Roman" w:hAnsi="Times New Roman" w:cs="Times New Roman"/>
                <w:sz w:val="20"/>
                <w:szCs w:val="20"/>
              </w:rPr>
            </w:pPr>
            <w:r w:rsidRPr="000C5E05">
              <w:rPr>
                <w:rFonts w:ascii="Times New Roman" w:hAnsi="Times New Roman" w:cs="Times New Roman"/>
                <w:color w:val="FF0000"/>
                <w:sz w:val="20"/>
                <w:szCs w:val="20"/>
                <w:lang w:eastAsia="zh-CN"/>
              </w:rPr>
              <w:t xml:space="preserve">UE is expected to determine a single DL RX spatial filter and/or UL TX spatial filter for the </w:t>
            </w:r>
            <w:r w:rsidRPr="000C5E05">
              <w:rPr>
                <w:rFonts w:ascii="Times New Roman" w:eastAsia="Times New Roman" w:hAnsi="Times New Roman" w:cs="Times New Roman"/>
                <w:color w:val="FF0000"/>
                <w:sz w:val="20"/>
                <w:szCs w:val="20"/>
                <w:shd w:val="clear" w:color="auto" w:fill="FFFFFF"/>
              </w:rPr>
              <w:t>set of configured CCs</w:t>
            </w:r>
            <w:r w:rsidRPr="000C5E05">
              <w:rPr>
                <w:rFonts w:ascii="Times New Roman" w:hAnsi="Times New Roman" w:cs="Times New Roman"/>
                <w:sz w:val="20"/>
                <w:szCs w:val="20"/>
                <w:lang w:eastAsia="zh-CN"/>
              </w:rPr>
              <w:t xml:space="preserve"> </w:t>
            </w:r>
          </w:p>
          <w:p w14:paraId="373BA3EB"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1.4: we support MTK’s suggestion.</w:t>
            </w:r>
          </w:p>
          <w:p w14:paraId="38E185A1" w14:textId="5EF0C63B" w:rsidR="00A55550" w:rsidRPr="000C5E05" w:rsidRDefault="00A55550" w:rsidP="001A0D9C">
            <w:pPr>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[Mod: Make sense. Done]</w:t>
            </w:r>
          </w:p>
        </w:tc>
      </w:tr>
      <w:tr w:rsidR="004028B4" w:rsidRPr="000C5E05" w14:paraId="144ED66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F96C2" w14:textId="263F856F" w:rsidR="004028B4" w:rsidRPr="000C5E05" w:rsidRDefault="004028B4" w:rsidP="004028B4">
            <w:pPr>
              <w:snapToGrid w:val="0"/>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Lenovo, Motorola Mobility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C97D" w14:textId="77777777" w:rsidR="004028B4" w:rsidRPr="000C5E05" w:rsidRDefault="004028B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Proposal 1.3: support MediaTek’s version. </w:t>
            </w:r>
          </w:p>
          <w:p w14:paraId="6587582E" w14:textId="7CB4BC43" w:rsidR="004028B4" w:rsidRPr="000C5E05" w:rsidRDefault="004028B4" w:rsidP="004028B4">
            <w:pPr>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 xml:space="preserve">Proposal 1.4: support OPPO’s change to the main bullet. </w:t>
            </w:r>
          </w:p>
        </w:tc>
      </w:tr>
      <w:tr w:rsidR="00C71754" w:rsidRPr="000C5E05" w14:paraId="70F88EF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A99CD" w14:textId="697DC8EC" w:rsidR="00C71754" w:rsidRPr="000C5E05" w:rsidRDefault="00C71754"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4D14" w14:textId="5F80725C" w:rsidR="00246665"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Proposal 1.3, it would be good to have concrete examples to align understandings. Suppose we have two CCs. The examples for the two cases for FL’s 1.3 and quoted agreement are shown below to our understanding. The key difference is marked in red. </w:t>
            </w:r>
          </w:p>
          <w:p w14:paraId="4E50DFDE" w14:textId="77777777" w:rsidR="00246665" w:rsidRPr="000C5E05" w:rsidRDefault="00246665" w:rsidP="004028B4">
            <w:pPr>
              <w:rPr>
                <w:rFonts w:ascii="Times New Roman" w:eastAsia="Malgun Gothic" w:hAnsi="Times New Roman" w:cs="Times New Roman"/>
                <w:sz w:val="20"/>
                <w:szCs w:val="18"/>
              </w:rPr>
            </w:pPr>
          </w:p>
          <w:p w14:paraId="11793FAF" w14:textId="0A5B599C"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My points are: (1) Both cases are allowed in R15/16. So no need to mandate Case 1. We are fine to clarify both are NW’s choice</w:t>
            </w:r>
            <w:r w:rsidR="00246665" w:rsidRPr="000C5E05">
              <w:rPr>
                <w:rFonts w:ascii="Times New Roman" w:eastAsia="Malgun Gothic" w:hAnsi="Times New Roman" w:cs="Times New Roman"/>
                <w:sz w:val="20"/>
                <w:szCs w:val="18"/>
              </w:rPr>
              <w:t>. To DCM, I know Case 1 is your implementation. But Case 2 is also a valid config and can rigorously guarantee common Rx beam across CCs;</w:t>
            </w:r>
            <w:r w:rsidRPr="000C5E05">
              <w:rPr>
                <w:rFonts w:ascii="Times New Roman" w:eastAsia="Malgun Gothic" w:hAnsi="Times New Roman" w:cs="Times New Roman"/>
                <w:sz w:val="20"/>
                <w:szCs w:val="18"/>
              </w:rPr>
              <w:t xml:space="preserve"> (2) </w:t>
            </w:r>
            <w:r w:rsidR="00246665" w:rsidRPr="000C5E05">
              <w:rPr>
                <w:rFonts w:ascii="Times New Roman" w:eastAsia="Malgun Gothic" w:hAnsi="Times New Roman" w:cs="Times New Roman"/>
                <w:sz w:val="20"/>
                <w:szCs w:val="18"/>
              </w:rPr>
              <w:t>Especially to E///: Case 1 may not guarantee common PDSCH Rx beam for CC #1 and CC #2, because CSI-RS #1 an d #2 can indicate different PDSCH Rx beams, e.g. after P3 refinement, even they have same SSB as QCL-D. That is also why we prefer to at least allow Case 2, which guarantees common Rx beam for sure</w:t>
            </w:r>
            <w:r w:rsidR="006A0177" w:rsidRPr="000C5E05">
              <w:rPr>
                <w:rFonts w:ascii="Times New Roman" w:eastAsia="Malgun Gothic" w:hAnsi="Times New Roman" w:cs="Times New Roman"/>
                <w:sz w:val="20"/>
                <w:szCs w:val="18"/>
              </w:rPr>
              <w:t xml:space="preserve"> due to the same QCL-D RS. </w:t>
            </w:r>
          </w:p>
          <w:p w14:paraId="0510D15A" w14:textId="77777777" w:rsidR="00C71754" w:rsidRPr="000C5E05" w:rsidRDefault="00C71754" w:rsidP="004028B4">
            <w:pPr>
              <w:rPr>
                <w:rFonts w:ascii="Times New Roman" w:eastAsia="Malgun Gothic" w:hAnsi="Times New Roman" w:cs="Times New Roman"/>
                <w:sz w:val="20"/>
                <w:szCs w:val="18"/>
              </w:rPr>
            </w:pPr>
          </w:p>
          <w:p w14:paraId="2A910EA6" w14:textId="628A296B"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1: QCL-D per CC (2</w:t>
            </w:r>
            <w:r w:rsidRPr="000C5E05">
              <w:rPr>
                <w:rFonts w:ascii="Times New Roman" w:eastAsia="Malgun Gothic" w:hAnsi="Times New Roman" w:cs="Times New Roman"/>
                <w:sz w:val="20"/>
                <w:szCs w:val="18"/>
                <w:vertAlign w:val="superscript"/>
              </w:rPr>
              <w:t>nd</w:t>
            </w:r>
            <w:r w:rsidRPr="000C5E05">
              <w:rPr>
                <w:rFonts w:ascii="Times New Roman" w:eastAsia="Malgun Gothic" w:hAnsi="Times New Roman" w:cs="Times New Roman"/>
                <w:sz w:val="20"/>
                <w:szCs w:val="18"/>
              </w:rPr>
              <w:t xml:space="preserve"> bullet in FL’s 1.3)</w:t>
            </w:r>
          </w:p>
          <w:p w14:paraId="090A4BB6" w14:textId="7F4B0DB0"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42A1E34B" w14:textId="64E4EEBA"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#2</w:t>
            </w:r>
            <w:r w:rsidRPr="000C5E05">
              <w:rPr>
                <w:rFonts w:ascii="Times New Roman" w:eastAsia="Malgun Gothic" w:hAnsi="Times New Roman" w:cs="Times New Roman"/>
                <w:sz w:val="20"/>
                <w:szCs w:val="18"/>
              </w:rPr>
              <w:t>, which is as QCL-D for PDSCH on CC #2</w:t>
            </w:r>
          </w:p>
          <w:p w14:paraId="7D59275F" w14:textId="60487340" w:rsidR="00C71754" w:rsidRPr="000C5E05" w:rsidRDefault="00C71754" w:rsidP="004028B4">
            <w:pPr>
              <w:rPr>
                <w:rFonts w:ascii="Times New Roman" w:eastAsia="Malgun Gothic" w:hAnsi="Times New Roman" w:cs="Times New Roman"/>
                <w:sz w:val="20"/>
                <w:szCs w:val="18"/>
              </w:rPr>
            </w:pPr>
          </w:p>
          <w:p w14:paraId="322DEFA2" w14:textId="3D020E88"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2: Single QCL-D across CCs (quoted agreement)</w:t>
            </w:r>
          </w:p>
          <w:p w14:paraId="21764B36" w14:textId="77777777"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523009DE" w14:textId="04FF1D5F"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#1</w:t>
            </w:r>
            <w:r w:rsidRPr="000C5E05">
              <w:rPr>
                <w:rFonts w:ascii="Times New Roman" w:eastAsia="Malgun Gothic" w:hAnsi="Times New Roman" w:cs="Times New Roman"/>
                <w:sz w:val="20"/>
                <w:szCs w:val="18"/>
              </w:rPr>
              <w:t>, which is as QCL-D for PDSCH on CC #2</w:t>
            </w:r>
          </w:p>
          <w:p w14:paraId="04A8C39F" w14:textId="77777777" w:rsidR="00C71754" w:rsidRPr="000C5E05" w:rsidRDefault="00C71754" w:rsidP="004028B4">
            <w:pPr>
              <w:rPr>
                <w:rFonts w:ascii="Times New Roman" w:eastAsia="Malgun Gothic" w:hAnsi="Times New Roman" w:cs="Times New Roman"/>
                <w:sz w:val="20"/>
                <w:szCs w:val="18"/>
              </w:rPr>
            </w:pPr>
          </w:p>
          <w:p w14:paraId="1F05B10B" w14:textId="6963DDE3" w:rsidR="00C71754" w:rsidRPr="000C5E05" w:rsidRDefault="00246665"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So for Proposal 1.3</w:t>
            </w:r>
            <w:r w:rsidR="007B2876" w:rsidRPr="000C5E05">
              <w:rPr>
                <w:rFonts w:ascii="Times New Roman" w:eastAsia="Malgun Gothic" w:hAnsi="Times New Roman" w:cs="Times New Roman"/>
                <w:sz w:val="20"/>
                <w:szCs w:val="18"/>
              </w:rPr>
              <w:t>, below is my suggestion to replace the original 2</w:t>
            </w:r>
            <w:r w:rsidR="007B2876" w:rsidRPr="000C5E05">
              <w:rPr>
                <w:rFonts w:ascii="Times New Roman" w:eastAsia="Malgun Gothic" w:hAnsi="Times New Roman" w:cs="Times New Roman"/>
                <w:sz w:val="20"/>
                <w:szCs w:val="18"/>
                <w:vertAlign w:val="superscript"/>
              </w:rPr>
              <w:t>nd</w:t>
            </w:r>
            <w:r w:rsidR="007B2876" w:rsidRPr="000C5E05">
              <w:rPr>
                <w:rFonts w:ascii="Times New Roman" w:eastAsia="Malgun Gothic" w:hAnsi="Times New Roman" w:cs="Times New Roman"/>
                <w:sz w:val="20"/>
                <w:szCs w:val="18"/>
              </w:rPr>
              <w:t xml:space="preserve"> bullet. I didn’t hear any valid reason so far to forbid Case 2 above. Otherwise, we prefer to stick to the agreement, i.e. Case 2 only. </w:t>
            </w:r>
          </w:p>
          <w:p w14:paraId="73640D27" w14:textId="60598F45" w:rsidR="00246665" w:rsidRPr="000C5E05" w:rsidRDefault="00246665" w:rsidP="004028B4">
            <w:pPr>
              <w:rPr>
                <w:rFonts w:ascii="Times New Roman" w:eastAsia="Malgun Gothic" w:hAnsi="Times New Roman" w:cs="Times New Roman"/>
                <w:sz w:val="20"/>
                <w:szCs w:val="18"/>
              </w:rPr>
            </w:pPr>
          </w:p>
          <w:p w14:paraId="6005F820" w14:textId="180B5774" w:rsidR="00246665" w:rsidRPr="000C5E05" w:rsidRDefault="00246665"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lastRenderedPageBreak/>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626C78C" w14:textId="6E341554" w:rsidR="00246665" w:rsidRPr="000C5E05" w:rsidRDefault="00246665" w:rsidP="00C22397">
            <w:pPr>
              <w:numPr>
                <w:ilvl w:val="0"/>
                <w:numId w:val="14"/>
              </w:numPr>
              <w:snapToGrid w:val="0"/>
              <w:rPr>
                <w:rFonts w:ascii="Times New Roman" w:eastAsia="Times New Roman" w:hAnsi="Times New Roman" w:cs="Times New Roman"/>
                <w:color w:val="FF0000"/>
                <w:sz w:val="20"/>
                <w:szCs w:val="20"/>
              </w:rPr>
            </w:pPr>
            <w:r w:rsidRPr="000C5E05">
              <w:rPr>
                <w:rFonts w:ascii="Times New Roman" w:eastAsia="Times New Roman" w:hAnsi="Times New Roman" w:cs="Times New Roman"/>
                <w:color w:val="FF0000"/>
                <w:sz w:val="20"/>
                <w:szCs w:val="20"/>
                <w:shd w:val="clear" w:color="auto" w:fill="FFFFFF"/>
              </w:rPr>
              <w:t>Up to NW’s implementation, the indicated common TCI state ID </w:t>
            </w:r>
            <w:r w:rsidR="007B2876" w:rsidRPr="000C5E05">
              <w:rPr>
                <w:rFonts w:ascii="Times New Roman" w:eastAsia="Times New Roman" w:hAnsi="Times New Roman" w:cs="Times New Roman"/>
                <w:color w:val="FF0000"/>
                <w:sz w:val="20"/>
                <w:szCs w:val="20"/>
                <w:shd w:val="clear" w:color="auto" w:fill="FFFFFF"/>
              </w:rPr>
              <w:t>can</w:t>
            </w:r>
            <w:r w:rsidRPr="000C5E05">
              <w:rPr>
                <w:rFonts w:ascii="Times New Roman" w:eastAsia="Times New Roman" w:hAnsi="Times New Roman" w:cs="Times New Roman"/>
                <w:color w:val="FF0000"/>
                <w:sz w:val="20"/>
                <w:szCs w:val="20"/>
                <w:shd w:val="clear" w:color="auto" w:fill="FFFFFF"/>
              </w:rPr>
              <w:t xml:space="preserve"> provide</w:t>
            </w:r>
            <w:r w:rsidR="007B2876" w:rsidRPr="000C5E05">
              <w:rPr>
                <w:rFonts w:ascii="Times New Roman" w:eastAsia="Times New Roman" w:hAnsi="Times New Roman" w:cs="Times New Roman"/>
                <w:color w:val="FF0000"/>
                <w:sz w:val="20"/>
                <w:szCs w:val="20"/>
                <w:shd w:val="clear" w:color="auto" w:fill="FFFFFF"/>
              </w:rPr>
              <w:t xml:space="preserve"> a single</w:t>
            </w:r>
            <w:r w:rsidRPr="000C5E05">
              <w:rPr>
                <w:rFonts w:ascii="Times New Roman" w:eastAsia="Times New Roman" w:hAnsi="Times New Roman" w:cs="Times New Roman"/>
                <w:color w:val="FF0000"/>
                <w:sz w:val="20"/>
                <w:szCs w:val="20"/>
                <w:shd w:val="clear" w:color="auto" w:fill="FFFFFF"/>
              </w:rPr>
              <w:t xml:space="preserve"> </w:t>
            </w:r>
            <w:r w:rsidR="007B2876" w:rsidRPr="000C5E05">
              <w:rPr>
                <w:rFonts w:ascii="Times New Roman" w:eastAsia="Times New Roman" w:hAnsi="Times New Roman" w:cs="Times New Roman"/>
                <w:color w:val="FF0000"/>
                <w:sz w:val="20"/>
                <w:szCs w:val="20"/>
                <w:shd w:val="clear" w:color="auto" w:fill="FFFFFF"/>
              </w:rPr>
              <w:t xml:space="preserve">source RS to determine </w:t>
            </w:r>
            <w:r w:rsidRPr="000C5E05">
              <w:rPr>
                <w:rFonts w:ascii="Times New Roman" w:eastAsia="Times New Roman" w:hAnsi="Times New Roman" w:cs="Times New Roman"/>
                <w:color w:val="FF0000"/>
                <w:sz w:val="20"/>
                <w:szCs w:val="20"/>
                <w:shd w:val="clear" w:color="auto" w:fill="FFFFFF"/>
              </w:rPr>
              <w:t>QCL Type-D indication and to determine UL TX spatial filter for the set of configured CCs</w:t>
            </w:r>
            <w:r w:rsidRPr="000C5E05">
              <w:rPr>
                <w:rFonts w:ascii="Times New Roman" w:eastAsia="Times New Roman" w:hAnsi="Times New Roman" w:cs="Times New Roman"/>
                <w:color w:val="FF0000"/>
                <w:sz w:val="20"/>
                <w:szCs w:val="20"/>
              </w:rPr>
              <w:t>.</w:t>
            </w:r>
          </w:p>
          <w:p w14:paraId="66DA3EE1" w14:textId="6833BBAE" w:rsidR="00246665" w:rsidRPr="000C5E05" w:rsidRDefault="00A55550" w:rsidP="004028B4">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I am not sure if this is acceptable to most companies. If this is up to NW implementation, there is no need to agree on this since there is no spec impact]</w:t>
            </w:r>
          </w:p>
          <w:p w14:paraId="08B9EEAC" w14:textId="77777777" w:rsidR="00246665" w:rsidRPr="000C5E05" w:rsidRDefault="00246665" w:rsidP="004028B4">
            <w:pPr>
              <w:rPr>
                <w:rFonts w:ascii="Times New Roman" w:eastAsia="Malgun Gothic" w:hAnsi="Times New Roman" w:cs="Times New Roman"/>
                <w:sz w:val="20"/>
                <w:szCs w:val="18"/>
              </w:rPr>
            </w:pPr>
          </w:p>
          <w:p w14:paraId="322B598A" w14:textId="0ABF5412" w:rsidR="00C71754" w:rsidRPr="000C5E05" w:rsidRDefault="006A0177"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w:t>
            </w:r>
            <w:r w:rsidR="000A7E0D" w:rsidRPr="000C5E05">
              <w:rPr>
                <w:rFonts w:ascii="Times New Roman" w:eastAsia="Malgun Gothic" w:hAnsi="Times New Roman" w:cs="Times New Roman"/>
                <w:sz w:val="20"/>
                <w:szCs w:val="18"/>
              </w:rPr>
              <w:t xml:space="preserve">Proposal </w:t>
            </w:r>
            <w:r w:rsidRPr="000C5E05">
              <w:rPr>
                <w:rFonts w:ascii="Times New Roman" w:eastAsia="Malgun Gothic" w:hAnsi="Times New Roman" w:cs="Times New Roman"/>
                <w:sz w:val="20"/>
                <w:szCs w:val="18"/>
              </w:rPr>
              <w:t>1.4</w:t>
            </w:r>
          </w:p>
          <w:p w14:paraId="6908FCE5" w14:textId="143D3EAE" w:rsidR="000A7E0D" w:rsidRPr="000C5E05" w:rsidRDefault="000A7E0D" w:rsidP="00C22397">
            <w:pPr>
              <w:pStyle w:val="a3"/>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are fine for OPPO’s suggestion</w:t>
            </w:r>
          </w:p>
          <w:p w14:paraId="59AB9766" w14:textId="77777777" w:rsidR="008704AE" w:rsidRPr="000C5E05" w:rsidRDefault="008704AE" w:rsidP="00C22397">
            <w:pPr>
              <w:pStyle w:val="a3"/>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Apple’s suggestion seems restrict 1 configure pool per band. To our understanding, this restriction may not be needed, since different bands can also share the same analog beam. Both we are fine for UE capability for supporting both</w:t>
            </w:r>
          </w:p>
          <w:p w14:paraId="0C9A5322" w14:textId="53601CDC" w:rsidR="000A7E0D" w:rsidRPr="000C5E05" w:rsidRDefault="008704AE" w:rsidP="00C22397">
            <w:pPr>
              <w:pStyle w:val="a3"/>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MTK, we think UE capability for per BWP/CC pool is important. Because the shared pool is to reduce UE memory on the configured pool per BWP/CC. Say if UE must support per BWP/CC pool, it may need to reserve memory for 128 TCIs on every BWP/CC. If UE only supports shared pool, UE only needs to reserve memory for 128 (or slightly more) TCIs </w:t>
            </w:r>
            <w:r w:rsidR="000C3F18" w:rsidRPr="000C5E05">
              <w:rPr>
                <w:rFonts w:ascii="Times New Roman" w:eastAsia="Malgun Gothic" w:hAnsi="Times New Roman" w:cs="Times New Roman"/>
                <w:sz w:val="20"/>
                <w:szCs w:val="18"/>
              </w:rPr>
              <w:t>across multiple</w:t>
            </w:r>
            <w:r w:rsidRPr="000C5E05">
              <w:rPr>
                <w:rFonts w:ascii="Times New Roman" w:eastAsia="Malgun Gothic" w:hAnsi="Times New Roman" w:cs="Times New Roman"/>
                <w:sz w:val="20"/>
                <w:szCs w:val="18"/>
              </w:rPr>
              <w:t xml:space="preserve"> BWP</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/CC</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 xml:space="preserve">. That is why we prefer to allow UE capability only supporting the shared pool. To our understanding, shared pool is also </w:t>
            </w:r>
            <w:r w:rsidR="000C3F18" w:rsidRPr="000C5E05">
              <w:rPr>
                <w:rFonts w:ascii="Times New Roman" w:eastAsia="Malgun Gothic" w:hAnsi="Times New Roman" w:cs="Times New Roman"/>
                <w:sz w:val="20"/>
                <w:szCs w:val="18"/>
              </w:rPr>
              <w:t xml:space="preserve">beneficial </w:t>
            </w:r>
            <w:r w:rsidRPr="000C5E05">
              <w:rPr>
                <w:rFonts w:ascii="Times New Roman" w:eastAsia="Malgun Gothic" w:hAnsi="Times New Roman" w:cs="Times New Roman"/>
                <w:sz w:val="20"/>
                <w:szCs w:val="18"/>
              </w:rPr>
              <w:t xml:space="preserve">for NW to reduce RRC overhead.  </w:t>
            </w:r>
          </w:p>
          <w:p w14:paraId="49E52B42" w14:textId="43E3943F" w:rsidR="008704AE" w:rsidRPr="000C5E05" w:rsidRDefault="008704AE" w:rsidP="00C22397">
            <w:pPr>
              <w:pStyle w:val="a3"/>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E///, the red is the details on how the shared pool works. It almost converged after a long iteration. </w:t>
            </w:r>
            <w:r w:rsidR="00763C81" w:rsidRPr="000C5E05">
              <w:rPr>
                <w:rFonts w:ascii="Times New Roman" w:eastAsia="Malgun Gothic" w:hAnsi="Times New Roman" w:cs="Times New Roman"/>
                <w:sz w:val="20"/>
                <w:szCs w:val="18"/>
              </w:rPr>
              <w:t>Without the clarification, how does UE interpretate the source RS in the TCI configured in the reference BWP/CC when applying it to a target BWP/CC? If the CC ID for a source RS is absent, UE should use the target CC ID, not the reference CC ID. Otherwise, Type-A RS does not work. Also</w:t>
            </w:r>
            <w:r w:rsidR="00603644" w:rsidRPr="000C5E05">
              <w:rPr>
                <w:rFonts w:ascii="Times New Roman" w:eastAsia="Malgun Gothic" w:hAnsi="Times New Roman" w:cs="Times New Roman"/>
                <w:sz w:val="20"/>
                <w:szCs w:val="18"/>
              </w:rPr>
              <w:t>,</w:t>
            </w:r>
            <w:r w:rsidR="00763C81" w:rsidRPr="000C5E05">
              <w:rPr>
                <w:rFonts w:ascii="Times New Roman" w:eastAsia="Malgun Gothic" w:hAnsi="Times New Roman" w:cs="Times New Roman"/>
                <w:sz w:val="20"/>
                <w:szCs w:val="18"/>
              </w:rPr>
              <w:t xml:space="preserve"> those notes/FFS are needed to address various concerns during the iteration. </w:t>
            </w:r>
          </w:p>
          <w:p w14:paraId="20AB393A" w14:textId="77777777" w:rsidR="000A7E0D" w:rsidRPr="000C5E05" w:rsidRDefault="000A7E0D" w:rsidP="004028B4">
            <w:pPr>
              <w:rPr>
                <w:rFonts w:ascii="Times New Roman" w:eastAsia="Malgun Gothic" w:hAnsi="Times New Roman" w:cs="Times New Roman"/>
                <w:sz w:val="20"/>
                <w:szCs w:val="18"/>
              </w:rPr>
            </w:pPr>
          </w:p>
          <w:p w14:paraId="3A5C22D2" w14:textId="1B77A878" w:rsidR="00C71754" w:rsidRPr="000C5E05" w:rsidRDefault="00763C81"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So for 1.4, we are fine with either OPPO or MTK’s version with Apple’s capability suggestion</w:t>
            </w:r>
            <w:r w:rsidR="00C7036E" w:rsidRPr="000C5E05">
              <w:rPr>
                <w:rFonts w:ascii="Times New Roman" w:eastAsia="Malgun Gothic" w:hAnsi="Times New Roman" w:cs="Times New Roman"/>
                <w:sz w:val="20"/>
                <w:szCs w:val="18"/>
              </w:rPr>
              <w:t xml:space="preserve">, which is highlighted on top of </w:t>
            </w:r>
            <w:r w:rsidR="004E70A5" w:rsidRPr="000C5E05">
              <w:rPr>
                <w:rFonts w:ascii="Times New Roman" w:eastAsia="Malgun Gothic" w:hAnsi="Times New Roman" w:cs="Times New Roman"/>
                <w:sz w:val="20"/>
                <w:szCs w:val="18"/>
              </w:rPr>
              <w:t xml:space="preserve">MTK’s version </w:t>
            </w:r>
            <w:r w:rsidR="00C7036E" w:rsidRPr="000C5E05">
              <w:rPr>
                <w:rFonts w:ascii="Times New Roman" w:eastAsia="Malgun Gothic" w:hAnsi="Times New Roman" w:cs="Times New Roman"/>
                <w:sz w:val="20"/>
                <w:szCs w:val="18"/>
              </w:rPr>
              <w:t>below</w:t>
            </w:r>
            <w:r w:rsidR="004E70A5" w:rsidRPr="000C5E05">
              <w:rPr>
                <w:rFonts w:ascii="Times New Roman" w:eastAsia="Malgun Gothic" w:hAnsi="Times New Roman" w:cs="Times New Roman"/>
                <w:sz w:val="20"/>
                <w:szCs w:val="18"/>
              </w:rPr>
              <w:t xml:space="preserve">. </w:t>
            </w:r>
          </w:p>
          <w:p w14:paraId="1E35143E" w14:textId="77777777" w:rsidR="00763C81" w:rsidRPr="000C5E05" w:rsidRDefault="00763C81" w:rsidP="004028B4">
            <w:pPr>
              <w:rPr>
                <w:rFonts w:ascii="Times New Roman" w:eastAsia="Malgun Gothic" w:hAnsi="Times New Roman" w:cs="Times New Roman"/>
                <w:sz w:val="20"/>
                <w:szCs w:val="18"/>
              </w:rPr>
            </w:pPr>
          </w:p>
          <w:p w14:paraId="66616CCE" w14:textId="77777777" w:rsidR="00763C81" w:rsidRPr="000C5E05" w:rsidRDefault="00763C81" w:rsidP="00763C8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297F87F" w14:textId="6750FEDA"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5B24FBEC" w14:textId="27334758"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34E17A21" w14:textId="77777777" w:rsidR="00763C81" w:rsidRPr="000C5E05" w:rsidRDefault="00763C81"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2ADD965" w14:textId="5ED88502" w:rsidR="00763C81" w:rsidRPr="000C5E05" w:rsidRDefault="00763C81"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2279C505"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348815AD" w14:textId="77777777" w:rsidR="00763C81" w:rsidRPr="000C5E05" w:rsidRDefault="00763C81"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63B464EA"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A904166" w14:textId="7F295A7D"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Note that cross-CC UL power control </w:t>
            </w:r>
            <w:r w:rsidR="009D3D6D" w:rsidRPr="000C5E05">
              <w:rPr>
                <w:rFonts w:ascii="Times New Roman" w:hAnsi="Times New Roman" w:cs="Times New Roman"/>
                <w:color w:val="FF0000"/>
                <w:sz w:val="20"/>
                <w:szCs w:val="20"/>
              </w:rPr>
              <w:t xml:space="preserve">indicate </w:t>
            </w:r>
            <w:r w:rsidRPr="000C5E05">
              <w:rPr>
                <w:rFonts w:ascii="Times New Roman" w:hAnsi="Times New Roman" w:cs="Times New Roman"/>
                <w:color w:val="FF0000"/>
                <w:sz w:val="20"/>
                <w:szCs w:val="20"/>
              </w:rPr>
              <w:t>on is FFS as a separate issue</w:t>
            </w:r>
          </w:p>
          <w:p w14:paraId="2B29981C" w14:textId="75BD2A88"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29420074" w14:textId="77777777" w:rsidR="00C71754" w:rsidRPr="000C5E05" w:rsidRDefault="00763C81" w:rsidP="00C22397">
            <w:pPr>
              <w:pStyle w:val="a3"/>
              <w:numPr>
                <w:ilvl w:val="1"/>
                <w:numId w:val="15"/>
              </w:numPr>
              <w:rPr>
                <w:rFonts w:ascii="Times New Roman" w:eastAsiaTheme="minorEastAsia" w:hAnsi="Times New Roman" w:cs="Times New Roman"/>
                <w:color w:val="FF0000"/>
                <w:sz w:val="20"/>
                <w:szCs w:val="20"/>
                <w:highlight w:val="yellow"/>
                <w:lang w:eastAsia="ko-KR"/>
              </w:rPr>
            </w:pPr>
            <w:r w:rsidRPr="000C5E05">
              <w:rPr>
                <w:rFonts w:ascii="Times New Roman" w:eastAsiaTheme="minorEastAsia" w:hAnsi="Times New Roman" w:cs="Times New Roman"/>
                <w:color w:val="FF0000"/>
                <w:sz w:val="20"/>
                <w:szCs w:val="20"/>
                <w:highlight w:val="yellow"/>
                <w:lang w:eastAsia="ko-KR"/>
              </w:rPr>
              <w:lastRenderedPageBreak/>
              <w:t>UE reports capability for only supporting TCI states configured for each BWP/CC, only supporting TCI states configured in a reference BWP/CC and shared by multiple target BWPs/CCs, or supporting both</w:t>
            </w:r>
          </w:p>
          <w:p w14:paraId="5D6B1B06" w14:textId="35D6F0B4" w:rsidR="00897355" w:rsidRPr="000C5E05" w:rsidRDefault="00897355" w:rsidP="00897355">
            <w:pPr>
              <w:rPr>
                <w:rFonts w:ascii="Times New Roman" w:hAnsi="Times New Roman" w:cs="Times New Roman"/>
                <w:color w:val="FF0000"/>
                <w:sz w:val="18"/>
                <w:szCs w:val="20"/>
                <w:highlight w:val="yellow"/>
              </w:rPr>
            </w:pPr>
            <w:r w:rsidRPr="000C5E05">
              <w:rPr>
                <w:rFonts w:ascii="Times New Roman" w:hAnsi="Times New Roman" w:cs="Times New Roman"/>
                <w:color w:val="FF0000"/>
                <w:sz w:val="18"/>
                <w:szCs w:val="20"/>
              </w:rPr>
              <w:t>[Mod: Added FFS on UE cap on the sub-bullet of the second bullet. This should address your point. Details on UE cap are too premature and will cause endless discussion. We can discuss details in November/February]</w:t>
            </w:r>
          </w:p>
        </w:tc>
      </w:tr>
      <w:tr w:rsidR="00555D20" w:rsidRPr="000C5E05" w14:paraId="043F91C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805A" w14:textId="45D3C7B0" w:rsidR="00555D20" w:rsidRPr="000C5E05" w:rsidRDefault="00555D20"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EAE0"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We are fine with the proposal, but would like more clarity on “</w:t>
            </w:r>
            <w:r w:rsidRPr="000C5E05">
              <w:rPr>
                <w:rFonts w:ascii="Times New Roman" w:eastAsia="Malgun Gothic" w:hAnsi="Times New Roman" w:cs="Times New Roman"/>
                <w:color w:val="FF0000"/>
                <w:sz w:val="20"/>
                <w:szCs w:val="18"/>
              </w:rPr>
              <w:t>f</w:t>
            </w:r>
            <w:r w:rsidRPr="000C5E05">
              <w:rPr>
                <w:rFonts w:ascii="Times New Roman" w:hAnsi="Times New Roman" w:cs="Times New Roman"/>
                <w:color w:val="FF0000"/>
                <w:sz w:val="20"/>
                <w:szCs w:val="20"/>
                <w:lang w:eastAsia="ja-JP"/>
              </w:rPr>
              <w:t>ollowing the Rel-15/16 rules for cross-CC QCL indication</w:t>
            </w:r>
            <w:r w:rsidRPr="000C5E05">
              <w:rPr>
                <w:rFonts w:ascii="Times New Roman" w:eastAsia="Malgun Gothic" w:hAnsi="Times New Roman" w:cs="Times New Roman"/>
                <w:sz w:val="20"/>
                <w:szCs w:val="18"/>
              </w:rPr>
              <w:t>” it would be better to list these rules are at least refer to part of the specification that includes the rules.</w:t>
            </w:r>
          </w:p>
          <w:p w14:paraId="0CB27948" w14:textId="71F683D6" w:rsidR="00555D20" w:rsidRPr="000C5E05" w:rsidRDefault="002D2A68" w:rsidP="00555D20">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 since it can cause confusion]</w:t>
            </w:r>
          </w:p>
          <w:p w14:paraId="192C8C06" w14:textId="77777777" w:rsidR="002D2A68" w:rsidRPr="000C5E05" w:rsidRDefault="002D2A68" w:rsidP="00555D20">
            <w:pPr>
              <w:rPr>
                <w:rFonts w:ascii="Times New Roman" w:eastAsia="Malgun Gothic" w:hAnsi="Times New Roman" w:cs="Times New Roman"/>
                <w:sz w:val="20"/>
                <w:szCs w:val="18"/>
              </w:rPr>
            </w:pPr>
          </w:p>
          <w:p w14:paraId="35E373D5"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 We are fine with Oppo’s change to remove “</w:t>
            </w:r>
            <w:r w:rsidRPr="000C5E05">
              <w:rPr>
                <w:rFonts w:ascii="Times New Roman" w:hAnsi="Times New Roman" w:cs="Times New Roman"/>
                <w:sz w:val="20"/>
                <w:szCs w:val="20"/>
              </w:rPr>
              <w:t>A single RRC pool of TCI states</w:t>
            </w:r>
            <w:r w:rsidRPr="000C5E05">
              <w:rPr>
                <w:rFonts w:ascii="Times New Roman" w:eastAsia="Malgun Gothic" w:hAnsi="Times New Roman" w:cs="Times New Roman"/>
                <w:sz w:val="20"/>
                <w:szCs w:val="18"/>
              </w:rPr>
              <w:t xml:space="preserve">”. </w:t>
            </w:r>
          </w:p>
          <w:p w14:paraId="71DF8074"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think that the sub-bullet of the third bullet is incomplete:</w:t>
            </w:r>
          </w:p>
          <w:p w14:paraId="130512F6" w14:textId="77777777" w:rsidR="00555D20" w:rsidRPr="000C5E05" w:rsidRDefault="00555D20"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As in Rel-15/16, if the CC ID is absent in </w:t>
            </w:r>
            <w:r w:rsidRPr="000C5E05">
              <w:rPr>
                <w:rFonts w:ascii="Times New Roman" w:hAnsi="Times New Roman" w:cs="Times New Roman"/>
                <w:color w:val="0000FF"/>
                <w:sz w:val="20"/>
                <w:szCs w:val="20"/>
              </w:rPr>
              <w:t>QCL-Info of </w:t>
            </w:r>
            <w:r w:rsidRPr="000C5E05">
              <w:rPr>
                <w:rFonts w:ascii="Times New Roman" w:hAnsi="Times New Roman" w:cs="Times New Roman"/>
                <w:color w:val="FF0000"/>
                <w:sz w:val="20"/>
                <w:szCs w:val="20"/>
              </w:rPr>
              <w:t xml:space="preserve">a TCI state, </w:t>
            </w:r>
            <w:r w:rsidRPr="000C5E05">
              <w:rPr>
                <w:rFonts w:ascii="Times New Roman" w:hAnsi="Times New Roman" w:cs="Times New Roman"/>
                <w:strike/>
                <w:color w:val="0000FF"/>
                <w:sz w:val="20"/>
                <w:szCs w:val="20"/>
              </w:rPr>
              <w:t>it applies to</w:t>
            </w:r>
            <w:r w:rsidRPr="000C5E05">
              <w:rPr>
                <w:rFonts w:ascii="Times New Roman" w:hAnsi="Times New Roman" w:cs="Times New Roman"/>
                <w:color w:val="0000FF"/>
                <w:sz w:val="20"/>
                <w:szCs w:val="20"/>
              </w:rPr>
              <w:t xml:space="preserve"> </w:t>
            </w:r>
            <w:r w:rsidRPr="000C5E05">
              <w:rPr>
                <w:rFonts w:ascii="Times New Roman" w:hAnsi="Times New Roman" w:cs="Times New Roman"/>
                <w:color w:val="FF0000"/>
                <w:sz w:val="20"/>
                <w:szCs w:val="20"/>
              </w:rPr>
              <w:t xml:space="preserve">the serving cell in which the TCI -State is configured </w:t>
            </w:r>
            <w:r w:rsidRPr="000C5E05">
              <w:rPr>
                <w:rFonts w:ascii="Times New Roman" w:hAnsi="Times New Roman" w:cs="Times New Roman"/>
                <w:color w:val="0000FF"/>
                <w:sz w:val="20"/>
                <w:szCs w:val="20"/>
              </w:rPr>
              <w:t>is used to determine the source RS</w:t>
            </w:r>
            <w:r w:rsidRPr="000C5E05">
              <w:rPr>
                <w:rFonts w:ascii="Times New Roman" w:hAnsi="Times New Roman" w:cs="Times New Roman"/>
                <w:color w:val="FF0000"/>
                <w:sz w:val="20"/>
                <w:szCs w:val="20"/>
              </w:rPr>
              <w:t>.</w:t>
            </w:r>
          </w:p>
          <w:p w14:paraId="05E6D9D6" w14:textId="12EBDFDE" w:rsidR="002D2A68" w:rsidRPr="000C5E05" w:rsidRDefault="002D2A68" w:rsidP="002D2A68">
            <w:pPr>
              <w:snapToGrid w:val="0"/>
              <w:rPr>
                <w:rFonts w:ascii="Times New Roman" w:hAnsi="Times New Roman" w:cs="Times New Roman"/>
                <w:color w:val="FF0000"/>
                <w:sz w:val="20"/>
                <w:szCs w:val="20"/>
              </w:rPr>
            </w:pPr>
            <w:r w:rsidRPr="000C5E05">
              <w:rPr>
                <w:rFonts w:ascii="Times New Roman" w:hAnsi="Times New Roman" w:cs="Times New Roman"/>
                <w:color w:val="FF0000"/>
                <w:sz w:val="18"/>
                <w:szCs w:val="20"/>
              </w:rPr>
              <w:t>[Mod: removed]</w:t>
            </w:r>
          </w:p>
        </w:tc>
      </w:tr>
      <w:tr w:rsidR="00D9126C" w:rsidRPr="000C5E05" w14:paraId="38AB2D0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4F1D0" w14:textId="1FDBE214" w:rsidR="00D9126C" w:rsidRPr="000C5E05" w:rsidRDefault="00D9126C"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V16</w:t>
            </w:r>
            <w:r w:rsidR="00017A5A" w:rsidRPr="000C5E05">
              <w:rPr>
                <w:rFonts w:ascii="Times New Roman" w:eastAsia="Malgun Gothic" w:hAnsi="Times New Roman" w:cs="Times New Roman"/>
                <w:sz w:val="18"/>
                <w:szCs w:val="18"/>
              </w:rPr>
              <w:t>/17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220C" w14:textId="77777777" w:rsidR="00D9126C" w:rsidRPr="000C5E05" w:rsidRDefault="00D9126C"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proposal per inputs</w:t>
            </w:r>
          </w:p>
          <w:p w14:paraId="1DDB4EF6" w14:textId="77777777" w:rsidR="009D3D6D" w:rsidRPr="000C5E05" w:rsidRDefault="009D3D6D" w:rsidP="00D9126C">
            <w:pPr>
              <w:rPr>
                <w:rFonts w:ascii="Times New Roman" w:eastAsia="Malgun Gothic" w:hAnsi="Times New Roman" w:cs="Times New Roman"/>
                <w:b/>
                <w:color w:val="3333FF"/>
                <w:sz w:val="18"/>
                <w:szCs w:val="18"/>
              </w:rPr>
            </w:pPr>
          </w:p>
          <w:p w14:paraId="3E9BC61B" w14:textId="77777777" w:rsidR="009D3D6D" w:rsidRPr="000C5E05" w:rsidRDefault="009D3D6D"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 1.3: Please check Qualcomm’s latest comment if you agree with it. If all proponents agree it is a NW implementation, I will remove proposal 1.3 since there is no need to agree on NW implementation issues which have no spec impact whatsoever.</w:t>
            </w:r>
          </w:p>
          <w:p w14:paraId="554A9E68" w14:textId="77777777" w:rsidR="00017A5A" w:rsidRPr="000C5E05" w:rsidRDefault="00017A5A" w:rsidP="00D9126C">
            <w:pPr>
              <w:rPr>
                <w:rFonts w:ascii="Times New Roman" w:eastAsia="Malgun Gothic" w:hAnsi="Times New Roman" w:cs="Times New Roman"/>
                <w:b/>
                <w:color w:val="3333FF"/>
                <w:sz w:val="18"/>
                <w:szCs w:val="18"/>
              </w:rPr>
            </w:pPr>
          </w:p>
          <w:p w14:paraId="57AD9147" w14:textId="4782F834" w:rsidR="00017A5A" w:rsidRPr="000C5E05" w:rsidRDefault="00017A5A"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FF0000"/>
                <w:szCs w:val="18"/>
              </w:rPr>
              <w:t>DISCUSSION IS MOVED TO EMAIL REFLECTOR ROUND-3 SUB-THREAD 2</w:t>
            </w:r>
            <w:r w:rsidR="00A21AE2" w:rsidRPr="000C5E05">
              <w:rPr>
                <w:rFonts w:ascii="Times New Roman" w:eastAsia="Malgun Gothic" w:hAnsi="Times New Roman" w:cs="Times New Roman"/>
                <w:b/>
                <w:color w:val="FF0000"/>
                <w:szCs w:val="18"/>
              </w:rPr>
              <w:t>. PLEASE COMMENT THERE.</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7CABD143" w:rsidR="00D4118E" w:rsidRPr="000C5E05" w:rsidRDefault="00D4118E" w:rsidP="00D4118E">
      <w:pPr>
        <w:rPr>
          <w:rFonts w:ascii="Times New Roman" w:hAnsi="Times New Roman" w:cs="Times New Roman"/>
          <w:u w:val="single"/>
        </w:rPr>
      </w:pPr>
      <w:r w:rsidRPr="000C5E05">
        <w:rPr>
          <w:rFonts w:ascii="Times New Roman" w:hAnsi="Times New Roman" w:cs="Times New Roman"/>
          <w:u w:val="single"/>
        </w:rPr>
        <w:t>The need for Notes proposed by Qualcomm</w:t>
      </w:r>
    </w:p>
    <w:p w14:paraId="182B66C8" w14:textId="6A54255F" w:rsidR="000F06CE" w:rsidRPr="000C5E05" w:rsidRDefault="000F06CE" w:rsidP="006445C6">
      <w:pPr>
        <w:snapToGrid w:val="0"/>
        <w:jc w:val="both"/>
        <w:rPr>
          <w:rFonts w:ascii="Times New Roman" w:hAnsi="Times New Roman" w:cs="Times New Roman"/>
          <w:sz w:val="20"/>
          <w:szCs w:val="20"/>
        </w:rPr>
      </w:pPr>
    </w:p>
    <w:p w14:paraId="392AA0D4" w14:textId="0D933F24" w:rsidR="006445C6" w:rsidRPr="000C5E05" w:rsidRDefault="006445C6" w:rsidP="006445C6">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The following note (highlighted in </w:t>
      </w:r>
      <w:r w:rsidRPr="000C5E05">
        <w:rPr>
          <w:rFonts w:ascii="Times New Roman" w:hAnsi="Times New Roman" w:cs="Times New Roman"/>
          <w:sz w:val="20"/>
          <w:szCs w:val="20"/>
          <w:highlight w:val="yellow"/>
        </w:rPr>
        <w:t>yellow</w:t>
      </w:r>
      <w:r w:rsidRPr="000C5E05">
        <w:rPr>
          <w:rFonts w:ascii="Times New Roman" w:hAnsi="Times New Roman" w:cs="Times New Roman"/>
          <w:sz w:val="20"/>
          <w:szCs w:val="20"/>
        </w:rPr>
        <w:t>) was proposed by Qualcomm to be added at the end of the agreement to clarify the feasibility of a particular use case:</w:t>
      </w:r>
    </w:p>
    <w:p w14:paraId="1287444E" w14:textId="6717CC27" w:rsidR="006445C6" w:rsidRPr="000C5E05" w:rsidRDefault="006445C6" w:rsidP="0072627A">
      <w:pPr>
        <w:snapToGrid w:val="0"/>
        <w:jc w:val="both"/>
        <w:rPr>
          <w:rFonts w:ascii="Times New Roman" w:hAnsi="Times New Roman" w:cs="Times New Roman"/>
          <w:sz w:val="20"/>
          <w:szCs w:val="20"/>
        </w:rPr>
      </w:pPr>
    </w:p>
    <w:p w14:paraId="383E642D" w14:textId="1C68AB2A" w:rsidR="006445C6" w:rsidRPr="000C5E05" w:rsidRDefault="006445C6" w:rsidP="0072627A">
      <w:pPr>
        <w:snapToGrid w:val="0"/>
        <w:jc w:val="both"/>
        <w:rPr>
          <w:rFonts w:ascii="Times New Roman" w:eastAsia="Batang" w:hAnsi="Times New Roman" w:cs="Times New Roman"/>
          <w:sz w:val="20"/>
          <w:szCs w:val="20"/>
          <w:lang w:val="en-GB" w:eastAsia="en-US"/>
        </w:rPr>
      </w:pPr>
      <w:r w:rsidRPr="000C5E05">
        <w:rPr>
          <w:rFonts w:ascii="Times New Roman" w:eastAsia="Batang" w:hAnsi="Times New Roman" w:cs="Times New Roman"/>
          <w:b/>
          <w:sz w:val="20"/>
          <w:szCs w:val="20"/>
          <w:highlight w:val="green"/>
          <w:lang w:val="en-GB" w:eastAsia="en-US"/>
        </w:rPr>
        <w:t>Agreement</w:t>
      </w:r>
      <w:r w:rsidRPr="000C5E05">
        <w:rPr>
          <w:rFonts w:ascii="Times New Roman" w:eastAsia="Batang" w:hAnsi="Times New Roman" w:cs="Times New Roman"/>
          <w:sz w:val="20"/>
          <w:szCs w:val="20"/>
          <w:lang w:val="en-GB" w:eastAsia="en-US"/>
        </w:rPr>
        <w:t>:</w:t>
      </w:r>
    </w:p>
    <w:p w14:paraId="2B950336" w14:textId="5AF9B26A"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On Rel.17 unified TCI framework, </w:t>
      </w:r>
      <w:r w:rsidRPr="000C5E05">
        <w:rPr>
          <w:rFonts w:ascii="Times New Roman" w:eastAsia="Batang" w:hAnsi="Times New Roman" w:cs="Times New Roman"/>
          <w:sz w:val="20"/>
          <w:szCs w:val="20"/>
          <w:lang w:eastAsia="en-US"/>
        </w:rPr>
        <w:t xml:space="preserve">for any DL RS that does not share the same indicated Rel-17 TCI state(s) as </w:t>
      </w:r>
      <w:r w:rsidRPr="000C5E05">
        <w:rPr>
          <w:rFonts w:ascii="Times New Roman" w:eastAsia="Batang" w:hAnsi="Times New Roman" w:cs="Times New Roman"/>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0C5E05">
        <w:rPr>
          <w:rFonts w:ascii="Times New Roman" w:eastAsia="Batang" w:hAnsi="Times New Roman" w:cs="Times New Roman"/>
          <w:sz w:val="20"/>
          <w:szCs w:val="20"/>
          <w:lang w:eastAsia="en-US"/>
        </w:rPr>
        <w:t xml:space="preserve">discuss and down-select by RAN1#106-e </w:t>
      </w:r>
      <w:r w:rsidRPr="000C5E05">
        <w:rPr>
          <w:rFonts w:ascii="Times New Roman" w:eastAsia="Batang" w:hAnsi="Times New Roman" w:cs="Times New Roman"/>
          <w:sz w:val="20"/>
          <w:szCs w:val="20"/>
          <w:lang w:val="en-GB" w:eastAsia="en-US"/>
        </w:rPr>
        <w:t xml:space="preserve">(August 2021) </w:t>
      </w:r>
      <w:r w:rsidRPr="000C5E05">
        <w:rPr>
          <w:rFonts w:ascii="Times New Roman" w:eastAsia="Batang" w:hAnsi="Times New Roman" w:cs="Times New Roman"/>
          <w:sz w:val="20"/>
          <w:szCs w:val="20"/>
          <w:lang w:eastAsia="en-US"/>
        </w:rPr>
        <w:t>between the following two alternatives:</w:t>
      </w:r>
    </w:p>
    <w:p w14:paraId="0EA8FFC5"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Alt1. Rel-15/16 </w:t>
      </w:r>
      <w:r w:rsidRPr="000C5E05">
        <w:rPr>
          <w:rFonts w:ascii="Times New Roman" w:eastAsia="Batang" w:hAnsi="Times New Roman" w:cs="Times New Roman"/>
          <w:sz w:val="20"/>
          <w:szCs w:val="20"/>
          <w:lang w:eastAsia="en-US"/>
        </w:rPr>
        <w:t xml:space="preserve">TCI state update signaling/configuration mechanism(s) are reused to update/configure the Rel-17 TCI state </w:t>
      </w:r>
    </w:p>
    <w:p w14:paraId="0468D12E"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Alt2. Rel-17 </w:t>
      </w:r>
      <w:r w:rsidRPr="000C5E05">
        <w:rPr>
          <w:rFonts w:ascii="Times New Roman" w:eastAsia="Batang" w:hAnsi="Times New Roman" w:cs="Times New Roman"/>
          <w:sz w:val="20"/>
          <w:szCs w:val="20"/>
          <w:lang w:eastAsia="en-US"/>
        </w:rPr>
        <w:t>TCI state update signaling/configuration mechanism(s) are used, e.g. with Rel-17 MAC-CE/DCI-based beam indication for Rel-17 joint/separate TCI</w:t>
      </w:r>
    </w:p>
    <w:p w14:paraId="442D966C" w14:textId="77777777"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eastAsia="en-US"/>
        </w:rPr>
        <w:t>Note: The DL RS includes CSI-RS and DMRS for PDSCH or PDCCH</w:t>
      </w:r>
    </w:p>
    <w:p w14:paraId="41D1A71B" w14:textId="23F0765E" w:rsidR="006445C6" w:rsidRPr="000C5E05" w:rsidRDefault="006445C6" w:rsidP="0072627A">
      <w:pPr>
        <w:snapToGrid w:val="0"/>
        <w:jc w:val="both"/>
        <w:rPr>
          <w:rFonts w:ascii="Times New Roman" w:hAnsi="Times New Roman" w:cs="Times New Roman"/>
          <w:b/>
          <w:sz w:val="20"/>
          <w:szCs w:val="20"/>
          <w:u w:val="single"/>
        </w:rPr>
      </w:pPr>
      <w:r w:rsidRPr="000C5E05">
        <w:rPr>
          <w:rFonts w:ascii="Times New Roman" w:eastAsia="Batang" w:hAnsi="Times New Roman" w:cs="Times New Roman"/>
          <w:sz w:val="20"/>
          <w:szCs w:val="20"/>
          <w:lang w:eastAsia="en-US"/>
        </w:rPr>
        <w:t>Note: For some channels/signals, only one of the above two alternatives may apply (to be discussed).</w:t>
      </w:r>
    </w:p>
    <w:p w14:paraId="5BF1F7EA" w14:textId="39EE763B" w:rsidR="0072627A" w:rsidRPr="000C5E05" w:rsidRDefault="0072627A" w:rsidP="0072627A">
      <w:pPr>
        <w:snapToGrid w:val="0"/>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Note: The selected alternative can be used by NW implementation to align the Rel-17 DL TCI state between two target channels/signals</w:t>
      </w:r>
    </w:p>
    <w:p w14:paraId="4847923F" w14:textId="6CC0C264" w:rsidR="001B45E1" w:rsidRPr="000C5E05" w:rsidRDefault="0072627A" w:rsidP="00C22397">
      <w:pPr>
        <w:pStyle w:val="a3"/>
        <w:numPr>
          <w:ilvl w:val="0"/>
          <w:numId w:val="18"/>
        </w:numPr>
        <w:snapToGrid w:val="0"/>
        <w:spacing w:after="0" w:line="240" w:lineRule="auto"/>
        <w:jc w:val="both"/>
        <w:rPr>
          <w:rFonts w:ascii="Times New Roman" w:hAnsi="Times New Roman" w:cs="Times New Roman"/>
          <w:b/>
          <w:sz w:val="20"/>
          <w:szCs w:val="20"/>
          <w:highlight w:val="yellow"/>
          <w:u w:val="single"/>
        </w:rPr>
      </w:pPr>
      <w:r w:rsidRPr="000C5E05">
        <w:rPr>
          <w:rFonts w:ascii="Times New Roman" w:hAnsi="Times New Roman" w:cs="Times New Roman"/>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2CFDAC42" w:rsidR="007B16D2" w:rsidRPr="000C5E05" w:rsidRDefault="007B16D2" w:rsidP="007B16D2">
      <w:pPr>
        <w:pStyle w:val="ad"/>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Pr="000C5E05" w:rsidRDefault="007B16D2" w:rsidP="007B16D2">
            <w:pPr>
              <w:snapToGrid w:val="0"/>
              <w:rPr>
                <w:rFonts w:ascii="Times New Roman" w:eastAsia="等线" w:hAnsi="Times New Roman" w:cs="Times New Roman"/>
                <w:b/>
                <w:color w:val="3333FF"/>
                <w:sz w:val="18"/>
                <w:szCs w:val="18"/>
                <w:lang w:eastAsia="zh-CN"/>
              </w:rPr>
            </w:pPr>
            <w:r w:rsidRPr="000C5E05">
              <w:rPr>
                <w:rFonts w:ascii="Times New Roman" w:eastAsia="等线" w:hAnsi="Times New Roman" w:cs="Times New Roman"/>
                <w:b/>
                <w:color w:val="3333FF"/>
                <w:sz w:val="18"/>
                <w:szCs w:val="18"/>
                <w:lang w:eastAsia="zh-CN"/>
              </w:rPr>
              <w:t>Please share your input whether the Note is needed or not, or proposed rewording</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Pr="000C5E05" w:rsidRDefault="007B16D2"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0C5E05" w:rsidRDefault="0095550C" w:rsidP="0095550C">
            <w:pPr>
              <w:snapToGrid w:val="0"/>
              <w:rPr>
                <w:rFonts w:ascii="Times New Roman" w:hAnsi="Times New Roman" w:cs="Times New Roman"/>
                <w:sz w:val="16"/>
              </w:rPr>
            </w:pPr>
            <w:r w:rsidRPr="000C5E05">
              <w:rPr>
                <w:rFonts w:ascii="Times New Roman" w:hAnsi="Times New Roman" w:cs="Times New Roman"/>
                <w:sz w:val="18"/>
              </w:rPr>
              <w:t>(From ROUND 1) In our view, it is not needed because none of proposal 1.4/1.5/1.6 propose to restrict TCI states that can be configured to a channel or reference signal.  Any TCI state in the configured pool can be configured to a channel or CSI-RS as long as the QCL contained in that TCI state satisfies the QCL configuration types specified for each channel or CSI-RS resource. The wording in the Note might even cause some confusion, for example a TCI state with TypeA and TypeD activated for PDCCH+PDSCH cannot be configured for CSI-RS for tracking because the QCL type does not match.</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Pr="000C5E05" w:rsidRDefault="00DE2F49"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Pr="000C5E05" w:rsidRDefault="00DE2F49"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We are fine without any note if no company has different view. The note is because the understanding may be different based on some offline discussion with other companies. </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Pr="000C5E05" w:rsidRDefault="00181703"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3309E4"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Pr="000C5E05" w:rsidRDefault="003309E4"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Pr="000C5E05" w:rsidRDefault="003309E4"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It is clear w/o the note.</w:t>
            </w:r>
          </w:p>
        </w:tc>
      </w:tr>
      <w:tr w:rsidR="009929BD"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20912930" w:rsidR="009929BD" w:rsidRPr="000C5E05" w:rsidRDefault="009929BD" w:rsidP="009929BD">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7BE5CAF5"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995949" w:rsidRPr="000C5E05" w14:paraId="74AB667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598D" w14:textId="6E86C8AE" w:rsidR="00995949" w:rsidRPr="000C5E05" w:rsidRDefault="00995949" w:rsidP="009929BD">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2B92" w14:textId="65E858E2" w:rsidR="00995949" w:rsidRPr="000C5E05" w:rsidRDefault="00995949" w:rsidP="009929BD">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937F4C" w:rsidRPr="000C5E05" w14:paraId="46FD05F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DC42" w14:textId="12459536" w:rsidR="00937F4C" w:rsidRPr="000C5E05" w:rsidRDefault="00937F4C" w:rsidP="00937F4C">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98CF" w14:textId="14EB7B91" w:rsidR="00937F4C" w:rsidRPr="000C5E05" w:rsidRDefault="00937F4C" w:rsidP="00937F4C">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2A56F2" w:rsidRPr="000C5E05" w14:paraId="2864B1B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08A" w14:textId="0F4171F3" w:rsidR="002A56F2" w:rsidRPr="000C5E05" w:rsidRDefault="002A56F2" w:rsidP="002A56F2">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EA70" w14:textId="78367123" w:rsidR="002A56F2" w:rsidRPr="000C5E05" w:rsidRDefault="002A56F2" w:rsidP="002A56F2">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1A0D9C" w:rsidRPr="000C5E05" w14:paraId="7860F6C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8360" w14:textId="3C3DB643" w:rsidR="001A0D9C" w:rsidRPr="000C5E05" w:rsidRDefault="001A0D9C" w:rsidP="001A0D9C">
            <w:pPr>
              <w:snapToGrid w:val="0"/>
              <w:rPr>
                <w:rFonts w:ascii="Times New Roman" w:eastAsia="Yu Mincho" w:hAnsi="Times New Roman" w:cs="Times New Roman"/>
                <w:sz w:val="18"/>
                <w:szCs w:val="18"/>
                <w:lang w:eastAsia="ja-JP"/>
              </w:rPr>
            </w:pPr>
            <w:r w:rsidRPr="000C5E05">
              <w:rPr>
                <w:rFonts w:ascii="Times New Roman" w:hAnsi="Times New Roman" w:cs="Times New Roman"/>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C08" w14:textId="2685FEE2" w:rsidR="001A0D9C" w:rsidRPr="000C5E05" w:rsidRDefault="001A0D9C" w:rsidP="001A0D9C">
            <w:pPr>
              <w:snapToGrid w:val="0"/>
              <w:jc w:val="both"/>
              <w:rPr>
                <w:rFonts w:ascii="Times New Roman" w:eastAsia="PMingLiU" w:hAnsi="Times New Roman" w:cs="Times New Roman"/>
                <w:sz w:val="18"/>
                <w:szCs w:val="18"/>
                <w:lang w:eastAsia="zh-CN"/>
              </w:rPr>
            </w:pPr>
            <w:r w:rsidRPr="000C5E05">
              <w:rPr>
                <w:rFonts w:ascii="Times New Roman" w:hAnsi="Times New Roman" w:cs="Times New Roman"/>
                <w:sz w:val="18"/>
                <w:szCs w:val="18"/>
                <w:lang w:eastAsia="zh-CN"/>
              </w:rPr>
              <w:t>We can go with majority view. Slightly prefer to remove it.</w:t>
            </w:r>
          </w:p>
        </w:tc>
      </w:tr>
      <w:tr w:rsidR="004028B4" w:rsidRPr="000C5E05" w14:paraId="789D9159"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5C4AB" w14:textId="53B7ADB7" w:rsidR="004028B4" w:rsidRPr="000C5E05" w:rsidRDefault="004028B4" w:rsidP="004028B4">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A891" w14:textId="41026501"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555D20" w:rsidRPr="000C5E05" w14:paraId="1193C69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DE63E" w14:textId="3DB266A2" w:rsidR="00555D20" w:rsidRPr="000C5E05" w:rsidRDefault="00555D20" w:rsidP="00555D20">
            <w:pPr>
              <w:snapToGrid w:val="0"/>
              <w:rPr>
                <w:rFonts w:ascii="Times New Roman" w:hAnsi="Times New Roman" w:cs="Times New Roman"/>
                <w:sz w:val="18"/>
                <w:szCs w:val="18"/>
                <w:lang w:eastAsia="zh-CN"/>
              </w:rPr>
            </w:pPr>
            <w:r w:rsidRPr="000C5E05">
              <w:rPr>
                <w:rFonts w:ascii="Times New Roman" w:eastAsia="Yu Mincho" w:hAnsi="Times New Roman" w:cs="Times New Roman"/>
                <w:sz w:val="18"/>
                <w:szCs w:val="18"/>
                <w:lang w:eastAsia="ja-JP"/>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901F" w14:textId="00182062" w:rsidR="00555D20" w:rsidRPr="000C5E05" w:rsidRDefault="00555D20" w:rsidP="00555D2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Note is OK but not needed.</w:t>
            </w:r>
          </w:p>
        </w:tc>
      </w:tr>
      <w:tr w:rsidR="00500566" w:rsidRPr="000C5E05" w14:paraId="2C66DD6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FEF9C" w14:textId="515D1FF8" w:rsidR="00500566" w:rsidRPr="000C5E05" w:rsidRDefault="00500566" w:rsidP="00555D20">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6EEBD" w14:textId="40427EB6" w:rsidR="00500566" w:rsidRPr="000C5E05" w:rsidRDefault="00500566" w:rsidP="00500566">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It seems all companies share the same understanding about the content of the Note (that the scheme from 1.6 can be used to achieve what Qualcomm has in mind via NW implementation). In that case, I don’t think the Note is needed.</w:t>
            </w:r>
          </w:p>
          <w:p w14:paraId="5203D0C0" w14:textId="77777777" w:rsidR="00500566" w:rsidRPr="000C5E05" w:rsidRDefault="00500566" w:rsidP="00500566">
            <w:pPr>
              <w:snapToGrid w:val="0"/>
              <w:jc w:val="both"/>
              <w:rPr>
                <w:rFonts w:ascii="Times New Roman" w:eastAsia="PMingLiU" w:hAnsi="Times New Roman" w:cs="Times New Roman"/>
                <w:sz w:val="18"/>
                <w:szCs w:val="18"/>
                <w:lang w:eastAsia="zh-CN"/>
              </w:rPr>
            </w:pPr>
          </w:p>
          <w:p w14:paraId="7877F109" w14:textId="7F072A9E" w:rsidR="00500566" w:rsidRPr="000C5E05" w:rsidRDefault="00500566" w:rsidP="00A225AC">
            <w:pPr>
              <w:snapToGrid w:val="0"/>
              <w:jc w:val="both"/>
              <w:rPr>
                <w:rFonts w:ascii="Times New Roman" w:eastAsia="PMingLiU" w:hAnsi="Times New Roman" w:cs="Times New Roman"/>
                <w:b/>
                <w:sz w:val="18"/>
                <w:szCs w:val="18"/>
                <w:lang w:eastAsia="zh-CN"/>
              </w:rPr>
            </w:pPr>
            <w:r w:rsidRPr="000C5E05">
              <w:rPr>
                <w:rFonts w:ascii="Times New Roman" w:eastAsia="PMingLiU" w:hAnsi="Times New Roman" w:cs="Times New Roman"/>
                <w:b/>
                <w:color w:val="3333FF"/>
                <w:sz w:val="18"/>
                <w:szCs w:val="18"/>
                <w:lang w:eastAsia="zh-CN"/>
              </w:rPr>
              <w:t>The Note will not be added to proposal 1.6.</w:t>
            </w:r>
            <w:r w:rsidR="001D4B56" w:rsidRPr="000C5E05">
              <w:rPr>
                <w:rFonts w:ascii="Times New Roman" w:eastAsia="PMingLiU" w:hAnsi="Times New Roman" w:cs="Times New Roman"/>
                <w:b/>
                <w:color w:val="3333FF"/>
                <w:sz w:val="18"/>
                <w:szCs w:val="18"/>
                <w:lang w:eastAsia="zh-CN"/>
              </w:rPr>
              <w:t xml:space="preserve"> </w:t>
            </w:r>
            <w:r w:rsidR="001D4B56" w:rsidRPr="000C5E05">
              <w:rPr>
                <w:rFonts w:ascii="Times New Roman" w:eastAsia="PMingLiU" w:hAnsi="Times New Roman" w:cs="Times New Roman"/>
                <w:b/>
                <w:color w:val="FF0000"/>
                <w:szCs w:val="18"/>
                <w:lang w:eastAsia="zh-CN"/>
              </w:rPr>
              <w:t>No more discussion is needed.</w:t>
            </w:r>
            <w:r w:rsidRPr="000C5E05">
              <w:rPr>
                <w:rFonts w:ascii="Times New Roman" w:eastAsia="PMingLiU" w:hAnsi="Times New Roman" w:cs="Times New Roman"/>
                <w:b/>
                <w:color w:val="FF0000"/>
                <w:szCs w:val="18"/>
                <w:lang w:eastAsia="zh-CN"/>
              </w:rPr>
              <w:t xml:space="preserve"> </w:t>
            </w:r>
          </w:p>
        </w:tc>
      </w:tr>
      <w:tr w:rsidR="0094610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77777777" w:rsidR="00946106" w:rsidRPr="00196188" w:rsidRDefault="00946106" w:rsidP="00A606C2">
            <w:pPr>
              <w:snapToGrid w:val="0"/>
              <w:rPr>
                <w:rFonts w:ascii="Times New Roman" w:eastAsia="Yu Mincho" w:hAnsi="Times New Roman" w:cs="Times New Roman"/>
                <w:sz w:val="18"/>
                <w:szCs w:val="18"/>
                <w:lang w:eastAsia="ja-JP"/>
              </w:rPr>
            </w:pPr>
            <w:r w:rsidRPr="00196188">
              <w:rPr>
                <w:rFonts w:ascii="Times New Roman" w:eastAsia="Yu Mincho" w:hAnsi="Times New Roman" w:cs="Times New Roman"/>
                <w:sz w:val="18"/>
                <w:szCs w:val="18"/>
                <w:lang w:eastAsia="ja-JP"/>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792B4" w14:textId="77777777" w:rsidR="00946106" w:rsidRDefault="00946106" w:rsidP="00A606C2">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We take that the note is not going to be included. We share our views here to keep some record and to avoid potential misunderstanding. </w:t>
            </w:r>
          </w:p>
          <w:p w14:paraId="51D3C1F4" w14:textId="77777777" w:rsidR="00946106" w:rsidRDefault="00946106" w:rsidP="00A606C2">
            <w:pPr>
              <w:snapToGrid w:val="0"/>
              <w:jc w:val="both"/>
              <w:rPr>
                <w:rFonts w:ascii="Times New Roman" w:eastAsia="PMingLiU" w:hAnsi="Times New Roman" w:cs="Times New Roman"/>
                <w:sz w:val="18"/>
                <w:szCs w:val="18"/>
                <w:lang w:eastAsia="zh-CN"/>
              </w:rPr>
            </w:pPr>
          </w:p>
          <w:p w14:paraId="43C4A12E" w14:textId="77777777" w:rsidR="00946106" w:rsidRPr="00196188" w:rsidRDefault="00946106" w:rsidP="00A606C2">
            <w:pPr>
              <w:snapToGrid w:val="0"/>
              <w:jc w:val="both"/>
              <w:rPr>
                <w:rFonts w:ascii="Times New Roman" w:eastAsia="PMingLiU" w:hAnsi="Times New Roman" w:cs="Times New Roman"/>
                <w:sz w:val="18"/>
                <w:szCs w:val="18"/>
                <w:lang w:eastAsia="zh-CN"/>
              </w:rPr>
            </w:pPr>
            <w:r w:rsidRPr="00196188">
              <w:rPr>
                <w:rFonts w:ascii="Times New Roman" w:eastAsia="PMingLiU" w:hAnsi="Times New Roman" w:cs="Times New Roman"/>
                <w:sz w:val="18"/>
                <w:szCs w:val="18"/>
                <w:lang w:eastAsia="zh-CN"/>
              </w:rPr>
              <w:t>We are not sure about the impacts of such note</w:t>
            </w:r>
            <w:r>
              <w:rPr>
                <w:rFonts w:ascii="Times New Roman" w:eastAsia="PMingLiU" w:hAnsi="Times New Roman" w:cs="Times New Roman"/>
                <w:sz w:val="18"/>
                <w:szCs w:val="18"/>
                <w:lang w:eastAsia="zh-CN"/>
              </w:rPr>
              <w:t xml:space="preserve">. For example, </w:t>
            </w:r>
            <w:r w:rsidRPr="00196188">
              <w:rPr>
                <w:rFonts w:ascii="Times New Roman" w:eastAsia="PMingLiU" w:hAnsi="Times New Roman" w:cs="Times New Roman"/>
                <w:sz w:val="18"/>
                <w:szCs w:val="18"/>
                <w:lang w:eastAsia="zh-CN"/>
              </w:rPr>
              <w:t xml:space="preserve">whether it is going to affect the selection between Alt-1/2, whether it is going to enforce some requirements on Alt-2, and whether it would have some impact on supported QCL rules (e.g., thus far SSB cannot be used for explicit/direct QCL indication for PDSCH/PDSCH, and this note may imply such possibility). </w:t>
            </w:r>
            <w:r>
              <w:rPr>
                <w:rFonts w:ascii="Times New Roman" w:eastAsia="PMingLiU" w:hAnsi="Times New Roman" w:cs="Times New Roman"/>
                <w:sz w:val="18"/>
                <w:szCs w:val="18"/>
                <w:lang w:eastAsia="zh-CN"/>
              </w:rPr>
              <w:t>To sum up, w</w:t>
            </w:r>
            <w:r w:rsidRPr="00196188">
              <w:rPr>
                <w:rFonts w:ascii="Times New Roman" w:eastAsia="PMingLiU" w:hAnsi="Times New Roman" w:cs="Times New Roman"/>
                <w:sz w:val="18"/>
                <w:szCs w:val="18"/>
                <w:lang w:eastAsia="zh-CN"/>
              </w:rPr>
              <w:t xml:space="preserve">e prefer not to add this note at this stage. </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07D490F8" w14:textId="77777777" w:rsidR="00D4118E" w:rsidRPr="000C5E05" w:rsidRDefault="00D4118E" w:rsidP="00D4118E">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6C0E461" w14:textId="50EB5462" w:rsidR="00DE37B1" w:rsidRPr="000C5E05" w:rsidRDefault="00DE37B1" w:rsidP="002E6C53">
      <w:pPr>
        <w:snapToGrid w:val="0"/>
        <w:jc w:val="both"/>
        <w:rPr>
          <w:rFonts w:ascii="Times New Roman" w:hAnsi="Times New Roman" w:cs="Times New Roman"/>
          <w:sz w:val="18"/>
          <w:szCs w:val="20"/>
        </w:rPr>
      </w:pPr>
    </w:p>
    <w:p w14:paraId="13F14212" w14:textId="77777777" w:rsidR="004E364F" w:rsidRPr="000C5E05" w:rsidRDefault="004E364F" w:rsidP="004E364F">
      <w:pPr>
        <w:snapToGrid w:val="0"/>
        <w:jc w:val="both"/>
        <w:rPr>
          <w:rFonts w:ascii="Times New Roman" w:hAnsi="Times New Roman" w:cs="Times New Roman"/>
          <w:sz w:val="20"/>
          <w:szCs w:val="20"/>
        </w:rPr>
      </w:pPr>
      <w:bookmarkStart w:id="2" w:name="_Hlk72841797"/>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29806B7B" w14:textId="62CCEB79" w:rsidR="004E364F" w:rsidRPr="000C5E05" w:rsidRDefault="004E364F" w:rsidP="004E364F">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and transmission (on PUSCH) associated with UE-dedicated CORESETs, Rel-17 MAC-CE-based and DCI-based beam indication (at least using DCI formats 1_1/1_2 with and without DL assignment including the associated MAC-CE-based TCI state activation) </w:t>
      </w:r>
    </w:p>
    <w:p w14:paraId="7A3DB1C4" w14:textId="77777777" w:rsidR="003248EE" w:rsidRPr="000C5E05" w:rsidRDefault="003248EE" w:rsidP="003248EE">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this also applies to PDCCH and PUCCH</w:t>
      </w:r>
    </w:p>
    <w:p w14:paraId="3EA81757" w14:textId="77777777" w:rsidR="004E364F" w:rsidRPr="000C5E05" w:rsidRDefault="004E364F" w:rsidP="004E364F">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0C5E05" w:rsidRDefault="004E364F" w:rsidP="004E364F">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3C9A2AB4" w14:textId="77777777" w:rsidR="004E364F" w:rsidRPr="000C5E05" w:rsidRDefault="004E364F" w:rsidP="004E364F">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0165056D" w14:textId="6A7259BF" w:rsidR="004E364F" w:rsidRPr="000C5E05" w:rsidRDefault="004E364F" w:rsidP="004E364F">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PDSCH </w:t>
      </w:r>
    </w:p>
    <w:p w14:paraId="3046E9CC" w14:textId="05781703" w:rsidR="003248EE" w:rsidRPr="000C5E05" w:rsidRDefault="003248EE" w:rsidP="004E364F">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(to be decided in RAN1#106-e): Whether this also applies to UE-dedicated PDCCH </w:t>
      </w:r>
    </w:p>
    <w:p w14:paraId="1B8DC565" w14:textId="00B4B9C2" w:rsidR="004E364F" w:rsidRPr="000C5E05" w:rsidRDefault="004E364F" w:rsidP="004E364F">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28DA8045" w14:textId="77777777" w:rsidR="004E364F" w:rsidRPr="000C5E05" w:rsidRDefault="004E364F" w:rsidP="004E364F">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bookmarkEnd w:id="2"/>
    <w:p w14:paraId="2722199B" w14:textId="5D2615D6" w:rsidR="00016721" w:rsidRPr="000C5E05" w:rsidRDefault="00016721" w:rsidP="002E6C53">
      <w:pPr>
        <w:snapToGrid w:val="0"/>
        <w:jc w:val="both"/>
        <w:rPr>
          <w:rFonts w:ascii="Times New Roman" w:hAnsi="Times New Roman" w:cs="Times New Roman"/>
          <w:sz w:val="18"/>
          <w:szCs w:val="20"/>
        </w:rPr>
      </w:pPr>
    </w:p>
    <w:p w14:paraId="39268EB9" w14:textId="77777777" w:rsidR="00E24492" w:rsidRPr="000C5E05" w:rsidRDefault="00E24492" w:rsidP="002E6C53">
      <w:pPr>
        <w:snapToGrid w:val="0"/>
        <w:jc w:val="both"/>
        <w:rPr>
          <w:rFonts w:ascii="Times New Roman" w:hAnsi="Times New Roman" w:cs="Times New Roman"/>
          <w:sz w:val="18"/>
          <w:szCs w:val="20"/>
        </w:rPr>
      </w:pPr>
    </w:p>
    <w:p w14:paraId="5732D40C" w14:textId="608FBAC6" w:rsidR="00E24492"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On Rel.17 L1-RSRP multi-beam measurement/reporting enhancements for L1/L2-centric inter-cell mobility and inter-cell mTRP, decide by RAN1#106-e whether to support the following RS types as measurement RS</w:t>
      </w:r>
      <w:r w:rsidR="00CD05D1" w:rsidRPr="000C5E05">
        <w:rPr>
          <w:rFonts w:ascii="Times New Roman" w:hAnsi="Times New Roman" w:cs="Times New Roman"/>
          <w:sz w:val="20"/>
          <w:szCs w:val="20"/>
        </w:rPr>
        <w:t xml:space="preserve"> or not</w:t>
      </w:r>
      <w:r w:rsidRPr="000C5E05">
        <w:rPr>
          <w:rFonts w:ascii="Times New Roman" w:hAnsi="Times New Roman" w:cs="Times New Roman"/>
          <w:sz w:val="20"/>
          <w:szCs w:val="20"/>
        </w:rPr>
        <w:t>:</w:t>
      </w:r>
    </w:p>
    <w:p w14:paraId="53FDAE3E" w14:textId="44C1891C" w:rsidR="00E24492" w:rsidRPr="000C5E05" w:rsidRDefault="00E24492"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mobility/RRM </w:t>
      </w:r>
      <w:r w:rsidR="00C37B64" w:rsidRPr="000C5E05">
        <w:rPr>
          <w:rFonts w:ascii="Times New Roman" w:hAnsi="Times New Roman" w:cs="Times New Roman"/>
          <w:sz w:val="20"/>
          <w:szCs w:val="20"/>
        </w:rPr>
        <w:t>configured for or QCLed</w:t>
      </w:r>
      <w:r w:rsidR="00C37B64" w:rsidRPr="000C5E05" w:rsidDel="00C37B64">
        <w:rPr>
          <w:rFonts w:ascii="Times New Roman" w:hAnsi="Times New Roman" w:cs="Times New Roman"/>
          <w:sz w:val="20"/>
          <w:szCs w:val="20"/>
        </w:rPr>
        <w:t xml:space="preserve"> </w:t>
      </w:r>
      <w:r w:rsidRPr="000C5E05">
        <w:rPr>
          <w:rFonts w:ascii="Times New Roman" w:hAnsi="Times New Roman" w:cs="Times New Roman"/>
          <w:sz w:val="20"/>
          <w:szCs w:val="20"/>
        </w:rPr>
        <w:t>with a non-serving cell</w:t>
      </w:r>
    </w:p>
    <w:p w14:paraId="46127137" w14:textId="69B92C3A" w:rsidR="00E24492" w:rsidRPr="000C5E05" w:rsidRDefault="00E24492"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or QCLed with a non-serving cell SSB</w:t>
      </w:r>
    </w:p>
    <w:p w14:paraId="4C8E2C03" w14:textId="31CE59C4" w:rsidR="00E24492" w:rsidRPr="000C5E05" w:rsidRDefault="00E24492"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or QCLed with a non-serving cell SSB</w:t>
      </w:r>
    </w:p>
    <w:p w14:paraId="7CFE48E6" w14:textId="053B518D" w:rsidR="00810BEA"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0CA3E459" w14:textId="10A80D74" w:rsidR="00D74235" w:rsidRPr="000C5E05" w:rsidRDefault="00D74235" w:rsidP="00EC3023">
      <w:pPr>
        <w:rPr>
          <w:rFonts w:ascii="Times New Roman" w:hAnsi="Times New Roman" w:cs="Times New Roman"/>
        </w:rPr>
      </w:pPr>
    </w:p>
    <w:p w14:paraId="2D44A71F" w14:textId="0067D120" w:rsidR="00C1514B" w:rsidRPr="000C5E05" w:rsidRDefault="00C1514B" w:rsidP="00C1514B">
      <w:pPr>
        <w:pStyle w:val="ad"/>
        <w:jc w:val="center"/>
        <w:rPr>
          <w:rFonts w:ascii="Times New Roman" w:hAnsi="Times New Roman" w:cs="Times New Roman"/>
        </w:rPr>
      </w:pPr>
      <w:r w:rsidRPr="000C5E05">
        <w:rPr>
          <w:rFonts w:ascii="Times New Roman" w:hAnsi="Times New Roman" w:cs="Times New Roman"/>
        </w:rPr>
        <w:t xml:space="preserve">Table 3 </w:t>
      </w:r>
      <w:r w:rsidR="00112C83" w:rsidRPr="000C5E05">
        <w:rPr>
          <w:rFonts w:ascii="Times New Roman" w:hAnsi="Times New Roman" w:cs="Times New Roman"/>
        </w:rPr>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rsidRPr="000C5E05" w14:paraId="2D27FE31"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Pr="000C5E05" w:rsidRDefault="00C1514B" w:rsidP="00763C81">
            <w:pPr>
              <w:snapToGrid w:val="0"/>
              <w:rPr>
                <w:rFonts w:ascii="Times New Roman" w:hAnsi="Times New Roman" w:cs="Times New Roman"/>
              </w:rPr>
            </w:pPr>
            <w:r w:rsidRPr="000C5E05">
              <w:rPr>
                <w:rFonts w:ascii="Times New Roman" w:hAnsi="Times New Roman" w:cs="Times New Roman"/>
                <w:b/>
                <w:sz w:val="18"/>
                <w:szCs w:val="18"/>
              </w:rPr>
              <w:lastRenderedPageBreak/>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Pr="000C5E05" w:rsidRDefault="00C1514B"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C1514B" w:rsidRPr="000C5E05" w14:paraId="72EC928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0C5E05" w:rsidRDefault="00C1514B"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Pr="000C5E05" w:rsidRDefault="00C1514B" w:rsidP="00763C81">
            <w:pPr>
              <w:snapToGrid w:val="0"/>
              <w:rPr>
                <w:rFonts w:ascii="Times New Roman" w:eastAsia="等线" w:hAnsi="Times New Roman" w:cs="Times New Roman"/>
                <w:b/>
                <w:color w:val="3333FF"/>
                <w:sz w:val="18"/>
                <w:szCs w:val="18"/>
                <w:lang w:eastAsia="zh-CN"/>
              </w:rPr>
            </w:pPr>
            <w:r w:rsidRPr="000C5E05">
              <w:rPr>
                <w:rFonts w:ascii="Times New Roman" w:eastAsia="等线" w:hAnsi="Times New Roman" w:cs="Times New Roman"/>
                <w:b/>
                <w:color w:val="3333FF"/>
                <w:sz w:val="18"/>
                <w:szCs w:val="18"/>
                <w:lang w:eastAsia="zh-CN"/>
              </w:rPr>
              <w:t>Please share your input on the above proposals</w:t>
            </w:r>
          </w:p>
          <w:p w14:paraId="5AD33030" w14:textId="77777777" w:rsidR="00C1514B" w:rsidRPr="000C5E05" w:rsidRDefault="00C1514B" w:rsidP="00763C81">
            <w:pPr>
              <w:snapToGrid w:val="0"/>
              <w:rPr>
                <w:rFonts w:ascii="Times New Roman" w:hAnsi="Times New Roman" w:cs="Times New Roman"/>
                <w:sz w:val="18"/>
                <w:szCs w:val="18"/>
              </w:rPr>
            </w:pPr>
          </w:p>
        </w:tc>
      </w:tr>
      <w:tr w:rsidR="00C1514B" w:rsidRPr="000C5E05" w14:paraId="43093AE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Pr="000C5E05" w:rsidRDefault="003C6861"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Pr="000C5E05" w:rsidRDefault="003C6861" w:rsidP="00763C81">
            <w:pPr>
              <w:snapToGrid w:val="0"/>
              <w:rPr>
                <w:rFonts w:ascii="Times New Roman" w:hAnsi="Times New Roman" w:cs="Times New Roman"/>
                <w:sz w:val="16"/>
              </w:rPr>
            </w:pPr>
            <w:r w:rsidRPr="000C5E05">
              <w:rPr>
                <w:rFonts w:ascii="Times New Roman" w:hAnsi="Times New Roman" w:cs="Times New Roman"/>
                <w:sz w:val="16"/>
              </w:rPr>
              <w:t>For Proposal 2.2, we suggest the same change for CSI-RS for mobility/RRM, since “associated with” may have different interpretations. Also, we are fine to put CSI-RS for BM as FFS, since CSI-RS for BM might be beneficial to identify P2 beams within the non-serving SSB to our understanding.</w:t>
            </w:r>
          </w:p>
          <w:p w14:paraId="03BD6832" w14:textId="1452E7BC" w:rsidR="003C6861" w:rsidRPr="000C5E05" w:rsidRDefault="003C6861" w:rsidP="00763C81">
            <w:pPr>
              <w:snapToGrid w:val="0"/>
              <w:rPr>
                <w:rFonts w:ascii="Times New Roman" w:hAnsi="Times New Roman" w:cs="Times New Roman"/>
                <w:sz w:val="16"/>
              </w:rPr>
            </w:pPr>
          </w:p>
          <w:p w14:paraId="4B90D929" w14:textId="755371A5" w:rsidR="003C6861" w:rsidRPr="000C5E05" w:rsidRDefault="003C6861" w:rsidP="00763C81">
            <w:pPr>
              <w:snapToGrid w:val="0"/>
              <w:rPr>
                <w:rFonts w:ascii="Times New Roman" w:hAnsi="Times New Roman" w:cs="Times New Roman"/>
                <w:sz w:val="16"/>
              </w:rPr>
            </w:pPr>
            <w:r w:rsidRPr="000C5E05">
              <w:rPr>
                <w:rFonts w:ascii="Times New Roman" w:hAnsi="Times New Roman" w:cs="Times New Roman"/>
                <w:sz w:val="20"/>
                <w:szCs w:val="20"/>
              </w:rPr>
              <w:t xml:space="preserve">CSI-RS for mobility/RRM </w:t>
            </w:r>
            <w:r w:rsidRPr="000C5E05">
              <w:rPr>
                <w:rFonts w:ascii="Times New Roman" w:hAnsi="Times New Roman" w:cs="Times New Roman"/>
                <w:strike/>
                <w:color w:val="FF0000"/>
                <w:sz w:val="20"/>
                <w:szCs w:val="20"/>
              </w:rPr>
              <w:t>associated with</w:t>
            </w:r>
            <w:r w:rsidRPr="000C5E05">
              <w:rPr>
                <w:rFonts w:ascii="Times New Roman" w:hAnsi="Times New Roman" w:cs="Times New Roman"/>
                <w:color w:val="FF0000"/>
                <w:sz w:val="20"/>
                <w:szCs w:val="20"/>
              </w:rPr>
              <w:t xml:space="preserve"> configured for or QCLed </w:t>
            </w:r>
            <w:r w:rsidRPr="000C5E05">
              <w:rPr>
                <w:rFonts w:ascii="Times New Roman" w:hAnsi="Times New Roman" w:cs="Times New Roman"/>
                <w:sz w:val="20"/>
                <w:szCs w:val="20"/>
              </w:rPr>
              <w:t>with a non-serving cell</w:t>
            </w:r>
          </w:p>
          <w:p w14:paraId="0EC1FCBB" w14:textId="786042BB" w:rsidR="003C6861" w:rsidRPr="000C5E05" w:rsidRDefault="00A83F19" w:rsidP="00763C81">
            <w:pPr>
              <w:snapToGrid w:val="0"/>
              <w:rPr>
                <w:rFonts w:ascii="Times New Roman" w:hAnsi="Times New Roman" w:cs="Times New Roman"/>
                <w:sz w:val="16"/>
              </w:rPr>
            </w:pPr>
            <w:r w:rsidRPr="000C5E05">
              <w:rPr>
                <w:rFonts w:ascii="Times New Roman" w:hAnsi="Times New Roman" w:cs="Times New Roman"/>
                <w:sz w:val="16"/>
              </w:rPr>
              <w:t>[Mod: Done]</w:t>
            </w:r>
          </w:p>
        </w:tc>
      </w:tr>
      <w:tr w:rsidR="00C1514B" w:rsidRPr="000C5E05" w14:paraId="3764C24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Pr="000C5E05" w:rsidRDefault="00181703"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2.1, we suggest we remove the note or change it as follows</w:t>
            </w:r>
          </w:p>
          <w:p w14:paraId="5239BACB" w14:textId="4D0E8558"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“FFS: additional impact if serving cell and/or RNTI change is supported”</w:t>
            </w:r>
          </w:p>
          <w:p w14:paraId="411E5EDB" w14:textId="71381A77" w:rsidR="00181703" w:rsidRPr="000C5E05" w:rsidRDefault="009E1138"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p w14:paraId="6E00027F" w14:textId="59AF6E19"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For proposal 2.2, support. </w:t>
            </w:r>
          </w:p>
          <w:p w14:paraId="582FA89F" w14:textId="61255700" w:rsidR="00181703" w:rsidRPr="000C5E05" w:rsidRDefault="00181703" w:rsidP="00763C81">
            <w:pPr>
              <w:snapToGrid w:val="0"/>
              <w:jc w:val="both"/>
              <w:rPr>
                <w:rFonts w:ascii="Times New Roman" w:eastAsia="PMingLiU" w:hAnsi="Times New Roman" w:cs="Times New Roman"/>
                <w:sz w:val="18"/>
                <w:szCs w:val="18"/>
                <w:lang w:eastAsia="zh-TW"/>
              </w:rPr>
            </w:pPr>
          </w:p>
        </w:tc>
      </w:tr>
      <w:tr w:rsidR="009929BD" w:rsidRPr="000C5E05" w14:paraId="2C5409E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504D0C4" w:rsidR="009929BD" w:rsidRPr="000C5E05" w:rsidRDefault="009929BD" w:rsidP="009929BD">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AE9"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Regarding proposal 2.1, as we mentioned many time before, ‘the assumption about the change of serving cell/RNTI or not’ are not necessary. If required, we can further study this issue after receiving RAN2-LS. We are fine with other bullets.</w:t>
            </w:r>
          </w:p>
          <w:p w14:paraId="6145C249"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3BC08697"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Regarding proposal 2.2, ‘configured for’ a non-serving cell SSB is confusing. Does it mean that …. Configured for </w:t>
            </w:r>
            <w:r w:rsidRPr="000C5E05">
              <w:rPr>
                <w:rFonts w:ascii="Times New Roman" w:eastAsia="PMingLiU" w:hAnsi="Times New Roman" w:cs="Times New Roman"/>
                <w:sz w:val="18"/>
                <w:szCs w:val="18"/>
                <w:highlight w:val="yellow"/>
                <w:lang w:eastAsia="zh-TW"/>
              </w:rPr>
              <w:t>non-serving cell</w:t>
            </w:r>
            <w:r w:rsidRPr="000C5E05">
              <w:rPr>
                <w:rFonts w:ascii="Times New Roman" w:eastAsia="PMingLiU" w:hAnsi="Times New Roman" w:cs="Times New Roman"/>
                <w:sz w:val="18"/>
                <w:szCs w:val="18"/>
                <w:lang w:eastAsia="zh-TW"/>
              </w:rPr>
              <w:t xml:space="preserve"> or QCLed with a non-serving cell SSB?</w:t>
            </w:r>
          </w:p>
          <w:p w14:paraId="7A5BBC4F" w14:textId="0B229F8C" w:rsidR="009E1138" w:rsidRPr="000C5E05" w:rsidRDefault="009E1138"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see latest version per QC’s 2</w:t>
            </w:r>
            <w:r w:rsidRPr="000C5E05">
              <w:rPr>
                <w:rFonts w:ascii="Times New Roman" w:eastAsia="PMingLiU" w:hAnsi="Times New Roman" w:cs="Times New Roman"/>
                <w:sz w:val="18"/>
                <w:szCs w:val="18"/>
                <w:vertAlign w:val="superscript"/>
                <w:lang w:eastAsia="zh-TW"/>
              </w:rPr>
              <w:t>nd</w:t>
            </w:r>
            <w:r w:rsidRPr="000C5E05">
              <w:rPr>
                <w:rFonts w:ascii="Times New Roman" w:eastAsia="PMingLiU" w:hAnsi="Times New Roman" w:cs="Times New Roman"/>
                <w:sz w:val="18"/>
                <w:szCs w:val="18"/>
                <w:lang w:eastAsia="zh-TW"/>
              </w:rPr>
              <w:t xml:space="preserve"> suggestion]</w:t>
            </w:r>
          </w:p>
        </w:tc>
      </w:tr>
      <w:tr w:rsidR="00AC2C8E" w:rsidRPr="000C5E05" w14:paraId="77741B7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8340" w14:textId="3C4ED3F1" w:rsidR="00AC2C8E" w:rsidRPr="000C5E05" w:rsidRDefault="00AC2C8E" w:rsidP="009929BD">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95B89" w14:textId="527A7D23" w:rsidR="00A95010" w:rsidRPr="000C5E05" w:rsidRDefault="00AC2C8E"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As for proposal 2.2, we want to clar</w:t>
            </w:r>
            <w:r w:rsidR="00E52041" w:rsidRPr="000C5E05">
              <w:rPr>
                <w:rFonts w:ascii="Times New Roman" w:eastAsia="PMingLiU" w:hAnsi="Times New Roman" w:cs="Times New Roman"/>
                <w:sz w:val="18"/>
                <w:szCs w:val="18"/>
                <w:lang w:eastAsia="zh-CN"/>
              </w:rPr>
              <w:t>if</w:t>
            </w:r>
            <w:r w:rsidRPr="000C5E05">
              <w:rPr>
                <w:rFonts w:ascii="Times New Roman" w:eastAsia="PMingLiU" w:hAnsi="Times New Roman" w:cs="Times New Roman"/>
                <w:sz w:val="18"/>
                <w:szCs w:val="18"/>
                <w:lang w:eastAsia="zh-CN"/>
              </w:rPr>
              <w:t>y the difference of “</w:t>
            </w:r>
            <w:r w:rsidR="00275634" w:rsidRPr="000C5E05">
              <w:rPr>
                <w:rFonts w:ascii="Times New Roman" w:eastAsia="PMingLiU" w:hAnsi="Times New Roman" w:cs="Times New Roman"/>
                <w:sz w:val="18"/>
                <w:szCs w:val="18"/>
                <w:lang w:eastAsia="zh-CN"/>
              </w:rPr>
              <w:t xml:space="preserve"> …for </w:t>
            </w:r>
            <w:r w:rsidRPr="000C5E05">
              <w:rPr>
                <w:rFonts w:ascii="Times New Roman" w:eastAsia="PMingLiU" w:hAnsi="Times New Roman" w:cs="Times New Roman"/>
                <w:sz w:val="18"/>
                <w:szCs w:val="18"/>
                <w:lang w:eastAsia="zh-CN"/>
              </w:rPr>
              <w:t>L1/L2-centric inter-cell mobility” and “</w:t>
            </w:r>
            <w:r w:rsidR="00275634" w:rsidRPr="000C5E05">
              <w:rPr>
                <w:rFonts w:ascii="Times New Roman" w:eastAsia="PMingLiU" w:hAnsi="Times New Roman" w:cs="Times New Roman"/>
                <w:sz w:val="18"/>
                <w:szCs w:val="18"/>
                <w:lang w:eastAsia="zh-CN"/>
              </w:rPr>
              <w:t xml:space="preserve">…for </w:t>
            </w:r>
            <w:r w:rsidRPr="000C5E05">
              <w:rPr>
                <w:rFonts w:ascii="Times New Roman" w:eastAsia="PMingLiU" w:hAnsi="Times New Roman" w:cs="Times New Roman"/>
                <w:sz w:val="18"/>
                <w:szCs w:val="18"/>
                <w:lang w:eastAsia="zh-CN"/>
              </w:rPr>
              <w:t>inter-cell mTRP”</w:t>
            </w:r>
            <w:r w:rsidR="00E52041" w:rsidRPr="000C5E05">
              <w:rPr>
                <w:rFonts w:ascii="Times New Roman" w:eastAsia="PMingLiU" w:hAnsi="Times New Roman" w:cs="Times New Roman"/>
                <w:sz w:val="18"/>
                <w:szCs w:val="18"/>
                <w:lang w:eastAsia="zh-CN"/>
              </w:rPr>
              <w:t xml:space="preserve"> in the main bullet. </w:t>
            </w:r>
            <w:r w:rsidR="00275634" w:rsidRPr="000C5E05">
              <w:rPr>
                <w:rFonts w:ascii="Times New Roman" w:eastAsia="PMingLiU" w:hAnsi="Times New Roman" w:cs="Times New Roman"/>
                <w:sz w:val="18"/>
                <w:szCs w:val="18"/>
                <w:lang w:eastAsia="zh-CN"/>
              </w:rPr>
              <w:t>In my understanding, “ …for L1/L2-centric inter-cell mobility” means the measurement/report</w:t>
            </w:r>
            <w:r w:rsidR="000B1810" w:rsidRPr="000C5E05">
              <w:rPr>
                <w:rFonts w:ascii="Times New Roman" w:eastAsia="PMingLiU" w:hAnsi="Times New Roman" w:cs="Times New Roman"/>
                <w:sz w:val="18"/>
                <w:szCs w:val="18"/>
                <w:lang w:eastAsia="zh-CN"/>
              </w:rPr>
              <w:t>ing</w:t>
            </w:r>
            <w:r w:rsidR="00275634" w:rsidRPr="000C5E05">
              <w:rPr>
                <w:rFonts w:ascii="Times New Roman" w:eastAsia="PMingLiU" w:hAnsi="Times New Roman" w:cs="Times New Roman"/>
                <w:sz w:val="18"/>
                <w:szCs w:val="18"/>
                <w:lang w:eastAsia="zh-CN"/>
              </w:rPr>
              <w:t xml:space="preserve"> is used for select a non-serving cell</w:t>
            </w:r>
            <w:r w:rsidR="000B1810" w:rsidRPr="000C5E05">
              <w:rPr>
                <w:rFonts w:ascii="Times New Roman" w:eastAsia="PMingLiU" w:hAnsi="Times New Roman" w:cs="Times New Roman"/>
                <w:sz w:val="18"/>
                <w:szCs w:val="18"/>
                <w:lang w:eastAsia="zh-CN"/>
              </w:rPr>
              <w:t>, while “…for inter-cell mTRP” means the non-serving cell has been configured as one TRP to the UE for transmission</w:t>
            </w:r>
            <w:r w:rsidR="00155550" w:rsidRPr="000C5E05">
              <w:rPr>
                <w:rFonts w:ascii="Times New Roman" w:eastAsia="PMingLiU" w:hAnsi="Times New Roman" w:cs="Times New Roman"/>
                <w:sz w:val="18"/>
                <w:szCs w:val="18"/>
                <w:lang w:eastAsia="zh-CN"/>
              </w:rPr>
              <w:t xml:space="preserve">/reception. If my understanding is right, can we move “ and inter-cell mTRP” in the main bullet or </w:t>
            </w:r>
            <w:r w:rsidR="00A95010" w:rsidRPr="000C5E05">
              <w:rPr>
                <w:rFonts w:ascii="Times New Roman" w:eastAsia="PMingLiU" w:hAnsi="Times New Roman" w:cs="Times New Roman"/>
                <w:sz w:val="18"/>
                <w:szCs w:val="18"/>
                <w:lang w:eastAsia="zh-CN"/>
              </w:rPr>
              <w:t>provide two proposals for these two scenarios separately. Since we think CSI-RS for BM configured for or QCLed with a non-serving cell SSB can be supported for P2 beam management</w:t>
            </w:r>
            <w:r w:rsidR="005559F8" w:rsidRPr="000C5E05">
              <w:rPr>
                <w:rFonts w:ascii="Times New Roman" w:eastAsia="PMingLiU" w:hAnsi="Times New Roman" w:cs="Times New Roman"/>
                <w:sz w:val="18"/>
                <w:szCs w:val="18"/>
                <w:lang w:eastAsia="zh-CN"/>
              </w:rPr>
              <w:t xml:space="preserve"> of the non-serving cell</w:t>
            </w:r>
            <w:r w:rsidR="00A95010" w:rsidRPr="000C5E05">
              <w:rPr>
                <w:rFonts w:ascii="Times New Roman" w:eastAsia="PMingLiU" w:hAnsi="Times New Roman" w:cs="Times New Roman"/>
                <w:sz w:val="18"/>
                <w:szCs w:val="18"/>
                <w:lang w:eastAsia="zh-CN"/>
              </w:rPr>
              <w:t>.</w:t>
            </w:r>
          </w:p>
          <w:p w14:paraId="41420940" w14:textId="524EC828" w:rsidR="00A95010" w:rsidRPr="000C5E05" w:rsidRDefault="0030653F"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From RAN1 perspective, IMO there is no difference since what we</w:t>
            </w:r>
            <w:r w:rsidR="00D05342" w:rsidRPr="000C5E05">
              <w:rPr>
                <w:rFonts w:ascii="Times New Roman" w:eastAsia="PMingLiU" w:hAnsi="Times New Roman" w:cs="Times New Roman"/>
                <w:sz w:val="18"/>
                <w:szCs w:val="18"/>
                <w:lang w:eastAsia="zh-CN"/>
              </w:rPr>
              <w:t xml:space="preserve"> will specif</w:t>
            </w:r>
            <w:r w:rsidRPr="000C5E05">
              <w:rPr>
                <w:rFonts w:ascii="Times New Roman" w:eastAsia="PMingLiU" w:hAnsi="Times New Roman" w:cs="Times New Roman"/>
                <w:sz w:val="18"/>
                <w:szCs w:val="18"/>
                <w:lang w:eastAsia="zh-CN"/>
              </w:rPr>
              <w:t>y simple enables DPS-like operation</w:t>
            </w:r>
            <w:r w:rsidR="00D05342" w:rsidRPr="000C5E05">
              <w:rPr>
                <w:rFonts w:ascii="Times New Roman" w:eastAsia="PMingLiU" w:hAnsi="Times New Roman" w:cs="Times New Roman"/>
                <w:sz w:val="18"/>
                <w:szCs w:val="18"/>
                <w:lang w:eastAsia="zh-CN"/>
              </w:rPr>
              <w:t xml:space="preserve"> – both reporting/measurement and beam indication</w:t>
            </w:r>
            <w:r w:rsidRPr="000C5E05">
              <w:rPr>
                <w:rFonts w:ascii="Times New Roman" w:eastAsia="PMingLiU" w:hAnsi="Times New Roman" w:cs="Times New Roman"/>
                <w:sz w:val="18"/>
                <w:szCs w:val="18"/>
                <w:lang w:eastAsia="zh-CN"/>
              </w:rPr>
              <w:t>. Whether SC is changed or not is a RAN2 issue</w:t>
            </w:r>
            <w:r w:rsidR="00D05342" w:rsidRPr="000C5E05">
              <w:rPr>
                <w:rFonts w:ascii="Times New Roman" w:eastAsia="PMingLiU" w:hAnsi="Times New Roman" w:cs="Times New Roman"/>
                <w:sz w:val="18"/>
                <w:szCs w:val="18"/>
                <w:lang w:eastAsia="zh-CN"/>
              </w:rPr>
              <w:t>. So from RAN1 perspective, no difference between L12XCM and XC-mTRP – other than the assumed TCI framework.</w:t>
            </w:r>
            <w:r w:rsidRPr="000C5E05">
              <w:rPr>
                <w:rFonts w:ascii="Times New Roman" w:eastAsia="PMingLiU" w:hAnsi="Times New Roman" w:cs="Times New Roman"/>
                <w:sz w:val="18"/>
                <w:szCs w:val="18"/>
                <w:lang w:eastAsia="zh-CN"/>
              </w:rPr>
              <w:t>]</w:t>
            </w:r>
          </w:p>
          <w:p w14:paraId="59DE8378" w14:textId="77777777" w:rsidR="0030653F" w:rsidRPr="000C5E05" w:rsidRDefault="0030653F" w:rsidP="00A95010">
            <w:pPr>
              <w:snapToGrid w:val="0"/>
              <w:jc w:val="both"/>
              <w:rPr>
                <w:rFonts w:ascii="Times New Roman" w:eastAsia="PMingLiU" w:hAnsi="Times New Roman" w:cs="Times New Roman"/>
                <w:sz w:val="18"/>
                <w:szCs w:val="18"/>
                <w:lang w:eastAsia="zh-CN"/>
              </w:rPr>
            </w:pPr>
          </w:p>
          <w:p w14:paraId="1D69A3A9" w14:textId="6536D7D9" w:rsidR="00A95010" w:rsidRPr="000C5E05" w:rsidRDefault="00A95010"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If my understanding is wrong, please feel free to let me know, thanks!</w:t>
            </w:r>
          </w:p>
          <w:p w14:paraId="02B511AF" w14:textId="58852178" w:rsidR="00AC2C8E" w:rsidRPr="000C5E05" w:rsidRDefault="00A95010" w:rsidP="000B18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 xml:space="preserve"> </w:t>
            </w:r>
            <w:r w:rsidR="000B1810" w:rsidRPr="000C5E05">
              <w:rPr>
                <w:rFonts w:ascii="Times New Roman" w:eastAsia="PMingLiU" w:hAnsi="Times New Roman" w:cs="Times New Roman"/>
                <w:sz w:val="18"/>
                <w:szCs w:val="18"/>
                <w:lang w:eastAsia="zh-CN"/>
              </w:rPr>
              <w:t xml:space="preserve"> </w:t>
            </w:r>
          </w:p>
        </w:tc>
      </w:tr>
      <w:tr w:rsidR="00937F4C" w:rsidRPr="000C5E05" w14:paraId="2A2FC1C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1AD3" w14:textId="7EAE97CD" w:rsidR="00937F4C" w:rsidRPr="000C5E05" w:rsidRDefault="00937F4C" w:rsidP="009929BD">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D0CA" w14:textId="11AC4005" w:rsidR="00937F4C" w:rsidRPr="000C5E05" w:rsidRDefault="00937F4C" w:rsidP="00A95010">
            <w:pPr>
              <w:snapToGrid w:val="0"/>
              <w:jc w:val="both"/>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Support the proposals.</w:t>
            </w:r>
          </w:p>
        </w:tc>
      </w:tr>
      <w:tr w:rsidR="00F073D2" w:rsidRPr="000C5E05" w14:paraId="658C82EC"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687FB" w14:textId="07593CEA" w:rsidR="00F073D2" w:rsidRPr="000C5E05" w:rsidRDefault="00F073D2" w:rsidP="009929BD">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CMCC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E754" w14:textId="77777777" w:rsidR="00F073D2" w:rsidRPr="000C5E05" w:rsidRDefault="00F073D2" w:rsidP="00F073D2">
            <w:pPr>
              <w:snapToGrid w:val="0"/>
              <w:jc w:val="both"/>
              <w:rPr>
                <w:rFonts w:ascii="Times New Roman" w:hAnsi="Times New Roman" w:cs="Times New Roman"/>
                <w:color w:val="000000" w:themeColor="text1"/>
                <w:sz w:val="18"/>
                <w:szCs w:val="18"/>
                <w:lang w:eastAsia="zh-CN"/>
              </w:rPr>
            </w:pPr>
            <w:r w:rsidRPr="000C5E05">
              <w:rPr>
                <w:rFonts w:ascii="Times New Roman" w:hAnsi="Times New Roman" w:cs="Times New Roman"/>
                <w:color w:val="000000" w:themeColor="text1"/>
                <w:sz w:val="18"/>
                <w:szCs w:val="18"/>
                <w:lang w:eastAsia="zh-CN"/>
              </w:rPr>
              <w:t>For proposal 2.2, we think “configured for a non-serving cell” is not clear to us. What is the difference between “configured for a non-serving cell” and “QCLed with a non-serving cell SSB”? If they are the same, we can just keep one of them.</w:t>
            </w:r>
          </w:p>
          <w:p w14:paraId="348B7822" w14:textId="2AF2C260" w:rsidR="00D05342" w:rsidRPr="000C5E05" w:rsidRDefault="00D05342" w:rsidP="00D05342">
            <w:pPr>
              <w:snapToGrid w:val="0"/>
              <w:jc w:val="both"/>
              <w:rPr>
                <w:rFonts w:ascii="Times New Roman" w:hAnsi="Times New Roman" w:cs="Times New Roman"/>
                <w:sz w:val="18"/>
                <w:szCs w:val="18"/>
                <w:lang w:eastAsia="zh-CN"/>
              </w:rPr>
            </w:pPr>
            <w:r w:rsidRPr="000C5E05">
              <w:rPr>
                <w:rFonts w:ascii="Times New Roman" w:hAnsi="Times New Roman" w:cs="Times New Roman"/>
                <w:color w:val="000000" w:themeColor="text1"/>
                <w:sz w:val="18"/>
                <w:szCs w:val="18"/>
                <w:lang w:eastAsia="zh-CN"/>
              </w:rPr>
              <w:t>[Mod: If I understand correctly (this wording came from the inputs in the previous rounds), an RS can be configured for the SC but QCLed with a non-serving SSB. Or it can be simply an RS configured for a NSC.]</w:t>
            </w:r>
          </w:p>
        </w:tc>
      </w:tr>
      <w:tr w:rsidR="0039041A" w:rsidRPr="000C5E05" w14:paraId="29D980C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7ED9" w14:textId="182E2F0F" w:rsidR="0039041A" w:rsidRPr="000C5E05" w:rsidRDefault="0039041A"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3F9D5" w14:textId="77777777" w:rsidR="0039041A" w:rsidRPr="000C5E05" w:rsidRDefault="0039041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On Proposal 2.1, we have a similar view with ZTE related to the change of SC/RNTI that it is reasonable to further discuss depending on the result of RAN2 LS.</w:t>
            </w:r>
          </w:p>
          <w:p w14:paraId="52043D97" w14:textId="77777777" w:rsidR="0039041A" w:rsidRPr="000C5E05" w:rsidRDefault="0039041A" w:rsidP="0039041A">
            <w:pPr>
              <w:snapToGrid w:val="0"/>
              <w:jc w:val="both"/>
              <w:rPr>
                <w:rFonts w:ascii="Times New Roman" w:eastAsia="Malgun Gothic" w:hAnsi="Times New Roman" w:cs="Times New Roman"/>
                <w:sz w:val="18"/>
                <w:szCs w:val="18"/>
              </w:rPr>
            </w:pPr>
          </w:p>
          <w:p w14:paraId="33283DD9" w14:textId="07BBA233" w:rsidR="0039041A" w:rsidRPr="000C5E05" w:rsidRDefault="0039041A" w:rsidP="0039041A">
            <w:pPr>
              <w:snapToGrid w:val="0"/>
              <w:jc w:val="both"/>
              <w:rPr>
                <w:rFonts w:ascii="Times New Roman" w:hAnsi="Times New Roman" w:cs="Times New Roman"/>
                <w:color w:val="000000" w:themeColor="text1"/>
                <w:sz w:val="18"/>
                <w:szCs w:val="18"/>
                <w:lang w:eastAsia="zh-CN"/>
              </w:rPr>
            </w:pPr>
            <w:r w:rsidRPr="000C5E05">
              <w:rPr>
                <w:rFonts w:ascii="Times New Roman" w:eastAsia="Malgun Gothic" w:hAnsi="Times New Roman" w:cs="Times New Roman"/>
                <w:sz w:val="18"/>
                <w:szCs w:val="18"/>
              </w:rPr>
              <w:t>On Proposal 2.2: Support</w:t>
            </w:r>
          </w:p>
        </w:tc>
      </w:tr>
      <w:tr w:rsidR="002A56F2" w:rsidRPr="000C5E05" w14:paraId="08E6465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88DC" w14:textId="4D7D481B" w:rsidR="002A56F2" w:rsidRPr="000C5E05" w:rsidRDefault="002A56F2"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7686" w14:textId="7AD8E072" w:rsidR="00FD077D" w:rsidRPr="000C5E05" w:rsidRDefault="002A56F2"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Proposal 2.1: </w:t>
            </w:r>
            <w:r w:rsidR="001D0C7B" w:rsidRPr="000C5E05">
              <w:rPr>
                <w:rFonts w:ascii="Times New Roman" w:eastAsia="Malgun Gothic" w:hAnsi="Times New Roman" w:cs="Times New Roman"/>
                <w:sz w:val="18"/>
                <w:szCs w:val="18"/>
              </w:rPr>
              <w:t>Support, with the following modification:</w:t>
            </w:r>
          </w:p>
          <w:p w14:paraId="6D27661B" w14:textId="77777777" w:rsidR="001D0C7B" w:rsidRPr="000C5E05" w:rsidRDefault="001D0C7B" w:rsidP="0039041A">
            <w:pPr>
              <w:snapToGrid w:val="0"/>
              <w:jc w:val="both"/>
              <w:rPr>
                <w:rFonts w:ascii="Times New Roman" w:eastAsia="Malgun Gothic" w:hAnsi="Times New Roman" w:cs="Times New Roman"/>
                <w:sz w:val="18"/>
                <w:szCs w:val="18"/>
              </w:rPr>
            </w:pPr>
          </w:p>
          <w:p w14:paraId="34BC7CA3" w14:textId="077D8886" w:rsidR="00FD077D" w:rsidRPr="000C5E05" w:rsidRDefault="00FD077D"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In RAN2 we have the following agreement:</w:t>
            </w:r>
          </w:p>
          <w:p w14:paraId="3B056BA8" w14:textId="77777777" w:rsidR="00FD077D" w:rsidRPr="000C5E05" w:rsidRDefault="00FD077D" w:rsidP="00C22397">
            <w:pPr>
              <w:pStyle w:val="Agreement"/>
              <w:numPr>
                <w:ilvl w:val="0"/>
                <w:numId w:val="24"/>
              </w:numPr>
              <w:rPr>
                <w:rFonts w:ascii="Times New Roman" w:hAnsi="Times New Roman" w:cs="Times New Roman"/>
                <w:highlight w:val="yellow"/>
                <w:lang w:eastAsia="ko-KR"/>
              </w:rPr>
            </w:pPr>
            <w:r w:rsidRPr="000C5E05">
              <w:rPr>
                <w:rFonts w:ascii="Times New Roman" w:hAnsi="Times New Roman" w:cs="Times New Roman"/>
                <w:highlight w:val="yellow"/>
                <w:lang w:eastAsia="ko-KR"/>
              </w:rPr>
              <w:t>RAN2 confirm the simplified procedures on the L1L2 mobility model as a baseline RAN2 understanding:</w:t>
            </w:r>
          </w:p>
          <w:p w14:paraId="59FFCD11"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Scenario 2: L1L2 mobility model (i.e. with serving cell change)</w:t>
            </w:r>
          </w:p>
          <w:p w14:paraId="456AF87E"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1. UE receives from serving cell, configuration of SSBs of the cell with different PCI for beam measurement/ serving cell change. </w:t>
            </w:r>
          </w:p>
          <w:p w14:paraId="33CBC228"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2. UE performs beam measurement for the cell with different PCI and report it to serving cell. </w:t>
            </w:r>
          </w:p>
          <w:p w14:paraId="2AE43DD7"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3. Serving cell configuration for cell with other PCI is provided to the UE by RRC (pre-configuration for serving cell change, FFS if this step is same as 1). </w:t>
            </w:r>
          </w:p>
          <w:p w14:paraId="11253B9F"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4. Based on the above reports, TCI states for cell with different PCI is activated along with the serving cell change (by L1/L2 signaling). FFS if this is multiple steps.</w:t>
            </w:r>
          </w:p>
          <w:p w14:paraId="5C6D066C"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5. UE changes the serving cell and starts receiving/transmitting using the pre-configured UE-dedicated channel and TCI states.</w:t>
            </w:r>
          </w:p>
          <w:p w14:paraId="37B6E280" w14:textId="77777777" w:rsidR="00FD077D" w:rsidRPr="000C5E05" w:rsidRDefault="00FD077D" w:rsidP="0039041A">
            <w:pPr>
              <w:snapToGrid w:val="0"/>
              <w:jc w:val="both"/>
              <w:rPr>
                <w:rFonts w:ascii="Times New Roman" w:eastAsia="Malgun Gothic" w:hAnsi="Times New Roman" w:cs="Times New Roman"/>
                <w:sz w:val="18"/>
                <w:szCs w:val="18"/>
              </w:rPr>
            </w:pPr>
          </w:p>
          <w:p w14:paraId="6237AA11" w14:textId="77777777"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So RAN2 has agreed to facilitate serving cell change. The note is thus irrelevant. However, the case without update on RNTI is possible:</w:t>
            </w:r>
          </w:p>
          <w:p w14:paraId="14A23566" w14:textId="77777777" w:rsidR="001D0C7B" w:rsidRPr="000C5E05" w:rsidRDefault="001D0C7B" w:rsidP="00C22397">
            <w:pPr>
              <w:pStyle w:val="Agreement"/>
              <w:numPr>
                <w:ilvl w:val="0"/>
                <w:numId w:val="24"/>
              </w:numPr>
              <w:ind w:left="233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R2 didn’t see a problem with using different C-RNTIs for different cells. Different C-RNTI seems more natural in a mobility scenario. No conclusion in R2 for mTRP scenario. </w:t>
            </w:r>
          </w:p>
          <w:p w14:paraId="2DE73BBC" w14:textId="77777777" w:rsidR="001D0C7B" w:rsidRPr="000C5E05" w:rsidRDefault="001D0C7B" w:rsidP="00C22397">
            <w:pPr>
              <w:pStyle w:val="Agreement"/>
              <w:numPr>
                <w:ilvl w:val="0"/>
                <w:numId w:val="24"/>
              </w:numPr>
              <w:ind w:left="2339"/>
              <w:rPr>
                <w:rFonts w:ascii="Times New Roman" w:hAnsi="Times New Roman" w:cs="Times New Roman"/>
                <w:highlight w:val="yellow"/>
                <w:lang w:val="en-GB"/>
              </w:rPr>
            </w:pPr>
            <w:r w:rsidRPr="000C5E05">
              <w:rPr>
                <w:rFonts w:ascii="Times New Roman" w:hAnsi="Times New Roman" w:cs="Times New Roman"/>
                <w:highlight w:val="yellow"/>
                <w:lang w:val="en-GB"/>
              </w:rPr>
              <w:t>RRC configurations of the cells for L1/L2 centric mobility, including C-RNTI, are configured by RRC.</w:t>
            </w:r>
          </w:p>
          <w:p w14:paraId="1844FD43" w14:textId="77777777" w:rsidR="001D0C7B" w:rsidRPr="000C5E05" w:rsidRDefault="001D0C7B" w:rsidP="0039041A">
            <w:pPr>
              <w:snapToGrid w:val="0"/>
              <w:jc w:val="both"/>
              <w:rPr>
                <w:rFonts w:ascii="Times New Roman" w:eastAsia="Malgun Gothic" w:hAnsi="Times New Roman" w:cs="Times New Roman"/>
                <w:sz w:val="18"/>
                <w:szCs w:val="18"/>
                <w:lang w:val="en-GB"/>
              </w:rPr>
            </w:pPr>
          </w:p>
          <w:p w14:paraId="10F29130" w14:textId="15618FB8" w:rsidR="00FD077D"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lang w:val="en-GB"/>
              </w:rPr>
              <w:t xml:space="preserve">So the C-RNTI in the different cells is up to NW configuration. </w:t>
            </w:r>
            <w:r w:rsidRPr="000C5E05">
              <w:rPr>
                <w:rFonts w:ascii="Times New Roman" w:eastAsia="Malgun Gothic" w:hAnsi="Times New Roman" w:cs="Times New Roman"/>
                <w:sz w:val="18"/>
                <w:szCs w:val="18"/>
              </w:rPr>
              <w:t xml:space="preserve"> </w:t>
            </w:r>
          </w:p>
          <w:p w14:paraId="5AD33353" w14:textId="7364DACE" w:rsidR="001D0C7B" w:rsidRPr="000C5E05" w:rsidRDefault="001D0C7B" w:rsidP="0039041A">
            <w:pPr>
              <w:snapToGrid w:val="0"/>
              <w:jc w:val="both"/>
              <w:rPr>
                <w:rFonts w:ascii="Times New Roman" w:eastAsia="Malgun Gothic" w:hAnsi="Times New Roman" w:cs="Times New Roman"/>
                <w:sz w:val="18"/>
                <w:szCs w:val="18"/>
              </w:rPr>
            </w:pPr>
          </w:p>
          <w:p w14:paraId="7F2B0100" w14:textId="273C3B8B"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Therefore, we propose to modify the note:</w:t>
            </w:r>
          </w:p>
          <w:p w14:paraId="4084C39B" w14:textId="33739038" w:rsidR="001D0C7B" w:rsidRPr="000C5E05" w:rsidRDefault="001D0C7B" w:rsidP="00C22397">
            <w:pPr>
              <w:pStyle w:val="a3"/>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RNTI(s) are not mandated to change when L1/L2-centric inter-cell mobility is configured and utilized</w:t>
            </w:r>
          </w:p>
          <w:p w14:paraId="7849A999" w14:textId="2919438A" w:rsidR="00FD077D" w:rsidRPr="000C5E05" w:rsidRDefault="003B64D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The Note is now removed per inputs from a number of companies]</w:t>
            </w:r>
          </w:p>
          <w:p w14:paraId="07775AE2" w14:textId="2B373CE4" w:rsidR="00E24F5F" w:rsidRPr="000C5E05" w:rsidRDefault="00E24F5F"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1A0D9C" w:rsidRPr="000C5E05" w14:paraId="16FCAB9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B6DA7" w14:textId="2679C36D" w:rsidR="001A0D9C" w:rsidRPr="000C5E05" w:rsidRDefault="001A0D9C" w:rsidP="001A0D9C">
            <w:pPr>
              <w:snapToGrid w:val="0"/>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lastRenderedPageBreak/>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E2FF" w14:textId="4940D8FA" w:rsidR="001A0D9C" w:rsidRPr="000C5E05" w:rsidRDefault="001A0D9C"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Proposal 2.1: Support in principle. We have a clarification question, is it correct that all the target channels are configured the same way as in serving cell, and UE can determine the target channel transmitted from non-serving cell only by the QCL configuration?</w:t>
            </w:r>
          </w:p>
          <w:p w14:paraId="57D0D279" w14:textId="1B450579" w:rsidR="003B64DA" w:rsidRPr="000C5E05" w:rsidRDefault="003B64DA"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[Mod: Correct. Indirect QCL]</w:t>
            </w:r>
          </w:p>
          <w:p w14:paraId="07BA73E4" w14:textId="5BF32587" w:rsidR="001A0D9C" w:rsidRPr="000C5E05" w:rsidRDefault="001A0D9C" w:rsidP="001A0D9C">
            <w:pPr>
              <w:snapToGrid w:val="0"/>
              <w:jc w:val="both"/>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t xml:space="preserve">Proposal 2.2: Support, since the decision will be made in the next meeting. </w:t>
            </w:r>
          </w:p>
        </w:tc>
      </w:tr>
      <w:tr w:rsidR="004028B4" w:rsidRPr="000C5E05" w14:paraId="5115856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C7466" w14:textId="05F523DA" w:rsidR="004028B4" w:rsidRPr="000C5E05" w:rsidRDefault="004028B4" w:rsidP="004028B4">
            <w:pPr>
              <w:snapToGrid w:val="0"/>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D0FFA" w14:textId="41EFB9C4" w:rsidR="004028B4" w:rsidRPr="000C5E05" w:rsidRDefault="004028B4"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The note is related to RAN2’s decision on L1/L2-centric intercell mobility. Clarification from RAN2 is required. We suggest to put this bullet under FFS.</w:t>
            </w:r>
          </w:p>
          <w:p w14:paraId="24B660A2" w14:textId="1534C4D1" w:rsidR="003B64DA"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w:t>
            </w:r>
          </w:p>
          <w:p w14:paraId="6ADA3AFA" w14:textId="7B0AC2FB"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Proposal 2.2: Support</w:t>
            </w:r>
          </w:p>
        </w:tc>
      </w:tr>
      <w:tr w:rsidR="00EC3023" w:rsidRPr="000C5E05" w14:paraId="175BE8E6"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24DF6" w14:textId="421D3F9F" w:rsidR="00EC3023" w:rsidRPr="000C5E05" w:rsidRDefault="00EC302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Nokia</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0A0C" w14:textId="26F63165" w:rsidR="00EC3023"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Resuming to the latest proposal circulated on the email reflector, as a sign of progress, we could accept something along the highlighted lines below. This is coming from our initial position that in fact the whole first bullet could be deleted as there is no clear evidence on many factors mentioned inthere: performance of data and control channels, reuse of the Rel17 TCI framework, etc.</w:t>
            </w:r>
          </w:p>
          <w:p w14:paraId="4A67A05B" w14:textId="4DD1C1AA" w:rsidR="00EC3023" w:rsidRPr="000C5E05" w:rsidRDefault="00EC3023" w:rsidP="004028B4">
            <w:pPr>
              <w:snapToGrid w:val="0"/>
              <w:jc w:val="both"/>
              <w:rPr>
                <w:rFonts w:ascii="Times New Roman" w:eastAsia="Malgun Gothic" w:hAnsi="Times New Roman" w:cs="Times New Roman"/>
                <w:sz w:val="18"/>
                <w:szCs w:val="18"/>
              </w:rPr>
            </w:pPr>
          </w:p>
          <w:p w14:paraId="02FF65A9" w14:textId="4648DA02" w:rsidR="0088096A"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Re: E///: we are not OK to advertise inhere RAN2 agreements from this meeting. When the LS is coming from RAN2, we are happy to work on that, until then, we think RAN2 continues the discussion on this topic and further agreements may be possible. </w:t>
            </w:r>
          </w:p>
          <w:p w14:paraId="3164D631" w14:textId="77777777" w:rsidR="00EC3023" w:rsidRPr="000C5E05" w:rsidRDefault="00EC3023" w:rsidP="004028B4">
            <w:pPr>
              <w:snapToGrid w:val="0"/>
              <w:jc w:val="both"/>
              <w:rPr>
                <w:rFonts w:ascii="Times New Roman" w:eastAsia="Malgun Gothic" w:hAnsi="Times New Roman" w:cs="Times New Roman"/>
                <w:sz w:val="18"/>
                <w:szCs w:val="18"/>
              </w:rPr>
            </w:pPr>
          </w:p>
          <w:p w14:paraId="0479D139" w14:textId="77777777" w:rsidR="00EC3023" w:rsidRPr="000C5E05" w:rsidRDefault="00EC3023" w:rsidP="00EC302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505C2CC1" w14:textId="026F8023" w:rsidR="00EC3023" w:rsidRPr="000C5E05" w:rsidRDefault="00EC3023" w:rsidP="00EC3023">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w:t>
            </w:r>
            <w:r w:rsidRPr="000C5E05">
              <w:rPr>
                <w:rFonts w:ascii="Times New Roman" w:hAnsi="Times New Roman" w:cs="Times New Roman"/>
                <w:strike/>
                <w:sz w:val="20"/>
                <w:szCs w:val="20"/>
                <w:highlight w:val="yellow"/>
              </w:rPr>
              <w:t>and PDCCH</w:t>
            </w:r>
            <w:r w:rsidRPr="000C5E05">
              <w:rPr>
                <w:rFonts w:ascii="Times New Roman" w:hAnsi="Times New Roman" w:cs="Times New Roman"/>
                <w:sz w:val="20"/>
                <w:szCs w:val="20"/>
              </w:rPr>
              <w:t xml:space="preserve">) and transmission (on PUSCH </w:t>
            </w:r>
            <w:r w:rsidRPr="000C5E05">
              <w:rPr>
                <w:rFonts w:ascii="Times New Roman" w:hAnsi="Times New Roman" w:cs="Times New Roman"/>
                <w:strike/>
                <w:sz w:val="20"/>
                <w:szCs w:val="20"/>
                <w:highlight w:val="yellow"/>
              </w:rPr>
              <w:t>and PUCCH</w:t>
            </w:r>
            <w:r w:rsidRPr="000C5E05">
              <w:rPr>
                <w:rFonts w:ascii="Times New Roman" w:hAnsi="Times New Roman" w:cs="Times New Roman"/>
                <w:sz w:val="20"/>
                <w:szCs w:val="20"/>
              </w:rPr>
              <w:t xml:space="preserve">) associated with UE-dedicated CORESETs, Rel-17 MAC-CE-based and DCI-based beam indication (at least using DCI formats 1_1/1_2 with and without DL assignment including the associated MAC-CE-based TCI state activation) </w:t>
            </w:r>
          </w:p>
          <w:p w14:paraId="0A936A1A" w14:textId="6E21884A" w:rsidR="0077370C" w:rsidRPr="000C5E05" w:rsidRDefault="0077370C" w:rsidP="0077370C">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highlight w:val="yellow"/>
              </w:rPr>
              <w:t>FFS (to be decided in RAN1#106-e): Whether this also applies to PDCCH and PUCCH</w:t>
            </w:r>
          </w:p>
          <w:p w14:paraId="7B2DD907" w14:textId="77777777" w:rsidR="00EC3023" w:rsidRPr="000C5E05" w:rsidRDefault="00EC3023" w:rsidP="00EC3023">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28EBD77B" w14:textId="77777777" w:rsidR="00EC3023" w:rsidRPr="000C5E05" w:rsidRDefault="00EC3023" w:rsidP="00EC3023">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7AB65FEC" w14:textId="77777777" w:rsidR="00EC3023" w:rsidRPr="000C5E05" w:rsidRDefault="00EC3023" w:rsidP="00EC3023">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418AE38F" w14:textId="77777777" w:rsidR="00EC3023" w:rsidRPr="000C5E05" w:rsidRDefault="00EC3023" w:rsidP="00EC3023">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w:t>
            </w:r>
            <w:r w:rsidRPr="000C5E05">
              <w:rPr>
                <w:rFonts w:ascii="Times New Roman" w:hAnsi="Times New Roman" w:cs="Times New Roman"/>
                <w:strike/>
                <w:sz w:val="20"/>
                <w:szCs w:val="20"/>
                <w:highlight w:val="yellow"/>
              </w:rPr>
              <w:t>PDCCH/</w:t>
            </w:r>
            <w:r w:rsidRPr="000C5E05">
              <w:rPr>
                <w:rFonts w:ascii="Times New Roman" w:hAnsi="Times New Roman" w:cs="Times New Roman"/>
                <w:sz w:val="20"/>
                <w:szCs w:val="20"/>
              </w:rPr>
              <w:t xml:space="preserve">PDSCH </w:t>
            </w:r>
          </w:p>
          <w:p w14:paraId="4186B0EA" w14:textId="38A69146" w:rsidR="0077370C" w:rsidRPr="000C5E05" w:rsidRDefault="0077370C" w:rsidP="00EC3023">
            <w:pPr>
              <w:pStyle w:val="a3"/>
              <w:numPr>
                <w:ilvl w:val="1"/>
                <w:numId w:val="9"/>
              </w:numPr>
              <w:snapToGrid w:val="0"/>
              <w:spacing w:after="0" w:line="240" w:lineRule="auto"/>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FFS (to be decided in RAN1#106-e): Whether this also applies to UE-dedicated PDCCH</w:t>
            </w:r>
          </w:p>
          <w:p w14:paraId="0848C47D" w14:textId="6A04498E" w:rsidR="00EC3023" w:rsidRPr="000C5E05" w:rsidRDefault="00EC3023" w:rsidP="00EC3023">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6AA69339" w14:textId="77777777" w:rsidR="00EC3023" w:rsidRPr="000C5E05" w:rsidRDefault="00EC3023" w:rsidP="00EC3023">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p w14:paraId="136AEB2B" w14:textId="77777777" w:rsidR="00EC3023" w:rsidRPr="000C5E05" w:rsidRDefault="00EC3023" w:rsidP="00C22397">
            <w:pPr>
              <w:pStyle w:val="a3"/>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serving cell and/or RNTI(s) are not mandated to change when L1/L2-centric inter-cell mobility is configured and utilized</w:t>
            </w:r>
          </w:p>
          <w:p w14:paraId="5135C88F" w14:textId="727B2DB3" w:rsidR="00EC3023" w:rsidRPr="000C5E05" w:rsidRDefault="003B64DA" w:rsidP="003B64D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[Mod: Thanks for Nokia’s understanding. Indeed, this is a good compromise. Also, the Note is now removed so there is no risk in falling into what you are concerned about (RAN2 agreement advertisement).]</w:t>
            </w:r>
          </w:p>
        </w:tc>
      </w:tr>
      <w:tr w:rsidR="004436B3" w:rsidRPr="000C5E05" w14:paraId="1D05D25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0A272" w14:textId="199691E8" w:rsidR="004436B3" w:rsidRPr="000C5E05" w:rsidRDefault="004436B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C908B" w14:textId="4C097172" w:rsidR="004436B3" w:rsidRPr="000C5E05" w:rsidRDefault="004436B3"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For Proposal 2.2, suggest the following highlighted changes to clarify ZTE’s question if that is the common understanding.</w:t>
            </w:r>
          </w:p>
          <w:p w14:paraId="4CC68F17" w14:textId="77777777" w:rsidR="004436B3" w:rsidRPr="000C5E05" w:rsidRDefault="004436B3" w:rsidP="004028B4">
            <w:pPr>
              <w:snapToGrid w:val="0"/>
              <w:jc w:val="both"/>
              <w:rPr>
                <w:rFonts w:ascii="Times New Roman" w:eastAsia="Malgun Gothic" w:hAnsi="Times New Roman" w:cs="Times New Roman"/>
                <w:sz w:val="18"/>
                <w:szCs w:val="18"/>
              </w:rPr>
            </w:pPr>
          </w:p>
          <w:p w14:paraId="6A4B83A5" w14:textId="77777777" w:rsidR="004436B3" w:rsidRPr="000C5E05" w:rsidRDefault="004436B3" w:rsidP="004028B4">
            <w:pPr>
              <w:snapToGrid w:val="0"/>
              <w:jc w:val="both"/>
              <w:rPr>
                <w:rFonts w:ascii="Times New Roman" w:eastAsia="Malgun Gothic" w:hAnsi="Times New Roman" w:cs="Times New Roman"/>
                <w:sz w:val="18"/>
                <w:szCs w:val="18"/>
              </w:rPr>
            </w:pPr>
          </w:p>
          <w:p w14:paraId="4FB3A6B3"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xml:space="preserve">: On Rel.17 L1-RSRP multi-beam measurement/reporting enhancements </w:t>
            </w:r>
            <w:r w:rsidRPr="000C5E05">
              <w:rPr>
                <w:rFonts w:ascii="Times New Roman" w:hAnsi="Times New Roman" w:cs="Times New Roman"/>
                <w:color w:val="000000"/>
                <w:sz w:val="20"/>
                <w:szCs w:val="20"/>
              </w:rPr>
              <w:t>for L1/L2-centric inter-cell mobility and inter-cell mTRP</w:t>
            </w:r>
            <w:r w:rsidRPr="000C5E05">
              <w:rPr>
                <w:rFonts w:ascii="Times New Roman" w:hAnsi="Times New Roman" w:cs="Times New Roman"/>
                <w:sz w:val="20"/>
                <w:szCs w:val="20"/>
              </w:rPr>
              <w:t>, decide by RAN1#106-e whether to support the following RS types as measurement RS or not:</w:t>
            </w:r>
          </w:p>
          <w:p w14:paraId="3A0EF433" w14:textId="7C4253D7" w:rsidR="004436B3" w:rsidRPr="000C5E05" w:rsidRDefault="004436B3"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CSI-RS for mobility/RRM associated with a non-serving cell</w:t>
            </w:r>
          </w:p>
          <w:p w14:paraId="6ABB2AD5" w14:textId="48C20AE0" w:rsidR="004436B3" w:rsidRPr="000C5E05" w:rsidRDefault="004436B3"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QCLed </w:t>
            </w:r>
            <w:r w:rsidRPr="000C5E05">
              <w:rPr>
                <w:rFonts w:ascii="Times New Roman" w:hAnsi="Times New Roman" w:cs="Times New Roman"/>
                <w:sz w:val="20"/>
                <w:szCs w:val="20"/>
              </w:rPr>
              <w:t>with a non-serving cell SSB</w:t>
            </w:r>
          </w:p>
          <w:p w14:paraId="29671335" w14:textId="36BDC696" w:rsidR="004436B3" w:rsidRPr="000C5E05" w:rsidRDefault="004436B3"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QCLed </w:t>
            </w:r>
            <w:r w:rsidRPr="000C5E05">
              <w:rPr>
                <w:rFonts w:ascii="Times New Roman" w:hAnsi="Times New Roman" w:cs="Times New Roman"/>
                <w:sz w:val="20"/>
                <w:szCs w:val="20"/>
              </w:rPr>
              <w:t>with a non-serving cell SSB</w:t>
            </w:r>
          </w:p>
          <w:p w14:paraId="7258AC52"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12C4A54A" w14:textId="68B196A6" w:rsidR="004436B3"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Done]</w:t>
            </w:r>
          </w:p>
        </w:tc>
      </w:tr>
      <w:tr w:rsidR="00555D20" w:rsidRPr="000C5E05" w14:paraId="451A87D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A3F8" w14:textId="77C0DBF1" w:rsidR="00555D20" w:rsidRPr="000C5E05" w:rsidRDefault="00555D20"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2B200" w14:textId="77777777"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Support</w:t>
            </w:r>
          </w:p>
          <w:p w14:paraId="374E44C9" w14:textId="7FED5F7A"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RAN2 has defined two scenarios. The first scenario requires no-serving cell change. The second requires serving cell change. This is up to RAN2. We are also fine with the suggestion proposed by Ericsson. </w:t>
            </w:r>
          </w:p>
          <w:p w14:paraId="5074D137" w14:textId="770960EC" w:rsidR="003B64DA" w:rsidRPr="000C5E05" w:rsidRDefault="003B64DA"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Note is removed now.]</w:t>
            </w:r>
          </w:p>
          <w:p w14:paraId="45861D30" w14:textId="6913CA8C"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3B64DA" w:rsidRPr="000C5E05" w14:paraId="37CBCE3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E94D3" w14:textId="184958FE" w:rsidR="003B64DA" w:rsidRPr="000C5E05" w:rsidRDefault="003B64DA"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w:t>
            </w:r>
            <w:r w:rsidR="0064290F" w:rsidRPr="000C5E05">
              <w:rPr>
                <w:rFonts w:ascii="Times New Roman" w:eastAsia="Malgun Gothic" w:hAnsi="Times New Roman" w:cs="Times New Roman"/>
                <w:sz w:val="18"/>
                <w:szCs w:val="18"/>
              </w:rPr>
              <w:t>16/</w:t>
            </w:r>
            <w:r w:rsidRPr="000C5E05">
              <w:rPr>
                <w:rFonts w:ascii="Times New Roman" w:eastAsia="Malgun Gothic" w:hAnsi="Times New Roman" w:cs="Times New Roman"/>
                <w:sz w:val="18"/>
                <w:szCs w:val="18"/>
              </w:rPr>
              <w:t>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FEE16" w14:textId="77777777" w:rsidR="003B64DA" w:rsidRPr="000C5E05" w:rsidRDefault="003B64DA" w:rsidP="00555D20">
            <w:pPr>
              <w:snapToGrid w:val="0"/>
              <w:jc w:val="both"/>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per inputs</w:t>
            </w:r>
          </w:p>
          <w:p w14:paraId="5B0A3DA8" w14:textId="77777777" w:rsidR="0078398B" w:rsidRPr="000C5E05" w:rsidRDefault="0078398B" w:rsidP="00555D20">
            <w:pPr>
              <w:snapToGrid w:val="0"/>
              <w:jc w:val="both"/>
              <w:rPr>
                <w:rFonts w:ascii="Times New Roman" w:eastAsia="Malgun Gothic" w:hAnsi="Times New Roman" w:cs="Times New Roman"/>
                <w:b/>
                <w:color w:val="3333FF"/>
                <w:sz w:val="18"/>
                <w:szCs w:val="18"/>
              </w:rPr>
            </w:pPr>
          </w:p>
          <w:p w14:paraId="57F04675" w14:textId="39B8AA42" w:rsidR="0078398B" w:rsidRPr="000C5E05" w:rsidRDefault="0078398B" w:rsidP="00555D20">
            <w:pPr>
              <w:snapToGrid w:val="0"/>
              <w:jc w:val="both"/>
              <w:rPr>
                <w:rFonts w:ascii="Times New Roman" w:eastAsia="Malgun Gothic" w:hAnsi="Times New Roman" w:cs="Times New Roman"/>
                <w:b/>
                <w:sz w:val="18"/>
                <w:szCs w:val="18"/>
              </w:rPr>
            </w:pPr>
            <w:r w:rsidRPr="000C5E05">
              <w:rPr>
                <w:rFonts w:ascii="Times New Roman" w:eastAsia="Malgun Gothic" w:hAnsi="Times New Roman" w:cs="Times New Roman"/>
                <w:b/>
                <w:color w:val="FF0000"/>
                <w:szCs w:val="18"/>
              </w:rPr>
              <w:t>DISCUSSION IS MOVED TO EMAIL REFLECTOR ROUND-3 SUB-THREAD 1. PLEASE COMMENT THERE.</w:t>
            </w:r>
          </w:p>
        </w:tc>
      </w:tr>
    </w:tbl>
    <w:p w14:paraId="2F0BB4DC" w14:textId="29CE7BB0" w:rsidR="00C1514B" w:rsidRPr="000C5E05" w:rsidRDefault="00C1514B" w:rsidP="00C1514B">
      <w:pPr>
        <w:snapToGrid w:val="0"/>
        <w:jc w:val="both"/>
        <w:rPr>
          <w:rFonts w:ascii="Times New Roman" w:hAnsi="Times New Roman" w:cs="Times New Roman"/>
          <w:b/>
          <w:szCs w:val="20"/>
          <w:u w:val="single"/>
        </w:rPr>
      </w:pP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49FA39F1" w14:textId="222EC6D5" w:rsidR="005C5DC1" w:rsidRPr="000C5E05" w:rsidRDefault="005C5DC1" w:rsidP="005C5DC1">
      <w:pPr>
        <w:pStyle w:val="xmsonormal"/>
        <w:snapToGrid w:val="0"/>
        <w:spacing w:before="0" w:beforeAutospacing="0" w:after="0" w:afterAutospacing="0"/>
        <w:jc w:val="both"/>
        <w:rPr>
          <w:rFonts w:ascii="Times New Roman" w:hAnsi="Times New Roman" w:cs="Times New Roman"/>
          <w:b/>
          <w:sz w:val="20"/>
          <w:szCs w:val="20"/>
          <w:u w:val="single"/>
        </w:rPr>
      </w:pPr>
      <w:r w:rsidRPr="000C5E05">
        <w:rPr>
          <w:rFonts w:ascii="Times New Roman" w:hAnsi="Times New Roman" w:cs="Times New Roman"/>
          <w:b/>
          <w:sz w:val="20"/>
          <w:szCs w:val="20"/>
          <w:u w:val="single"/>
        </w:rPr>
        <w:t>Modified OptB: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ins w:id="3" w:author="Eko Onggosanusi" w:date="2021-05-25T21:55:00Z"/>
          <w:rFonts w:ascii="Times New Roman" w:hAnsi="Times New Roman" w:cs="Times New Roman"/>
          <w:sz w:val="20"/>
          <w:szCs w:val="20"/>
        </w:rPr>
      </w:pPr>
      <w:moveToRangeStart w:id="4" w:author="Eko Onggosanusi" w:date="2021-05-25T21:55:00Z" w:name="move72872124"/>
      <w:moveTo w:id="5" w:author="Eko Onggosanusi" w:date="2021-05-25T21:55:00Z">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moveTo>
      <w:moveToRangeEnd w:id="4"/>
    </w:p>
    <w:p w14:paraId="5098B002" w14:textId="2800C679" w:rsidR="005C5DC1" w:rsidRPr="000C5E05" w:rsidDel="008D346D" w:rsidRDefault="005C5DC1" w:rsidP="00C22397">
      <w:pPr>
        <w:pStyle w:val="xmsonormal"/>
        <w:numPr>
          <w:ilvl w:val="0"/>
          <w:numId w:val="28"/>
        </w:numPr>
        <w:snapToGrid w:val="0"/>
        <w:spacing w:before="0" w:beforeAutospacing="0" w:after="0" w:afterAutospacing="0"/>
        <w:jc w:val="both"/>
        <w:rPr>
          <w:del w:id="6" w:author="Eko Onggosanusi" w:date="2021-05-25T21:55:00Z"/>
          <w:rFonts w:ascii="Times New Roman" w:hAnsi="Times New Roman" w:cs="Times New Roman"/>
          <w:sz w:val="20"/>
          <w:szCs w:val="20"/>
        </w:rPr>
      </w:pPr>
      <w:del w:id="7" w:author="Eko Onggosanusi" w:date="2021-05-25T21:55:00Z">
        <w:r w:rsidRPr="000C5E05" w:rsidDel="008D346D">
          <w:rPr>
            <w:rFonts w:ascii="Times New Roman" w:hAnsi="Times New Roman" w:cs="Times New Roman"/>
            <w:sz w:val="20"/>
            <w:szCs w:val="20"/>
          </w:rPr>
          <w:delText>For TCI state activation and indication, following cases are included (via NW implementation):</w:delText>
        </w:r>
      </w:del>
    </w:p>
    <w:p w14:paraId="0CA50EED" w14:textId="0312A8A7" w:rsidR="005C5DC1" w:rsidRPr="000C5E05" w:rsidDel="008D346D" w:rsidRDefault="005C5DC1" w:rsidP="00C22397">
      <w:pPr>
        <w:numPr>
          <w:ilvl w:val="1"/>
          <w:numId w:val="29"/>
        </w:numPr>
        <w:snapToGrid w:val="0"/>
        <w:jc w:val="both"/>
        <w:rPr>
          <w:del w:id="8" w:author="Eko Onggosanusi" w:date="2021-05-25T21:55:00Z"/>
          <w:rFonts w:ascii="Times New Roman" w:eastAsia="Times New Roman" w:hAnsi="Times New Roman" w:cs="Times New Roman"/>
          <w:sz w:val="20"/>
          <w:szCs w:val="20"/>
        </w:rPr>
      </w:pPr>
      <w:del w:id="9" w:author="Eko Onggosanusi" w:date="2021-05-25T21:55:00Z">
        <w:r w:rsidRPr="000C5E05" w:rsidDel="008D346D">
          <w:rPr>
            <w:rFonts w:ascii="Times New Roman" w:eastAsia="Times New Roman" w:hAnsi="Times New Roman" w:cs="Times New Roman"/>
            <w:sz w:val="20"/>
            <w:szCs w:val="20"/>
          </w:rPr>
          <w:delText>At least one activated TCI state is associated with joint TCI and at least another activated TCI state is associated with separate DL/UL TCI</w:delText>
        </w:r>
        <w:r w:rsidRPr="000C5E05" w:rsidDel="008D346D">
          <w:rPr>
            <w:rFonts w:ascii="Times New Roman" w:eastAsia="Times New Roman" w:hAnsi="Times New Roman" w:cs="Times New Roman"/>
          </w:rPr>
          <w:delText xml:space="preserve"> </w:delText>
        </w:r>
      </w:del>
    </w:p>
    <w:p w14:paraId="333A578A" w14:textId="6FAF7FFD" w:rsidR="005C5DC1" w:rsidRPr="000C5E05" w:rsidDel="008D346D" w:rsidRDefault="005C5DC1" w:rsidP="00C22397">
      <w:pPr>
        <w:numPr>
          <w:ilvl w:val="2"/>
          <w:numId w:val="29"/>
        </w:numPr>
        <w:snapToGrid w:val="0"/>
        <w:jc w:val="both"/>
        <w:rPr>
          <w:del w:id="10" w:author="Eko Onggosanusi" w:date="2021-05-25T21:55:00Z"/>
          <w:rFonts w:ascii="Times New Roman" w:eastAsia="Times New Roman" w:hAnsi="Times New Roman" w:cs="Times New Roman"/>
          <w:sz w:val="20"/>
          <w:szCs w:val="20"/>
        </w:rPr>
      </w:pPr>
      <w:del w:id="11" w:author="Eko Onggosanusi" w:date="2021-05-25T21:55:00Z">
        <w:r w:rsidRPr="000C5E05" w:rsidDel="008D346D">
          <w:rPr>
            <w:rFonts w:ascii="Times New Roman" w:eastAsia="Times New Roman" w:hAnsi="Times New Roman" w:cs="Times New Roman"/>
            <w:sz w:val="20"/>
            <w:szCs w:val="20"/>
          </w:rPr>
          <w:delText xml:space="preserve">The TCI field in DCI formats 1_1/1_2 used for beam indication can indicate a TCI state(s) associated with either joint TCI or separate DL/UL TCI. </w:delText>
        </w:r>
      </w:del>
    </w:p>
    <w:p w14:paraId="603D20DF" w14:textId="0EABB9C5" w:rsidR="005C5DC1" w:rsidRPr="007278B3" w:rsidDel="008D346D" w:rsidRDefault="005C5DC1" w:rsidP="00C22397">
      <w:pPr>
        <w:numPr>
          <w:ilvl w:val="2"/>
          <w:numId w:val="29"/>
        </w:numPr>
        <w:snapToGrid w:val="0"/>
        <w:jc w:val="both"/>
        <w:rPr>
          <w:del w:id="12" w:author="Eko Onggosanusi" w:date="2021-05-25T21:55:00Z"/>
          <w:rFonts w:ascii="Times New Roman" w:eastAsia="Times New Roman" w:hAnsi="Times New Roman" w:cs="Times New Roman"/>
          <w:sz w:val="20"/>
          <w:szCs w:val="20"/>
        </w:rPr>
      </w:pPr>
      <w:moveFromRangeStart w:id="13" w:author="Eko Onggosanusi" w:date="2021-05-25T21:55:00Z" w:name="move72872124"/>
      <w:moveFrom w:id="14" w:author="Eko Onggosanusi" w:date="2021-05-25T21:55:00Z">
        <w:del w:id="15" w:author="Eko Onggosanusi" w:date="2021-05-25T21:55:00Z">
          <w:r w:rsidRPr="007278B3" w:rsidDel="008D346D">
            <w:rPr>
              <w:rFonts w:ascii="Times New Roman" w:eastAsia="Times New Roman" w:hAnsi="Times New Roman" w:cs="Times New Roman"/>
              <w:sz w:val="20"/>
              <w:szCs w:val="20"/>
            </w:rPr>
            <w:delText>Activation of TCI states where at least one activated TCI state is associated with joint TCI and at least another activated TCI state is associated with separate DL /UL TCI is an optional UE capability</w:delText>
          </w:r>
        </w:del>
      </w:moveFrom>
      <w:moveFromRangeEnd w:id="13"/>
    </w:p>
    <w:p w14:paraId="2422FFC1" w14:textId="19968573" w:rsidR="005C5DC1" w:rsidRPr="000C5E05" w:rsidDel="008D346D" w:rsidRDefault="005C5DC1" w:rsidP="00C22397">
      <w:pPr>
        <w:numPr>
          <w:ilvl w:val="1"/>
          <w:numId w:val="29"/>
        </w:numPr>
        <w:snapToGrid w:val="0"/>
        <w:jc w:val="both"/>
        <w:rPr>
          <w:del w:id="16" w:author="Eko Onggosanusi" w:date="2021-05-25T21:55:00Z"/>
          <w:rFonts w:ascii="Times New Roman" w:eastAsia="Times New Roman" w:hAnsi="Times New Roman" w:cs="Times New Roman"/>
          <w:sz w:val="20"/>
          <w:szCs w:val="20"/>
        </w:rPr>
      </w:pPr>
      <w:del w:id="17" w:author="Eko Onggosanusi" w:date="2021-05-25T21:55:00Z">
        <w:r w:rsidRPr="000C5E05" w:rsidDel="008D346D">
          <w:rPr>
            <w:rFonts w:ascii="Times New Roman" w:eastAsia="Times New Roman" w:hAnsi="Times New Roman" w:cs="Times New Roman"/>
            <w:sz w:val="20"/>
            <w:szCs w:val="20"/>
          </w:rPr>
          <w:delText>All the activated TCI states are associated with joint TCI</w:delText>
        </w:r>
        <w:r w:rsidRPr="000C5E05" w:rsidDel="008D346D">
          <w:rPr>
            <w:rFonts w:ascii="Times New Roman" w:eastAsia="Times New Roman" w:hAnsi="Times New Roman" w:cs="Times New Roman"/>
          </w:rPr>
          <w:delText xml:space="preserve"> </w:delText>
        </w:r>
      </w:del>
    </w:p>
    <w:p w14:paraId="6DBA4270" w14:textId="5BD22CA0" w:rsidR="005C5DC1" w:rsidRPr="000C5E05" w:rsidDel="008D346D" w:rsidRDefault="005C5DC1" w:rsidP="00C22397">
      <w:pPr>
        <w:numPr>
          <w:ilvl w:val="2"/>
          <w:numId w:val="29"/>
        </w:numPr>
        <w:snapToGrid w:val="0"/>
        <w:jc w:val="both"/>
        <w:rPr>
          <w:del w:id="18" w:author="Eko Onggosanusi" w:date="2021-05-25T21:55:00Z"/>
          <w:rFonts w:ascii="Times New Roman" w:eastAsia="Times New Roman" w:hAnsi="Times New Roman" w:cs="Times New Roman"/>
          <w:sz w:val="20"/>
          <w:szCs w:val="20"/>
        </w:rPr>
      </w:pPr>
      <w:del w:id="19" w:author="Eko Onggosanusi" w:date="2021-05-25T21:55:00Z">
        <w:r w:rsidRPr="000C5E05" w:rsidDel="008D346D">
          <w:rPr>
            <w:rFonts w:ascii="Times New Roman" w:eastAsia="Times New Roman" w:hAnsi="Times New Roman" w:cs="Times New Roman"/>
            <w:sz w:val="20"/>
            <w:szCs w:val="20"/>
          </w:rPr>
          <w:delText>The TCI field in DCI formats 1_1/1_2 used for beam indication can indicate only a TCI state associated with joint TCI</w:delText>
        </w:r>
      </w:del>
    </w:p>
    <w:p w14:paraId="1D93ACCA" w14:textId="068A3B37" w:rsidR="005C5DC1" w:rsidRPr="000C5E05" w:rsidDel="008D346D" w:rsidRDefault="005C5DC1" w:rsidP="00C22397">
      <w:pPr>
        <w:numPr>
          <w:ilvl w:val="0"/>
          <w:numId w:val="30"/>
        </w:numPr>
        <w:snapToGrid w:val="0"/>
        <w:ind w:left="1440"/>
        <w:jc w:val="both"/>
        <w:rPr>
          <w:del w:id="20" w:author="Eko Onggosanusi" w:date="2021-05-25T21:55:00Z"/>
          <w:rFonts w:ascii="Times New Roman" w:hAnsi="Times New Roman" w:cs="Times New Roman"/>
          <w:sz w:val="20"/>
          <w:szCs w:val="20"/>
        </w:rPr>
      </w:pPr>
      <w:del w:id="21" w:author="Eko Onggosanusi" w:date="2021-05-25T21:55:00Z">
        <w:r w:rsidRPr="000C5E05" w:rsidDel="008D346D">
          <w:rPr>
            <w:rFonts w:ascii="Times New Roman" w:hAnsi="Times New Roman" w:cs="Times New Roman"/>
            <w:sz w:val="20"/>
            <w:szCs w:val="20"/>
          </w:rPr>
          <w:delText>All the activated TCI states are associated with separate DL /UL TCI</w:delText>
        </w:r>
      </w:del>
    </w:p>
    <w:p w14:paraId="45587CA7" w14:textId="230647FE" w:rsidR="005C5DC1" w:rsidRPr="000C5E05" w:rsidDel="008D346D" w:rsidRDefault="005C5DC1" w:rsidP="00C22397">
      <w:pPr>
        <w:numPr>
          <w:ilvl w:val="1"/>
          <w:numId w:val="30"/>
        </w:numPr>
        <w:snapToGrid w:val="0"/>
        <w:ind w:left="2160"/>
        <w:jc w:val="both"/>
        <w:rPr>
          <w:del w:id="22" w:author="Eko Onggosanusi" w:date="2021-05-25T21:55:00Z"/>
          <w:rFonts w:ascii="Times New Roman" w:hAnsi="Times New Roman" w:cs="Times New Roman"/>
          <w:sz w:val="20"/>
          <w:szCs w:val="20"/>
        </w:rPr>
      </w:pPr>
      <w:del w:id="23" w:author="Eko Onggosanusi" w:date="2021-05-25T21:55:00Z">
        <w:r w:rsidRPr="000C5E05" w:rsidDel="008D346D">
          <w:rPr>
            <w:rFonts w:ascii="Times New Roman" w:hAnsi="Times New Roman" w:cs="Times New Roman"/>
            <w:sz w:val="20"/>
            <w:szCs w:val="20"/>
          </w:rPr>
          <w:delText>The TCI field in DCI formats 1_1/1_2 used for beam indication can only indicate TCI state(s) associated with separate DL /UL TCI</w:delText>
        </w:r>
      </w:del>
    </w:p>
    <w:p w14:paraId="2F6A988E" w14:textId="77777777" w:rsidR="005C5DC1" w:rsidRPr="008D346D" w:rsidRDefault="005C5DC1" w:rsidP="00C22397">
      <w:pPr>
        <w:pStyle w:val="a3"/>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77777777" w:rsidR="005C5DC1" w:rsidRPr="008D346D" w:rsidRDefault="005C5DC1" w:rsidP="00C22397">
      <w:pPr>
        <w:pStyle w:val="a3"/>
        <w:numPr>
          <w:ilvl w:val="0"/>
          <w:numId w:val="30"/>
        </w:numPr>
        <w:snapToGrid w:val="0"/>
        <w:spacing w:after="0" w:line="240" w:lineRule="auto"/>
        <w:ind w:left="1440" w:hanging="1080"/>
        <w:jc w:val="both"/>
        <w:rPr>
          <w:rFonts w:ascii="Times New Roman" w:hAnsi="Times New Roman" w:cs="Times New Roman"/>
          <w:sz w:val="20"/>
        </w:rPr>
      </w:pPr>
      <w:r w:rsidRPr="008D346D">
        <w:rPr>
          <w:rFonts w:ascii="Times New Roman" w:hAnsi="Times New Roman" w:cs="Times New Roman"/>
          <w:sz w:val="20"/>
        </w:rPr>
        <w:t>FFS: the cases of M or N &gt; 1, if supported</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42E06433" w:rsidR="0064290F" w:rsidRPr="000C5E05" w:rsidRDefault="0064290F" w:rsidP="0064290F">
      <w:pPr>
        <w:pStyle w:val="ad"/>
        <w:jc w:val="center"/>
        <w:rPr>
          <w:rFonts w:ascii="Times New Roman" w:hAnsi="Times New Roman" w:cs="Times New Roman"/>
        </w:rPr>
      </w:pPr>
      <w:r w:rsidRPr="000C5E05">
        <w:rPr>
          <w:rFonts w:ascii="Times New Roman" w:hAnsi="Times New Roman" w:cs="Times New Roman"/>
        </w:rPr>
        <w:t xml:space="preserve">Table 4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78564D9C" w:rsidR="0064290F" w:rsidRPr="000C5E05" w:rsidRDefault="0064290F" w:rsidP="00A606C2">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476A" w14:textId="29E52434" w:rsidR="0064290F" w:rsidRPr="000C5E05" w:rsidRDefault="0064290F" w:rsidP="00FB229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 xml:space="preserve">OptA (original proposal 3.3, chairman notes): </w:t>
            </w:r>
          </w:p>
          <w:p w14:paraId="2F9211BA" w14:textId="32C9BF8B" w:rsidR="0064290F" w:rsidRPr="000C5E05" w:rsidRDefault="0064290F" w:rsidP="00C22397">
            <w:pPr>
              <w:pStyle w:val="a3"/>
              <w:numPr>
                <w:ilvl w:val="0"/>
                <w:numId w:val="27"/>
              </w:numPr>
              <w:snapToGrid w:val="0"/>
              <w:spacing w:line="240" w:lineRule="auto"/>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Support:</w:t>
            </w:r>
            <w:r w:rsidR="000352A3" w:rsidRPr="000C5E05">
              <w:rPr>
                <w:rFonts w:ascii="Times New Roman" w:eastAsia="等线" w:hAnsi="Times New Roman" w:cs="Times New Roman"/>
                <w:sz w:val="18"/>
                <w:szCs w:val="18"/>
                <w:lang w:eastAsia="zh-CN"/>
              </w:rPr>
              <w:t xml:space="preserve"> </w:t>
            </w:r>
            <w:r w:rsidR="000352A3" w:rsidRPr="000C5E05">
              <w:rPr>
                <w:rFonts w:ascii="Times New Roman" w:hAnsi="Times New Roman" w:cs="Times New Roman"/>
                <w:sz w:val="18"/>
                <w:szCs w:val="18"/>
              </w:rPr>
              <w:t>CATT, CMCC, Ericsson, Fraunhofer IIS/HHI, Fujitsu, Futurewei, Huawei, HiSi, IDC, LG, MTK, NEC, NTT Docomo, OPPO (fine), Qualcomm, Samsung, Spreadtrum, Xiaomi, ZTE</w:t>
            </w:r>
          </w:p>
          <w:p w14:paraId="129E68E1" w14:textId="6D714BD9" w:rsidR="0064290F" w:rsidRPr="000C5E05" w:rsidRDefault="0064290F" w:rsidP="00FB229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 xml:space="preserve">OptB (without UE-capability on mixed activation): </w:t>
            </w:r>
          </w:p>
          <w:p w14:paraId="2E77B580" w14:textId="5ED605A2" w:rsidR="0064290F" w:rsidRPr="000C5E05" w:rsidRDefault="0064290F" w:rsidP="00C22397">
            <w:pPr>
              <w:pStyle w:val="a3"/>
              <w:numPr>
                <w:ilvl w:val="0"/>
                <w:numId w:val="27"/>
              </w:numPr>
              <w:snapToGrid w:val="0"/>
              <w:spacing w:line="240" w:lineRule="auto"/>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 xml:space="preserve">Support: </w:t>
            </w:r>
            <w:r w:rsidR="000352A3" w:rsidRPr="000C5E05">
              <w:rPr>
                <w:rFonts w:ascii="Times New Roman" w:hAnsi="Times New Roman" w:cs="Times New Roman"/>
                <w:sz w:val="18"/>
                <w:szCs w:val="18"/>
              </w:rPr>
              <w:t>Apple, Convida, Intel, Lenovo/MoM, Nokia/NSB, Sony</w:t>
            </w:r>
          </w:p>
          <w:p w14:paraId="283229C8" w14:textId="77777777" w:rsidR="0064290F" w:rsidRPr="000C5E05" w:rsidRDefault="0064290F" w:rsidP="00FB2291">
            <w:pPr>
              <w:snapToGrid w:val="0"/>
              <w:rPr>
                <w:rFonts w:ascii="Times New Roman" w:eastAsia="等线" w:hAnsi="Times New Roman" w:cs="Times New Roman"/>
                <w:sz w:val="18"/>
                <w:szCs w:val="18"/>
                <w:lang w:eastAsia="zh-CN"/>
              </w:rPr>
            </w:pPr>
          </w:p>
          <w:p w14:paraId="3CB6FE66" w14:textId="4E016FFD" w:rsidR="0064290F" w:rsidRPr="000C5E05" w:rsidRDefault="0064290F" w:rsidP="00FB229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Modified OptB (with UE-capability on mixed activation):</w:t>
            </w:r>
          </w:p>
          <w:p w14:paraId="1B48B0AE" w14:textId="1E95EDD2" w:rsidR="0064290F" w:rsidRPr="000C5E05" w:rsidRDefault="0064290F" w:rsidP="00C22397">
            <w:pPr>
              <w:pStyle w:val="a3"/>
              <w:numPr>
                <w:ilvl w:val="0"/>
                <w:numId w:val="26"/>
              </w:numPr>
              <w:snapToGrid w:val="0"/>
              <w:spacing w:after="0" w:line="240" w:lineRule="auto"/>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Support/ok:</w:t>
            </w:r>
            <w:r w:rsidR="000054E9" w:rsidRPr="000C5E05">
              <w:rPr>
                <w:rFonts w:ascii="Times New Roman" w:eastAsia="等线" w:hAnsi="Times New Roman" w:cs="Times New Roman"/>
                <w:sz w:val="18"/>
                <w:szCs w:val="18"/>
                <w:lang w:eastAsia="zh-CN"/>
              </w:rPr>
              <w:t xml:space="preserve"> </w:t>
            </w:r>
            <w:ins w:id="24" w:author="Eko Onggosanusi" w:date="2021-05-25T22:04:00Z">
              <w:r w:rsidR="006B1CAB">
                <w:rPr>
                  <w:rFonts w:ascii="Times New Roman" w:eastAsia="等线" w:hAnsi="Times New Roman" w:cs="Times New Roman"/>
                  <w:sz w:val="18"/>
                  <w:szCs w:val="18"/>
                  <w:lang w:eastAsia="zh-CN"/>
                </w:rPr>
                <w:t xml:space="preserve">Convida, </w:t>
              </w:r>
            </w:ins>
            <w:r w:rsidR="00904F37" w:rsidRPr="000C5E05">
              <w:rPr>
                <w:rFonts w:ascii="Times New Roman" w:hAnsi="Times New Roman" w:cs="Times New Roman"/>
                <w:sz w:val="18"/>
                <w:szCs w:val="18"/>
              </w:rPr>
              <w:t xml:space="preserve">Fraunhofer IIS/HHI, </w:t>
            </w:r>
            <w:r w:rsidR="000054E9" w:rsidRPr="000C5E05">
              <w:rPr>
                <w:rFonts w:ascii="Times New Roman" w:eastAsia="等线" w:hAnsi="Times New Roman" w:cs="Times New Roman"/>
                <w:sz w:val="18"/>
                <w:szCs w:val="18"/>
                <w:lang w:eastAsia="zh-CN"/>
              </w:rPr>
              <w:t xml:space="preserve">Intel, </w:t>
            </w:r>
            <w:r w:rsidR="00403CF6" w:rsidRPr="000C5E05">
              <w:rPr>
                <w:rFonts w:ascii="Times New Roman" w:eastAsia="等线" w:hAnsi="Times New Roman" w:cs="Times New Roman"/>
                <w:sz w:val="18"/>
                <w:szCs w:val="18"/>
                <w:lang w:eastAsia="zh-CN"/>
              </w:rPr>
              <w:t xml:space="preserve">MTK, </w:t>
            </w:r>
            <w:ins w:id="25" w:author="Eko Onggosanusi" w:date="2021-05-25T21:56:00Z">
              <w:r w:rsidR="0098151B">
                <w:rPr>
                  <w:rFonts w:ascii="Times New Roman" w:eastAsia="等线" w:hAnsi="Times New Roman" w:cs="Times New Roman"/>
                  <w:sz w:val="18"/>
                  <w:szCs w:val="18"/>
                  <w:lang w:eastAsia="zh-CN"/>
                </w:rPr>
                <w:t>Nokia/NSB, [</w:t>
              </w:r>
            </w:ins>
            <w:r w:rsidR="00F54C19" w:rsidRPr="000C5E05">
              <w:rPr>
                <w:rFonts w:ascii="Times New Roman" w:eastAsia="等线" w:hAnsi="Times New Roman" w:cs="Times New Roman"/>
                <w:sz w:val="18"/>
                <w:szCs w:val="18"/>
                <w:lang w:eastAsia="zh-CN"/>
              </w:rPr>
              <w:t>Qualcomm,</w:t>
            </w:r>
            <w:ins w:id="26" w:author="Eko Onggosanusi" w:date="2021-05-25T21:56:00Z">
              <w:r w:rsidR="0098151B">
                <w:rPr>
                  <w:rFonts w:ascii="Times New Roman" w:eastAsia="等线" w:hAnsi="Times New Roman" w:cs="Times New Roman"/>
                  <w:sz w:val="18"/>
                  <w:szCs w:val="18"/>
                  <w:lang w:eastAsia="zh-CN"/>
                </w:rPr>
                <w:t>]</w:t>
              </w:r>
            </w:ins>
            <w:r w:rsidR="00F54C19" w:rsidRPr="000C5E05">
              <w:rPr>
                <w:rFonts w:ascii="Times New Roman" w:eastAsia="等线" w:hAnsi="Times New Roman" w:cs="Times New Roman"/>
                <w:sz w:val="18"/>
                <w:szCs w:val="18"/>
                <w:lang w:eastAsia="zh-CN"/>
              </w:rPr>
              <w:t xml:space="preserve"> </w:t>
            </w:r>
            <w:r w:rsidR="000054E9" w:rsidRPr="000C5E05">
              <w:rPr>
                <w:rFonts w:ascii="Times New Roman" w:eastAsia="等线" w:hAnsi="Times New Roman" w:cs="Times New Roman"/>
                <w:sz w:val="18"/>
                <w:szCs w:val="18"/>
                <w:lang w:eastAsia="zh-CN"/>
              </w:rPr>
              <w:t>Samsung</w:t>
            </w:r>
            <w:r w:rsidR="00403CF6" w:rsidRPr="000C5E05">
              <w:rPr>
                <w:rFonts w:ascii="Times New Roman" w:eastAsia="等线" w:hAnsi="Times New Roman" w:cs="Times New Roman"/>
                <w:sz w:val="18"/>
                <w:szCs w:val="18"/>
                <w:lang w:eastAsia="zh-CN"/>
              </w:rPr>
              <w:t xml:space="preserve">, </w:t>
            </w:r>
            <w:r w:rsidR="00FB2291" w:rsidRPr="000C5E05">
              <w:rPr>
                <w:rFonts w:ascii="Times New Roman" w:eastAsia="等线" w:hAnsi="Times New Roman" w:cs="Times New Roman"/>
                <w:sz w:val="18"/>
                <w:szCs w:val="18"/>
                <w:lang w:eastAsia="zh-CN"/>
              </w:rPr>
              <w:t xml:space="preserve">Sony, </w:t>
            </w:r>
            <w:r w:rsidR="00403CF6" w:rsidRPr="000C5E05">
              <w:rPr>
                <w:rFonts w:ascii="Times New Roman" w:eastAsia="等线" w:hAnsi="Times New Roman" w:cs="Times New Roman"/>
                <w:sz w:val="18"/>
                <w:szCs w:val="18"/>
                <w:lang w:eastAsia="zh-CN"/>
              </w:rPr>
              <w:t>Spreadtrum,</w:t>
            </w:r>
            <w:r w:rsidR="00D37C90" w:rsidRPr="000C5E05">
              <w:rPr>
                <w:rFonts w:ascii="Times New Roman" w:eastAsia="等线" w:hAnsi="Times New Roman" w:cs="Times New Roman"/>
                <w:sz w:val="18"/>
                <w:szCs w:val="18"/>
                <w:lang w:eastAsia="zh-CN"/>
              </w:rPr>
              <w:t xml:space="preserve"> ZTE</w:t>
            </w:r>
          </w:p>
          <w:p w14:paraId="6A7F0BD2" w14:textId="597E3746" w:rsidR="0064290F" w:rsidRPr="000C5E05" w:rsidRDefault="0064290F" w:rsidP="00C22397">
            <w:pPr>
              <w:pStyle w:val="a3"/>
              <w:numPr>
                <w:ilvl w:val="0"/>
                <w:numId w:val="26"/>
              </w:numPr>
              <w:snapToGrid w:val="0"/>
              <w:spacing w:after="0" w:line="240" w:lineRule="auto"/>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 xml:space="preserve">Concern: </w:t>
            </w:r>
            <w:ins w:id="27" w:author="Eko Onggosanusi" w:date="2021-05-25T22:04:00Z">
              <w:r w:rsidR="006B1CAB">
                <w:rPr>
                  <w:rFonts w:ascii="Times New Roman" w:eastAsia="等线" w:hAnsi="Times New Roman" w:cs="Times New Roman"/>
                  <w:sz w:val="18"/>
                  <w:szCs w:val="18"/>
                  <w:lang w:eastAsia="zh-CN"/>
                </w:rPr>
                <w:t xml:space="preserve">LG, </w:t>
              </w:r>
            </w:ins>
            <w:r w:rsidR="000352A3" w:rsidRPr="000C5E05">
              <w:rPr>
                <w:rFonts w:ascii="Times New Roman" w:eastAsia="等线" w:hAnsi="Times New Roman" w:cs="Times New Roman"/>
                <w:sz w:val="18"/>
                <w:szCs w:val="18"/>
                <w:lang w:eastAsia="zh-CN"/>
              </w:rPr>
              <w:t>Huawei/HiSi, vivo</w:t>
            </w:r>
          </w:p>
          <w:p w14:paraId="71122B2B" w14:textId="2002F802" w:rsidR="0064290F" w:rsidRPr="000C5E05" w:rsidRDefault="0064290F" w:rsidP="00FB2291">
            <w:pPr>
              <w:snapToGrid w:val="0"/>
              <w:rPr>
                <w:rFonts w:ascii="Times New Roman" w:eastAsia="等线" w:hAnsi="Times New Roman" w:cs="Times New Roman"/>
                <w:sz w:val="18"/>
                <w:szCs w:val="18"/>
                <w:lang w:eastAsia="zh-CN"/>
              </w:rPr>
            </w:pPr>
          </w:p>
          <w:p w14:paraId="7B152DC6" w14:textId="512787B3" w:rsidR="0064290F" w:rsidRPr="000C5E05" w:rsidRDefault="0064290F" w:rsidP="00A606C2">
            <w:pPr>
              <w:snapToGrid w:val="0"/>
              <w:rPr>
                <w:rFonts w:ascii="Times New Roman" w:eastAsia="等线" w:hAnsi="Times New Roman" w:cs="Times New Roman"/>
                <w:b/>
                <w:color w:val="3333FF"/>
                <w:sz w:val="18"/>
                <w:szCs w:val="18"/>
                <w:lang w:eastAsia="zh-CN"/>
              </w:rPr>
            </w:pPr>
            <w:r w:rsidRPr="000C5E05">
              <w:rPr>
                <w:rFonts w:ascii="Times New Roman" w:eastAsia="等线" w:hAnsi="Times New Roman" w:cs="Times New Roman"/>
                <w:b/>
                <w:color w:val="3333FF"/>
                <w:sz w:val="18"/>
                <w:szCs w:val="18"/>
                <w:lang w:eastAsia="zh-CN"/>
              </w:rPr>
              <w:t xml:space="preserve">Please share your </w:t>
            </w:r>
            <w:r w:rsidR="005822D0">
              <w:rPr>
                <w:rFonts w:ascii="Times New Roman" w:eastAsia="等线" w:hAnsi="Times New Roman" w:cs="Times New Roman"/>
                <w:b/>
                <w:color w:val="3333FF"/>
                <w:sz w:val="18"/>
                <w:szCs w:val="18"/>
                <w:lang w:eastAsia="zh-CN"/>
              </w:rPr>
              <w:t>view</w:t>
            </w:r>
            <w:r w:rsidRPr="000C5E05">
              <w:rPr>
                <w:rFonts w:ascii="Times New Roman" w:eastAsia="等线" w:hAnsi="Times New Roman" w:cs="Times New Roman"/>
                <w:b/>
                <w:color w:val="3333FF"/>
                <w:sz w:val="18"/>
                <w:szCs w:val="18"/>
                <w:lang w:eastAsia="zh-CN"/>
              </w:rPr>
              <w:t xml:space="preserve"> </w:t>
            </w:r>
          </w:p>
          <w:p w14:paraId="768A03DB" w14:textId="77777777" w:rsidR="0064290F" w:rsidRPr="000C5E05" w:rsidRDefault="0064290F" w:rsidP="00A606C2">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299EC403" w:rsidR="0064290F" w:rsidRPr="00B1595F" w:rsidRDefault="00B1595F" w:rsidP="00A606C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Nokia</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817CA" w14:textId="77777777" w:rsidR="0064290F" w:rsidRDefault="00B1595F" w:rsidP="00A606C2">
            <w:pPr>
              <w:snapToGrid w:val="0"/>
              <w:jc w:val="both"/>
              <w:rPr>
                <w:ins w:id="28" w:author="Eko Onggosanusi" w:date="2021-05-25T21:55: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Re Opt B above: I do not like to see the additional capabilities mentioned in Opt B, but on the other hand I suppose this is the extra mile Option B is proposing w.r.t Option A, acknowledging that flexibility does not come for free. </w:t>
            </w:r>
            <w:r>
              <w:rPr>
                <w:rFonts w:ascii="Times New Roman" w:eastAsia="PMingLiU" w:hAnsi="Times New Roman" w:cs="Times New Roman"/>
                <w:sz w:val="18"/>
                <w:szCs w:val="18"/>
                <w:lang w:eastAsia="zh-TW"/>
              </w:rPr>
              <w:lastRenderedPageBreak/>
              <w:t xml:space="preserve">Another observations is that the configuration examples described above are more indicative for the RAN2 implementation and not binding to such particular configuration, so it is more for the detailed MAC-CE design to take this into consideration. We could support such direction. </w:t>
            </w:r>
          </w:p>
          <w:p w14:paraId="5885D2F1" w14:textId="50F518A1" w:rsidR="0098151B" w:rsidRPr="00B1595F" w:rsidRDefault="0098151B" w:rsidP="00A606C2">
            <w:pPr>
              <w:snapToGrid w:val="0"/>
              <w:jc w:val="both"/>
              <w:rPr>
                <w:rFonts w:ascii="Times New Roman" w:eastAsia="PMingLiU" w:hAnsi="Times New Roman" w:cs="Times New Roman"/>
                <w:sz w:val="18"/>
                <w:szCs w:val="18"/>
                <w:lang w:eastAsia="zh-TW"/>
              </w:rPr>
            </w:pPr>
            <w:ins w:id="29" w:author="Eko Onggosanusi" w:date="2021-05-25T21:55:00Z">
              <w:r>
                <w:rPr>
                  <w:rFonts w:ascii="Times New Roman" w:eastAsia="PMingLiU" w:hAnsi="Times New Roman" w:cs="Times New Roman"/>
                  <w:sz w:val="18"/>
                  <w:szCs w:val="18"/>
                  <w:lang w:eastAsia="zh-TW"/>
                </w:rPr>
                <w:t>[Mod: Thank you for your understanding]</w:t>
              </w:r>
            </w:ins>
          </w:p>
        </w:tc>
      </w:tr>
      <w:tr w:rsidR="005822D0"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4E20C6B0" w:rsidR="005822D0" w:rsidRPr="000C5E05" w:rsidRDefault="0067416D" w:rsidP="00A606C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6FDEDCD8" w:rsidR="005822D0" w:rsidRPr="000C5E05" w:rsidRDefault="0067416D"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can also support the Modified OptB. </w:t>
            </w:r>
          </w:p>
        </w:tc>
      </w:tr>
      <w:tr w:rsidR="00C94300"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4E823177" w:rsidR="00C94300" w:rsidRPr="000C5E05" w:rsidRDefault="00C94300" w:rsidP="00C943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072A0"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As discussed in offline email, here are some technical comments from our side.</w:t>
            </w:r>
          </w:p>
          <w:p w14:paraId="532A6081" w14:textId="77777777" w:rsidR="00C94300" w:rsidRDefault="00C94300" w:rsidP="00C94300">
            <w:pPr>
              <w:snapToGrid w:val="0"/>
              <w:jc w:val="both"/>
              <w:rPr>
                <w:rFonts w:ascii="Times New Roman" w:eastAsia="PMingLiU" w:hAnsi="Times New Roman" w:cs="Times New Roman"/>
                <w:sz w:val="18"/>
                <w:szCs w:val="18"/>
                <w:lang w:eastAsia="zh-TW"/>
              </w:rPr>
            </w:pPr>
          </w:p>
          <w:p w14:paraId="1BC522C9"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1. We are still not sure whether dynamic switching between joint and separate TCI at DCI level is justified by the use cases listed (i.e., asymmetric DL/UL in </w:t>
            </w:r>
            <w:r w:rsidRPr="004C0610">
              <w:rPr>
                <w:rFonts w:ascii="Times New Roman" w:eastAsia="PMingLiU" w:hAnsi="Times New Roman" w:cs="Times New Roman"/>
                <w:sz w:val="18"/>
                <w:szCs w:val="18"/>
                <w:lang w:eastAsia="zh-TW"/>
              </w:rPr>
              <w:t>HetNet</w:t>
            </w:r>
            <w:r>
              <w:rPr>
                <w:rFonts w:ascii="Times New Roman" w:eastAsia="PMingLiU" w:hAnsi="Times New Roman" w:cs="Times New Roman"/>
                <w:sz w:val="18"/>
                <w:szCs w:val="18"/>
                <w:lang w:eastAsia="zh-TW"/>
              </w:rPr>
              <w:t>, D</w:t>
            </w:r>
            <w:r w:rsidRPr="004C0610">
              <w:rPr>
                <w:rFonts w:ascii="Times New Roman" w:eastAsia="PMingLiU" w:hAnsi="Times New Roman" w:cs="Times New Roman"/>
                <w:sz w:val="18"/>
                <w:szCs w:val="18"/>
                <w:lang w:eastAsia="zh-TW"/>
              </w:rPr>
              <w:t>L and U</w:t>
            </w:r>
            <w:r>
              <w:rPr>
                <w:rFonts w:ascii="Times New Roman" w:eastAsia="PMingLiU" w:hAnsi="Times New Roman" w:cs="Times New Roman"/>
                <w:sz w:val="18"/>
                <w:szCs w:val="18"/>
                <w:lang w:eastAsia="zh-TW"/>
              </w:rPr>
              <w:t xml:space="preserve">L from different TRPs, and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event). We share similar understanding as several other companies that MAC-CE based switching between joint and separate TCI is sufficient in these cases. </w:t>
            </w:r>
          </w:p>
          <w:p w14:paraId="74D43E66"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2. During the offline discussion, Qualcomm asked whether any UE vendor is willing to support such dynamic switching between joint and separate TCI. Therein, we heard several UE vendors shared their views on increased complexity and they can be ok only after UE feature is added to allow them not supporting this feature, with which the implementation support of this mixed case is not justified. </w:t>
            </w:r>
          </w:p>
          <w:p w14:paraId="0D6AD6E7"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3. We understand many things are possible; still we share similar view as several other companies that adding the support of such mixed case to the TCI activation MAC-CE in R17 would lead to increased signaling overhead, even when this case is not enabled, and hence not preferred especially when the use case and implementation support are unclear. We understand Intel intends to reuse the activation MAC-CE for mTRP, but that has not been agreed, and we have doubt on the feasibility given the various new features introduced in R17. </w:t>
            </w:r>
          </w:p>
          <w:p w14:paraId="12DE93C8" w14:textId="77777777" w:rsidR="00C94300" w:rsidRDefault="00C94300" w:rsidP="00C94300">
            <w:pPr>
              <w:snapToGrid w:val="0"/>
              <w:jc w:val="both"/>
              <w:rPr>
                <w:ins w:id="30" w:author="Eko Onggosanusi" w:date="2021-05-25T21:56: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4. In addition, on modified OptB, we are not sure whether it is a good idea to mix companies’ views on “support” and “ok”… </w:t>
            </w:r>
          </w:p>
          <w:p w14:paraId="41CC779D" w14:textId="210464F0" w:rsidR="0098151B" w:rsidRPr="000C5E05" w:rsidRDefault="0098151B" w:rsidP="00C94300">
            <w:pPr>
              <w:snapToGrid w:val="0"/>
              <w:jc w:val="both"/>
              <w:rPr>
                <w:rFonts w:ascii="Times New Roman" w:eastAsia="PMingLiU" w:hAnsi="Times New Roman" w:cs="Times New Roman"/>
                <w:sz w:val="18"/>
                <w:szCs w:val="18"/>
                <w:lang w:eastAsia="zh-TW"/>
              </w:rPr>
            </w:pPr>
            <w:ins w:id="31" w:author="Eko Onggosanusi" w:date="2021-05-25T21:56:00Z">
              <w:r>
                <w:rPr>
                  <w:rFonts w:ascii="Times New Roman" w:eastAsia="PMingLiU" w:hAnsi="Times New Roman" w:cs="Times New Roman"/>
                  <w:sz w:val="18"/>
                  <w:szCs w:val="18"/>
                  <w:lang w:eastAsia="zh-TW"/>
                </w:rPr>
                <w:t xml:space="preserve">[Mod: We will do overall temp check again on OptA vs Modified OptB </w:t>
              </w:r>
            </w:ins>
            <w:ins w:id="32" w:author="Eko Onggosanusi" w:date="2021-05-25T21:57:00Z">
              <w:r>
                <w:rPr>
                  <w:rFonts w:ascii="Times New Roman" w:eastAsia="PMingLiU" w:hAnsi="Times New Roman" w:cs="Times New Roman"/>
                  <w:sz w:val="18"/>
                  <w:szCs w:val="18"/>
                  <w:lang w:eastAsia="zh-TW"/>
                </w:rPr>
                <w:t>online.</w:t>
              </w:r>
            </w:ins>
            <w:ins w:id="33" w:author="Eko Onggosanusi" w:date="2021-05-25T21:56:00Z">
              <w:r>
                <w:rPr>
                  <w:rFonts w:ascii="Times New Roman" w:eastAsia="PMingLiU" w:hAnsi="Times New Roman" w:cs="Times New Roman"/>
                  <w:sz w:val="18"/>
                  <w:szCs w:val="18"/>
                  <w:lang w:eastAsia="zh-TW"/>
                </w:rPr>
                <w:t>]</w:t>
              </w:r>
            </w:ins>
          </w:p>
        </w:tc>
      </w:tr>
      <w:tr w:rsidR="00A606C2" w:rsidRPr="000C5E05" w14:paraId="34123D1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254A43D" w:rsidR="00A606C2" w:rsidRDefault="00A606C2" w:rsidP="00C943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6A6EB" w14:textId="78A50624" w:rsidR="00CE1833" w:rsidRDefault="00A606C2" w:rsidP="00A606C2">
            <w:pPr>
              <w:spacing w:before="100" w:beforeAutospacing="1" w:after="100" w:afterAutospacing="1"/>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Introducing a capability for simultaneously activating joint and separate TCI may not be liked by some companies including us but it may hopefully help the progress. Similar to </w:t>
            </w:r>
            <w:r w:rsidR="00CE1833">
              <w:rPr>
                <w:rFonts w:ascii="Times New Roman" w:eastAsia="PMingLiU" w:hAnsi="Times New Roman" w:cs="Times New Roman"/>
                <w:sz w:val="18"/>
                <w:szCs w:val="18"/>
                <w:lang w:eastAsia="zh-TW"/>
              </w:rPr>
              <w:t>MTK/Vivo/HW/LG/…</w:t>
            </w:r>
            <w:r w:rsidRPr="00A606C2">
              <w:rPr>
                <w:rFonts w:ascii="Times New Roman" w:eastAsia="PMingLiU" w:hAnsi="Times New Roman" w:cs="Times New Roman"/>
                <w:sz w:val="18"/>
                <w:szCs w:val="18"/>
                <w:lang w:eastAsia="zh-TW"/>
              </w:rPr>
              <w:t xml:space="preserve">, we do not prefer this </w:t>
            </w:r>
            <w:r w:rsidR="00CE1833">
              <w:rPr>
                <w:rFonts w:ascii="Times New Roman" w:eastAsia="PMingLiU" w:hAnsi="Times New Roman" w:cs="Times New Roman"/>
                <w:sz w:val="18"/>
                <w:szCs w:val="18"/>
                <w:lang w:eastAsia="zh-TW"/>
              </w:rPr>
              <w:t xml:space="preserve">mixed </w:t>
            </w:r>
            <w:r w:rsidRPr="00A606C2">
              <w:rPr>
                <w:rFonts w:ascii="Times New Roman" w:eastAsia="PMingLiU" w:hAnsi="Times New Roman" w:cs="Times New Roman"/>
                <w:sz w:val="18"/>
                <w:szCs w:val="18"/>
                <w:lang w:eastAsia="zh-TW"/>
              </w:rPr>
              <w:t>mode. To our understanding, activating multiple TCIs is mainly for fast beam switch or simultaneous Tx/Rx for reliability/throughput. However, activating both joint and separate TCI for potential infrequent event like MPE may unnecessarily consume UE resource/power.</w:t>
            </w:r>
            <w:r w:rsidR="00CE1833">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The mixed mode may also complicate MAC-CE design at leas</w:t>
            </w:r>
            <w:r w:rsidR="00CE1833">
              <w:rPr>
                <w:rFonts w:ascii="Times New Roman" w:eastAsia="PMingLiU" w:hAnsi="Times New Roman" w:cs="Times New Roman"/>
                <w:sz w:val="18"/>
                <w:szCs w:val="18"/>
                <w:lang w:eastAsia="zh-TW"/>
              </w:rPr>
              <w:t>t when</w:t>
            </w:r>
            <w:r w:rsidRPr="00A606C2">
              <w:rPr>
                <w:rFonts w:ascii="Times New Roman" w:eastAsia="PMingLiU" w:hAnsi="Times New Roman" w:cs="Times New Roman"/>
                <w:sz w:val="18"/>
                <w:szCs w:val="18"/>
                <w:lang w:eastAsia="zh-TW"/>
              </w:rPr>
              <w:t xml:space="preserve"> separate pools </w:t>
            </w:r>
            <w:r w:rsidR="00CE1833">
              <w:rPr>
                <w:rFonts w:ascii="Times New Roman" w:eastAsia="PMingLiU" w:hAnsi="Times New Roman" w:cs="Times New Roman"/>
                <w:sz w:val="18"/>
                <w:szCs w:val="18"/>
                <w:lang w:eastAsia="zh-TW"/>
              </w:rPr>
              <w:t xml:space="preserve">are used </w:t>
            </w:r>
            <w:r w:rsidRPr="00A606C2">
              <w:rPr>
                <w:rFonts w:ascii="Times New Roman" w:eastAsia="PMingLiU" w:hAnsi="Times New Roman" w:cs="Times New Roman"/>
                <w:sz w:val="18"/>
                <w:szCs w:val="18"/>
                <w:lang w:eastAsia="zh-TW"/>
              </w:rPr>
              <w:t>for joint/separate TCI</w:t>
            </w:r>
            <w:r>
              <w:rPr>
                <w:rFonts w:ascii="Times New Roman" w:eastAsia="PMingLiU" w:hAnsi="Times New Roman" w:cs="Times New Roman"/>
                <w:sz w:val="18"/>
                <w:szCs w:val="18"/>
                <w:lang w:eastAsia="zh-TW"/>
              </w:rPr>
              <w:t>. In this case,</w:t>
            </w:r>
            <w:r w:rsidRPr="00A606C2">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the </w:t>
            </w:r>
            <w:r w:rsidRPr="00A606C2">
              <w:rPr>
                <w:rFonts w:ascii="Times New Roman" w:eastAsia="PMingLiU" w:hAnsi="Times New Roman" w:cs="Times New Roman"/>
                <w:sz w:val="18"/>
                <w:szCs w:val="18"/>
                <w:lang w:eastAsia="zh-TW"/>
              </w:rPr>
              <w:t>MAC-CE may need to provide pool ID per activated TCI, while Option A may only need 1</w:t>
            </w:r>
            <w:r w:rsidR="0061612B">
              <w:rPr>
                <w:rFonts w:ascii="Times New Roman" w:eastAsia="PMingLiU" w:hAnsi="Times New Roman" w:cs="Times New Roman"/>
                <w:sz w:val="18"/>
                <w:szCs w:val="18"/>
                <w:lang w:eastAsia="zh-TW"/>
              </w:rPr>
              <w:t>-</w:t>
            </w:r>
            <w:r w:rsidRPr="00A606C2">
              <w:rPr>
                <w:rFonts w:ascii="Times New Roman" w:eastAsia="PMingLiU" w:hAnsi="Times New Roman" w:cs="Times New Roman"/>
                <w:sz w:val="18"/>
                <w:szCs w:val="18"/>
                <w:lang w:eastAsia="zh-TW"/>
              </w:rPr>
              <w:t xml:space="preserve">bit </w:t>
            </w:r>
            <w:r w:rsidR="00CE1833">
              <w:rPr>
                <w:rFonts w:ascii="Times New Roman" w:eastAsia="PMingLiU" w:hAnsi="Times New Roman" w:cs="Times New Roman"/>
                <w:sz w:val="18"/>
                <w:szCs w:val="18"/>
                <w:lang w:eastAsia="zh-TW"/>
              </w:rPr>
              <w:t xml:space="preserve">TCI </w:t>
            </w:r>
            <w:r w:rsidRPr="00A606C2">
              <w:rPr>
                <w:rFonts w:ascii="Times New Roman" w:eastAsia="PMingLiU" w:hAnsi="Times New Roman" w:cs="Times New Roman"/>
                <w:sz w:val="18"/>
                <w:szCs w:val="18"/>
                <w:lang w:eastAsia="zh-TW"/>
              </w:rPr>
              <w:t>type indication for all activated TCIs</w:t>
            </w:r>
            <w:r w:rsidR="00CE1833">
              <w:rPr>
                <w:rFonts w:ascii="Times New Roman" w:eastAsia="PMingLiU" w:hAnsi="Times New Roman" w:cs="Times New Roman"/>
                <w:sz w:val="18"/>
                <w:szCs w:val="18"/>
                <w:lang w:eastAsia="zh-TW"/>
              </w:rPr>
              <w:t xml:space="preserve">. </w:t>
            </w:r>
            <w:r w:rsidRPr="00A606C2">
              <w:rPr>
                <w:rFonts w:ascii="Times New Roman" w:eastAsia="PMingLiU" w:hAnsi="Times New Roman" w:cs="Times New Roman"/>
                <w:sz w:val="18"/>
                <w:szCs w:val="18"/>
                <w:lang w:eastAsia="zh-TW"/>
              </w:rPr>
              <w:t xml:space="preserve">So our </w:t>
            </w:r>
            <w:r>
              <w:rPr>
                <w:rFonts w:ascii="Times New Roman" w:eastAsia="PMingLiU" w:hAnsi="Times New Roman" w:cs="Times New Roman"/>
                <w:sz w:val="18"/>
                <w:szCs w:val="18"/>
                <w:lang w:eastAsia="zh-TW"/>
              </w:rPr>
              <w:t>1</w:t>
            </w:r>
            <w:r w:rsidRPr="00A606C2">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w:t>
            </w:r>
            <w:r w:rsidRPr="00A606C2">
              <w:rPr>
                <w:rFonts w:ascii="Times New Roman" w:eastAsia="PMingLiU" w:hAnsi="Times New Roman" w:cs="Times New Roman"/>
                <w:sz w:val="18"/>
                <w:szCs w:val="18"/>
                <w:lang w:eastAsia="zh-TW"/>
              </w:rPr>
              <w:t xml:space="preserve">preference is </w:t>
            </w:r>
            <w:r>
              <w:rPr>
                <w:rFonts w:ascii="Times New Roman" w:eastAsia="PMingLiU" w:hAnsi="Times New Roman" w:cs="Times New Roman"/>
                <w:sz w:val="18"/>
                <w:szCs w:val="18"/>
                <w:lang w:eastAsia="zh-TW"/>
              </w:rPr>
              <w:t xml:space="preserve">still </w:t>
            </w:r>
            <w:r w:rsidRPr="00A606C2">
              <w:rPr>
                <w:rFonts w:ascii="Times New Roman" w:eastAsia="PMingLiU" w:hAnsi="Times New Roman" w:cs="Times New Roman"/>
                <w:sz w:val="18"/>
                <w:szCs w:val="18"/>
                <w:lang w:eastAsia="zh-TW"/>
              </w:rPr>
              <w:t>Option A.</w:t>
            </w:r>
          </w:p>
          <w:p w14:paraId="283431E4" w14:textId="6425D98C" w:rsidR="00CE1833" w:rsidRDefault="00A606C2" w:rsidP="00A606C2">
            <w:pPr>
              <w:spacing w:before="100" w:beforeAutospacing="1" w:after="100" w:afterAutospacing="1"/>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Also Option B may need to discuss more issues</w:t>
            </w:r>
            <w:r w:rsidR="00CE1833">
              <w:rPr>
                <w:rFonts w:ascii="Times New Roman" w:eastAsia="PMingLiU" w:hAnsi="Times New Roman" w:cs="Times New Roman"/>
                <w:sz w:val="18"/>
                <w:szCs w:val="18"/>
                <w:lang w:eastAsia="zh-TW"/>
              </w:rPr>
              <w:t xml:space="preserve"> as suggested changes </w:t>
            </w:r>
            <w:r w:rsidR="00CB425E">
              <w:rPr>
                <w:rFonts w:ascii="Times New Roman" w:eastAsia="PMingLiU" w:hAnsi="Times New Roman" w:cs="Times New Roman"/>
                <w:sz w:val="18"/>
                <w:szCs w:val="18"/>
                <w:lang w:eastAsia="zh-TW"/>
              </w:rPr>
              <w:t xml:space="preserve">in red </w:t>
            </w:r>
            <w:r w:rsidR="00CE1833">
              <w:rPr>
                <w:rFonts w:ascii="Times New Roman" w:eastAsia="PMingLiU" w:hAnsi="Times New Roman" w:cs="Times New Roman"/>
                <w:sz w:val="18"/>
                <w:szCs w:val="18"/>
                <w:lang w:eastAsia="zh-TW"/>
              </w:rPr>
              <w:t xml:space="preserve">below. </w:t>
            </w:r>
          </w:p>
          <w:p w14:paraId="517D67CC" w14:textId="2F74450E" w:rsidR="00CE1833" w:rsidRPr="00CE1833" w:rsidRDefault="00CE1833" w:rsidP="00CE1833">
            <w:pPr>
              <w:pStyle w:val="a3"/>
              <w:numPr>
                <w:ilvl w:val="0"/>
                <w:numId w:val="34"/>
              </w:numPr>
              <w:spacing w:before="100" w:beforeAutospacing="1" w:after="100" w:afterAutospacing="1"/>
              <w:rPr>
                <w:rFonts w:ascii="Times New Roman" w:eastAsia="PMingLiU" w:hAnsi="Times New Roman" w:cs="Times New Roman"/>
                <w:sz w:val="18"/>
                <w:szCs w:val="18"/>
                <w:lang w:eastAsia="zh-TW"/>
              </w:rPr>
            </w:pPr>
            <w:r w:rsidRPr="00CE1833">
              <w:rPr>
                <w:rFonts w:ascii="Times New Roman" w:eastAsia="PMingLiU" w:hAnsi="Times New Roman" w:cs="Times New Roman"/>
                <w:sz w:val="18"/>
                <w:szCs w:val="18"/>
                <w:lang w:eastAsia="zh-TW"/>
              </w:rPr>
              <w:t>As in the 1</w:t>
            </w:r>
            <w:r w:rsidRPr="00CE1833">
              <w:rPr>
                <w:rFonts w:ascii="Times New Roman" w:eastAsia="PMingLiU" w:hAnsi="Times New Roman" w:cs="Times New Roman"/>
                <w:sz w:val="18"/>
                <w:szCs w:val="18"/>
                <w:vertAlign w:val="superscript"/>
                <w:lang w:eastAsia="zh-TW"/>
              </w:rPr>
              <w:t>st</w:t>
            </w:r>
            <w:r w:rsidRPr="00CE1833">
              <w:rPr>
                <w:rFonts w:ascii="Times New Roman" w:eastAsia="PMingLiU" w:hAnsi="Times New Roman" w:cs="Times New Roman"/>
                <w:sz w:val="18"/>
                <w:szCs w:val="18"/>
                <w:lang w:eastAsia="zh-TW"/>
              </w:rPr>
              <w:t xml:space="preserve"> new bullet, we need to answer i</w:t>
            </w:r>
            <w:r w:rsidR="00A606C2" w:rsidRPr="00CE1833">
              <w:rPr>
                <w:rFonts w:ascii="Times New Roman" w:eastAsia="PMingLiU" w:hAnsi="Times New Roman" w:cs="Times New Roman"/>
                <w:sz w:val="18"/>
                <w:szCs w:val="18"/>
                <w:lang w:eastAsia="zh-TW"/>
              </w:rPr>
              <w:t>f UE receives a separate DL TCI after a joint TCI, should UL channel stay with the old joint TCI, or should UE ignore the separate DL TCI</w:t>
            </w:r>
            <w:r w:rsidR="00411D70">
              <w:rPr>
                <w:rFonts w:ascii="Times New Roman" w:eastAsia="PMingLiU" w:hAnsi="Times New Roman" w:cs="Times New Roman"/>
                <w:sz w:val="18"/>
                <w:szCs w:val="18"/>
                <w:lang w:eastAsia="zh-TW"/>
              </w:rPr>
              <w:t>.</w:t>
            </w:r>
          </w:p>
          <w:p w14:paraId="3D44EFC0" w14:textId="3B441297" w:rsidR="00A606C2" w:rsidRPr="00CE1833" w:rsidRDefault="00CE1833" w:rsidP="00CE1833">
            <w:pPr>
              <w:pStyle w:val="a3"/>
              <w:numPr>
                <w:ilvl w:val="0"/>
                <w:numId w:val="34"/>
              </w:numPr>
              <w:spacing w:before="100" w:beforeAutospacing="1" w:after="100" w:afterAutospacing="1"/>
              <w:rPr>
                <w:rFonts w:ascii="Times New Roman" w:eastAsia="PMingLiU" w:hAnsi="Times New Roman" w:cs="Times New Roman"/>
                <w:sz w:val="18"/>
                <w:szCs w:val="18"/>
                <w:lang w:eastAsia="zh-TW"/>
              </w:rPr>
            </w:pPr>
            <w:r w:rsidRPr="00CE1833">
              <w:rPr>
                <w:rFonts w:ascii="Times New Roman" w:eastAsia="PMingLiU" w:hAnsi="Times New Roman" w:cs="Times New Roman"/>
                <w:sz w:val="18"/>
                <w:szCs w:val="18"/>
                <w:lang w:eastAsia="zh-TW"/>
              </w:rPr>
              <w:t>As in the 2</w:t>
            </w:r>
            <w:r w:rsidRPr="00CE1833">
              <w:rPr>
                <w:rFonts w:ascii="Times New Roman" w:eastAsia="PMingLiU" w:hAnsi="Times New Roman" w:cs="Times New Roman"/>
                <w:sz w:val="18"/>
                <w:szCs w:val="18"/>
                <w:vertAlign w:val="superscript"/>
                <w:lang w:eastAsia="zh-TW"/>
              </w:rPr>
              <w:t>nd</w:t>
            </w:r>
            <w:r w:rsidRPr="00CE1833">
              <w:rPr>
                <w:rFonts w:ascii="Times New Roman" w:eastAsia="PMingLiU" w:hAnsi="Times New Roman" w:cs="Times New Roman"/>
                <w:sz w:val="18"/>
                <w:szCs w:val="18"/>
                <w:lang w:eastAsia="zh-TW"/>
              </w:rPr>
              <w:t xml:space="preserve"> new bullet, we need to answer w</w:t>
            </w:r>
            <w:r w:rsidR="00A606C2" w:rsidRPr="00CE1833">
              <w:rPr>
                <w:rFonts w:ascii="Times New Roman" w:eastAsia="PMingLiU" w:hAnsi="Times New Roman" w:cs="Times New Roman"/>
                <w:sz w:val="18"/>
                <w:szCs w:val="18"/>
                <w:lang w:eastAsia="zh-TW"/>
              </w:rPr>
              <w:t>hether to introduce UE capability on max active QCL #, which includes all activated joint and separate TCIs</w:t>
            </w:r>
            <w:r w:rsidR="00411D70">
              <w:rPr>
                <w:rFonts w:ascii="Times New Roman" w:eastAsia="PMingLiU" w:hAnsi="Times New Roman" w:cs="Times New Roman"/>
                <w:sz w:val="18"/>
                <w:szCs w:val="18"/>
                <w:lang w:eastAsia="zh-TW"/>
              </w:rPr>
              <w:t>.</w:t>
            </w:r>
            <w:r w:rsidR="00A606C2" w:rsidRPr="00CE1833">
              <w:rPr>
                <w:rFonts w:ascii="Times New Roman" w:eastAsia="PMingLiU" w:hAnsi="Times New Roman" w:cs="Times New Roman"/>
                <w:sz w:val="18"/>
                <w:szCs w:val="18"/>
                <w:lang w:eastAsia="zh-TW"/>
              </w:rPr>
              <w:t xml:space="preserve"> There might be more from other companies, so Option A seems simpler.</w:t>
            </w:r>
          </w:p>
          <w:p w14:paraId="63315096" w14:textId="77777777" w:rsidR="00A606C2" w:rsidRDefault="00A606C2" w:rsidP="00C94300">
            <w:pPr>
              <w:snapToGrid w:val="0"/>
              <w:jc w:val="both"/>
              <w:rPr>
                <w:rFonts w:ascii="Times New Roman" w:eastAsia="PMingLiU" w:hAnsi="Times New Roman" w:cs="Times New Roman"/>
                <w:sz w:val="18"/>
                <w:szCs w:val="18"/>
                <w:lang w:eastAsia="zh-TW"/>
              </w:rPr>
            </w:pPr>
          </w:p>
          <w:p w14:paraId="216C044E" w14:textId="77777777" w:rsidR="00A606C2" w:rsidRPr="00A606C2" w:rsidRDefault="00A606C2" w:rsidP="00A606C2">
            <w:pPr>
              <w:pStyle w:val="xmsonormal"/>
              <w:numPr>
                <w:ilvl w:val="0"/>
                <w:numId w:val="28"/>
              </w:numPr>
              <w:snapToGrid w:val="0"/>
              <w:spacing w:before="0" w:beforeAutospacing="0" w:after="0" w:afterAutospacing="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For TCI state activation and indication, following cases are included (via NW implementation):</w:t>
            </w:r>
          </w:p>
          <w:p w14:paraId="47EDDC3B" w14:textId="77777777" w:rsidR="00A606C2" w:rsidRPr="00A606C2" w:rsidRDefault="00A606C2" w:rsidP="00A606C2">
            <w:pPr>
              <w:numPr>
                <w:ilvl w:val="1"/>
                <w:numId w:val="29"/>
              </w:numPr>
              <w:snapToGrid w:val="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At least one activated TCI state is associated with joint TCI and at least another activated TCI state is associated with separate DL/UL TCI </w:t>
            </w:r>
          </w:p>
          <w:p w14:paraId="0B26B09C" w14:textId="77777777" w:rsidR="00A606C2" w:rsidRPr="00A606C2" w:rsidRDefault="00A606C2" w:rsidP="00A606C2">
            <w:pPr>
              <w:numPr>
                <w:ilvl w:val="2"/>
                <w:numId w:val="29"/>
              </w:numPr>
              <w:snapToGrid w:val="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The TCI field in DCI formats 1_1/1_2 used for beam indication can indicate a TCI state(s) associated with either joint TCI or separate DL/UL TCI. </w:t>
            </w:r>
          </w:p>
          <w:p w14:paraId="6C2B0954" w14:textId="77777777" w:rsidR="00A606C2" w:rsidRPr="00A606C2" w:rsidRDefault="00A606C2" w:rsidP="00A606C2">
            <w:pPr>
              <w:numPr>
                <w:ilvl w:val="2"/>
                <w:numId w:val="33"/>
              </w:numPr>
              <w:snapToGrid w:val="0"/>
              <w:rPr>
                <w:rFonts w:ascii="Times New Roman" w:eastAsia="PMingLiU" w:hAnsi="Times New Roman" w:cs="Times New Roman"/>
                <w:sz w:val="18"/>
                <w:szCs w:val="18"/>
                <w:lang w:eastAsia="zh-TW"/>
              </w:rPr>
            </w:pPr>
            <w:r w:rsidRPr="00CE1833">
              <w:rPr>
                <w:rFonts w:ascii="Times New Roman" w:eastAsia="PMingLiU" w:hAnsi="Times New Roman" w:cs="Times New Roman"/>
                <w:color w:val="FF0000"/>
                <w:sz w:val="18"/>
                <w:szCs w:val="18"/>
                <w:lang w:eastAsia="zh-TW"/>
              </w:rPr>
              <w:t xml:space="preserve">Simultaneous </w:t>
            </w:r>
            <w:r w:rsidRPr="00CE1833">
              <w:rPr>
                <w:rFonts w:ascii="Times New Roman" w:eastAsia="PMingLiU" w:hAnsi="Times New Roman" w:cs="Times New Roman"/>
                <w:strike/>
                <w:color w:val="FF0000"/>
                <w:sz w:val="18"/>
                <w:szCs w:val="18"/>
                <w:lang w:eastAsia="zh-TW"/>
              </w:rPr>
              <w:t>A</w:t>
            </w:r>
            <w:r w:rsidRPr="00A606C2">
              <w:rPr>
                <w:rFonts w:ascii="Times New Roman" w:eastAsia="PMingLiU" w:hAnsi="Times New Roman" w:cs="Times New Roman"/>
                <w:sz w:val="18"/>
                <w:szCs w:val="18"/>
                <w:lang w:eastAsia="zh-TW"/>
              </w:rPr>
              <w:t>activation of TCI states where at least one activated TCI state is associated with joint TCI and at least another activated TCI state is associated with separate DL /UL TCI is an optional UE capability</w:t>
            </w:r>
          </w:p>
          <w:p w14:paraId="4A11C3E4" w14:textId="77777777" w:rsidR="00A606C2" w:rsidRPr="00CE1833" w:rsidRDefault="00A606C2" w:rsidP="00A606C2">
            <w:pPr>
              <w:numPr>
                <w:ilvl w:val="2"/>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When a DCI first indicates a joint TCI for a set of DL and UL channels/RSs</w:t>
            </w:r>
          </w:p>
          <w:p w14:paraId="2694DCB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If a later DCI only indicates a separate DL TCI for the same set of DL channels/RSs as that for the joint TCI</w:t>
            </w:r>
          </w:p>
          <w:p w14:paraId="37E43EFC" w14:textId="1CF65AB6" w:rsidR="00A606C2" w:rsidRPr="00CE1833" w:rsidRDefault="00A606C2" w:rsidP="00A606C2">
            <w:pPr>
              <w:numPr>
                <w:ilvl w:val="4"/>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UE will apply the separate DL TCI to the set of DL channels/RSs, and will still apply the joint TCI to the set of UL channels/RSs</w:t>
            </w:r>
          </w:p>
          <w:p w14:paraId="030682F2" w14:textId="6C79F178"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If a later DCI only indicates a separate UL TCI for the set of DL channels/RSs as that for the joint TCI</w:t>
            </w:r>
          </w:p>
          <w:p w14:paraId="2BDA2C12" w14:textId="630AD4DB" w:rsidR="00A606C2" w:rsidRPr="00CE1833" w:rsidRDefault="00A606C2" w:rsidP="00A606C2">
            <w:pPr>
              <w:numPr>
                <w:ilvl w:val="4"/>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UE will apply the separate UL TCI to the same set of UL channels/RSs, and will still apply the joint TCI to the set of DL channels/RSs</w:t>
            </w:r>
          </w:p>
          <w:p w14:paraId="4A510F9B" w14:textId="77777777" w:rsidR="00A606C2" w:rsidRPr="00CE1833" w:rsidRDefault="00A606C2" w:rsidP="00A606C2">
            <w:pPr>
              <w:numPr>
                <w:ilvl w:val="2"/>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Introduce UE capability on</w:t>
            </w:r>
          </w:p>
          <w:p w14:paraId="22D080C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lastRenderedPageBreak/>
              <w:t># of active QCL assumption per BWP/CC, which is defined as total number of activated joint TCI and separate DL TCI per BWP/CC</w:t>
            </w:r>
          </w:p>
          <w:p w14:paraId="33E9397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 of active spatial relation per BWP/CC, which is defined as total number of activated joint TCI and separate UL TCI per BWP/CC</w:t>
            </w:r>
          </w:p>
          <w:p w14:paraId="4F02A8CA" w14:textId="224AC773" w:rsidR="00A606C2" w:rsidRDefault="00AC53E4" w:rsidP="00AC53E4">
            <w:pPr>
              <w:snapToGrid w:val="0"/>
              <w:jc w:val="both"/>
              <w:rPr>
                <w:rFonts w:ascii="Times New Roman" w:eastAsia="PMingLiU" w:hAnsi="Times New Roman" w:cs="Times New Roman"/>
                <w:sz w:val="18"/>
                <w:szCs w:val="18"/>
                <w:lang w:eastAsia="zh-TW"/>
              </w:rPr>
            </w:pPr>
            <w:ins w:id="34" w:author="Eko Onggosanusi" w:date="2021-05-25T21:59:00Z">
              <w:r>
                <w:rPr>
                  <w:rFonts w:ascii="Times New Roman" w:eastAsia="PMingLiU" w:hAnsi="Times New Roman" w:cs="Times New Roman"/>
                  <w:sz w:val="18"/>
                  <w:szCs w:val="18"/>
                  <w:lang w:eastAsia="zh-TW"/>
                </w:rPr>
                <w:t>[Mod: I removed the entire bullet on NW implementation (it was started by me – which is a mistake). There is no need to describe what is possible by NW implementation</w:t>
              </w:r>
            </w:ins>
            <w:ins w:id="35" w:author="Eko Onggosanusi" w:date="2021-05-25T22:00:00Z">
              <w:r>
                <w:rPr>
                  <w:rFonts w:ascii="Times New Roman" w:eastAsia="PMingLiU" w:hAnsi="Times New Roman" w:cs="Times New Roman"/>
                  <w:sz w:val="18"/>
                  <w:szCs w:val="18"/>
                  <w:lang w:eastAsia="zh-TW"/>
                </w:rPr>
                <w:t xml:space="preserve"> in an agreement</w:t>
              </w:r>
            </w:ins>
            <w:ins w:id="36" w:author="Eko Onggosanusi" w:date="2021-05-25T21:59:00Z">
              <w:r>
                <w:rPr>
                  <w:rFonts w:ascii="Times New Roman" w:eastAsia="PMingLiU" w:hAnsi="Times New Roman" w:cs="Times New Roman"/>
                  <w:sz w:val="18"/>
                  <w:szCs w:val="18"/>
                  <w:lang w:eastAsia="zh-TW"/>
                </w:rPr>
                <w:t>.</w:t>
              </w:r>
            </w:ins>
            <w:ins w:id="37" w:author="Eko Onggosanusi" w:date="2021-05-25T22:00:00Z">
              <w:r>
                <w:rPr>
                  <w:rFonts w:ascii="Times New Roman" w:eastAsia="PMingLiU" w:hAnsi="Times New Roman" w:cs="Times New Roman"/>
                  <w:sz w:val="18"/>
                  <w:szCs w:val="18"/>
                  <w:lang w:eastAsia="zh-TW"/>
                </w:rPr>
                <w:t xml:space="preserve"> I moved the UE cap bullet outside. I suggest we postpone detailed proposals on UE cap until UE feature session for Rel-17 starts..</w:t>
              </w:r>
            </w:ins>
            <w:ins w:id="38" w:author="Eko Onggosanusi" w:date="2021-05-25T21:59:00Z">
              <w:r>
                <w:rPr>
                  <w:rFonts w:ascii="Times New Roman" w:eastAsia="PMingLiU" w:hAnsi="Times New Roman" w:cs="Times New Roman"/>
                  <w:sz w:val="18"/>
                  <w:szCs w:val="18"/>
                  <w:lang w:eastAsia="zh-TW"/>
                </w:rPr>
                <w:t>]</w:t>
              </w:r>
            </w:ins>
          </w:p>
        </w:tc>
      </w:tr>
      <w:tr w:rsidR="006B1CAB" w:rsidRPr="000C5E05" w14:paraId="799AB3F2"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3AC23" w14:textId="3100FEDA" w:rsidR="006B1CAB" w:rsidRDefault="006B1CAB" w:rsidP="006B1CAB">
            <w:pPr>
              <w:snapToGrid w:val="0"/>
              <w:rPr>
                <w:rFonts w:ascii="Times New Roman" w:eastAsia="等线" w:hAnsi="Times New Roman" w:cs="Times New Roman"/>
                <w:sz w:val="18"/>
                <w:szCs w:val="18"/>
                <w:lang w:eastAsia="zh-CN"/>
              </w:rPr>
            </w:pPr>
            <w:r>
              <w:rPr>
                <w:rFonts w:ascii="Times New Roman" w:eastAsia="Malgun Gothic" w:hAnsi="Times New Roman" w:cs="Times New Roman" w:hint="eastAsia"/>
                <w:sz w:val="18"/>
                <w:szCs w:val="18"/>
              </w:rPr>
              <w:lastRenderedPageBreak/>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AC88" w14:textId="0E3DD0CF" w:rsidR="006B1CAB" w:rsidRPr="00A606C2" w:rsidRDefault="006B1CAB" w:rsidP="006B1CAB">
            <w:pPr>
              <w:spacing w:before="100" w:beforeAutospacing="1" w:after="100" w:afterAutospacing="1"/>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We share a similar view with Huawei/Qualcomm that </w:t>
            </w:r>
            <w:r>
              <w:rPr>
                <w:rFonts w:ascii="Times New Roman" w:eastAsia="Malgun Gothic" w:hAnsi="Times New Roman" w:cs="Times New Roman"/>
                <w:sz w:val="18"/>
                <w:szCs w:val="18"/>
              </w:rPr>
              <w:t>it is still doubtful to work in an efficient manner considering MAC CE impact with the design of separate TCI state pools, the limited number of TCI codepoints and the additional consumption of UE resources for handling a specific scenario intermittently.</w:t>
            </w:r>
          </w:p>
        </w:tc>
      </w:tr>
      <w:tr w:rsidR="006B1CAB" w:rsidRPr="000C5E05" w14:paraId="4DE84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64357" w14:textId="27EABE2E" w:rsidR="006B1CAB" w:rsidRDefault="006B1CAB" w:rsidP="006B1CA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V25</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2551E" w14:textId="74FB099F" w:rsidR="006B1CAB" w:rsidRPr="00A606C2" w:rsidRDefault="006B1CAB" w:rsidP="006B1CAB">
            <w:pPr>
              <w:spacing w:before="100" w:beforeAutospacing="1" w:after="100" w:afterAutospacing="1"/>
              <w:rPr>
                <w:rFonts w:ascii="Times New Roman" w:eastAsia="PMingLiU" w:hAnsi="Times New Roman" w:cs="Times New Roman"/>
                <w:sz w:val="18"/>
                <w:szCs w:val="18"/>
                <w:lang w:eastAsia="zh-TW"/>
              </w:rPr>
            </w:pPr>
            <w:r w:rsidRPr="004630AF">
              <w:rPr>
                <w:rFonts w:ascii="Times New Roman" w:eastAsia="PMingLiU" w:hAnsi="Times New Roman" w:cs="Times New Roman"/>
                <w:b/>
                <w:color w:val="3333FF"/>
                <w:sz w:val="18"/>
                <w:szCs w:val="18"/>
                <w:lang w:eastAsia="zh-TW"/>
              </w:rPr>
              <w:t>Revised proposal</w:t>
            </w:r>
            <w:r w:rsidRPr="004630AF">
              <w:rPr>
                <w:rFonts w:ascii="Times New Roman" w:eastAsia="PMingLiU" w:hAnsi="Times New Roman" w:cs="Times New Roman"/>
                <w:color w:val="3333FF"/>
                <w:sz w:val="18"/>
                <w:szCs w:val="18"/>
                <w:lang w:eastAsia="zh-TW"/>
              </w:rPr>
              <w:t xml:space="preserve"> </w:t>
            </w:r>
            <w:r>
              <w:rPr>
                <w:rFonts w:ascii="Times New Roman" w:eastAsia="PMingLiU" w:hAnsi="Times New Roman" w:cs="Times New Roman"/>
                <w:sz w:val="18"/>
                <w:szCs w:val="18"/>
                <w:lang w:eastAsia="zh-TW"/>
              </w:rPr>
              <w:t>– removed bullet on NW implementation to avoid confusion and starting too much discussion</w:t>
            </w:r>
          </w:p>
        </w:tc>
      </w:tr>
      <w:tr w:rsidR="00EE39A5" w:rsidRPr="000C5E05" w14:paraId="2D433946" w14:textId="77777777" w:rsidTr="00A606C2">
        <w:trPr>
          <w:trHeight w:val="143"/>
          <w:ins w:id="39" w:author="Peng Sun(vivo)" w:date="2021-05-26T11:30:00Z"/>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68D4D" w14:textId="7E4D4567" w:rsidR="00EE39A5" w:rsidRDefault="00EE39A5" w:rsidP="00EE39A5">
            <w:pPr>
              <w:snapToGrid w:val="0"/>
              <w:rPr>
                <w:ins w:id="40" w:author="Peng Sun(vivo)" w:date="2021-05-26T11:30:00Z"/>
                <w:rFonts w:ascii="Times New Roman" w:eastAsia="等线" w:hAnsi="Times New Roman" w:cs="Times New Roman"/>
                <w:sz w:val="18"/>
                <w:szCs w:val="18"/>
                <w:lang w:eastAsia="zh-CN"/>
              </w:rPr>
            </w:pPr>
            <w:ins w:id="41" w:author="Peng Sun(vivo)" w:date="2021-05-26T11:30:00Z">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ins>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7800" w14:textId="77777777" w:rsidR="00EE39A5" w:rsidRDefault="00EE39A5" w:rsidP="00EE39A5">
            <w:pPr>
              <w:spacing w:before="100" w:beforeAutospacing="1" w:after="100" w:afterAutospacing="1"/>
              <w:rPr>
                <w:ins w:id="42" w:author="Peng Sun(vivo)" w:date="2021-05-26T11:30:00Z"/>
                <w:rFonts w:ascii="Times New Roman" w:hAnsi="Times New Roman" w:cs="Times New Roman"/>
                <w:sz w:val="18"/>
                <w:szCs w:val="18"/>
                <w:lang w:eastAsia="zh-CN"/>
              </w:rPr>
            </w:pPr>
            <w:ins w:id="43" w:author="Peng Sun(vivo)" w:date="2021-05-26T11:30:00Z">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till have strong concerns. </w:t>
              </w:r>
              <w:r>
                <w:rPr>
                  <w:rFonts w:ascii="Times New Roman" w:hAnsi="Times New Roman" w:cs="Times New Roman" w:hint="eastAsia"/>
                  <w:sz w:val="18"/>
                  <w:szCs w:val="18"/>
                  <w:lang w:eastAsia="zh-CN"/>
                </w:rPr>
                <w:t>O</w:t>
              </w:r>
              <w:r>
                <w:rPr>
                  <w:rFonts w:ascii="Times New Roman" w:hAnsi="Times New Roman" w:cs="Times New Roman"/>
                  <w:sz w:val="18"/>
                  <w:szCs w:val="18"/>
                  <w:lang w:eastAsia="zh-CN"/>
                </w:rPr>
                <w:t>ur concern lies in the following aspects:</w:t>
              </w:r>
            </w:ins>
          </w:p>
          <w:p w14:paraId="5D44944E" w14:textId="77777777" w:rsidR="00EE39A5" w:rsidRPr="0078379C" w:rsidRDefault="00EE39A5" w:rsidP="00EE39A5">
            <w:pPr>
              <w:pStyle w:val="a3"/>
              <w:numPr>
                <w:ilvl w:val="0"/>
                <w:numId w:val="36"/>
              </w:numPr>
              <w:spacing w:before="100" w:beforeAutospacing="1" w:after="100" w:afterAutospacing="1"/>
              <w:rPr>
                <w:ins w:id="44" w:author="Peng Sun(vivo)" w:date="2021-05-26T11:30:00Z"/>
                <w:rFonts w:ascii="Times New Roman" w:hAnsi="Times New Roman" w:cs="Times New Roman"/>
                <w:sz w:val="18"/>
                <w:szCs w:val="18"/>
                <w:lang w:eastAsia="zh-CN"/>
              </w:rPr>
            </w:pPr>
            <w:ins w:id="45" w:author="Peng Sun(vivo)" w:date="2021-05-26T11:30:00Z">
              <w:r w:rsidRPr="0078379C">
                <w:rPr>
                  <w:rFonts w:ascii="Times New Roman" w:hAnsi="Times New Roman" w:cs="Times New Roman"/>
                  <w:sz w:val="18"/>
                  <w:szCs w:val="18"/>
                  <w:lang w:eastAsia="zh-CN"/>
                </w:rPr>
                <w:t>The usefulness of separate TCI is doubtful at this stage; thus we doubt the necessity to further complicate the design with mixed modes;</w:t>
              </w:r>
            </w:ins>
          </w:p>
          <w:p w14:paraId="14D79386" w14:textId="2AFA5B5D" w:rsidR="00EE39A5" w:rsidRPr="004630AF" w:rsidRDefault="00EE39A5" w:rsidP="00EE39A5">
            <w:pPr>
              <w:spacing w:before="100" w:beforeAutospacing="1" w:after="100" w:afterAutospacing="1"/>
              <w:rPr>
                <w:ins w:id="46" w:author="Peng Sun(vivo)" w:date="2021-05-26T11:30:00Z"/>
                <w:rFonts w:ascii="Times New Roman" w:eastAsia="PMingLiU" w:hAnsi="Times New Roman" w:cs="Times New Roman"/>
                <w:b/>
                <w:color w:val="3333FF"/>
                <w:sz w:val="18"/>
                <w:szCs w:val="18"/>
                <w:lang w:eastAsia="zh-TW"/>
              </w:rPr>
            </w:pPr>
            <w:ins w:id="47" w:author="Peng Sun(vivo)" w:date="2021-05-26T11:30:00Z">
              <w:r w:rsidRPr="0078379C">
                <w:rPr>
                  <w:rFonts w:ascii="Times New Roman" w:hAnsi="Times New Roman" w:cs="Times New Roman"/>
                  <w:sz w:val="18"/>
                  <w:szCs w:val="18"/>
                  <w:lang w:eastAsia="zh-CN"/>
                </w:rPr>
                <w:t>The complicated design of fully dynamic indication of joint or separate TCI is also not justified for the mentioned scenarios.</w:t>
              </w:r>
            </w:ins>
          </w:p>
        </w:tc>
      </w:tr>
      <w:tr w:rsidR="001C4A87" w:rsidRPr="000C5E05" w14:paraId="40E74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291D2" w14:textId="14767979" w:rsidR="001C4A87" w:rsidRDefault="001C4A87" w:rsidP="001C4A87">
            <w:pPr>
              <w:snapToGrid w:val="0"/>
              <w:rPr>
                <w:rFonts w:ascii="Times New Roman" w:eastAsia="等线" w:hAnsi="Times New Roman" w:cs="Times New Roman"/>
                <w:sz w:val="18"/>
                <w:szCs w:val="18"/>
                <w:lang w:eastAsia="zh-CN"/>
              </w:rPr>
            </w:pPr>
            <w:r>
              <w:rPr>
                <w:rFonts w:ascii="Times New Roman" w:eastAsia="Malgun Gothic" w:hAnsi="Times New Roman" w:cs="Times New Roman" w:hint="eastAsia"/>
                <w:sz w:val="18"/>
                <w:szCs w:val="18"/>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EB7F" w14:textId="2C710BF5" w:rsidR="001C4A87" w:rsidRDefault="001C4A87" w:rsidP="001C4A87">
            <w:pPr>
              <w:spacing w:before="100" w:beforeAutospacing="1" w:after="100" w:afterAutospacing="1"/>
              <w:rPr>
                <w:rFonts w:ascii="Times New Roman" w:hAnsi="Times New Roman" w:cs="Times New Roman"/>
                <w:sz w:val="18"/>
                <w:szCs w:val="18"/>
                <w:lang w:eastAsia="zh-CN"/>
              </w:rPr>
            </w:pPr>
            <w:r>
              <w:rPr>
                <w:rFonts w:ascii="Times New Roman" w:eastAsia="Malgun Gothic" w:hAnsi="Times New Roman" w:cs="Times New Roman"/>
                <w:sz w:val="18"/>
                <w:szCs w:val="18"/>
              </w:rPr>
              <w:t>We can do some compromise for this new version that means that how to indicate the applicable scope of TCI state is up to RAN2, right? If so, can we make some clarification on that, like ‘how to indicate the applicable scope (DL-only, UL-only, joint and DL and UL) corresponding to activated TCI state(s) in MAC-CE is up to RAN2’.</w:t>
            </w:r>
          </w:p>
        </w:tc>
      </w:tr>
      <w:tr w:rsidR="007A68B5" w:rsidRPr="000C5E05" w14:paraId="70831CA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EC35E" w14:textId="790A8931" w:rsidR="007A68B5" w:rsidRDefault="007A68B5" w:rsidP="007A68B5">
            <w:pPr>
              <w:snapToGrid w:val="0"/>
              <w:rPr>
                <w:rFonts w:ascii="Times New Roman" w:eastAsia="Malgun Gothic" w:hAnsi="Times New Roman" w:cs="Times New Roman"/>
                <w:sz w:val="18"/>
                <w:szCs w:val="18"/>
              </w:rPr>
            </w:pPr>
            <w:r>
              <w:rPr>
                <w:rFonts w:ascii="Times New Roman" w:eastAsia="等线" w:hAnsi="Times New Roman" w:cs="Times New Roman"/>
                <w:sz w:val="18"/>
                <w:szCs w:val="18"/>
                <w:lang w:eastAsia="zh-CN"/>
              </w:rPr>
              <w:t>Intel</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E193D" w14:textId="77777777" w:rsidR="007A68B5" w:rsidRDefault="007A68B5" w:rsidP="007A68B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We are ok to remove the network implementation bullets as suggested by FL. If other companies cannot agree then we are fine with the previous text including Qualcomm’s clarifications. We are not OK to add additional UE capability on top of the one already in the proposal. Such capability can be discussed during R-17 UE feature discussion.</w:t>
            </w:r>
          </w:p>
          <w:p w14:paraId="243E1882" w14:textId="71F649E7" w:rsidR="007A68B5" w:rsidRDefault="007A68B5" w:rsidP="007A68B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For ZTE’s proposal, we think it may already be part of the second last sub-bullet but we are OK to further clarify in the second last bullet.  </w:t>
            </w:r>
          </w:p>
          <w:p w14:paraId="7D3F08DE" w14:textId="10DA6E35" w:rsidR="007A68B5" w:rsidRDefault="007A68B5" w:rsidP="007A68B5">
            <w:pPr>
              <w:rPr>
                <w:rFonts w:ascii="Times New Roman" w:hAnsi="Times New Roman" w:cs="Times New Roman"/>
                <w:sz w:val="18"/>
                <w:szCs w:val="18"/>
                <w:lang w:eastAsia="zh-CN"/>
              </w:rPr>
            </w:pPr>
            <w:r>
              <w:rPr>
                <w:rFonts w:ascii="Times New Roman" w:hAnsi="Times New Roman" w:cs="Times New Roman"/>
                <w:sz w:val="18"/>
                <w:szCs w:val="18"/>
                <w:lang w:eastAsia="zh-CN"/>
              </w:rPr>
              <w:t>Additionally, some response to previous comments about concerns that we responded to in offline email discussion:</w:t>
            </w:r>
          </w:p>
          <w:p w14:paraId="76441E16" w14:textId="77777777" w:rsidR="007A68B5" w:rsidRDefault="007A68B5" w:rsidP="007A68B5">
            <w:pPr>
              <w:pStyle w:val="a3"/>
              <w:numPr>
                <w:ilvl w:val="0"/>
                <w:numId w:val="28"/>
              </w:numPr>
              <w:spacing w:after="100" w:afterAutospacing="1"/>
              <w:rPr>
                <w:rFonts w:ascii="Times New Roman" w:hAnsi="Times New Roman" w:cs="Times New Roman"/>
                <w:sz w:val="18"/>
                <w:szCs w:val="18"/>
                <w:lang w:eastAsia="zh-CN"/>
              </w:rPr>
            </w:pPr>
            <w:r w:rsidRPr="006D75AB">
              <w:rPr>
                <w:rFonts w:ascii="Times New Roman" w:hAnsi="Times New Roman" w:cs="Times New Roman"/>
                <w:sz w:val="18"/>
                <w:szCs w:val="18"/>
                <w:lang w:eastAsia="zh-CN"/>
              </w:rPr>
              <w:t xml:space="preserve">@vivo: The concern on </w:t>
            </w:r>
            <w:r>
              <w:rPr>
                <w:rFonts w:ascii="Times New Roman" w:hAnsi="Times New Roman" w:cs="Times New Roman"/>
                <w:sz w:val="18"/>
                <w:szCs w:val="18"/>
                <w:lang w:eastAsia="zh-CN"/>
              </w:rPr>
              <w:t xml:space="preserve">usefulness of separate TCI should not be part of signaling discussion. Please note that with either the current text or previous text in OptA, we are still supporting separate TCI. On the matter of use cases, we have a strong use case for dynamic switching of joint to separate for load balancing in HetNets which may be needed in a smaller time scale in certain deployments. Having 3 types of TCI in the system but forcing an artificial constraint to configure joint TCI via DL+UL TCI combination is not reasonable to us. </w:t>
            </w:r>
          </w:p>
          <w:p w14:paraId="2E43327F" w14:textId="77777777" w:rsidR="007A68B5" w:rsidRDefault="007A68B5" w:rsidP="007A68B5">
            <w:pPr>
              <w:pStyle w:val="a3"/>
              <w:numPr>
                <w:ilvl w:val="0"/>
                <w:numId w:val="28"/>
              </w:numPr>
              <w:spacing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@Huawei, HiSilicon: On the MAC-CE design aspect, the details may be up to RAN2. We suggested using Rel-16 mTRP MAC-CE simply as an example. For Option A, we need two separate MAC-CEs mostly to leverage overhead saving from configuration of joint vs separate TCI. Option B in our view needs a single MAC-CE with additional TCI state usage indication in the MAC-CE. If using single MAC-CE, Option A would also need TCI state usage indication and the option of mapping up to two TCI states per codepoint which is identical to Option B. </w:t>
            </w:r>
          </w:p>
          <w:p w14:paraId="62F4F964" w14:textId="77777777" w:rsidR="007A68B5" w:rsidRPr="00C73F9F" w:rsidRDefault="007A68B5" w:rsidP="007A68B5">
            <w:pPr>
              <w:pStyle w:val="a3"/>
              <w:numPr>
                <w:ilvl w:val="0"/>
                <w:numId w:val="28"/>
              </w:numPr>
              <w:spacing w:after="100" w:afterAutospacing="1"/>
              <w:rPr>
                <w:rFonts w:ascii="Times New Roman" w:hAnsi="Times New Roman" w:cs="Times New Roman"/>
                <w:sz w:val="18"/>
                <w:szCs w:val="18"/>
                <w:lang w:eastAsia="zh-CN"/>
              </w:rPr>
            </w:pPr>
            <w:r w:rsidRPr="00C73F9F">
              <w:rPr>
                <w:rFonts w:ascii="Times New Roman" w:hAnsi="Times New Roman" w:cs="Times New Roman"/>
                <w:sz w:val="18"/>
                <w:szCs w:val="18"/>
                <w:lang w:eastAsia="zh-CN"/>
              </w:rPr>
              <w:t>@LGE: Since Option B is superset of Option A, network is still free to use any configuration possible. UE complexity concerns should be addressed by the added UE capability (which is a compromise at the risk of making OptB less effective). The network can make efficient use of the TCI codepoints as required. For the MAC-CE design, please see comments above.</w:t>
            </w:r>
          </w:p>
          <w:p w14:paraId="7E49CE7A" w14:textId="26C291BD" w:rsidR="007A68B5" w:rsidRDefault="007A68B5" w:rsidP="007A68B5">
            <w:pPr>
              <w:spacing w:after="100" w:afterAutospacing="1"/>
              <w:rPr>
                <w:rFonts w:ascii="Times New Roman" w:eastAsia="Malgun Gothic" w:hAnsi="Times New Roman" w:cs="Times New Roman"/>
                <w:sz w:val="18"/>
                <w:szCs w:val="18"/>
              </w:rPr>
            </w:pPr>
            <w:r>
              <w:rPr>
                <w:rFonts w:ascii="Times New Roman" w:hAnsi="Times New Roman" w:cs="Times New Roman"/>
                <w:sz w:val="18"/>
                <w:szCs w:val="18"/>
                <w:lang w:eastAsia="zh-CN"/>
              </w:rPr>
              <w:t xml:space="preserve">Overall, from Intel’s perspective, we still have strong concerns on OptA which places artificial constraints on TCI configuration. Based on offline discussion and comments, we have tried to find common ground by compromise of UE capability to address UE vendor’s concerns. We feel that TCI indication should not be used as a tool to preclude joint or separate TCI since the support of these have already been agreed. </w:t>
            </w:r>
          </w:p>
        </w:tc>
      </w:tr>
      <w:tr w:rsidR="008512C3" w:rsidRPr="000C5E05" w14:paraId="33CBF13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B0460" w14:textId="31F083E6" w:rsidR="008512C3" w:rsidRDefault="008512C3" w:rsidP="007A68B5">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D414" w14:textId="099D3B23" w:rsidR="008512C3" w:rsidRDefault="008512C3" w:rsidP="007A68B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O</w:t>
            </w:r>
            <w:r>
              <w:rPr>
                <w:rFonts w:ascii="Times New Roman" w:hAnsi="Times New Roman" w:cs="Times New Roman" w:hint="eastAsia"/>
                <w:sz w:val="18"/>
                <w:szCs w:val="18"/>
                <w:lang w:eastAsia="zh-CN"/>
              </w:rPr>
              <w:t xml:space="preserve">ur </w:t>
            </w:r>
            <w:r>
              <w:rPr>
                <w:rFonts w:ascii="Times New Roman" w:hAnsi="Times New Roman" w:cs="Times New Roman"/>
                <w:sz w:val="18"/>
                <w:szCs w:val="18"/>
                <w:lang w:eastAsia="zh-CN"/>
              </w:rPr>
              <w:t>first preference is Option A and in order for progress, we can live with modified Option B with the UE capability introduced.</w:t>
            </w:r>
          </w:p>
        </w:tc>
      </w:tr>
      <w:tr w:rsidR="00287865" w:rsidRPr="000C5E05" w14:paraId="0E2A5A52"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F7412" w14:textId="21D732E2" w:rsidR="00287865" w:rsidRDefault="00287865" w:rsidP="00287865">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7D594" w14:textId="77777777" w:rsidR="00287865" w:rsidRDefault="00287865" w:rsidP="0028786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Although we are OK to the modified OptB and leave MAC CE design to RAN2, we are curious on the ‘artificial constraints on TCI configuration’ mentioned by Intel. If it’s about the constraints of simultaneous activation of joint TCI state and DL/UL TCI state, we would like to know why not configuring </w:t>
            </w:r>
            <w:r w:rsidRPr="00D21E08">
              <w:rPr>
                <w:rFonts w:ascii="Times New Roman" w:hAnsi="Times New Roman" w:cs="Times New Roman"/>
                <w:sz w:val="18"/>
                <w:szCs w:val="18"/>
                <w:lang w:eastAsia="zh-CN"/>
              </w:rPr>
              <w:t>a pair of UL TCI state and DL TCI state that contain the same source RS</w:t>
            </w:r>
            <w:r>
              <w:rPr>
                <w:rFonts w:ascii="Times New Roman" w:hAnsi="Times New Roman" w:cs="Times New Roman"/>
                <w:sz w:val="18"/>
                <w:szCs w:val="18"/>
                <w:lang w:eastAsia="zh-CN"/>
              </w:rPr>
              <w:t xml:space="preserve"> to </w:t>
            </w:r>
            <w:bookmarkStart w:id="48" w:name="_GoBack"/>
            <w:bookmarkEnd w:id="48"/>
            <w:r>
              <w:rPr>
                <w:rFonts w:ascii="Times New Roman" w:hAnsi="Times New Roman" w:cs="Times New Roman"/>
                <w:sz w:val="18"/>
                <w:szCs w:val="18"/>
                <w:lang w:eastAsia="zh-CN"/>
              </w:rPr>
              <w:t>achieve the same purpose?</w:t>
            </w:r>
          </w:p>
          <w:p w14:paraId="3CA4825F" w14:textId="28596190" w:rsidR="00287865" w:rsidRDefault="00287865" w:rsidP="0028786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On the other hand, Joint TCI state and DL/UL TCI state are just described from the functionality point of view. It’s possible that joint TCI state and DL/UL TCI state are the same at RRC level. When MAC CE activates a DL TCI state and a joint TCI state, the same TCI state maybe selected. Therefore, if mixed activation is supported, MAC CE design will be complicated since additional bit is needed to indicated the functionality of each selected TCI state..</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3"/>
        <w:numPr>
          <w:ilvl w:val="1"/>
          <w:numId w:val="8"/>
        </w:numPr>
        <w:rPr>
          <w:rFonts w:ascii="Times New Roman" w:hAnsi="Times New Roman" w:cs="Times New Roman"/>
        </w:rPr>
      </w:pPr>
      <w:r w:rsidRPr="000C5E05">
        <w:rPr>
          <w:rFonts w:ascii="Times New Roman" w:hAnsi="Times New Roman" w:cs="Times New Roman"/>
        </w:rPr>
        <w:t>Issue 4 (MPUE)</w:t>
      </w:r>
    </w:p>
    <w:p w14:paraId="3F652963" w14:textId="7B6F4D0D" w:rsidR="00CC6A27" w:rsidRPr="000C5E05" w:rsidRDefault="00CC6A27" w:rsidP="00CC6A27">
      <w:pPr>
        <w:rPr>
          <w:rFonts w:ascii="Times New Roman" w:hAnsi="Times New Roman" w:cs="Times New Roman"/>
        </w:rPr>
      </w:pPr>
    </w:p>
    <w:p w14:paraId="77EBDCA3" w14:textId="77777777" w:rsidR="00ED4774" w:rsidRPr="000C5E05" w:rsidRDefault="00ED4774" w:rsidP="00CC6A27">
      <w:pPr>
        <w:rPr>
          <w:rFonts w:ascii="Times New Roman" w:hAnsi="Times New Roman" w:cs="Times New Roman"/>
        </w:rPr>
      </w:pPr>
    </w:p>
    <w:p w14:paraId="0F997B04" w14:textId="7AA72BAE" w:rsidR="00CC6A27" w:rsidRPr="000C5E05" w:rsidRDefault="00CC6A27" w:rsidP="00CC6A27">
      <w:pPr>
        <w:pStyle w:val="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D6A5DE9" w14:textId="77777777" w:rsidR="00707ACD" w:rsidRPr="00F64C78" w:rsidRDefault="00707ACD" w:rsidP="00707AC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04A185D8" w14:textId="77777777" w:rsidR="00707ACD" w:rsidRPr="00CD6CCB" w:rsidRDefault="00707ACD" w:rsidP="00707AC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 + Virtual PHR or a modified version</w:t>
      </w:r>
      <w:r w:rsidRPr="00CD6CCB">
        <w:rPr>
          <w:rFonts w:ascii="Times New Roman" w:hAnsi="Times New Roman" w:cs="Times New Roman" w:hint="eastAsia"/>
          <w:sz w:val="20"/>
        </w:rPr>
        <w:t xml:space="preserve"> </w:t>
      </w:r>
    </w:p>
    <w:p w14:paraId="43986CE9"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996FE63"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40A9EA57"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18FE54B" w14:textId="77777777" w:rsidR="00707ACD" w:rsidRPr="00CD6CCB" w:rsidRDefault="00707ACD" w:rsidP="00707AC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185C5859"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29B6099A" w14:textId="77777777"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479B266C"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261DD008" w14:textId="77777777"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60C291BB"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each reported SSBRI/CRI, UE determines whether virtual PHR or a modified version associated with the SSBRI/CRI is reported</w:t>
      </w:r>
    </w:p>
    <w:p w14:paraId="235D9012"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576CD3E9"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50A7587" w14:textId="321A248A"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ins w:id="49" w:author="Eko Onggosanusi" w:date="2021-05-25T22:05:00Z">
        <w:r w:rsidR="00CD6CCB">
          <w:rPr>
            <w:rFonts w:ascii="Times New Roman" w:hAnsi="Times New Roman" w:cs="Times New Roman"/>
            <w:sz w:val="20"/>
          </w:rPr>
          <w:t xml:space="preserve"> for DL reception</w:t>
        </w:r>
      </w:ins>
    </w:p>
    <w:p w14:paraId="7D4B7463" w14:textId="5D343F62" w:rsidR="00707ACD" w:rsidRDefault="00707ACD" w:rsidP="00707ACD">
      <w:pPr>
        <w:numPr>
          <w:ilvl w:val="3"/>
          <w:numId w:val="32"/>
        </w:numPr>
        <w:snapToGrid w:val="0"/>
        <w:jc w:val="both"/>
        <w:rPr>
          <w:ins w:id="50" w:author="Eko Onggosanusi" w:date="2021-05-25T22:05:00Z"/>
          <w:rFonts w:ascii="Times New Roman" w:hAnsi="Times New Roman" w:cs="Times New Roman"/>
          <w:sz w:val="20"/>
        </w:rPr>
      </w:pPr>
      <w:r w:rsidRPr="00CD6CCB">
        <w:rPr>
          <w:rFonts w:ascii="Times New Roman" w:hAnsi="Times New Roman" w:cs="Times New Roman"/>
          <w:sz w:val="20"/>
        </w:rPr>
        <w:t>FFS: how to inform NW whether a reported SSBRI/CRI is preferred for UL transmission or preferred for DL reception (only)</w:t>
      </w:r>
    </w:p>
    <w:p w14:paraId="38706ACB" w14:textId="4BBDBF91" w:rsidR="00B715C8" w:rsidRPr="00CD6CCB" w:rsidRDefault="00B715C8" w:rsidP="00707ACD">
      <w:pPr>
        <w:numPr>
          <w:ilvl w:val="3"/>
          <w:numId w:val="32"/>
        </w:numPr>
        <w:snapToGrid w:val="0"/>
        <w:jc w:val="both"/>
        <w:rPr>
          <w:rFonts w:ascii="Times New Roman" w:hAnsi="Times New Roman" w:cs="Times New Roman"/>
          <w:sz w:val="20"/>
        </w:rPr>
      </w:pPr>
      <w:ins w:id="51" w:author="Eko Onggosanusi" w:date="2021-05-25T22:05:00Z">
        <w:r w:rsidRPr="00EA6495">
          <w:rPr>
            <w:rFonts w:ascii="Times New Roman" w:hAnsi="Times New Roman" w:cs="Times New Roman"/>
            <w:color w:val="FF0000"/>
            <w:sz w:val="20"/>
          </w:rPr>
          <w:t xml:space="preserve">FFS: </w:t>
        </w:r>
        <w:r>
          <w:rPr>
            <w:rFonts w:ascii="Times New Roman" w:hAnsi="Times New Roman" w:cs="Times New Roman"/>
            <w:color w:val="FF0000"/>
            <w:sz w:val="20"/>
          </w:rPr>
          <w:t>whether/</w:t>
        </w:r>
        <w:r w:rsidRPr="00EA6495">
          <w:rPr>
            <w:rFonts w:ascii="Times New Roman" w:hAnsi="Times New Roman" w:cs="Times New Roman"/>
            <w:color w:val="FF0000"/>
            <w:sz w:val="20"/>
          </w:rPr>
          <w:t xml:space="preserve">what to report </w:t>
        </w:r>
        <w:r>
          <w:rPr>
            <w:rFonts w:ascii="Times New Roman" w:hAnsi="Times New Roman" w:cs="Times New Roman"/>
            <w:color w:val="FF0000"/>
            <w:sz w:val="20"/>
          </w:rPr>
          <w:t>using bit</w:t>
        </w:r>
        <w:r w:rsidRPr="00EA6495">
          <w:rPr>
            <w:rFonts w:ascii="Times New Roman" w:hAnsi="Times New Roman" w:cs="Times New Roman"/>
            <w:color w:val="FF0000"/>
            <w:sz w:val="20"/>
          </w:rPr>
          <w:t xml:space="preserve"> field for </w:t>
        </w:r>
        <w:r>
          <w:rPr>
            <w:rFonts w:ascii="Times New Roman" w:hAnsi="Times New Roman" w:cs="Times New Roman"/>
            <w:color w:val="FF0000"/>
            <w:sz w:val="20"/>
          </w:rPr>
          <w:t xml:space="preserve">L1-RSRP for </w:t>
        </w:r>
        <w:r w:rsidRPr="00EA6495">
          <w:rPr>
            <w:rFonts w:ascii="Times New Roman" w:hAnsi="Times New Roman" w:cs="Times New Roman"/>
            <w:color w:val="FF0000"/>
            <w:sz w:val="20"/>
          </w:rPr>
          <w:t xml:space="preserve">UL </w:t>
        </w:r>
        <w:r>
          <w:rPr>
            <w:rFonts w:ascii="Times New Roman" w:hAnsi="Times New Roman" w:cs="Times New Roman"/>
            <w:color w:val="FF0000"/>
            <w:sz w:val="20"/>
          </w:rPr>
          <w:t>transmission</w:t>
        </w:r>
      </w:ins>
    </w:p>
    <w:p w14:paraId="52BCEA95" w14:textId="77777777" w:rsidR="00707ACD" w:rsidRPr="00CD6CCB" w:rsidRDefault="00707ACD" w:rsidP="00707AC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Note:  The determination of power backoff due to power management defined in RAN4 specification is unchanged and reused for Rel-17 enhancements on MPE mitigation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ad"/>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77777777" w:rsidR="00707ACD" w:rsidRPr="000C5E05" w:rsidRDefault="00707ACD" w:rsidP="00A606C2">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3814" w14:textId="0D9DC623" w:rsidR="00707ACD" w:rsidRDefault="00707ACD" w:rsidP="00A606C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 received some offline inputs on Opt2A text (red).</w:t>
            </w:r>
          </w:p>
          <w:p w14:paraId="17805872" w14:textId="77777777" w:rsidR="00707ACD" w:rsidRPr="000C5E05" w:rsidRDefault="00707ACD" w:rsidP="00A606C2">
            <w:pPr>
              <w:snapToGrid w:val="0"/>
              <w:rPr>
                <w:rFonts w:ascii="Times New Roman" w:eastAsia="等线" w:hAnsi="Times New Roman" w:cs="Times New Roman"/>
                <w:sz w:val="18"/>
                <w:szCs w:val="18"/>
                <w:lang w:eastAsia="zh-CN"/>
              </w:rPr>
            </w:pPr>
          </w:p>
          <w:p w14:paraId="31CDC696" w14:textId="11DC6703" w:rsidR="00707ACD" w:rsidRPr="000C5E05" w:rsidRDefault="00707ACD" w:rsidP="00A606C2">
            <w:pPr>
              <w:snapToGrid w:val="0"/>
              <w:rPr>
                <w:rFonts w:ascii="Times New Roman" w:eastAsia="等线" w:hAnsi="Times New Roman" w:cs="Times New Roman"/>
                <w:b/>
                <w:color w:val="3333FF"/>
                <w:sz w:val="18"/>
                <w:szCs w:val="18"/>
                <w:lang w:eastAsia="zh-CN"/>
              </w:rPr>
            </w:pPr>
            <w:r w:rsidRPr="000C5E05">
              <w:rPr>
                <w:rFonts w:ascii="Times New Roman" w:eastAsia="等线" w:hAnsi="Times New Roman" w:cs="Times New Roman"/>
                <w:b/>
                <w:color w:val="3333FF"/>
                <w:sz w:val="18"/>
                <w:szCs w:val="18"/>
                <w:lang w:eastAsia="zh-CN"/>
              </w:rPr>
              <w:t xml:space="preserve">Please share your </w:t>
            </w:r>
            <w:r>
              <w:rPr>
                <w:rFonts w:ascii="Times New Roman" w:eastAsia="等线" w:hAnsi="Times New Roman" w:cs="Times New Roman"/>
                <w:b/>
                <w:color w:val="3333FF"/>
                <w:sz w:val="18"/>
                <w:szCs w:val="18"/>
                <w:lang w:eastAsia="zh-CN"/>
              </w:rPr>
              <w:t>view on the above proposal</w:t>
            </w:r>
            <w:r w:rsidRPr="000C5E05">
              <w:rPr>
                <w:rFonts w:ascii="Times New Roman" w:eastAsia="等线" w:hAnsi="Times New Roman" w:cs="Times New Roman"/>
                <w:b/>
                <w:color w:val="3333FF"/>
                <w:sz w:val="18"/>
                <w:szCs w:val="18"/>
                <w:lang w:eastAsia="zh-CN"/>
              </w:rPr>
              <w:t xml:space="preserve"> </w:t>
            </w: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24227732" w:rsidR="009367A5" w:rsidRPr="000C5E05" w:rsidRDefault="009367A5" w:rsidP="009367A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38211"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have concerns on the proposal above.</w:t>
            </w:r>
          </w:p>
          <w:p w14:paraId="0DE1BC44" w14:textId="77777777" w:rsidR="009367A5" w:rsidRDefault="009367A5" w:rsidP="009367A5">
            <w:pPr>
              <w:snapToGrid w:val="0"/>
              <w:jc w:val="both"/>
              <w:rPr>
                <w:rFonts w:ascii="Times New Roman" w:eastAsia="PMingLiU" w:hAnsi="Times New Roman" w:cs="Times New Roman"/>
                <w:sz w:val="18"/>
                <w:szCs w:val="18"/>
                <w:lang w:eastAsia="zh-TW"/>
              </w:rPr>
            </w:pPr>
          </w:p>
          <w:p w14:paraId="28003A5F"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1. The proposal did not specify how to modify virtual PHR or L1-RSRP to account for MPE, and the feasibility should be checked by RAN4 before agreed upon (as RAN4 has been the responsible WG for MPE since R15). </w:t>
            </w:r>
          </w:p>
          <w:p w14:paraId="2BCC14CC" w14:textId="77777777" w:rsidR="009367A5" w:rsidRDefault="009367A5" w:rsidP="009367A5">
            <w:pPr>
              <w:snapToGrid w:val="0"/>
              <w:jc w:val="both"/>
              <w:rPr>
                <w:rFonts w:ascii="Times New Roman" w:eastAsia="PMingLiU" w:hAnsi="Times New Roman" w:cs="Times New Roman"/>
                <w:sz w:val="18"/>
                <w:szCs w:val="18"/>
                <w:lang w:eastAsia="zh-TW"/>
              </w:rPr>
            </w:pPr>
          </w:p>
          <w:p w14:paraId="4F46981F"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2. Previous version of Opt 2A is to report alternative UE Tx panel/beam, as MPE is more related to UE Tx panel/ beam, while it now mainly focuses gNB beam that is preferred by the UE. This is a sharp change, which may restrict gNB implementation, and is hence not preferred. </w:t>
            </w:r>
          </w:p>
          <w:p w14:paraId="6246B813" w14:textId="77777777" w:rsidR="009367A5" w:rsidRPr="00174B00" w:rsidRDefault="009367A5" w:rsidP="009367A5">
            <w:pPr>
              <w:snapToGrid w:val="0"/>
              <w:jc w:val="both"/>
              <w:rPr>
                <w:rFonts w:ascii="Times New Roman" w:eastAsia="PMingLiU" w:hAnsi="Times New Roman" w:cs="Times New Roman"/>
                <w:sz w:val="18"/>
                <w:szCs w:val="18"/>
                <w:lang w:eastAsia="zh-TW"/>
              </w:rPr>
            </w:pPr>
          </w:p>
          <w:p w14:paraId="782A74E1" w14:textId="4E10906F" w:rsidR="009367A5" w:rsidRPr="000C5E0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lastRenderedPageBreak/>
              <w:t xml:space="preserve">Our preference is Opt 1D, and for the sake of progress, we suggest sending the three alternatives agreed in previous meeting (plus additional information if needed) to RAN4 for them to check and confirm feasibility, before proceeding to detailed signaling design. </w:t>
            </w: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4E127C5A" w:rsidR="00E83328" w:rsidRDefault="00E83328" w:rsidP="009367A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2805" w14:textId="5F1D8FF6" w:rsidR="00E83328" w:rsidRDefault="00E83328"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5.1 in general</w:t>
            </w:r>
          </w:p>
          <w:p w14:paraId="36CC737C" w14:textId="17119865" w:rsidR="00E83328" w:rsidRDefault="00E83328" w:rsidP="009367A5">
            <w:pPr>
              <w:snapToGrid w:val="0"/>
              <w:jc w:val="both"/>
              <w:rPr>
                <w:rFonts w:ascii="Times New Roman" w:eastAsia="PMingLiU" w:hAnsi="Times New Roman" w:cs="Times New Roman"/>
                <w:sz w:val="18"/>
                <w:szCs w:val="18"/>
                <w:lang w:eastAsia="zh-TW"/>
              </w:rPr>
            </w:pPr>
          </w:p>
        </w:tc>
      </w:tr>
      <w:tr w:rsidR="00DB28DA" w:rsidRPr="000C5E05" w14:paraId="02DB883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25AC7" w14:textId="0C4DFC11" w:rsidR="00DB28DA" w:rsidRDefault="00DB28DA" w:rsidP="00DB28DA">
            <w:pPr>
              <w:snapToGrid w:val="0"/>
              <w:rPr>
                <w:rFonts w:ascii="Times New Roman" w:eastAsia="等线" w:hAnsi="Times New Roman" w:cs="Times New Roman"/>
                <w:sz w:val="18"/>
                <w:szCs w:val="18"/>
                <w:lang w:eastAsia="zh-CN"/>
              </w:rPr>
            </w:pPr>
            <w:r w:rsidRPr="0083590F">
              <w:rPr>
                <w:rFonts w:ascii="Times New Roman" w:eastAsia="等线" w:hAnsi="Times New Roman" w:cs="Times New Roman" w:hint="eastAsia"/>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003A4" w14:textId="46688E32" w:rsidR="00A64408" w:rsidRDefault="00A64408"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Support either both </w:t>
            </w:r>
            <w:r>
              <w:rPr>
                <w:rFonts w:ascii="Times New Roman" w:eastAsia="PMingLiU" w:hAnsi="Times New Roman" w:cs="Times New Roman"/>
                <w:sz w:val="18"/>
                <w:szCs w:val="18"/>
                <w:lang w:eastAsia="zh-TW"/>
              </w:rPr>
              <w:t>Opt1/Opt2A or Opt2A-only</w:t>
            </w:r>
          </w:p>
          <w:p w14:paraId="5C186B8A" w14:textId="77777777" w:rsidR="00A64408" w:rsidRDefault="00A64408" w:rsidP="00DB28DA">
            <w:pPr>
              <w:snapToGrid w:val="0"/>
              <w:jc w:val="both"/>
              <w:rPr>
                <w:rFonts w:ascii="Times New Roman" w:eastAsia="PMingLiU" w:hAnsi="Times New Roman" w:cs="Times New Roman"/>
                <w:sz w:val="18"/>
                <w:szCs w:val="18"/>
                <w:lang w:eastAsia="zh-TW"/>
              </w:rPr>
            </w:pPr>
          </w:p>
          <w:p w14:paraId="26CBDF0F" w14:textId="74269D35" w:rsidR="00DB28DA" w:rsidRDefault="00A64408"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fail to see how Opt1</w:t>
            </w:r>
            <w:r w:rsidR="00DB28DA">
              <w:rPr>
                <w:rFonts w:ascii="Times New Roman" w:eastAsia="PMingLiU" w:hAnsi="Times New Roman" w:cs="Times New Roman"/>
                <w:sz w:val="18"/>
                <w:szCs w:val="18"/>
                <w:lang w:eastAsia="zh-TW"/>
              </w:rPr>
              <w:t xml:space="preserve"> can mitigation MPE issue</w:t>
            </w:r>
            <w:r>
              <w:rPr>
                <w:rFonts w:ascii="Times New Roman" w:eastAsia="PMingLiU" w:hAnsi="Times New Roman" w:cs="Times New Roman"/>
                <w:sz w:val="18"/>
                <w:szCs w:val="18"/>
                <w:lang w:eastAsia="zh-TW"/>
              </w:rPr>
              <w:t xml:space="preserve"> if it is supported as standalone w/o Opt2A</w:t>
            </w:r>
            <w:r w:rsidR="00DB28DA">
              <w:rPr>
                <w:rFonts w:ascii="Times New Roman" w:eastAsia="PMingLiU" w:hAnsi="Times New Roman" w:cs="Times New Roman"/>
                <w:sz w:val="18"/>
                <w:szCs w:val="18"/>
                <w:lang w:eastAsia="zh-TW"/>
              </w:rPr>
              <w:t xml:space="preserve">. In current spec, both </w:t>
            </w:r>
            <w:r w:rsidR="00DB28DA" w:rsidRPr="0083590F">
              <w:rPr>
                <w:rFonts w:ascii="Times New Roman" w:eastAsia="PMingLiU" w:hAnsi="Times New Roman" w:cs="Times New Roman"/>
                <w:sz w:val="18"/>
                <w:szCs w:val="18"/>
                <w:lang w:eastAsia="zh-TW"/>
              </w:rPr>
              <w:t>reported SSBRI(s)/CRI(s)</w:t>
            </w:r>
            <w:r w:rsidR="00DB28DA">
              <w:rPr>
                <w:rFonts w:ascii="Times New Roman" w:eastAsia="PMingLiU" w:hAnsi="Times New Roman" w:cs="Times New Roman"/>
                <w:sz w:val="18"/>
                <w:szCs w:val="18"/>
                <w:lang w:eastAsia="zh-TW"/>
              </w:rPr>
              <w:t xml:space="preserve"> and the </w:t>
            </w:r>
            <w:r w:rsidR="00DB28DA" w:rsidRPr="0083590F">
              <w:rPr>
                <w:rFonts w:ascii="Times New Roman" w:eastAsia="PMingLiU" w:hAnsi="Times New Roman" w:cs="Times New Roman"/>
                <w:sz w:val="18"/>
                <w:szCs w:val="18"/>
                <w:lang w:eastAsia="zh-TW"/>
              </w:rPr>
              <w:t>activated UL TCI</w:t>
            </w:r>
            <w:r w:rsidR="00DB28DA">
              <w:rPr>
                <w:rFonts w:ascii="Times New Roman" w:eastAsia="PMingLiU" w:hAnsi="Times New Roman" w:cs="Times New Roman"/>
                <w:sz w:val="18"/>
                <w:szCs w:val="18"/>
                <w:lang w:eastAsia="zh-TW"/>
              </w:rPr>
              <w:t xml:space="preserve"> are selected based on L1-RSRP reporting for DL without considering any MPE effect. Then, how to find out an alternative UE Tx panel/beam based on them even more PMPR or virtual PHR is provided for them.</w:t>
            </w:r>
          </w:p>
          <w:p w14:paraId="763915D7" w14:textId="77777777" w:rsidR="00DB28DA" w:rsidRDefault="00DB28DA" w:rsidP="00DB28DA">
            <w:pPr>
              <w:snapToGrid w:val="0"/>
              <w:jc w:val="both"/>
              <w:rPr>
                <w:rFonts w:ascii="Times New Roman" w:eastAsia="PMingLiU" w:hAnsi="Times New Roman" w:cs="Times New Roman"/>
                <w:sz w:val="18"/>
                <w:szCs w:val="18"/>
                <w:lang w:eastAsia="zh-TW"/>
              </w:rPr>
            </w:pPr>
          </w:p>
          <w:p w14:paraId="0707DFAE" w14:textId="77777777" w:rsidR="00DB28DA" w:rsidRDefault="00DB28DA"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Re HW’s comment, according to precious agreement, Opt2A is to report feasible “gNB beam” for UL transmission, and we don't see how this can </w:t>
            </w:r>
            <w:r w:rsidRPr="00B72163">
              <w:rPr>
                <w:rFonts w:ascii="Times New Roman" w:eastAsia="PMingLiU" w:hAnsi="Times New Roman" w:cs="Times New Roman"/>
                <w:sz w:val="18"/>
                <w:szCs w:val="18"/>
                <w:lang w:eastAsia="zh-TW"/>
              </w:rPr>
              <w:t>restrict gNB implementation</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To our understanding,</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selection of </w:t>
            </w:r>
            <w:r>
              <w:rPr>
                <w:rFonts w:ascii="Times New Roman" w:eastAsia="PMingLiU" w:hAnsi="Times New Roman" w:cs="Times New Roman" w:hint="eastAsia"/>
                <w:sz w:val="18"/>
                <w:szCs w:val="18"/>
                <w:lang w:eastAsia="zh-TW"/>
              </w:rPr>
              <w:t>DL RS</w:t>
            </w:r>
            <w:r>
              <w:rPr>
                <w:rFonts w:ascii="Times New Roman" w:eastAsia="PMingLiU" w:hAnsi="Times New Roman" w:cs="Times New Roman"/>
                <w:sz w:val="18"/>
                <w:szCs w:val="18"/>
                <w:lang w:eastAsia="zh-TW"/>
              </w:rPr>
              <w:t xml:space="preserve"> in beam reporting</w:t>
            </w:r>
            <w:r>
              <w:rPr>
                <w:rFonts w:ascii="Times New Roman" w:eastAsia="PMingLiU" w:hAnsi="Times New Roman" w:cs="Times New Roman" w:hint="eastAsia"/>
                <w:sz w:val="18"/>
                <w:szCs w:val="18"/>
                <w:lang w:eastAsia="zh-TW"/>
              </w:rPr>
              <w:t xml:space="preserve"> is </w:t>
            </w:r>
            <w:r>
              <w:rPr>
                <w:rFonts w:ascii="Times New Roman" w:eastAsia="PMingLiU" w:hAnsi="Times New Roman" w:cs="Times New Roman"/>
                <w:sz w:val="18"/>
                <w:szCs w:val="18"/>
                <w:lang w:eastAsia="zh-TW"/>
              </w:rPr>
              <w:t>equivalent</w:t>
            </w:r>
            <w:r>
              <w:rPr>
                <w:rFonts w:ascii="Times New Roman" w:eastAsia="PMingLiU" w:hAnsi="Times New Roman" w:cs="Times New Roman" w:hint="eastAsia"/>
                <w:sz w:val="18"/>
                <w:szCs w:val="18"/>
                <w:lang w:eastAsia="zh-TW"/>
              </w:rPr>
              <w:t xml:space="preserve"> to</w:t>
            </w:r>
            <w:r>
              <w:rPr>
                <w:rFonts w:ascii="Times New Roman" w:eastAsia="PMingLiU" w:hAnsi="Times New Roman" w:cs="Times New Roman"/>
                <w:sz w:val="18"/>
                <w:szCs w:val="18"/>
                <w:lang w:eastAsia="zh-TW"/>
              </w:rPr>
              <w:t xml:space="preserve"> selection of gNB beam.</w:t>
            </w:r>
            <w:r>
              <w:rPr>
                <w:rFonts w:ascii="Times New Roman" w:eastAsia="PMingLiU" w:hAnsi="Times New Roman" w:cs="Times New Roman" w:hint="eastAsia"/>
                <w:sz w:val="18"/>
                <w:szCs w:val="18"/>
                <w:lang w:eastAsia="zh-TW"/>
              </w:rPr>
              <w:t xml:space="preserve"> </w:t>
            </w:r>
          </w:p>
          <w:p w14:paraId="541CD261" w14:textId="77777777" w:rsidR="00DB28DA" w:rsidRDefault="00DB28DA" w:rsidP="00DB28DA">
            <w:pPr>
              <w:snapToGrid w:val="0"/>
              <w:jc w:val="both"/>
              <w:rPr>
                <w:rFonts w:ascii="Times New Roman" w:eastAsia="PMingLiU" w:hAnsi="Times New Roman" w:cs="Times New Roman"/>
                <w:sz w:val="18"/>
                <w:szCs w:val="18"/>
                <w:lang w:eastAsia="zh-TW"/>
              </w:rPr>
            </w:pPr>
          </w:p>
          <w:p w14:paraId="70BFA79B" w14:textId="77777777" w:rsidR="00DB28DA" w:rsidRPr="00DB28DA" w:rsidRDefault="00DB28DA" w:rsidP="00DB28DA">
            <w:pPr>
              <w:rPr>
                <w:rFonts w:ascii="Arial" w:hAnsi="Arial" w:cs="Arial"/>
                <w:sz w:val="14"/>
                <w:szCs w:val="14"/>
                <w:lang w:eastAsia="zh-TW"/>
              </w:rPr>
            </w:pPr>
            <w:r w:rsidRPr="00DB28DA">
              <w:rPr>
                <w:rFonts w:ascii="Arial" w:hAnsi="Arial" w:cs="Arial"/>
                <w:b/>
                <w:bCs/>
                <w:color w:val="000000"/>
                <w:sz w:val="14"/>
                <w:szCs w:val="14"/>
                <w:shd w:val="clear" w:color="auto" w:fill="00FF00"/>
              </w:rPr>
              <w:t>Agreement</w:t>
            </w:r>
            <w:r w:rsidRPr="00DB28DA">
              <w:rPr>
                <w:rFonts w:ascii="Arial" w:hAnsi="Arial" w:cs="Arial"/>
                <w:sz w:val="14"/>
                <w:szCs w:val="14"/>
              </w:rPr>
              <w:t xml:space="preserve"> </w:t>
            </w:r>
          </w:p>
          <w:p w14:paraId="038DD362" w14:textId="77777777" w:rsidR="00DB28DA" w:rsidRPr="00DB28DA" w:rsidRDefault="00DB28DA" w:rsidP="00DB28DA">
            <w:pPr>
              <w:rPr>
                <w:rFonts w:ascii="Arial" w:hAnsi="Arial" w:cs="Arial"/>
                <w:sz w:val="14"/>
                <w:szCs w:val="14"/>
              </w:rPr>
            </w:pPr>
            <w:r w:rsidRPr="00DB28DA">
              <w:rPr>
                <w:rFonts w:ascii="Arial" w:hAnsi="Arial" w:cs="Arial"/>
                <w:sz w:val="14"/>
                <w:szCs w:val="14"/>
              </w:rPr>
              <w:t>On Rel.17 enhancements to facilitate MPE mitigation,</w:t>
            </w:r>
          </w:p>
          <w:p w14:paraId="72F303A1" w14:textId="77777777" w:rsidR="00DB28DA" w:rsidRPr="00DB28DA" w:rsidRDefault="00DB28DA" w:rsidP="00DB28DA">
            <w:pPr>
              <w:pStyle w:val="a3"/>
              <w:numPr>
                <w:ilvl w:val="0"/>
                <w:numId w:val="35"/>
              </w:numPr>
              <w:spacing w:after="0"/>
              <w:rPr>
                <w:rFonts w:ascii="Arial" w:hAnsi="Arial" w:cs="Arial"/>
                <w:sz w:val="14"/>
                <w:szCs w:val="14"/>
              </w:rPr>
            </w:pPr>
            <w:r w:rsidRPr="00DB28DA">
              <w:rPr>
                <w:rFonts w:ascii="Arial" w:hAnsi="Arial" w:cs="Arial"/>
                <w:sz w:val="14"/>
                <w:szCs w:val="14"/>
              </w:rPr>
              <w:t>On further enhancing the P-MPR report in Rel.16 (already agreed RAN4 framework, including triggering), down select between beam-level and panel-select reporting</w:t>
            </w:r>
          </w:p>
          <w:p w14:paraId="6FDF3E0F" w14:textId="77777777" w:rsidR="00DB28DA" w:rsidRPr="00DB28DA" w:rsidRDefault="00DB28DA" w:rsidP="00DB28DA">
            <w:pPr>
              <w:pStyle w:val="a3"/>
              <w:numPr>
                <w:ilvl w:val="0"/>
                <w:numId w:val="35"/>
              </w:numPr>
              <w:spacing w:after="0"/>
              <w:rPr>
                <w:rFonts w:ascii="Arial" w:hAnsi="Arial" w:cs="Arial"/>
                <w:sz w:val="14"/>
                <w:szCs w:val="14"/>
              </w:rPr>
            </w:pPr>
            <w:r w:rsidRPr="00DB28DA">
              <w:rPr>
                <w:rFonts w:ascii="Arial" w:hAnsi="Arial" w:cs="Arial"/>
                <w:sz w:val="14"/>
                <w:szCs w:val="14"/>
              </w:rPr>
              <w:t>On SSBRI(s)/CRI(s) and/or indication of panel selection, focus study on the following:</w:t>
            </w:r>
          </w:p>
          <w:p w14:paraId="625CA7FA" w14:textId="77777777" w:rsidR="00DB28DA" w:rsidRPr="00DB28DA" w:rsidRDefault="00DB28DA" w:rsidP="00DB28DA">
            <w:pPr>
              <w:pStyle w:val="a3"/>
              <w:numPr>
                <w:ilvl w:val="1"/>
                <w:numId w:val="35"/>
              </w:numPr>
              <w:spacing w:after="0"/>
              <w:rPr>
                <w:rFonts w:ascii="Arial" w:hAnsi="Arial" w:cs="Arial"/>
                <w:sz w:val="14"/>
                <w:szCs w:val="14"/>
              </w:rPr>
            </w:pPr>
            <w:r w:rsidRPr="00DB28DA">
              <w:rPr>
                <w:rFonts w:ascii="Arial" w:hAnsi="Arial" w:cs="Arial"/>
                <w:color w:val="000000"/>
                <w:sz w:val="14"/>
                <w:szCs w:val="14"/>
                <w:shd w:val="clear" w:color="auto" w:fill="FFFF00"/>
              </w:rPr>
              <w:t>Reporting of at least SSBRI(s)/CRI(s) to indicate gNB beam(s) that is feasible for UL transmission</w:t>
            </w:r>
            <w:r w:rsidRPr="00DB28DA">
              <w:rPr>
                <w:rFonts w:ascii="Arial" w:hAnsi="Arial" w:cs="Arial"/>
                <w:sz w:val="14"/>
                <w:szCs w:val="14"/>
              </w:rPr>
              <w:t>: additional reporting quantities are FFS</w:t>
            </w:r>
          </w:p>
          <w:p w14:paraId="17A51CA1" w14:textId="77777777" w:rsidR="00DB28DA" w:rsidRPr="00DB28DA" w:rsidRDefault="00DB28DA" w:rsidP="00DB28DA">
            <w:pPr>
              <w:pStyle w:val="a3"/>
              <w:numPr>
                <w:ilvl w:val="1"/>
                <w:numId w:val="35"/>
              </w:numPr>
              <w:spacing w:after="0"/>
              <w:rPr>
                <w:rFonts w:ascii="Arial" w:hAnsi="Arial" w:cs="Arial"/>
                <w:sz w:val="14"/>
                <w:szCs w:val="14"/>
              </w:rPr>
            </w:pPr>
            <w:r w:rsidRPr="00DB28DA">
              <w:rPr>
                <w:rFonts w:ascii="Arial" w:hAnsi="Arial" w:cs="Arial"/>
                <w:sz w:val="14"/>
                <w:szCs w:val="14"/>
              </w:rPr>
              <w:t>Reporting of at least an indicator associated with a UE ‘panel’ that is feasible for UL transmission: additional reporting quantities are FFS</w:t>
            </w:r>
          </w:p>
          <w:p w14:paraId="34481B2A" w14:textId="77777777" w:rsidR="00DB28DA" w:rsidRPr="00DB28DA" w:rsidRDefault="00DB28DA" w:rsidP="00DB28DA">
            <w:pPr>
              <w:pStyle w:val="a3"/>
              <w:numPr>
                <w:ilvl w:val="0"/>
                <w:numId w:val="35"/>
              </w:numPr>
              <w:snapToGrid w:val="0"/>
              <w:spacing w:after="0"/>
              <w:jc w:val="both"/>
              <w:rPr>
                <w:rFonts w:ascii="Times New Roman" w:eastAsia="PMingLiU" w:hAnsi="Times New Roman" w:cs="Times New Roman"/>
                <w:sz w:val="14"/>
                <w:szCs w:val="14"/>
                <w:lang w:eastAsia="zh-TW"/>
              </w:rPr>
            </w:pPr>
            <w:r w:rsidRPr="00DB28DA">
              <w:rPr>
                <w:rFonts w:ascii="Arial" w:hAnsi="Arial" w:cs="Arial"/>
                <w:sz w:val="14"/>
                <w:szCs w:val="14"/>
              </w:rPr>
              <w:t>Note: Just as agreed in RAN1#103-e, the purpose is to assess whether specification is needed or not</w:t>
            </w:r>
            <w:r w:rsidRPr="00DB28DA">
              <w:rPr>
                <w:rFonts w:ascii="Times New Roman" w:eastAsia="PMingLiU" w:hAnsi="Times New Roman" w:cs="Times New Roman"/>
                <w:sz w:val="14"/>
                <w:szCs w:val="14"/>
                <w:lang w:eastAsia="zh-TW"/>
              </w:rPr>
              <w:t xml:space="preserve"> </w:t>
            </w:r>
          </w:p>
          <w:p w14:paraId="5431501F" w14:textId="77777777" w:rsidR="00DB28DA" w:rsidRDefault="00DB28DA" w:rsidP="00DB28DA">
            <w:pPr>
              <w:snapToGrid w:val="0"/>
              <w:jc w:val="both"/>
              <w:rPr>
                <w:rFonts w:ascii="Times New Roman" w:eastAsia="PMingLiU" w:hAnsi="Times New Roman" w:cs="Times New Roman"/>
                <w:sz w:val="18"/>
                <w:szCs w:val="18"/>
                <w:lang w:eastAsia="zh-TW"/>
              </w:rPr>
            </w:pPr>
          </w:p>
        </w:tc>
      </w:tr>
      <w:tr w:rsidR="00CD6CCB" w:rsidRPr="000C5E05" w14:paraId="63E4AA7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F9FA9" w14:textId="7E3F70F9" w:rsidR="00CD6CCB" w:rsidRPr="0083590F" w:rsidRDefault="00CD6CCB" w:rsidP="00CD6CCB">
            <w:pPr>
              <w:snapToGrid w:val="0"/>
              <w:rPr>
                <w:rFonts w:ascii="Times New Roman" w:eastAsia="等线"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FBDD" w14:textId="77777777" w:rsidR="00CD6CCB" w:rsidRPr="00EA6495" w:rsidRDefault="00CD6CCB" w:rsidP="00CD6CC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Support </w:t>
            </w:r>
            <w:r>
              <w:rPr>
                <w:rFonts w:ascii="Times New Roman" w:eastAsia="Malgun Gothic" w:hAnsi="Times New Roman" w:cs="Times New Roman"/>
                <w:sz w:val="18"/>
                <w:szCs w:val="18"/>
              </w:rPr>
              <w:t>P</w:t>
            </w:r>
            <w:r>
              <w:rPr>
                <w:rFonts w:ascii="Times New Roman" w:eastAsia="Malgun Gothic" w:hAnsi="Times New Roman" w:cs="Times New Roman" w:hint="eastAsia"/>
                <w:sz w:val="18"/>
                <w:szCs w:val="18"/>
              </w:rPr>
              <w:t>roposal</w:t>
            </w:r>
            <w:r>
              <w:rPr>
                <w:rFonts w:ascii="Times New Roman" w:eastAsia="Malgun Gothic" w:hAnsi="Times New Roman" w:cs="Times New Roman"/>
                <w:sz w:val="18"/>
                <w:szCs w:val="18"/>
              </w:rPr>
              <w:t xml:space="preserve"> 5.1 in principle</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On Alt3 of 2A, L1-RSRP is reported for DL reception. For UL transmission, however, it is still open issue whether/what to report using the bit field for L1-RSRP to our understanding. We’d like to suggest the following change on Alt3.</w:t>
            </w:r>
          </w:p>
          <w:p w14:paraId="79142D6A" w14:textId="77777777" w:rsidR="00CD6CCB" w:rsidRDefault="00CD6CCB" w:rsidP="00CD6CCB">
            <w:pPr>
              <w:snapToGrid w:val="0"/>
              <w:jc w:val="both"/>
              <w:rPr>
                <w:rFonts w:ascii="Times New Roman" w:eastAsia="Malgun Gothic" w:hAnsi="Times New Roman" w:cs="Times New Roman"/>
                <w:sz w:val="18"/>
                <w:szCs w:val="18"/>
              </w:rPr>
            </w:pPr>
          </w:p>
          <w:p w14:paraId="161F3D70" w14:textId="77777777" w:rsidR="00CD6CCB" w:rsidRPr="00EA6495" w:rsidRDefault="00CD6CCB" w:rsidP="00CD6CCB">
            <w:pPr>
              <w:numPr>
                <w:ilvl w:val="0"/>
                <w:numId w:val="32"/>
              </w:numPr>
              <w:snapToGrid w:val="0"/>
              <w:jc w:val="both"/>
              <w:rPr>
                <w:rFonts w:ascii="Times New Roman" w:hAnsi="Times New Roman" w:cs="Times New Roman"/>
                <w:sz w:val="20"/>
              </w:rPr>
            </w:pPr>
            <w:r w:rsidRPr="00EA6495">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r>
              <w:rPr>
                <w:rFonts w:ascii="Times New Roman" w:hAnsi="Times New Roman" w:cs="Times New Roman"/>
                <w:sz w:val="20"/>
              </w:rPr>
              <w:t xml:space="preserve"> </w:t>
            </w:r>
            <w:r w:rsidRPr="00EA6495">
              <w:rPr>
                <w:rFonts w:ascii="Times New Roman" w:hAnsi="Times New Roman" w:cs="Times New Roman"/>
                <w:color w:val="FF0000"/>
                <w:sz w:val="20"/>
              </w:rPr>
              <w:t>for DL reception</w:t>
            </w:r>
          </w:p>
          <w:p w14:paraId="4784A3F7" w14:textId="77777777" w:rsidR="00CD6CCB" w:rsidRDefault="00CD6CCB" w:rsidP="00CD6CCB">
            <w:pPr>
              <w:numPr>
                <w:ilvl w:val="1"/>
                <w:numId w:val="32"/>
              </w:numPr>
              <w:snapToGrid w:val="0"/>
              <w:jc w:val="both"/>
              <w:rPr>
                <w:rFonts w:ascii="Times New Roman" w:hAnsi="Times New Roman" w:cs="Times New Roman"/>
                <w:sz w:val="20"/>
              </w:rPr>
            </w:pPr>
            <w:r w:rsidRPr="00EA6495">
              <w:rPr>
                <w:rFonts w:ascii="Times New Roman" w:hAnsi="Times New Roman" w:cs="Times New Roman"/>
                <w:sz w:val="20"/>
              </w:rPr>
              <w:t>FFS: how to inform NW whether a reported SSBRI/CRI is preferred for UL transmission or preferred for DL reception (only)</w:t>
            </w:r>
          </w:p>
          <w:p w14:paraId="46931000" w14:textId="77777777" w:rsidR="00CD6CCB" w:rsidRPr="00EA6495" w:rsidRDefault="00CD6CCB" w:rsidP="00CD6CCB">
            <w:pPr>
              <w:numPr>
                <w:ilvl w:val="1"/>
                <w:numId w:val="32"/>
              </w:numPr>
              <w:snapToGrid w:val="0"/>
              <w:jc w:val="both"/>
              <w:rPr>
                <w:rFonts w:ascii="Times New Roman" w:hAnsi="Times New Roman" w:cs="Times New Roman"/>
                <w:color w:val="FF0000"/>
                <w:sz w:val="20"/>
              </w:rPr>
            </w:pPr>
            <w:r w:rsidRPr="00EA6495">
              <w:rPr>
                <w:rFonts w:ascii="Times New Roman" w:hAnsi="Times New Roman" w:cs="Times New Roman"/>
                <w:color w:val="FF0000"/>
                <w:sz w:val="20"/>
              </w:rPr>
              <w:t xml:space="preserve">FFS: </w:t>
            </w:r>
            <w:r>
              <w:rPr>
                <w:rFonts w:ascii="Times New Roman" w:hAnsi="Times New Roman" w:cs="Times New Roman"/>
                <w:color w:val="FF0000"/>
                <w:sz w:val="20"/>
              </w:rPr>
              <w:t>whether/</w:t>
            </w:r>
            <w:r w:rsidRPr="00EA6495">
              <w:rPr>
                <w:rFonts w:ascii="Times New Roman" w:hAnsi="Times New Roman" w:cs="Times New Roman"/>
                <w:color w:val="FF0000"/>
                <w:sz w:val="20"/>
              </w:rPr>
              <w:t xml:space="preserve">what to report </w:t>
            </w:r>
            <w:r>
              <w:rPr>
                <w:rFonts w:ascii="Times New Roman" w:hAnsi="Times New Roman" w:cs="Times New Roman"/>
                <w:color w:val="FF0000"/>
                <w:sz w:val="20"/>
              </w:rPr>
              <w:t>using bit</w:t>
            </w:r>
            <w:r w:rsidRPr="00EA6495">
              <w:rPr>
                <w:rFonts w:ascii="Times New Roman" w:hAnsi="Times New Roman" w:cs="Times New Roman"/>
                <w:color w:val="FF0000"/>
                <w:sz w:val="20"/>
              </w:rPr>
              <w:t xml:space="preserve"> field for </w:t>
            </w:r>
            <w:r>
              <w:rPr>
                <w:rFonts w:ascii="Times New Roman" w:hAnsi="Times New Roman" w:cs="Times New Roman"/>
                <w:color w:val="FF0000"/>
                <w:sz w:val="20"/>
              </w:rPr>
              <w:t xml:space="preserve">L1-RSRP for </w:t>
            </w:r>
            <w:r w:rsidRPr="00EA6495">
              <w:rPr>
                <w:rFonts w:ascii="Times New Roman" w:hAnsi="Times New Roman" w:cs="Times New Roman"/>
                <w:color w:val="FF0000"/>
                <w:sz w:val="20"/>
              </w:rPr>
              <w:t xml:space="preserve">UL </w:t>
            </w:r>
            <w:r>
              <w:rPr>
                <w:rFonts w:ascii="Times New Roman" w:hAnsi="Times New Roman" w:cs="Times New Roman"/>
                <w:color w:val="FF0000"/>
                <w:sz w:val="20"/>
              </w:rPr>
              <w:t>transmission</w:t>
            </w:r>
            <w:r w:rsidRPr="00EA6495">
              <w:rPr>
                <w:rFonts w:ascii="Times New Roman" w:hAnsi="Times New Roman" w:cs="Times New Roman"/>
                <w:color w:val="FF0000"/>
                <w:sz w:val="20"/>
              </w:rPr>
              <w:t xml:space="preserve"> </w:t>
            </w:r>
          </w:p>
          <w:p w14:paraId="483CE9DD" w14:textId="77777777" w:rsidR="00CD6CCB" w:rsidRDefault="00CD6CCB" w:rsidP="00CD6CCB">
            <w:pPr>
              <w:snapToGrid w:val="0"/>
              <w:jc w:val="both"/>
              <w:rPr>
                <w:rFonts w:ascii="Times New Roman" w:eastAsia="PMingLiU" w:hAnsi="Times New Roman" w:cs="Times New Roman"/>
                <w:sz w:val="18"/>
                <w:szCs w:val="18"/>
                <w:lang w:eastAsia="zh-TW"/>
              </w:rPr>
            </w:pPr>
          </w:p>
        </w:tc>
      </w:tr>
      <w:tr w:rsidR="00CD6CCB" w:rsidRPr="000C5E05" w14:paraId="0E0EAD9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FCEA1" w14:textId="3022655A" w:rsidR="00CD6CCB" w:rsidRPr="0083590F" w:rsidRDefault="00CD6CCB" w:rsidP="00CD6CC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V25</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6D678" w14:textId="7F49E9ED" w:rsidR="00CD6CCB" w:rsidRPr="004630AF" w:rsidRDefault="00CD6CCB" w:rsidP="00CD6CCB">
            <w:pPr>
              <w:snapToGrid w:val="0"/>
              <w:jc w:val="both"/>
              <w:rPr>
                <w:rFonts w:ascii="Times New Roman" w:eastAsia="PMingLiU" w:hAnsi="Times New Roman" w:cs="Times New Roman"/>
                <w:b/>
                <w:sz w:val="18"/>
                <w:szCs w:val="18"/>
                <w:lang w:eastAsia="zh-TW"/>
              </w:rPr>
            </w:pPr>
            <w:r w:rsidRPr="004630AF">
              <w:rPr>
                <w:rFonts w:ascii="Times New Roman" w:eastAsia="PMingLiU" w:hAnsi="Times New Roman" w:cs="Times New Roman"/>
                <w:b/>
                <w:color w:val="3333FF"/>
                <w:sz w:val="18"/>
                <w:szCs w:val="18"/>
                <w:lang w:eastAsia="zh-TW"/>
              </w:rPr>
              <w:t>No change in proposal</w:t>
            </w:r>
          </w:p>
        </w:tc>
      </w:tr>
      <w:tr w:rsidR="00EE39A5" w:rsidRPr="000C5E05" w14:paraId="1DF0BFDE"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70377" w14:textId="024E097C" w:rsidR="00EE39A5" w:rsidRDefault="00EE39A5" w:rsidP="00EE39A5">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8908" w14:textId="77777777" w:rsidR="00EE39A5" w:rsidRDefault="00EE39A5" w:rsidP="00EE39A5">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e still have strong concerns on the proposal.</w:t>
            </w:r>
          </w:p>
          <w:p w14:paraId="3C6BA71D" w14:textId="77777777" w:rsidR="00EE39A5" w:rsidRDefault="00EE39A5" w:rsidP="00EE39A5">
            <w:pPr>
              <w:snapToGrid w:val="0"/>
              <w:jc w:val="both"/>
              <w:rPr>
                <w:rFonts w:ascii="Times New Roman" w:hAnsi="Times New Roman" w:cs="Times New Roman"/>
                <w:sz w:val="18"/>
                <w:szCs w:val="18"/>
                <w:lang w:eastAsia="zh-CN"/>
              </w:rPr>
            </w:pPr>
          </w:p>
          <w:p w14:paraId="08F6DEA4" w14:textId="77777777" w:rsidR="00EE39A5" w:rsidRDefault="00EE39A5" w:rsidP="00EE39A5">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he concerns lies on the following points:</w:t>
            </w:r>
          </w:p>
          <w:p w14:paraId="01C7FF57" w14:textId="77777777" w:rsidR="00EE39A5" w:rsidRDefault="00EE39A5" w:rsidP="00EE39A5">
            <w:pPr>
              <w:pStyle w:val="a3"/>
              <w:numPr>
                <w:ilvl w:val="0"/>
                <w:numId w:val="37"/>
              </w:numPr>
              <w:snapToGrid w:val="0"/>
              <w:spacing w:after="0" w:line="257" w:lineRule="auto"/>
              <w:jc w:val="both"/>
              <w:rPr>
                <w:rFonts w:ascii="Times New Roman" w:hAnsi="Times New Roman" w:cs="Times New Roman"/>
                <w:sz w:val="18"/>
                <w:szCs w:val="18"/>
                <w:lang w:eastAsia="zh-CN"/>
              </w:rPr>
            </w:pPr>
            <w:r w:rsidRPr="00FF6A18">
              <w:rPr>
                <w:rFonts w:ascii="Times New Roman" w:hAnsi="Times New Roman" w:cs="Times New Roman" w:hint="eastAsia"/>
                <w:sz w:val="18"/>
                <w:szCs w:val="18"/>
                <w:lang w:eastAsia="zh-CN"/>
              </w:rPr>
              <w:t>T</w:t>
            </w:r>
            <w:r w:rsidRPr="00FF6A18">
              <w:rPr>
                <w:rFonts w:ascii="Times New Roman" w:hAnsi="Times New Roman" w:cs="Times New Roman"/>
                <w:sz w:val="18"/>
                <w:szCs w:val="18"/>
                <w:lang w:eastAsia="zh-CN"/>
              </w:rPr>
              <w:t>he simplest scheme like Option1D is working well, current proposals preclude such simplest version;</w:t>
            </w:r>
          </w:p>
          <w:p w14:paraId="709B6433" w14:textId="77777777" w:rsidR="00EE39A5" w:rsidRDefault="00EE39A5" w:rsidP="00EE39A5">
            <w:pPr>
              <w:pStyle w:val="a3"/>
              <w:numPr>
                <w:ilvl w:val="0"/>
                <w:numId w:val="37"/>
              </w:numPr>
              <w:snapToGrid w:val="0"/>
              <w:spacing w:after="0" w:line="257" w:lineRule="auto"/>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O</w:t>
            </w:r>
            <w:r>
              <w:rPr>
                <w:rFonts w:ascii="Times New Roman" w:hAnsi="Times New Roman" w:cs="Times New Roman"/>
                <w:sz w:val="18"/>
                <w:szCs w:val="18"/>
                <w:lang w:eastAsia="zh-CN"/>
              </w:rPr>
              <w:t>ption2A complicates the issue with un-necessary enhancements and also may potentially increase UE power consumption due to dynamic and frequent network triggering.</w:t>
            </w:r>
          </w:p>
          <w:p w14:paraId="231CAB9F" w14:textId="77777777" w:rsidR="00EE39A5" w:rsidRPr="004630AF" w:rsidRDefault="00EE39A5" w:rsidP="00EE39A5">
            <w:pPr>
              <w:snapToGrid w:val="0"/>
              <w:jc w:val="both"/>
              <w:rPr>
                <w:rFonts w:ascii="Times New Roman" w:eastAsia="PMingLiU" w:hAnsi="Times New Roman" w:cs="Times New Roman"/>
                <w:b/>
                <w:color w:val="3333FF"/>
                <w:sz w:val="18"/>
                <w:szCs w:val="18"/>
                <w:lang w:eastAsia="zh-TW"/>
              </w:rPr>
            </w:pPr>
          </w:p>
        </w:tc>
      </w:tr>
      <w:tr w:rsidR="001C4A87" w:rsidRPr="000C5E05" w14:paraId="7D78D71E"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84648" w14:textId="0F702578" w:rsidR="001C4A87" w:rsidRDefault="001C4A87" w:rsidP="001C4A87">
            <w:pPr>
              <w:snapToGrid w:val="0"/>
              <w:rPr>
                <w:rFonts w:ascii="Times New Roman" w:eastAsia="等线" w:hAnsi="Times New Roman" w:cs="Times New Roman"/>
                <w:sz w:val="18"/>
                <w:szCs w:val="18"/>
                <w:lang w:eastAsia="zh-CN"/>
              </w:rPr>
            </w:pPr>
            <w:r>
              <w:rPr>
                <w:rFonts w:ascii="Times New Roman" w:eastAsia="Malgun Gothic" w:hAnsi="Times New Roman" w:cs="Times New Roman"/>
                <w:sz w:val="18"/>
                <w:szCs w:val="18"/>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A2B75" w14:textId="77777777" w:rsidR="001C4A87" w:rsidRDefault="001C4A87"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First of all, we think the following note should be removed, and we are herein to touch panel/beam-specific MPR that may finally change some description in RAN4 spec. In general, we only need to design the MPE-mitigation solution, and how/whether to update the definition in RAN4 spec is up to RAN4 decision.</w:t>
            </w:r>
          </w:p>
          <w:p w14:paraId="0A42108F" w14:textId="77777777" w:rsidR="001C4A87" w:rsidRDefault="001C4A87" w:rsidP="001C4A87">
            <w:pPr>
              <w:snapToGrid w:val="0"/>
              <w:jc w:val="both"/>
              <w:rPr>
                <w:rFonts w:ascii="Times New Roman" w:eastAsia="Malgun Gothic" w:hAnsi="Times New Roman" w:cs="Times New Roman"/>
                <w:sz w:val="18"/>
                <w:szCs w:val="18"/>
              </w:rPr>
            </w:pPr>
          </w:p>
          <w:p w14:paraId="2381E464" w14:textId="77777777" w:rsidR="001C4A87" w:rsidRPr="00F164B6" w:rsidRDefault="001C4A87" w:rsidP="001C4A87">
            <w:pPr>
              <w:numPr>
                <w:ilvl w:val="0"/>
                <w:numId w:val="32"/>
              </w:numPr>
              <w:snapToGrid w:val="0"/>
              <w:jc w:val="both"/>
              <w:rPr>
                <w:rFonts w:ascii="Times New Roman" w:hAnsi="Times New Roman" w:cs="Times New Roman"/>
                <w:strike/>
                <w:color w:val="FF0000"/>
                <w:sz w:val="20"/>
              </w:rPr>
            </w:pPr>
            <w:r w:rsidRPr="00F164B6">
              <w:rPr>
                <w:rFonts w:ascii="Times New Roman" w:hAnsi="Times New Roman" w:cs="Times New Roman"/>
                <w:strike/>
                <w:color w:val="FF0000"/>
                <w:sz w:val="20"/>
              </w:rPr>
              <w:t>Note:  The determination of power backoff due to power management defined in RAN4 specification is unchanged and reused for Rel-17 enhancements on MPE mitigation  </w:t>
            </w:r>
          </w:p>
          <w:p w14:paraId="49238AC6" w14:textId="77777777" w:rsidR="001C4A87" w:rsidRDefault="001C4A87" w:rsidP="001C4A87">
            <w:pPr>
              <w:snapToGrid w:val="0"/>
              <w:jc w:val="both"/>
              <w:rPr>
                <w:rFonts w:ascii="Times New Roman" w:eastAsia="Malgun Gothic" w:hAnsi="Times New Roman" w:cs="Times New Roman"/>
                <w:sz w:val="18"/>
                <w:szCs w:val="18"/>
              </w:rPr>
            </w:pPr>
          </w:p>
          <w:p w14:paraId="738F9B7A" w14:textId="347BDB76" w:rsidR="001C4A87" w:rsidRDefault="001C4A87"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Then, on the following bullet in Opt2A-Alt2, it is a little bit confusing due to the fact that, when the gNB initializes this reporting, then the virtual PHR should be reported rather than up to UE. So, we suggest to remove it or at least mark it as FFS.</w:t>
            </w:r>
          </w:p>
          <w:p w14:paraId="674C9772" w14:textId="77777777" w:rsidR="001C4A87" w:rsidRDefault="001C4A87" w:rsidP="001C4A87">
            <w:pPr>
              <w:snapToGrid w:val="0"/>
              <w:jc w:val="both"/>
              <w:rPr>
                <w:rFonts w:ascii="Times New Roman" w:eastAsia="Malgun Gothic" w:hAnsi="Times New Roman" w:cs="Times New Roman"/>
                <w:sz w:val="18"/>
                <w:szCs w:val="18"/>
              </w:rPr>
            </w:pPr>
          </w:p>
          <w:p w14:paraId="005AE1A3" w14:textId="77777777" w:rsidR="001C4A87" w:rsidRPr="00F64C78" w:rsidRDefault="001C4A87" w:rsidP="001C4A87">
            <w:pPr>
              <w:numPr>
                <w:ilvl w:val="0"/>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For each reported SSBRI/CRI, UE determines whether virtual PHR or a modified version associated with the SSBRI/CRI is reported</w:t>
            </w:r>
          </w:p>
          <w:p w14:paraId="2DED2388" w14:textId="77777777" w:rsidR="001C4A87" w:rsidRDefault="001C4A87" w:rsidP="001C4A87">
            <w:pPr>
              <w:snapToGrid w:val="0"/>
              <w:jc w:val="both"/>
              <w:rPr>
                <w:rFonts w:ascii="Times New Roman" w:hAnsi="Times New Roman" w:cs="Times New Roman"/>
                <w:sz w:val="18"/>
                <w:szCs w:val="18"/>
                <w:lang w:eastAsia="zh-CN"/>
              </w:rPr>
            </w:pPr>
          </w:p>
        </w:tc>
      </w:tr>
      <w:tr w:rsidR="006152A8" w:rsidRPr="000C5E05" w14:paraId="33921F48"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B4EE8" w14:textId="6AA6F65E" w:rsidR="006152A8" w:rsidRDefault="006152A8" w:rsidP="001C4A87">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Intel</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458C3" w14:textId="77777777" w:rsidR="006152A8" w:rsidRDefault="006152A8"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We can be OK with Opt1A + Opt2A but currently the alternatives make the text very complicated. We can be supportive of Alt 1 for Opt2A. </w:t>
            </w:r>
          </w:p>
          <w:p w14:paraId="75DA69DB" w14:textId="77777777" w:rsidR="006152A8" w:rsidRDefault="006152A8" w:rsidP="001C4A87">
            <w:pPr>
              <w:snapToGrid w:val="0"/>
              <w:jc w:val="both"/>
              <w:rPr>
                <w:rFonts w:ascii="Times New Roman" w:eastAsia="Malgun Gothic" w:hAnsi="Times New Roman" w:cs="Times New Roman"/>
                <w:sz w:val="18"/>
                <w:szCs w:val="18"/>
              </w:rPr>
            </w:pPr>
          </w:p>
          <w:p w14:paraId="30BF8DC8" w14:textId="77777777" w:rsidR="00331568" w:rsidRDefault="006152A8"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For Alt.2 we are not sure what the text of the first sub-bullet implies. Does it mean that UE choose whether to report PHR or not? Or does it imply that the UE always reports PHR but chooses whether it is a modified version or not?</w:t>
            </w:r>
          </w:p>
          <w:p w14:paraId="533F043B" w14:textId="24E643B0" w:rsidR="006152A8" w:rsidRDefault="006152A8"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lastRenderedPageBreak/>
              <w:t xml:space="preserve"> </w:t>
            </w:r>
          </w:p>
        </w:tc>
      </w:tr>
      <w:tr w:rsidR="00E17D65" w:rsidRPr="000C5E05" w14:paraId="00CF9D5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FCC1D" w14:textId="37D48034" w:rsidR="00E17D65" w:rsidRDefault="00E17D65" w:rsidP="001C4A87">
            <w:pPr>
              <w:snapToGrid w:val="0"/>
              <w:rPr>
                <w:rFonts w:ascii="Times New Roman" w:eastAsia="Malgun Gothic" w:hAnsi="Times New Roman" w:cs="Times New Roman"/>
                <w:sz w:val="18"/>
                <w:szCs w:val="18"/>
                <w:lang w:eastAsia="zh-CN"/>
              </w:rPr>
            </w:pPr>
            <w:r>
              <w:rPr>
                <w:rFonts w:ascii="Times New Roman" w:eastAsia="Malgun Gothic" w:hAnsi="Times New Roman" w:cs="Times New Roman" w:hint="eastAsia"/>
                <w:sz w:val="18"/>
                <w:szCs w:val="18"/>
                <w:lang w:eastAsia="zh-CN"/>
              </w:rPr>
              <w:lastRenderedPageBreak/>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F2820" w14:textId="77777777" w:rsidR="00E17D65" w:rsidRDefault="00463A3E" w:rsidP="001257D0">
            <w:pPr>
              <w:snapToGrid w:val="0"/>
              <w:jc w:val="both"/>
              <w:rPr>
                <w:rFonts w:ascii="Times New Roman" w:eastAsia="Malgun Gothic" w:hAnsi="Times New Roman" w:cs="Times New Roman"/>
                <w:sz w:val="18"/>
                <w:szCs w:val="18"/>
                <w:lang w:eastAsia="zh-CN"/>
              </w:rPr>
            </w:pPr>
            <w:r>
              <w:rPr>
                <w:rFonts w:ascii="Times New Roman" w:eastAsia="Malgun Gothic" w:hAnsi="Times New Roman" w:cs="Times New Roman"/>
                <w:sz w:val="18"/>
                <w:szCs w:val="18"/>
                <w:lang w:eastAsia="zh-CN"/>
              </w:rPr>
              <w:t>W</w:t>
            </w:r>
            <w:r>
              <w:rPr>
                <w:rFonts w:ascii="Times New Roman" w:eastAsia="Malgun Gothic" w:hAnsi="Times New Roman" w:cs="Times New Roman" w:hint="eastAsia"/>
                <w:sz w:val="18"/>
                <w:szCs w:val="18"/>
                <w:lang w:eastAsia="zh-CN"/>
              </w:rPr>
              <w:t xml:space="preserve">e </w:t>
            </w:r>
            <w:r w:rsidR="002C3D08">
              <w:rPr>
                <w:rFonts w:ascii="Times New Roman" w:eastAsia="Malgun Gothic" w:hAnsi="Times New Roman" w:cs="Times New Roman"/>
                <w:sz w:val="18"/>
                <w:szCs w:val="18"/>
                <w:lang w:eastAsia="zh-CN"/>
              </w:rPr>
              <w:t xml:space="preserve">are wondering why Option 1D </w:t>
            </w:r>
            <w:r w:rsidR="00C41BF1">
              <w:rPr>
                <w:rFonts w:ascii="Times New Roman" w:eastAsia="Malgun Gothic" w:hAnsi="Times New Roman" w:cs="Times New Roman"/>
                <w:sz w:val="18"/>
                <w:szCs w:val="18"/>
                <w:lang w:eastAsia="zh-CN"/>
              </w:rPr>
              <w:t xml:space="preserve">+ existed beam measurement report (or </w:t>
            </w:r>
            <w:r w:rsidR="001257D0">
              <w:rPr>
                <w:rFonts w:ascii="Times New Roman" w:eastAsia="Malgun Gothic" w:hAnsi="Times New Roman" w:cs="Times New Roman"/>
                <w:sz w:val="18"/>
                <w:szCs w:val="18"/>
                <w:lang w:eastAsia="zh-CN"/>
              </w:rPr>
              <w:t xml:space="preserve">enhanced </w:t>
            </w:r>
            <w:r w:rsidR="00C41BF1">
              <w:rPr>
                <w:rFonts w:ascii="Times New Roman" w:eastAsia="Malgun Gothic" w:hAnsi="Times New Roman" w:cs="Times New Roman"/>
                <w:sz w:val="18"/>
                <w:szCs w:val="18"/>
                <w:lang w:eastAsia="zh-CN"/>
              </w:rPr>
              <w:t xml:space="preserve">beam measurement report with panel ID) </w:t>
            </w:r>
            <w:r w:rsidR="002C3D08">
              <w:rPr>
                <w:rFonts w:ascii="Times New Roman" w:eastAsia="Malgun Gothic" w:hAnsi="Times New Roman" w:cs="Times New Roman"/>
                <w:sz w:val="18"/>
                <w:szCs w:val="18"/>
                <w:lang w:eastAsia="zh-CN"/>
              </w:rPr>
              <w:t>can’t work well?</w:t>
            </w:r>
            <w:r w:rsidR="00C41BF1">
              <w:rPr>
                <w:rFonts w:ascii="Times New Roman" w:eastAsia="Malgun Gothic" w:hAnsi="Times New Roman" w:cs="Times New Roman"/>
                <w:sz w:val="18"/>
                <w:szCs w:val="18"/>
                <w:lang w:eastAsia="zh-CN"/>
              </w:rPr>
              <w:t xml:space="preserve"> Is </w:t>
            </w:r>
            <w:r w:rsidR="001257D0">
              <w:rPr>
                <w:rFonts w:ascii="Times New Roman" w:eastAsia="Malgun Gothic" w:hAnsi="Times New Roman" w:cs="Times New Roman"/>
                <w:sz w:val="18"/>
                <w:szCs w:val="18"/>
                <w:lang w:eastAsia="zh-CN"/>
              </w:rPr>
              <w:t>it because</w:t>
            </w:r>
            <w:r w:rsidR="00C41BF1">
              <w:rPr>
                <w:rFonts w:ascii="Times New Roman" w:eastAsia="Malgun Gothic" w:hAnsi="Times New Roman" w:cs="Times New Roman"/>
                <w:sz w:val="18"/>
                <w:szCs w:val="18"/>
                <w:lang w:eastAsia="zh-CN"/>
              </w:rPr>
              <w:t xml:space="preserve"> </w:t>
            </w:r>
            <w:r w:rsidR="001257D0">
              <w:rPr>
                <w:rFonts w:ascii="Times New Roman" w:eastAsia="Malgun Gothic" w:hAnsi="Times New Roman" w:cs="Times New Roman"/>
                <w:sz w:val="18"/>
                <w:szCs w:val="18"/>
                <w:lang w:eastAsia="zh-CN"/>
              </w:rPr>
              <w:t>of</w:t>
            </w:r>
            <w:r w:rsidR="00C41BF1">
              <w:rPr>
                <w:rFonts w:ascii="Times New Roman" w:eastAsia="Malgun Gothic" w:hAnsi="Times New Roman" w:cs="Times New Roman"/>
                <w:sz w:val="18"/>
                <w:szCs w:val="18"/>
                <w:lang w:eastAsia="zh-CN"/>
              </w:rPr>
              <w:t xml:space="preserve"> some error introduced by </w:t>
            </w:r>
            <w:r w:rsidR="00C329CF" w:rsidRPr="00C329CF">
              <w:rPr>
                <w:rFonts w:ascii="Times New Roman" w:eastAsia="Malgun Gothic" w:hAnsi="Times New Roman" w:cs="Times New Roman"/>
                <w:sz w:val="18"/>
                <w:szCs w:val="18"/>
                <w:lang w:eastAsia="zh-CN"/>
              </w:rPr>
              <w:t>quantization</w:t>
            </w:r>
            <w:r w:rsidR="00C329CF">
              <w:rPr>
                <w:rFonts w:ascii="Times New Roman" w:eastAsia="Malgun Gothic" w:hAnsi="Times New Roman" w:cs="Times New Roman"/>
                <w:sz w:val="18"/>
                <w:szCs w:val="18"/>
                <w:lang w:eastAsia="zh-CN"/>
              </w:rPr>
              <w:t xml:space="preserve"> of P-MPR (with only 2bits)</w:t>
            </w:r>
            <w:r w:rsidR="001257D0">
              <w:rPr>
                <w:rFonts w:ascii="Times New Roman" w:eastAsia="Malgun Gothic" w:hAnsi="Times New Roman" w:cs="Times New Roman"/>
                <w:sz w:val="18"/>
                <w:szCs w:val="18"/>
                <w:lang w:eastAsia="zh-CN"/>
              </w:rPr>
              <w:t>?</w:t>
            </w:r>
            <w:r w:rsidR="002C3D08">
              <w:rPr>
                <w:rFonts w:ascii="Times New Roman" w:eastAsia="Malgun Gothic" w:hAnsi="Times New Roman" w:cs="Times New Roman"/>
                <w:sz w:val="18"/>
                <w:szCs w:val="18"/>
                <w:lang w:eastAsia="zh-CN"/>
              </w:rPr>
              <w:t xml:space="preserve"> </w:t>
            </w:r>
            <w:r w:rsidR="00FB681B">
              <w:rPr>
                <w:rFonts w:ascii="Times New Roman" w:eastAsia="Malgun Gothic" w:hAnsi="Times New Roman" w:cs="Times New Roman"/>
                <w:sz w:val="18"/>
                <w:szCs w:val="18"/>
                <w:lang w:eastAsia="zh-CN"/>
              </w:rPr>
              <w:t xml:space="preserve"> </w:t>
            </w:r>
          </w:p>
          <w:p w14:paraId="3E03558D" w14:textId="77777777" w:rsidR="001A37C2" w:rsidRDefault="001A37C2" w:rsidP="001257D0">
            <w:pPr>
              <w:snapToGrid w:val="0"/>
              <w:jc w:val="both"/>
              <w:rPr>
                <w:rFonts w:ascii="Times New Roman" w:eastAsia="Malgun Gothic" w:hAnsi="Times New Roman" w:cs="Times New Roman"/>
                <w:sz w:val="18"/>
                <w:szCs w:val="18"/>
                <w:lang w:eastAsia="zh-CN"/>
              </w:rPr>
            </w:pPr>
          </w:p>
          <w:p w14:paraId="6B463E44" w14:textId="1F34263F" w:rsidR="001A37C2" w:rsidRDefault="001A37C2" w:rsidP="008512C3">
            <w:pPr>
              <w:snapToGrid w:val="0"/>
              <w:jc w:val="both"/>
              <w:rPr>
                <w:rFonts w:ascii="Times New Roman" w:eastAsia="Malgun Gothic" w:hAnsi="Times New Roman" w:cs="Times New Roman"/>
                <w:sz w:val="18"/>
                <w:szCs w:val="18"/>
                <w:lang w:eastAsia="zh-CN"/>
              </w:rPr>
            </w:pPr>
            <w:r>
              <w:rPr>
                <w:rFonts w:ascii="Times New Roman" w:eastAsia="Malgun Gothic" w:hAnsi="Times New Roman" w:cs="Times New Roman"/>
                <w:sz w:val="18"/>
                <w:szCs w:val="18"/>
                <w:lang w:eastAsia="zh-CN"/>
              </w:rPr>
              <w:t>In addition, what is the motivation for “DL reception” in Alt 2 and Alt 3 of Option 2A?</w:t>
            </w:r>
            <w:r w:rsidR="008512C3">
              <w:rPr>
                <w:rFonts w:ascii="Times New Roman" w:eastAsia="Malgun Gothic" w:hAnsi="Times New Roman" w:cs="Times New Roman"/>
                <w:sz w:val="18"/>
                <w:szCs w:val="18"/>
                <w:lang w:eastAsia="zh-CN"/>
              </w:rPr>
              <w:t xml:space="preserve"> We think DL reception is not impacted by MPE.</w:t>
            </w:r>
          </w:p>
        </w:tc>
      </w:tr>
      <w:tr w:rsidR="00287865" w:rsidRPr="000C5E05" w14:paraId="73B27A9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E58D7" w14:textId="798C7491" w:rsidR="00287865" w:rsidRDefault="00287865" w:rsidP="00287865">
            <w:pPr>
              <w:snapToGrid w:val="0"/>
              <w:rPr>
                <w:rFonts w:ascii="Times New Roman" w:eastAsia="Malgun Gothic" w:hAnsi="Times New Roman" w:cs="Times New Roman" w:hint="eastAsia"/>
                <w:sz w:val="18"/>
                <w:szCs w:val="18"/>
                <w:lang w:eastAsia="zh-CN"/>
              </w:rPr>
            </w:pPr>
            <w:r w:rsidRPr="001A1373">
              <w:rPr>
                <w:rFonts w:ascii="Times New Roman" w:eastAsia="Malgun Gothic" w:hAnsi="Times New Roman" w:cs="Times New Roman" w:hint="eastAsia"/>
                <w:sz w:val="18"/>
                <w:szCs w:val="18"/>
              </w:rPr>
              <w:t>Spreadtrum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E8D9" w14:textId="77777777" w:rsidR="00287865" w:rsidRDefault="00287865"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have similar view as vivo. </w:t>
            </w:r>
            <w:r w:rsidRPr="001A1373">
              <w:rPr>
                <w:rFonts w:ascii="Times New Roman" w:hAnsi="Times New Roman" w:cs="Times New Roman"/>
                <w:sz w:val="18"/>
                <w:szCs w:val="18"/>
                <w:lang w:eastAsia="zh-CN"/>
              </w:rPr>
              <w:t xml:space="preserve">In our views, Opt1D can work well on informing the gNB with panel level MPE event. gNB </w:t>
            </w:r>
            <w:r>
              <w:rPr>
                <w:rFonts w:ascii="Times New Roman" w:hAnsi="Times New Roman" w:cs="Times New Roman"/>
                <w:sz w:val="18"/>
                <w:szCs w:val="18"/>
                <w:lang w:eastAsia="zh-CN"/>
              </w:rPr>
              <w:t>can change to</w:t>
            </w:r>
            <w:r w:rsidRPr="001A1373">
              <w:rPr>
                <w:rFonts w:ascii="Times New Roman" w:hAnsi="Times New Roman" w:cs="Times New Roman"/>
                <w:sz w:val="18"/>
                <w:szCs w:val="18"/>
                <w:lang w:eastAsia="zh-CN"/>
              </w:rPr>
              <w:t xml:space="preserve"> a new beam corresponding to another panel as response. The additional reporting parameters</w:t>
            </w:r>
            <w:r>
              <w:rPr>
                <w:rFonts w:ascii="Times New Roman" w:hAnsi="Times New Roman" w:cs="Times New Roman"/>
                <w:sz w:val="18"/>
                <w:szCs w:val="18"/>
                <w:lang w:eastAsia="zh-CN"/>
              </w:rPr>
              <w:t xml:space="preserve"> will force gNB to change its beam as UE suggested, just like BFR. H</w:t>
            </w:r>
            <w:r>
              <w:rPr>
                <w:rFonts w:ascii="Times New Roman" w:hAnsi="Times New Roman" w:cs="Times New Roman" w:hint="eastAsia"/>
                <w:sz w:val="18"/>
                <w:szCs w:val="18"/>
                <w:lang w:eastAsia="zh-CN"/>
              </w:rPr>
              <w:t>owever</w:t>
            </w:r>
            <w:r>
              <w:rPr>
                <w:rFonts w:ascii="Times New Roman" w:hAnsi="Times New Roman" w:cs="Times New Roman"/>
                <w:sz w:val="18"/>
                <w:szCs w:val="18"/>
                <w:lang w:eastAsia="zh-CN"/>
              </w:rPr>
              <w:t>, different from the case of BFR, gNB can make different choices based on UL interference or other scheduling factors.</w:t>
            </w:r>
          </w:p>
          <w:p w14:paraId="3622E4DB" w14:textId="4CD17E36" w:rsidR="00287865" w:rsidRDefault="00287865" w:rsidP="00287865">
            <w:pPr>
              <w:snapToGrid w:val="0"/>
              <w:jc w:val="both"/>
              <w:rPr>
                <w:rFonts w:ascii="Times New Roman" w:eastAsia="Malgun Gothic" w:hAnsi="Times New Roman" w:cs="Times New Roman"/>
                <w:sz w:val="18"/>
                <w:szCs w:val="18"/>
                <w:lang w:eastAsia="zh-CN"/>
              </w:rPr>
            </w:pPr>
            <w:r>
              <w:rPr>
                <w:rFonts w:ascii="Times New Roman" w:hAnsi="Times New Roman" w:cs="Times New Roman"/>
                <w:sz w:val="18"/>
                <w:szCs w:val="18"/>
                <w:lang w:eastAsia="zh-CN"/>
              </w:rPr>
              <w:t xml:space="preserve">Besides, gNB also </w:t>
            </w:r>
            <w:r>
              <w:rPr>
                <w:rFonts w:ascii="Times New Roman" w:hAnsi="Times New Roman" w:cs="Times New Roman" w:hint="eastAsia"/>
                <w:sz w:val="18"/>
                <w:szCs w:val="18"/>
                <w:lang w:eastAsia="zh-CN"/>
              </w:rPr>
              <w:t>h</w:t>
            </w:r>
            <w:r>
              <w:rPr>
                <w:rFonts w:ascii="Times New Roman" w:hAnsi="Times New Roman" w:cs="Times New Roman"/>
                <w:sz w:val="18"/>
                <w:szCs w:val="18"/>
                <w:lang w:eastAsia="zh-CN"/>
              </w:rPr>
              <w:t xml:space="preserve">as multiple ways to achieve MPE mitigation other than changing the beam, such as reducing the Tx power and/or reducing the UL duty cycle. Therefore, reporting </w:t>
            </w:r>
            <w:r w:rsidRPr="001A1373">
              <w:rPr>
                <w:rFonts w:ascii="Times New Roman" w:hAnsi="Times New Roman" w:cs="Times New Roman"/>
                <w:sz w:val="18"/>
                <w:szCs w:val="18"/>
                <w:lang w:eastAsia="zh-CN"/>
              </w:rPr>
              <w:t>additional parameters</w:t>
            </w:r>
            <w:r>
              <w:rPr>
                <w:rFonts w:ascii="Times New Roman" w:hAnsi="Times New Roman" w:cs="Times New Roman"/>
                <w:sz w:val="18"/>
                <w:szCs w:val="18"/>
                <w:lang w:eastAsia="zh-CN"/>
              </w:rPr>
              <w:t xml:space="preserve"> may not be very helpful and </w:t>
            </w:r>
            <w:r w:rsidRPr="001A1373">
              <w:rPr>
                <w:rFonts w:ascii="Times New Roman" w:hAnsi="Times New Roman" w:cs="Times New Roman"/>
                <w:sz w:val="18"/>
                <w:szCs w:val="18"/>
                <w:lang w:eastAsia="zh-CN"/>
              </w:rPr>
              <w:t>is not necessary.</w:t>
            </w:r>
            <w:r>
              <w:rPr>
                <w:rFonts w:ascii="Times New Roman" w:hAnsi="Times New Roman" w:cs="Times New Roman"/>
                <w:sz w:val="18"/>
                <w:szCs w:val="18"/>
                <w:lang w:eastAsia="zh-CN"/>
              </w:rPr>
              <w:t xml:space="preserve"> </w:t>
            </w:r>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754DCFFC" w14:textId="2E0E20A9" w:rsidR="00DF7834" w:rsidRPr="000C5E05" w:rsidRDefault="00DF7834" w:rsidP="00DF7834">
      <w:pPr>
        <w:pStyle w:val="2"/>
        <w:rPr>
          <w:rFonts w:ascii="Times New Roman" w:hAnsi="Times New Roman" w:cs="Times New Roman"/>
        </w:rPr>
      </w:pPr>
      <w:r>
        <w:rPr>
          <w:rFonts w:ascii="Times New Roman" w:hAnsi="Times New Roman" w:cs="Times New Roman"/>
        </w:rPr>
        <w:t>Appendix</w:t>
      </w:r>
    </w:p>
    <w:p w14:paraId="30818EBE" w14:textId="6F07B8A0" w:rsidR="00DF7834" w:rsidRDefault="00DF7834"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E12651">
        <w:rPr>
          <w:rFonts w:ascii="Times New Roman" w:hAnsi="Times New Roman" w:cs="Times New Roman"/>
          <w:szCs w:val="20"/>
          <w:u w:val="single"/>
        </w:rPr>
        <w:t xml:space="preserve">Issue 3: </w:t>
      </w:r>
    </w:p>
    <w:p w14:paraId="50142606" w14:textId="3003A120" w:rsidR="00325006" w:rsidRPr="00325006" w:rsidRDefault="0032500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r w:rsidRPr="00325006">
        <w:rPr>
          <w:rFonts w:ascii="Times New Roman" w:hAnsi="Times New Roman" w:cs="Times New Roman"/>
          <w:b/>
          <w:color w:val="000000"/>
          <w:sz w:val="20"/>
          <w:szCs w:val="20"/>
          <w:u w:val="single"/>
        </w:rPr>
        <w:t>OptA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77777777" w:rsidR="00325006" w:rsidRPr="00325006" w:rsidRDefault="00325006" w:rsidP="00325006">
      <w:pPr>
        <w:snapToGrid w:val="0"/>
        <w:jc w:val="both"/>
        <w:rPr>
          <w:rFonts w:ascii="Times New Roman" w:hAnsi="Times New Roman" w:cs="Times New Roman"/>
          <w:sz w:val="20"/>
          <w:szCs w:val="20"/>
        </w:rPr>
      </w:pPr>
    </w:p>
    <w:sectPr w:rsidR="00325006"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9C714" w14:textId="77777777" w:rsidR="00C06C73" w:rsidRDefault="00C06C73">
      <w:r>
        <w:separator/>
      </w:r>
    </w:p>
  </w:endnote>
  <w:endnote w:type="continuationSeparator" w:id="0">
    <w:p w14:paraId="011ECA0E" w14:textId="77777777" w:rsidR="00C06C73" w:rsidRDefault="00C06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C1859" w14:textId="77777777" w:rsidR="00C06C73" w:rsidRDefault="00C06C73">
      <w:r>
        <w:rPr>
          <w:color w:val="000000"/>
        </w:rPr>
        <w:separator/>
      </w:r>
    </w:p>
  </w:footnote>
  <w:footnote w:type="continuationSeparator" w:id="0">
    <w:p w14:paraId="431C1B6A" w14:textId="77777777" w:rsidR="00C06C73" w:rsidRDefault="00C06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0DFC"/>
    <w:multiLevelType w:val="hybridMultilevel"/>
    <w:tmpl w:val="573CE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9"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2"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2"/>
  </w:num>
  <w:num w:numId="4">
    <w:abstractNumId w:val="14"/>
  </w:num>
  <w:num w:numId="5">
    <w:abstractNumId w:val="23"/>
  </w:num>
  <w:num w:numId="6">
    <w:abstractNumId w:val="31"/>
  </w:num>
  <w:num w:numId="7">
    <w:abstractNumId w:val="6"/>
  </w:num>
  <w:num w:numId="8">
    <w:abstractNumId w:val="20"/>
  </w:num>
  <w:num w:numId="9">
    <w:abstractNumId w:val="24"/>
  </w:num>
  <w:num w:numId="10">
    <w:abstractNumId w:val="8"/>
  </w:num>
  <w:num w:numId="11">
    <w:abstractNumId w:val="17"/>
  </w:num>
  <w:num w:numId="12">
    <w:abstractNumId w:val="27"/>
  </w:num>
  <w:num w:numId="13">
    <w:abstractNumId w:val="24"/>
  </w:num>
  <w:num w:numId="14">
    <w:abstractNumId w:val="12"/>
  </w:num>
  <w:num w:numId="15">
    <w:abstractNumId w:val="4"/>
  </w:num>
  <w:num w:numId="16">
    <w:abstractNumId w:val="4"/>
  </w:num>
  <w:num w:numId="17">
    <w:abstractNumId w:val="15"/>
  </w:num>
  <w:num w:numId="18">
    <w:abstractNumId w:val="1"/>
  </w:num>
  <w:num w:numId="19">
    <w:abstractNumId w:val="16"/>
  </w:num>
  <w:num w:numId="20">
    <w:abstractNumId w:val="30"/>
  </w:num>
  <w:num w:numId="21">
    <w:abstractNumId w:val="21"/>
  </w:num>
  <w:num w:numId="22">
    <w:abstractNumId w:val="22"/>
  </w:num>
  <w:num w:numId="23">
    <w:abstractNumId w:val="18"/>
  </w:num>
  <w:num w:numId="24">
    <w:abstractNumId w:val="27"/>
  </w:num>
  <w:num w:numId="25">
    <w:abstractNumId w:val="25"/>
  </w:num>
  <w:num w:numId="26">
    <w:abstractNumId w:val="19"/>
  </w:num>
  <w:num w:numId="27">
    <w:abstractNumId w:val="3"/>
  </w:num>
  <w:num w:numId="28">
    <w:abstractNumId w:val="32"/>
  </w:num>
  <w:num w:numId="29">
    <w:abstractNumId w:val="9"/>
  </w:num>
  <w:num w:numId="30">
    <w:abstractNumId w:val="29"/>
  </w:num>
  <w:num w:numId="31">
    <w:abstractNumId w:val="7"/>
  </w:num>
  <w:num w:numId="32">
    <w:abstractNumId w:val="0"/>
  </w:num>
  <w:num w:numId="33">
    <w:abstractNumId w:val="9"/>
  </w:num>
  <w:num w:numId="34">
    <w:abstractNumId w:val="10"/>
  </w:num>
  <w:num w:numId="35">
    <w:abstractNumId w:val="13"/>
  </w:num>
  <w:num w:numId="36">
    <w:abstractNumId w:val="11"/>
  </w:num>
  <w:num w:numId="37">
    <w:abstractNumId w:val="2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Peng Sun(vivo)">
    <w15:presenceInfo w15:providerId="AD" w15:userId="S::11071435@vivo.com::dbf82794-1120-49e7-9f31-51b3f83f3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70A3"/>
    <w:rsid w:val="00034C08"/>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17AD"/>
    <w:rsid w:val="000B1810"/>
    <w:rsid w:val="000B1FA6"/>
    <w:rsid w:val="000B226D"/>
    <w:rsid w:val="000B3153"/>
    <w:rsid w:val="000B4E97"/>
    <w:rsid w:val="000B56E6"/>
    <w:rsid w:val="000B7DE2"/>
    <w:rsid w:val="000C0789"/>
    <w:rsid w:val="000C0989"/>
    <w:rsid w:val="000C0C22"/>
    <w:rsid w:val="000C1264"/>
    <w:rsid w:val="000C1708"/>
    <w:rsid w:val="000C2AE2"/>
    <w:rsid w:val="000C3F18"/>
    <w:rsid w:val="000C5395"/>
    <w:rsid w:val="000C5E0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3D08"/>
    <w:rsid w:val="002C4988"/>
    <w:rsid w:val="002C5BA5"/>
    <w:rsid w:val="002C6481"/>
    <w:rsid w:val="002C70AA"/>
    <w:rsid w:val="002D035E"/>
    <w:rsid w:val="002D0C22"/>
    <w:rsid w:val="002D1704"/>
    <w:rsid w:val="002D1B8C"/>
    <w:rsid w:val="002D1C75"/>
    <w:rsid w:val="002D2513"/>
    <w:rsid w:val="002D2A68"/>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248EE"/>
    <w:rsid w:val="003250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3CAE"/>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41A"/>
    <w:rsid w:val="00390EC8"/>
    <w:rsid w:val="0039106E"/>
    <w:rsid w:val="00393E67"/>
    <w:rsid w:val="00394F5A"/>
    <w:rsid w:val="00396E1F"/>
    <w:rsid w:val="00397C15"/>
    <w:rsid w:val="003A1A56"/>
    <w:rsid w:val="003A323A"/>
    <w:rsid w:val="003A33FE"/>
    <w:rsid w:val="003A4600"/>
    <w:rsid w:val="003A4720"/>
    <w:rsid w:val="003A586C"/>
    <w:rsid w:val="003A5CF9"/>
    <w:rsid w:val="003A5D94"/>
    <w:rsid w:val="003A735F"/>
    <w:rsid w:val="003B0E97"/>
    <w:rsid w:val="003B19F9"/>
    <w:rsid w:val="003B2799"/>
    <w:rsid w:val="003B3E05"/>
    <w:rsid w:val="003B4308"/>
    <w:rsid w:val="003B45A3"/>
    <w:rsid w:val="003B4694"/>
    <w:rsid w:val="003B64DA"/>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C73"/>
    <w:rsid w:val="00463E6F"/>
    <w:rsid w:val="00463ED4"/>
    <w:rsid w:val="00465418"/>
    <w:rsid w:val="00465C55"/>
    <w:rsid w:val="00467133"/>
    <w:rsid w:val="004672DF"/>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1559"/>
    <w:rsid w:val="004F30A1"/>
    <w:rsid w:val="004F37B6"/>
    <w:rsid w:val="004F4129"/>
    <w:rsid w:val="004F4498"/>
    <w:rsid w:val="004F475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416D"/>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7D50"/>
    <w:rsid w:val="007C0AB5"/>
    <w:rsid w:val="007C0EE8"/>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DAE"/>
    <w:rsid w:val="00A9135B"/>
    <w:rsid w:val="00A93016"/>
    <w:rsid w:val="00A9390D"/>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2C8E"/>
    <w:rsid w:val="00AC53E4"/>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28DA"/>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681B"/>
    <w:rsid w:val="00FC1306"/>
    <w:rsid w:val="00FC17A2"/>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006"/>
    <w:pPr>
      <w:autoSpaceDN/>
      <w:spacing w:after="0" w:line="240" w:lineRule="auto"/>
      <w:textAlignment w:val="auto"/>
    </w:pPr>
    <w:rPr>
      <w:rFonts w:cs="Calibri"/>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ñ弌"/>
    <w:basedOn w:val="a"/>
    <w:link w:val="a4"/>
    <w:uiPriority w:val="34"/>
    <w:qFormat/>
    <w:rsid w:val="000E097D"/>
    <w:pPr>
      <w:spacing w:after="160" w:line="256" w:lineRule="auto"/>
      <w:ind w:left="720"/>
    </w:pPr>
    <w:rPr>
      <w:rFonts w:eastAsia="宋体"/>
      <w:lang w:eastAsia="en-US"/>
    </w:rPr>
  </w:style>
  <w:style w:type="character" w:styleId="a5">
    <w:name w:val="annotation reference"/>
    <w:basedOn w:val="a0"/>
    <w:rsid w:val="000E097D"/>
    <w:rPr>
      <w:sz w:val="16"/>
      <w:szCs w:val="16"/>
    </w:rPr>
  </w:style>
  <w:style w:type="paragraph" w:styleId="a6">
    <w:name w:val="annotation text"/>
    <w:basedOn w:val="a"/>
    <w:link w:val="10"/>
    <w:rsid w:val="000E097D"/>
    <w:pPr>
      <w:spacing w:after="160"/>
    </w:pPr>
    <w:rPr>
      <w:rFonts w:eastAsia="宋体"/>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宋体"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ac">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d">
    <w:name w:val="caption"/>
    <w:basedOn w:val="a"/>
    <w:next w:val="a"/>
    <w:rsid w:val="000E097D"/>
    <w:pPr>
      <w:widowControl w:val="0"/>
      <w:wordWrap w:val="0"/>
      <w:autoSpaceDE w:val="0"/>
      <w:spacing w:after="160" w:line="256" w:lineRule="auto"/>
      <w:jc w:val="both"/>
    </w:pPr>
    <w:rPr>
      <w:b/>
      <w:bCs/>
      <w:kern w:val="3"/>
      <w:sz w:val="20"/>
      <w:szCs w:val="20"/>
    </w:rPr>
  </w:style>
  <w:style w:type="paragraph" w:styleId="ae">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f">
    <w:name w:val="页眉 字符"/>
    <w:basedOn w:val="a0"/>
    <w:rsid w:val="000E097D"/>
    <w:rPr>
      <w:sz w:val="18"/>
      <w:szCs w:val="18"/>
    </w:rPr>
  </w:style>
  <w:style w:type="paragraph" w:styleId="af0">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1">
    <w:name w:val="页脚 字符"/>
    <w:basedOn w:val="a0"/>
    <w:rsid w:val="000E097D"/>
    <w:rPr>
      <w:sz w:val="18"/>
      <w:szCs w:val="18"/>
    </w:rPr>
  </w:style>
  <w:style w:type="character" w:customStyle="1" w:styleId="af2">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3">
    <w:name w:val="Revision"/>
    <w:rsid w:val="000E097D"/>
    <w:pPr>
      <w:suppressAutoHyphens/>
      <w:spacing w:after="0" w:line="240" w:lineRule="auto"/>
    </w:pPr>
  </w:style>
  <w:style w:type="character" w:styleId="af4">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5"/>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5">
    <w:name w:val="Body Text"/>
    <w:basedOn w:val="a"/>
    <w:rsid w:val="000E097D"/>
    <w:pPr>
      <w:spacing w:after="120"/>
    </w:pPr>
  </w:style>
  <w:style w:type="character" w:customStyle="1" w:styleId="af6">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7">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8">
    <w:name w:val="清單段落 字元"/>
    <w:basedOn w:val="a0"/>
    <w:rsid w:val="000E097D"/>
    <w:rPr>
      <w:rFonts w:ascii="Calibri" w:hAnsi="Calibri" w:cs="Calibri"/>
    </w:rPr>
  </w:style>
  <w:style w:type="character" w:styleId="af9">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a">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b">
    <w:name w:val="Document Map"/>
    <w:basedOn w:val="a"/>
    <w:rsid w:val="000E097D"/>
    <w:rPr>
      <w:rFonts w:ascii="宋体" w:eastAsia="宋体" w:hAnsi="宋体"/>
      <w:sz w:val="18"/>
      <w:szCs w:val="18"/>
    </w:rPr>
  </w:style>
  <w:style w:type="character" w:customStyle="1" w:styleId="afc">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C44EF8"/>
  </w:style>
  <w:style w:type="table" w:styleId="afd">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10">
    <w:name w:val="批注文字 字符1"/>
    <w:basedOn w:val="a0"/>
    <w:link w:val="a6"/>
    <w:rsid w:val="00F92140"/>
    <w:rPr>
      <w:rFonts w:ascii="Times New Roman" w:eastAsia="宋体" w:hAnsi="Times New Roman"/>
      <w:sz w:val="20"/>
      <w:szCs w:val="20"/>
    </w:rPr>
  </w:style>
  <w:style w:type="character" w:customStyle="1" w:styleId="Mention1">
    <w:name w:val="Mention1"/>
    <w:basedOn w:val="a0"/>
    <w:uiPriority w:val="99"/>
    <w:unhideWhenUsed/>
    <w:rsid w:val="00F92140"/>
    <w:rPr>
      <w:color w:val="2B579A"/>
      <w:shd w:val="clear" w:color="auto" w:fill="E1DFDD"/>
    </w:rPr>
  </w:style>
  <w:style w:type="paragraph" w:customStyle="1" w:styleId="Agreement">
    <w:name w:val="Agreement"/>
    <w:basedOn w:val="a"/>
    <w:uiPriority w:val="99"/>
    <w:rsid w:val="002E2847"/>
    <w:pPr>
      <w:numPr>
        <w:numId w:val="12"/>
      </w:numPr>
      <w:spacing w:before="60"/>
    </w:pPr>
    <w:rPr>
      <w:rFonts w:ascii="Arial" w:eastAsia="宋体" w:hAnsi="Arial" w:cs="Arial"/>
      <w:b/>
      <w:bCs/>
      <w:sz w:val="20"/>
      <w:szCs w:val="20"/>
      <w:lang w:eastAsia="en-GB"/>
    </w:rPr>
  </w:style>
  <w:style w:type="character" w:customStyle="1" w:styleId="msoins0">
    <w:name w:val="msoins"/>
    <w:basedOn w:val="a0"/>
    <w:rsid w:val="00C52657"/>
  </w:style>
  <w:style w:type="paragraph" w:customStyle="1" w:styleId="xmsonormal">
    <w:name w:val="xmsonormal"/>
    <w:basedOn w:val="a"/>
    <w:uiPriority w:val="99"/>
    <w:rsid w:val="005C5D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EDFF18BE-7A4A-48C6-B7B4-DDF7F55F6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8970</Words>
  <Characters>51135</Characters>
  <Application>Microsoft Office Word</Application>
  <DocSecurity>0</DocSecurity>
  <Lines>426</Lines>
  <Paragraphs>119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马大为 (Dawei Ma)</cp:lastModifiedBy>
  <cp:revision>2</cp:revision>
  <dcterms:created xsi:type="dcterms:W3CDTF">2021-05-26T08:45:00Z</dcterms:created>
  <dcterms:modified xsi:type="dcterms:W3CDTF">2021-05-26T08:45:00Z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