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a3"/>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a3"/>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a3"/>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a3"/>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a3"/>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宋体"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a3"/>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a3"/>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ac"/>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a3"/>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ac"/>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E95EDD2"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ins w:id="24" w:author="Eko Onggosanusi" w:date="2021-05-25T22:04:00Z">
              <w:r w:rsidR="006B1CAB">
                <w:rPr>
                  <w:rFonts w:ascii="Times New Roman" w:eastAsia="DengXian"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a3"/>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a3"/>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a3"/>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a3"/>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a3"/>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lastRenderedPageBreak/>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bookmarkStart w:id="48" w:name="_GoBack"/>
            <w:bookmarkEnd w:id="48"/>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9"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50"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1"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a3"/>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a3"/>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hint="eastAsia"/>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hint="eastAsia"/>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8D002" w14:textId="77777777" w:rsidR="00485DB4" w:rsidRDefault="00485DB4">
      <w:r>
        <w:separator/>
      </w:r>
    </w:p>
  </w:endnote>
  <w:endnote w:type="continuationSeparator" w:id="0">
    <w:p w14:paraId="07F2E475" w14:textId="77777777" w:rsidR="00485DB4" w:rsidRDefault="0048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1F60D" w14:textId="77777777" w:rsidR="00485DB4" w:rsidRDefault="00485DB4">
      <w:r>
        <w:rPr>
          <w:color w:val="000000"/>
        </w:rPr>
        <w:separator/>
      </w:r>
    </w:p>
  </w:footnote>
  <w:footnote w:type="continuationSeparator" w:id="0">
    <w:p w14:paraId="65E2A1FB" w14:textId="77777777" w:rsidR="00485DB4" w:rsidRDefault="00485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批注文字 Char"/>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2527DCD1-7AD4-4B49-A5D0-3285E350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8740</Words>
  <Characters>49820</Characters>
  <Application>Microsoft Office Word</Application>
  <DocSecurity>0</DocSecurity>
  <Lines>415</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2021-05-26T07:38:00Z</dcterms:created>
  <dcterms:modified xsi:type="dcterms:W3CDTF">2021-05-26T07:38:00Z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