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inputs on proposals 1.3 </w:t>
            </w:r>
            <w:r w:rsidR="0095550C" w:rsidRPr="000C5E05">
              <w:rPr>
                <w:rFonts w:ascii="Times New Roman" w:eastAsia="等线" w:hAnsi="Times New Roman" w:cs="Times New Roman"/>
                <w:b/>
                <w:color w:val="3333FF"/>
                <w:sz w:val="18"/>
                <w:szCs w:val="18"/>
                <w:lang w:eastAsia="zh-CN"/>
              </w:rPr>
              <w:t xml:space="preserve">(used to be 1.3A) </w:t>
            </w:r>
            <w:r w:rsidRPr="000C5E05">
              <w:rPr>
                <w:rFonts w:ascii="Times New Roman" w:eastAsia="等线" w:hAnsi="Times New Roman" w:cs="Times New Roman"/>
                <w:b/>
                <w:color w:val="3333FF"/>
                <w:sz w:val="18"/>
                <w:szCs w:val="18"/>
                <w:lang w:eastAsia="zh-CN"/>
              </w:rPr>
              <w:t>and 1.4</w:t>
            </w:r>
            <w:r w:rsidR="0095550C" w:rsidRPr="000C5E05">
              <w:rPr>
                <w:rFonts w:ascii="Times New Roman" w:eastAsia="等线" w:hAnsi="Times New Roman" w:cs="Times New Roman"/>
                <w:b/>
                <w:color w:val="3333FF"/>
                <w:sz w:val="18"/>
                <w:szCs w:val="18"/>
                <w:lang w:eastAsia="zh-CN"/>
              </w:rPr>
              <w:t xml:space="preserve"> (used to be 1.3X)</w:t>
            </w:r>
            <w:r w:rsidRPr="000C5E05">
              <w:rPr>
                <w:rFonts w:ascii="Times New Roman" w:eastAsia="等线"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宋体"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Support:</w:t>
            </w:r>
            <w:r w:rsidR="000352A3" w:rsidRPr="000C5E05">
              <w:rPr>
                <w:rFonts w:ascii="Times New Roman" w:eastAsia="等线"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等线" w:hAnsi="Times New Roman" w:cs="Times New Roman"/>
                <w:sz w:val="18"/>
                <w:szCs w:val="18"/>
                <w:lang w:eastAsia="zh-CN"/>
              </w:rPr>
            </w:pPr>
          </w:p>
          <w:p w14:paraId="3CB6FE66" w14:textId="4E016FFD" w:rsidR="0064290F" w:rsidRPr="000C5E05" w:rsidRDefault="0064290F" w:rsidP="00FB229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Modified OptB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Support/ok:</w:t>
            </w:r>
            <w:r w:rsidR="000054E9" w:rsidRPr="000C5E05">
              <w:rPr>
                <w:rFonts w:ascii="Times New Roman" w:eastAsia="等线" w:hAnsi="Times New Roman" w:cs="Times New Roman"/>
                <w:sz w:val="18"/>
                <w:szCs w:val="18"/>
                <w:lang w:eastAsia="zh-CN"/>
              </w:rPr>
              <w:t xml:space="preserve"> </w:t>
            </w:r>
            <w:ins w:id="24" w:author="Eko Onggosanusi" w:date="2021-05-25T22:04:00Z">
              <w:r w:rsidR="006B1CAB">
                <w:rPr>
                  <w:rFonts w:ascii="Times New Roman" w:eastAsia="等线"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等线" w:hAnsi="Times New Roman" w:cs="Times New Roman"/>
                <w:sz w:val="18"/>
                <w:szCs w:val="18"/>
                <w:lang w:eastAsia="zh-CN"/>
              </w:rPr>
              <w:t xml:space="preserve">Intel, </w:t>
            </w:r>
            <w:r w:rsidR="00403CF6" w:rsidRPr="000C5E05">
              <w:rPr>
                <w:rFonts w:ascii="Times New Roman" w:eastAsia="等线" w:hAnsi="Times New Roman" w:cs="Times New Roman"/>
                <w:sz w:val="18"/>
                <w:szCs w:val="18"/>
                <w:lang w:eastAsia="zh-CN"/>
              </w:rPr>
              <w:t xml:space="preserve">MTK, </w:t>
            </w:r>
            <w:ins w:id="25" w:author="Eko Onggosanusi" w:date="2021-05-25T21:56:00Z">
              <w:r w:rsidR="0098151B">
                <w:rPr>
                  <w:rFonts w:ascii="Times New Roman" w:eastAsia="等线" w:hAnsi="Times New Roman" w:cs="Times New Roman"/>
                  <w:sz w:val="18"/>
                  <w:szCs w:val="18"/>
                  <w:lang w:eastAsia="zh-CN"/>
                </w:rPr>
                <w:t>Nokia/NSB, [</w:t>
              </w:r>
            </w:ins>
            <w:r w:rsidR="00F54C19" w:rsidRPr="000C5E05">
              <w:rPr>
                <w:rFonts w:ascii="Times New Roman" w:eastAsia="等线" w:hAnsi="Times New Roman" w:cs="Times New Roman"/>
                <w:sz w:val="18"/>
                <w:szCs w:val="18"/>
                <w:lang w:eastAsia="zh-CN"/>
              </w:rPr>
              <w:t>Qualcomm,</w:t>
            </w:r>
            <w:ins w:id="26" w:author="Eko Onggosanusi" w:date="2021-05-25T21:56:00Z">
              <w:r w:rsidR="0098151B">
                <w:rPr>
                  <w:rFonts w:ascii="Times New Roman" w:eastAsia="等线" w:hAnsi="Times New Roman" w:cs="Times New Roman"/>
                  <w:sz w:val="18"/>
                  <w:szCs w:val="18"/>
                  <w:lang w:eastAsia="zh-CN"/>
                </w:rPr>
                <w:t>]</w:t>
              </w:r>
            </w:ins>
            <w:r w:rsidR="00F54C19" w:rsidRPr="000C5E05">
              <w:rPr>
                <w:rFonts w:ascii="Times New Roman" w:eastAsia="等线" w:hAnsi="Times New Roman" w:cs="Times New Roman"/>
                <w:sz w:val="18"/>
                <w:szCs w:val="18"/>
                <w:lang w:eastAsia="zh-CN"/>
              </w:rPr>
              <w:t xml:space="preserve"> </w:t>
            </w:r>
            <w:r w:rsidR="000054E9" w:rsidRPr="000C5E05">
              <w:rPr>
                <w:rFonts w:ascii="Times New Roman" w:eastAsia="等线" w:hAnsi="Times New Roman" w:cs="Times New Roman"/>
                <w:sz w:val="18"/>
                <w:szCs w:val="18"/>
                <w:lang w:eastAsia="zh-CN"/>
              </w:rPr>
              <w:t>Samsung</w:t>
            </w:r>
            <w:r w:rsidR="00403CF6" w:rsidRPr="000C5E05">
              <w:rPr>
                <w:rFonts w:ascii="Times New Roman" w:eastAsia="等线" w:hAnsi="Times New Roman" w:cs="Times New Roman"/>
                <w:sz w:val="18"/>
                <w:szCs w:val="18"/>
                <w:lang w:eastAsia="zh-CN"/>
              </w:rPr>
              <w:t xml:space="preserve">, </w:t>
            </w:r>
            <w:r w:rsidR="00FB2291" w:rsidRPr="000C5E05">
              <w:rPr>
                <w:rFonts w:ascii="Times New Roman" w:eastAsia="等线" w:hAnsi="Times New Roman" w:cs="Times New Roman"/>
                <w:sz w:val="18"/>
                <w:szCs w:val="18"/>
                <w:lang w:eastAsia="zh-CN"/>
              </w:rPr>
              <w:t xml:space="preserve">Sony, </w:t>
            </w:r>
            <w:r w:rsidR="00403CF6" w:rsidRPr="000C5E05">
              <w:rPr>
                <w:rFonts w:ascii="Times New Roman" w:eastAsia="等线" w:hAnsi="Times New Roman" w:cs="Times New Roman"/>
                <w:sz w:val="18"/>
                <w:szCs w:val="18"/>
                <w:lang w:eastAsia="zh-CN"/>
              </w:rPr>
              <w:t>Spreadtrum,</w:t>
            </w:r>
            <w:r w:rsidR="00D37C90" w:rsidRPr="000C5E05">
              <w:rPr>
                <w:rFonts w:ascii="Times New Roman" w:eastAsia="等线"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 xml:space="preserve">Concern: </w:t>
            </w:r>
            <w:ins w:id="27" w:author="Eko Onggosanusi" w:date="2021-05-25T22:04:00Z">
              <w:r w:rsidR="006B1CAB">
                <w:rPr>
                  <w:rFonts w:ascii="Times New Roman" w:eastAsia="等线" w:hAnsi="Times New Roman" w:cs="Times New Roman"/>
                  <w:sz w:val="18"/>
                  <w:szCs w:val="18"/>
                  <w:lang w:eastAsia="zh-CN"/>
                </w:rPr>
                <w:t xml:space="preserve">LG, </w:t>
              </w:r>
            </w:ins>
            <w:r w:rsidR="000352A3" w:rsidRPr="000C5E05">
              <w:rPr>
                <w:rFonts w:ascii="Times New Roman" w:eastAsia="等线"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等线" w:hAnsi="Times New Roman" w:cs="Times New Roman"/>
                <w:sz w:val="18"/>
                <w:szCs w:val="18"/>
                <w:lang w:eastAsia="zh-CN"/>
              </w:rPr>
            </w:pPr>
          </w:p>
          <w:p w14:paraId="7B152DC6" w14:textId="512787B3" w:rsidR="0064290F" w:rsidRPr="000C5E05" w:rsidRDefault="0064290F" w:rsidP="00A606C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w:t>
            </w:r>
            <w:r w:rsidR="005822D0">
              <w:rPr>
                <w:rFonts w:ascii="Times New Roman" w:eastAsia="等线" w:hAnsi="Times New Roman" w:cs="Times New Roman"/>
                <w:b/>
                <w:color w:val="3333FF"/>
                <w:sz w:val="18"/>
                <w:szCs w:val="18"/>
                <w:lang w:eastAsia="zh-CN"/>
              </w:rPr>
              <w:t>view</w:t>
            </w:r>
            <w:r w:rsidRPr="000C5E05">
              <w:rPr>
                <w:rFonts w:ascii="Times New Roman" w:eastAsia="等线"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等线" w:hAnsi="Times New Roman" w:cs="Times New Roman"/>
                <w:sz w:val="18"/>
                <w:szCs w:val="18"/>
                <w:lang w:eastAsia="zh-CN"/>
              </w:rPr>
            </w:pPr>
            <w:ins w:id="41" w:author="Peng Sun(vivo)" w:date="2021-05-26T11:30: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等线" w:hAnsi="Times New Roman" w:cs="Times New Roman" w:hint="eastAsia"/>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hint="eastAsia"/>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等线" w:hAnsi="Times New Roman" w:cs="Times New Roman"/>
                <w:sz w:val="18"/>
                <w:szCs w:val="18"/>
                <w:lang w:eastAsia="zh-CN"/>
              </w:rPr>
            </w:pPr>
          </w:p>
          <w:p w14:paraId="31CDC696" w14:textId="11DC6703" w:rsidR="00707ACD" w:rsidRPr="000C5E05" w:rsidRDefault="00707ACD" w:rsidP="00A606C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 xml:space="preserve">Please share your </w:t>
            </w:r>
            <w:r>
              <w:rPr>
                <w:rFonts w:ascii="Times New Roman" w:eastAsia="等线" w:hAnsi="Times New Roman" w:cs="Times New Roman"/>
                <w:b/>
                <w:color w:val="3333FF"/>
                <w:sz w:val="18"/>
                <w:szCs w:val="18"/>
                <w:lang w:eastAsia="zh-CN"/>
              </w:rPr>
              <w:t>view on the above proposal</w:t>
            </w:r>
            <w:r w:rsidRPr="000C5E05">
              <w:rPr>
                <w:rFonts w:ascii="Times New Roman" w:eastAsia="等线"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等线" w:hAnsi="Times New Roman" w:cs="Times New Roman"/>
                <w:sz w:val="18"/>
                <w:szCs w:val="18"/>
                <w:lang w:eastAsia="zh-CN"/>
              </w:rPr>
            </w:pPr>
            <w:r w:rsidRPr="0083590F">
              <w:rPr>
                <w:rFonts w:ascii="Times New Roman" w:eastAsia="等线"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等线" w:hAnsi="Times New Roman" w:cs="Times New Roman" w:hint="eastAsia"/>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Then, on the following bullet in Opt2A-Alt2, it is a little bit confusing due to the fact that, when the gNB initializes this reporting, then the virtual PHR should be reported rather than up to UE. So, we suggest to remove it or at least </w:t>
            </w:r>
            <w:bookmarkStart w:id="51" w:name="_GoBack"/>
            <w:bookmarkEnd w:id="51"/>
            <w:r>
              <w:rPr>
                <w:rFonts w:ascii="Times New Roman" w:eastAsia="Malgun Gothic" w:hAnsi="Times New Roman" w:cs="Times New Roman"/>
                <w:sz w:val="18"/>
                <w:szCs w:val="18"/>
              </w:rPr>
              <w:t>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hint="eastAsia"/>
                <w:sz w:val="18"/>
                <w:szCs w:val="18"/>
                <w:lang w:eastAsia="zh-CN"/>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518EC" w14:textId="77777777" w:rsidR="007A30A1" w:rsidRDefault="007A30A1">
      <w:r>
        <w:separator/>
      </w:r>
    </w:p>
  </w:endnote>
  <w:endnote w:type="continuationSeparator" w:id="0">
    <w:p w14:paraId="20A54FD4" w14:textId="77777777" w:rsidR="007A30A1" w:rsidRDefault="007A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C0A6" w14:textId="77777777" w:rsidR="007A30A1" w:rsidRDefault="007A30A1">
      <w:r>
        <w:rPr>
          <w:color w:val="000000"/>
        </w:rPr>
        <w:separator/>
      </w:r>
    </w:p>
  </w:footnote>
  <w:footnote w:type="continuationSeparator" w:id="0">
    <w:p w14:paraId="33B4E1DE" w14:textId="77777777" w:rsidR="007A30A1" w:rsidRDefault="007A3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4968756-2AEF-4518-A019-77C90501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8241</Words>
  <Characters>46976</Characters>
  <Application>Microsoft Office Word</Application>
  <DocSecurity>0</DocSecurity>
  <Lines>391</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dcterms:created xsi:type="dcterms:W3CDTF">2021-05-26T03:58:00Z</dcterms:created>
  <dcterms:modified xsi:type="dcterms:W3CDTF">2021-05-26T03:58:00Z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