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ac"/>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DengXian"/>
                <w:sz w:val="18"/>
                <w:szCs w:val="18"/>
                <w:lang w:eastAsia="zh-CN"/>
              </w:rPr>
            </w:pPr>
            <w:r>
              <w:rPr>
                <w:rFonts w:eastAsia="DengXi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新細明體"/>
                <w:sz w:val="18"/>
                <w:szCs w:val="18"/>
                <w:lang w:eastAsia="zh-TW"/>
              </w:rPr>
            </w:pPr>
            <w:r>
              <w:rPr>
                <w:rFonts w:eastAsia="新細明體"/>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新細明體"/>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新細明體"/>
                <w:sz w:val="18"/>
                <w:szCs w:val="18"/>
                <w:lang w:eastAsia="zh-TW"/>
              </w:rPr>
            </w:pPr>
          </w:p>
          <w:p w14:paraId="6EF9399A" w14:textId="77777777" w:rsidR="00675A17" w:rsidRDefault="00675A17" w:rsidP="00BD31E6">
            <w:pPr>
              <w:snapToGrid w:val="0"/>
              <w:jc w:val="both"/>
              <w:rPr>
                <w:rFonts w:eastAsia="新細明體"/>
                <w:sz w:val="18"/>
                <w:szCs w:val="18"/>
                <w:lang w:eastAsia="zh-TW"/>
              </w:rPr>
            </w:pPr>
          </w:p>
          <w:p w14:paraId="7A2AA5A6" w14:textId="77777777" w:rsidR="00675A17" w:rsidRDefault="00675A17" w:rsidP="00BD31E6">
            <w:pPr>
              <w:snapToGrid w:val="0"/>
              <w:jc w:val="both"/>
              <w:rPr>
                <w:rFonts w:eastAsia="新細明體"/>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QCL-TypeA [or QCL-TypeB] shall be in the same CC as the target channel or RS</w:t>
            </w:r>
          </w:p>
          <w:p w14:paraId="239FCDA5" w14:textId="0D6951C0" w:rsidR="00675A17" w:rsidRDefault="00675A17" w:rsidP="00675A17">
            <w:pPr>
              <w:pStyle w:val="a3"/>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a3"/>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新細明體"/>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DengXian"/>
                <w:sz w:val="18"/>
                <w:szCs w:val="18"/>
                <w:lang w:eastAsia="zh-CN"/>
              </w:rPr>
            </w:pPr>
            <w:r>
              <w:rPr>
                <w:rFonts w:eastAsia="DengXi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quasi co-location relationship between one or two downlink reference signals and the DM-RS ports of the PDSCH, the DM-RS port of PDCCH or the CSI-RS port(s) of a CSI-RS resource</w:t>
            </w:r>
            <w:r w:rsidRPr="003745C8">
              <w:rPr>
                <w:rFonts w:eastAsia="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lang w:eastAsia="zh-TW"/>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新細明體"/>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新細明體"/>
                <w:sz w:val="18"/>
                <w:szCs w:val="18"/>
                <w:lang w:eastAsia="zh-TW"/>
              </w:rPr>
              <w:t xml:space="preserve"> to the proponents: </w:t>
            </w:r>
            <w:r w:rsidR="008958EF">
              <w:rPr>
                <w:rFonts w:eastAsia="新細明體"/>
                <w:sz w:val="18"/>
                <w:szCs w:val="18"/>
                <w:lang w:eastAsia="zh-TW"/>
              </w:rPr>
              <w:t>take the</w:t>
            </w:r>
            <w:r>
              <w:rPr>
                <w:rFonts w:eastAsia="新細明體"/>
                <w:sz w:val="18"/>
                <w:szCs w:val="18"/>
                <w:lang w:eastAsia="zh-TW"/>
              </w:rPr>
              <w:t xml:space="preserve"> following example</w:t>
            </w:r>
            <w:r w:rsidR="008958EF">
              <w:rPr>
                <w:rFonts w:eastAsia="新細明體"/>
                <w:sz w:val="18"/>
                <w:szCs w:val="18"/>
                <w:lang w:eastAsia="zh-TW"/>
              </w:rPr>
              <w:t>s</w:t>
            </w:r>
            <w:r>
              <w:rPr>
                <w:rFonts w:eastAsia="新細明體"/>
                <w:sz w:val="18"/>
                <w:szCs w:val="18"/>
                <w:lang w:eastAsia="zh-TW"/>
              </w:rPr>
              <w:t>:</w:t>
            </w:r>
          </w:p>
          <w:p w14:paraId="477667C1" w14:textId="283EEBFA" w:rsidR="003745C8" w:rsidRDefault="003745C8" w:rsidP="003745C8">
            <w:pPr>
              <w:pStyle w:val="a3"/>
              <w:numPr>
                <w:ilvl w:val="0"/>
                <w:numId w:val="40"/>
              </w:numPr>
              <w:rPr>
                <w:rFonts w:eastAsia="新細明體"/>
                <w:sz w:val="18"/>
                <w:szCs w:val="18"/>
                <w:lang w:eastAsia="zh-TW"/>
              </w:rPr>
            </w:pPr>
            <w:r>
              <w:rPr>
                <w:rFonts w:eastAsia="新細明體"/>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Default="003745C8" w:rsidP="003745C8">
            <w:pPr>
              <w:pStyle w:val="a3"/>
              <w:numPr>
                <w:ilvl w:val="0"/>
                <w:numId w:val="40"/>
              </w:numPr>
              <w:rPr>
                <w:rFonts w:eastAsia="新細明體"/>
                <w:sz w:val="18"/>
                <w:szCs w:val="18"/>
                <w:lang w:eastAsia="zh-TW"/>
              </w:rPr>
            </w:pPr>
            <w:r>
              <w:rPr>
                <w:rFonts w:eastAsia="新細明體"/>
                <w:sz w:val="18"/>
                <w:szCs w:val="18"/>
                <w:lang w:eastAsia="zh-TW"/>
              </w:rPr>
              <w:t>The same question for PDCCH: in this example, CSI-RS #A is configured as the QCL-typeD RS for PDCCH in CC#1 and CSI-RS #B is configured as the QCL-TypeD RS for PDCCH in CC#2. Our question is</w:t>
            </w:r>
            <w:r>
              <w:rPr>
                <w:rFonts w:asciiTheme="minorEastAsia" w:eastAsiaTheme="minorEastAsia" w:hAnsiTheme="minorEastAsia" w:hint="eastAsia"/>
                <w:sz w:val="18"/>
                <w:szCs w:val="18"/>
                <w:lang w:eastAsia="zh-TW"/>
              </w:rPr>
              <w:t>：</w:t>
            </w:r>
            <w:r>
              <w:rPr>
                <w:rFonts w:eastAsia="新細明體" w:hint="eastAsia"/>
                <w:sz w:val="18"/>
                <w:szCs w:val="18"/>
                <w:lang w:eastAsia="zh-TW"/>
              </w:rPr>
              <w:t>w</w:t>
            </w:r>
            <w:r>
              <w:rPr>
                <w:rFonts w:eastAsia="新細明體"/>
                <w:sz w:val="18"/>
                <w:szCs w:val="18"/>
                <w:lang w:eastAsia="zh-TW"/>
              </w:rPr>
              <w:t>hen the UE receives PDCCH on both CC#1 and CC#2, can the UE assume they have same QCL-TypeD?</w:t>
            </w:r>
          </w:p>
          <w:p w14:paraId="0959266E" w14:textId="4CA895A7" w:rsidR="003745C8" w:rsidRPr="003745C8" w:rsidRDefault="003745C8" w:rsidP="003745C8">
            <w:pPr>
              <w:pStyle w:val="a3"/>
              <w:numPr>
                <w:ilvl w:val="0"/>
                <w:numId w:val="40"/>
              </w:numPr>
              <w:rPr>
                <w:rFonts w:eastAsia="新細明體"/>
                <w:sz w:val="18"/>
                <w:szCs w:val="18"/>
                <w:lang w:eastAsia="zh-TW"/>
              </w:rPr>
            </w:pPr>
            <w:r>
              <w:rPr>
                <w:rFonts w:eastAsia="新細明體"/>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新細明體"/>
                <w:sz w:val="18"/>
                <w:szCs w:val="18"/>
                <w:lang w:eastAsia="zh-TW"/>
              </w:rPr>
            </w:pPr>
          </w:p>
          <w:p w14:paraId="180914B9" w14:textId="5983D11B" w:rsidR="003745C8" w:rsidRDefault="003745C8" w:rsidP="00BD31E6">
            <w:pPr>
              <w:snapToGrid w:val="0"/>
              <w:jc w:val="both"/>
              <w:rPr>
                <w:rFonts w:eastAsia="新細明體"/>
                <w:sz w:val="18"/>
                <w:szCs w:val="18"/>
                <w:lang w:eastAsia="zh-TW"/>
              </w:rPr>
            </w:pPr>
            <w:r>
              <w:rPr>
                <w:rFonts w:eastAsia="新細明體"/>
                <w:sz w:val="18"/>
                <w:szCs w:val="18"/>
                <w:lang w:eastAsia="zh-TW"/>
              </w:rPr>
              <w:t xml:space="preserve">Re proposal 1.4: </w:t>
            </w:r>
            <w:r w:rsidR="007C2380">
              <w:rPr>
                <w:rFonts w:eastAsia="新細明體"/>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新細明體"/>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新細明體"/>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DengXian"/>
                <w:sz w:val="18"/>
                <w:szCs w:val="18"/>
                <w:lang w:eastAsia="zh-CN"/>
              </w:rPr>
            </w:pPr>
            <w:r>
              <w:rPr>
                <w:rFonts w:eastAsia="DengXian"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新細明體"/>
                <w:sz w:val="18"/>
                <w:szCs w:val="18"/>
                <w:lang w:eastAsia="zh-TW"/>
              </w:rPr>
            </w:pPr>
            <w:r>
              <w:rPr>
                <w:rFonts w:eastAsia="新細明體"/>
                <w:sz w:val="18"/>
                <w:szCs w:val="18"/>
                <w:lang w:eastAsia="zh-TW"/>
              </w:rPr>
              <w:t xml:space="preserve">Proposal 1.3: We do not agree with QC’s suggestion. </w:t>
            </w:r>
          </w:p>
          <w:p w14:paraId="0BE5A3AE" w14:textId="77777777" w:rsidR="00700552" w:rsidRDefault="00700552" w:rsidP="00B94014">
            <w:pPr>
              <w:snapToGrid w:val="0"/>
              <w:jc w:val="both"/>
              <w:rPr>
                <w:rFonts w:eastAsia="新細明體"/>
                <w:sz w:val="18"/>
                <w:szCs w:val="18"/>
                <w:lang w:eastAsia="zh-TW"/>
              </w:rPr>
            </w:pPr>
          </w:p>
          <w:p w14:paraId="6AB8E291" w14:textId="3E333057" w:rsidR="00BD31E6" w:rsidRDefault="00700552" w:rsidP="00B94014">
            <w:pPr>
              <w:snapToGrid w:val="0"/>
              <w:jc w:val="both"/>
              <w:rPr>
                <w:rFonts w:eastAsia="新細明體"/>
                <w:sz w:val="18"/>
                <w:szCs w:val="18"/>
                <w:lang w:eastAsia="zh-TW"/>
              </w:rPr>
            </w:pPr>
            <w:r>
              <w:rPr>
                <w:rFonts w:eastAsia="新細明體"/>
                <w:sz w:val="18"/>
                <w:szCs w:val="18"/>
                <w:lang w:eastAsia="zh-TW"/>
              </w:rPr>
              <w:t>Direct and indirect QCL-TypeD are valid from simultaneous Rx point of view, which is defined in PDCCH+PDCCH QCL-TypeD collision handling rule in 38.213.</w:t>
            </w:r>
          </w:p>
          <w:p w14:paraId="4CD23C24" w14:textId="385A164F" w:rsidR="00700552" w:rsidRDefault="00700552" w:rsidP="00B94014">
            <w:pPr>
              <w:snapToGrid w:val="0"/>
              <w:jc w:val="both"/>
              <w:rPr>
                <w:rFonts w:eastAsia="新細明體"/>
                <w:sz w:val="18"/>
                <w:szCs w:val="18"/>
                <w:lang w:eastAsia="zh-TW"/>
              </w:rPr>
            </w:pPr>
          </w:p>
          <w:p w14:paraId="73169762" w14:textId="06C3EDA4" w:rsidR="00700552" w:rsidRDefault="00700552" w:rsidP="00B94014">
            <w:pPr>
              <w:snapToGrid w:val="0"/>
              <w:jc w:val="both"/>
              <w:rPr>
                <w:rFonts w:eastAsia="新細明體"/>
                <w:sz w:val="18"/>
                <w:szCs w:val="18"/>
                <w:lang w:eastAsia="zh-TW"/>
              </w:rPr>
            </w:pPr>
            <w:r>
              <w:rPr>
                <w:rFonts w:eastAsia="新細明體"/>
                <w:sz w:val="18"/>
                <w:szCs w:val="18"/>
                <w:lang w:eastAsia="zh-TW"/>
              </w:rPr>
              <w:t>We support current proposal 1.3.</w:t>
            </w:r>
          </w:p>
          <w:p w14:paraId="25806A79" w14:textId="4A8158C8" w:rsidR="00700552" w:rsidRDefault="00700552" w:rsidP="00B94014">
            <w:pPr>
              <w:snapToGrid w:val="0"/>
              <w:jc w:val="both"/>
              <w:rPr>
                <w:rFonts w:eastAsia="新細明體"/>
                <w:sz w:val="18"/>
                <w:szCs w:val="18"/>
                <w:lang w:eastAsia="zh-TW"/>
              </w:rPr>
            </w:pPr>
          </w:p>
          <w:p w14:paraId="5F37CCAB" w14:textId="6059AD76" w:rsidR="00700552" w:rsidRDefault="00700552" w:rsidP="00B94014">
            <w:pPr>
              <w:snapToGrid w:val="0"/>
              <w:jc w:val="both"/>
              <w:rPr>
                <w:rFonts w:eastAsia="新細明體"/>
                <w:sz w:val="18"/>
                <w:szCs w:val="18"/>
                <w:lang w:eastAsia="zh-CN"/>
              </w:rPr>
            </w:pPr>
            <w:r>
              <w:rPr>
                <w:rFonts w:eastAsia="新細明體"/>
                <w:sz w:val="18"/>
                <w:szCs w:val="18"/>
                <w:lang w:eastAsia="zh-TW"/>
              </w:rPr>
              <w:t>Proposal 1.4</w:t>
            </w:r>
            <w:r>
              <w:rPr>
                <w:rFonts w:eastAsia="新細明體" w:hint="eastAsia"/>
                <w:sz w:val="18"/>
                <w:szCs w:val="18"/>
                <w:lang w:eastAsia="zh-CN"/>
              </w:rPr>
              <w:t>:</w:t>
            </w:r>
            <w:r>
              <w:rPr>
                <w:rFonts w:eastAsia="新細明體"/>
                <w:sz w:val="18"/>
                <w:szCs w:val="18"/>
                <w:lang w:eastAsia="zh-CN"/>
              </w:rPr>
              <w:t xml:space="preserve"> We suggest </w:t>
            </w:r>
            <w:r w:rsidR="00A53EA8">
              <w:rPr>
                <w:rFonts w:eastAsia="新細明體"/>
                <w:sz w:val="18"/>
                <w:szCs w:val="18"/>
                <w:lang w:eastAsia="zh-CN"/>
              </w:rPr>
              <w:t>clean-up the proposal as follows</w:t>
            </w:r>
            <w:r>
              <w:rPr>
                <w:rFonts w:eastAsia="新細明體"/>
                <w:sz w:val="18"/>
                <w:szCs w:val="18"/>
                <w:lang w:eastAsia="zh-CN"/>
              </w:rPr>
              <w:t>.</w:t>
            </w:r>
            <w:r w:rsidR="00A53EA8">
              <w:rPr>
                <w:rFonts w:eastAsia="新細明體"/>
                <w:sz w:val="18"/>
                <w:szCs w:val="18"/>
                <w:lang w:eastAsia="zh-CN"/>
              </w:rPr>
              <w:t xml:space="preserve"> </w:t>
            </w:r>
          </w:p>
          <w:p w14:paraId="206E5A9F" w14:textId="449747B3" w:rsidR="00E039CD" w:rsidRDefault="00E039CD" w:rsidP="00B94014">
            <w:pPr>
              <w:snapToGrid w:val="0"/>
              <w:jc w:val="both"/>
              <w:rPr>
                <w:rFonts w:eastAsia="新細明體"/>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a3"/>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a3"/>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a3"/>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新細明體"/>
                <w:sz w:val="18"/>
                <w:szCs w:val="18"/>
                <w:lang w:eastAsia="zh-CN"/>
              </w:rPr>
            </w:pPr>
          </w:p>
          <w:p w14:paraId="1855E4CE" w14:textId="51D8C332" w:rsidR="00700552" w:rsidRDefault="00700552" w:rsidP="00E039CD">
            <w:pPr>
              <w:snapToGrid w:val="0"/>
              <w:ind w:left="750"/>
              <w:rPr>
                <w:rFonts w:eastAsia="新細明體"/>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DengXian" w:hint="eastAsia"/>
                <w:sz w:val="18"/>
                <w:szCs w:val="18"/>
                <w:lang w:eastAsia="zh-CN"/>
              </w:rPr>
            </w:pPr>
            <w:r>
              <w:rPr>
                <w:rFonts w:eastAsia="DengXi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TypeD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a3"/>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a3"/>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577E9B">
            <w:pPr>
              <w:pStyle w:val="a3"/>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w:t>
              </w:r>
              <w:r>
                <w:rPr>
                  <w:sz w:val="20"/>
                  <w:szCs w:val="20"/>
                </w:rPr>
                <w:t>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新細明體"/>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lastRenderedPageBreak/>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a3"/>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ac"/>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The wording in the Note might even cause some confusion, for example 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新細明體"/>
                <w:sz w:val="18"/>
                <w:szCs w:val="18"/>
                <w:lang w:eastAsia="zh-TW"/>
              </w:rPr>
            </w:pPr>
            <w:r>
              <w:rPr>
                <w:rFonts w:eastAsia="新細明體"/>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新細明體"/>
                <w:sz w:val="18"/>
                <w:szCs w:val="18"/>
                <w:lang w:eastAsia="zh-TW"/>
              </w:rPr>
            </w:pPr>
            <w:r>
              <w:rPr>
                <w:rFonts w:eastAsia="新細明體"/>
                <w:sz w:val="18"/>
                <w:szCs w:val="18"/>
                <w:lang w:eastAsia="zh-TW"/>
              </w:rPr>
              <w:t>Either to keep or remove the note is fine to us.</w:t>
            </w:r>
          </w:p>
        </w:tc>
      </w:tr>
      <w:tr w:rsidR="003309E4" w14:paraId="05EDBD1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B94014">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B94014">
            <w:pPr>
              <w:snapToGrid w:val="0"/>
              <w:jc w:val="both"/>
              <w:rPr>
                <w:rFonts w:eastAsia="新細明體"/>
                <w:sz w:val="18"/>
                <w:szCs w:val="18"/>
                <w:lang w:eastAsia="zh-TW"/>
              </w:rPr>
            </w:pPr>
            <w:r>
              <w:rPr>
                <w:rFonts w:eastAsia="新細明體"/>
                <w:sz w:val="18"/>
                <w:szCs w:val="18"/>
                <w:lang w:eastAsia="zh-TW"/>
              </w:rPr>
              <w:t>It is clear w/o the note.</w:t>
            </w:r>
            <w:bookmarkStart w:id="94" w:name="_GoBack"/>
            <w:bookmarkEnd w:id="94"/>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a3"/>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a3"/>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QCLed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QCLed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3"/>
      </w:pPr>
    </w:p>
    <w:p w14:paraId="2D44A71F" w14:textId="0067D120" w:rsidR="00C1514B" w:rsidRDefault="00C1514B" w:rsidP="00C1514B">
      <w:pPr>
        <w:pStyle w:val="ac"/>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QCLed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新細明體"/>
                <w:sz w:val="18"/>
                <w:szCs w:val="18"/>
                <w:lang w:eastAsia="zh-TW"/>
              </w:rPr>
            </w:pPr>
            <w:r>
              <w:rPr>
                <w:rFonts w:eastAsia="新細明體"/>
                <w:sz w:val="18"/>
                <w:szCs w:val="18"/>
                <w:lang w:eastAsia="zh-TW"/>
              </w:rPr>
              <w:t>For proposal 2.1, we suggest we remove the note or change it as follows</w:t>
            </w:r>
          </w:p>
          <w:p w14:paraId="5239BACB" w14:textId="4D0E8558" w:rsidR="00181703" w:rsidRDefault="00181703" w:rsidP="00B94014">
            <w:pPr>
              <w:snapToGrid w:val="0"/>
              <w:jc w:val="both"/>
              <w:rPr>
                <w:rFonts w:eastAsia="新細明體"/>
                <w:sz w:val="18"/>
                <w:szCs w:val="18"/>
                <w:lang w:eastAsia="zh-TW"/>
              </w:rPr>
            </w:pPr>
            <w:r>
              <w:rPr>
                <w:rFonts w:eastAsia="新細明體"/>
                <w:sz w:val="18"/>
                <w:szCs w:val="18"/>
                <w:lang w:eastAsia="zh-TW"/>
              </w:rPr>
              <w:t>“FFS: additional impact if serving cell and/or RNTI change is supported”</w:t>
            </w:r>
          </w:p>
          <w:p w14:paraId="411E5EDB" w14:textId="4529C1E3" w:rsidR="00181703" w:rsidRDefault="00181703" w:rsidP="00B94014">
            <w:pPr>
              <w:snapToGrid w:val="0"/>
              <w:jc w:val="both"/>
              <w:rPr>
                <w:rFonts w:eastAsia="新細明體"/>
                <w:sz w:val="18"/>
                <w:szCs w:val="18"/>
                <w:lang w:eastAsia="zh-TW"/>
              </w:rPr>
            </w:pPr>
          </w:p>
          <w:p w14:paraId="6E00027F" w14:textId="59AF6E19" w:rsidR="00181703" w:rsidRDefault="00181703" w:rsidP="00B94014">
            <w:pPr>
              <w:snapToGrid w:val="0"/>
              <w:jc w:val="both"/>
              <w:rPr>
                <w:rFonts w:eastAsia="新細明體"/>
                <w:sz w:val="18"/>
                <w:szCs w:val="18"/>
                <w:lang w:eastAsia="zh-TW"/>
              </w:rPr>
            </w:pPr>
            <w:r>
              <w:rPr>
                <w:rFonts w:eastAsia="新細明體"/>
                <w:sz w:val="18"/>
                <w:szCs w:val="18"/>
                <w:lang w:eastAsia="zh-TW"/>
              </w:rPr>
              <w:t xml:space="preserve">For proposal 2.2, support. </w:t>
            </w:r>
          </w:p>
          <w:p w14:paraId="582FA89F" w14:textId="61255700" w:rsidR="00181703" w:rsidRDefault="00181703" w:rsidP="00B94014">
            <w:pPr>
              <w:snapToGrid w:val="0"/>
              <w:jc w:val="both"/>
              <w:rPr>
                <w:rFonts w:eastAsia="新細明體"/>
                <w:sz w:val="18"/>
                <w:szCs w:val="18"/>
                <w:lang w:eastAsia="zh-TW"/>
              </w:rPr>
            </w:pPr>
          </w:p>
        </w:tc>
      </w:tr>
      <w:tr w:rsidR="00C1514B"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7777777" w:rsidR="00C1514B" w:rsidRDefault="00C1514B"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BC4F" w14:textId="77777777" w:rsidR="00C1514B" w:rsidRDefault="00C1514B" w:rsidP="00B94014">
            <w:pPr>
              <w:snapToGrid w:val="0"/>
              <w:jc w:val="both"/>
              <w:rPr>
                <w:rFonts w:eastAsia="新細明體"/>
                <w:sz w:val="18"/>
                <w:szCs w:val="18"/>
                <w:lang w:eastAsia="zh-TW"/>
              </w:rPr>
            </w:pP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AF71" w14:textId="77777777" w:rsidR="00666F7E" w:rsidRDefault="00666F7E">
      <w:r>
        <w:separator/>
      </w:r>
    </w:p>
  </w:endnote>
  <w:endnote w:type="continuationSeparator" w:id="0">
    <w:p w14:paraId="09F2922C" w14:textId="77777777" w:rsidR="00666F7E" w:rsidRDefault="0066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9F45A" w14:textId="77777777" w:rsidR="00666F7E" w:rsidRDefault="00666F7E">
      <w:r>
        <w:rPr>
          <w:color w:val="000000"/>
        </w:rPr>
        <w:separator/>
      </w:r>
    </w:p>
  </w:footnote>
  <w:footnote w:type="continuationSeparator" w:id="0">
    <w:p w14:paraId="45857007" w14:textId="77777777" w:rsidR="00666F7E" w:rsidRDefault="00666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4"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15"/>
  </w:num>
  <w:num w:numId="5">
    <w:abstractNumId w:val="25"/>
  </w:num>
  <w:num w:numId="6">
    <w:abstractNumId w:val="35"/>
  </w:num>
  <w:num w:numId="7">
    <w:abstractNumId w:val="6"/>
  </w:num>
  <w:num w:numId="8">
    <w:abstractNumId w:val="22"/>
  </w:num>
  <w:num w:numId="9">
    <w:abstractNumId w:val="27"/>
  </w:num>
  <w:num w:numId="10">
    <w:abstractNumId w:val="18"/>
  </w:num>
  <w:num w:numId="11">
    <w:abstractNumId w:val="33"/>
  </w:num>
  <w:num w:numId="12">
    <w:abstractNumId w:val="37"/>
  </w:num>
  <w:num w:numId="13">
    <w:abstractNumId w:val="16"/>
  </w:num>
  <w:num w:numId="14">
    <w:abstractNumId w:val="7"/>
  </w:num>
  <w:num w:numId="15">
    <w:abstractNumId w:val="2"/>
  </w:num>
  <w:num w:numId="16">
    <w:abstractNumId w:val="29"/>
  </w:num>
  <w:num w:numId="17">
    <w:abstractNumId w:val="32"/>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6"/>
  </w:num>
  <w:num w:numId="25">
    <w:abstractNumId w:val="28"/>
  </w:num>
  <w:num w:numId="26">
    <w:abstractNumId w:val="30"/>
  </w:num>
  <w:num w:numId="27">
    <w:abstractNumId w:val="26"/>
  </w:num>
  <w:num w:numId="28">
    <w:abstractNumId w:val="8"/>
  </w:num>
  <w:num w:numId="29">
    <w:abstractNumId w:val="11"/>
  </w:num>
  <w:num w:numId="30">
    <w:abstractNumId w:val="0"/>
  </w:num>
  <w:num w:numId="31">
    <w:abstractNumId w:val="27"/>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4"/>
  </w:num>
  <w:num w:numId="40">
    <w:abstractNumId w:val="23"/>
  </w:num>
  <w:num w:numId="41">
    <w:abstractNumId w:val="2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a6"/>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5"/>
    <w:next w:val="a5"/>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6">
    <w:name w:val="註解文字 字元"/>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a0"/>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A31F9F-D6D2-41F3-8CE3-018EC685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2986</Words>
  <Characters>17026</Characters>
  <Application>Microsoft Office Word</Application>
  <DocSecurity>0</DocSecurity>
  <Lines>141</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2021-05-25T04:01:00Z</dcterms:created>
  <dcterms:modified xsi:type="dcterms:W3CDTF">2021-05-25T04:01:00Z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