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08AD42B"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del w:id="2" w:author="Eko Onggosanusi" w:date="2021-05-21T19:05:00Z">
        <w:r w:rsidR="00D15180" w:rsidRPr="00E90906" w:rsidDel="00527748">
          <w:rPr>
            <w:sz w:val="20"/>
            <w:szCs w:val="20"/>
            <w:lang w:eastAsia="ja-JP"/>
          </w:rPr>
          <w:delText>,</w:delText>
        </w:r>
      </w:del>
      <w:r w:rsidR="00D15180" w:rsidRPr="00E90906">
        <w:rPr>
          <w:sz w:val="20"/>
          <w:szCs w:val="20"/>
          <w:lang w:eastAsia="ja-JP"/>
        </w:rPr>
        <w:t xml:space="preserve"> </w:t>
      </w:r>
      <w:del w:id="3" w:author="Eko Onggosanusi" w:date="2021-05-21T19:05:00Z">
        <w:r w:rsidR="00D15180" w:rsidRPr="00E90906" w:rsidDel="00527748">
          <w:rPr>
            <w:sz w:val="20"/>
            <w:szCs w:val="20"/>
            <w:lang w:eastAsia="ja-JP"/>
          </w:rPr>
          <w:delText>and whether it</w:delText>
        </w:r>
        <w:r w:rsidR="00CA5BF4" w:rsidRPr="00E90906" w:rsidDel="00527748">
          <w:rPr>
            <w:sz w:val="20"/>
            <w:szCs w:val="20"/>
            <w:lang w:eastAsia="ja-JP"/>
          </w:rPr>
          <w:delText xml:space="preserve"> </w:delText>
        </w:r>
      </w:del>
      <w:r w:rsidR="00CA5BF4" w:rsidRPr="00E90906">
        <w:rPr>
          <w:sz w:val="20"/>
          <w:szCs w:val="20"/>
          <w:lang w:eastAsia="ja-JP"/>
        </w:rPr>
        <w:t>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2E7DE0CC" w:rsidR="00C2051F" w:rsidRPr="00527748" w:rsidRDefault="00C2051F" w:rsidP="00B46AD8">
      <w:pPr>
        <w:pStyle w:val="ListParagraph"/>
        <w:numPr>
          <w:ilvl w:val="1"/>
          <w:numId w:val="17"/>
        </w:numPr>
        <w:snapToGrid w:val="0"/>
        <w:spacing w:after="0" w:line="252" w:lineRule="auto"/>
        <w:jc w:val="both"/>
        <w:rPr>
          <w:sz w:val="20"/>
          <w:szCs w:val="20"/>
        </w:rPr>
      </w:pPr>
      <w:del w:id="4" w:author="Eko Onggosanusi" w:date="2021-05-21T19:06:00Z">
        <w:r w:rsidRPr="00527748" w:rsidDel="00527748">
          <w:rPr>
            <w:rFonts w:eastAsia="PMingLiU"/>
            <w:sz w:val="20"/>
            <w:szCs w:val="20"/>
            <w:lang w:eastAsia="zh-TW"/>
          </w:rPr>
          <w:delText xml:space="preserve">FFS: </w:delText>
        </w:r>
      </w:del>
      <w:r w:rsidRPr="00527748">
        <w:rPr>
          <w:rFonts w:eastAsia="PMingLiU"/>
          <w:sz w:val="20"/>
          <w:szCs w:val="20"/>
          <w:lang w:eastAsia="zh-TW"/>
        </w:rPr>
        <w:t>Details of the association (including the manner it is performed and the signaling)</w:t>
      </w:r>
      <w:del w:id="5" w:author="Eko Onggosanusi" w:date="2021-05-21T19:06:00Z">
        <w:r w:rsidRPr="00527748" w:rsidDel="00527748">
          <w:rPr>
            <w:rFonts w:eastAsia="PMingLiU"/>
            <w:sz w:val="20"/>
            <w:szCs w:val="20"/>
            <w:lang w:eastAsia="zh-TW"/>
          </w:rPr>
          <w:delText>, and whether it</w:delText>
        </w:r>
      </w:del>
      <w:r w:rsidRPr="00527748">
        <w:rPr>
          <w:rFonts w:eastAsia="PMingLiU"/>
          <w:sz w:val="20"/>
          <w:szCs w:val="20"/>
          <w:lang w:eastAsia="zh-TW"/>
        </w:rPr>
        <w:t xml:space="preserve"> is up to RAN2</w:t>
      </w:r>
    </w:p>
    <w:p w14:paraId="463CA84D" w14:textId="5A2BA1A4"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w:t>
      </w:r>
      <w:ins w:id="6" w:author="Eko Onggosanusi" w:date="2021-05-21T19:06:00Z">
        <w:r w:rsidR="000F4F5B">
          <w:rPr>
            <w:sz w:val="20"/>
            <w:szCs w:val="20"/>
          </w:rPr>
          <w:t xml:space="preserve">and will be applied to </w:t>
        </w:r>
      </w:ins>
      <w:r w:rsidR="008C0AA5">
        <w:rPr>
          <w:sz w:val="20"/>
          <w:szCs w:val="20"/>
        </w:rPr>
        <w:t xml:space="preserve">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r>
              <w:rPr>
                <w:sz w:val="18"/>
                <w:szCs w:val="18"/>
                <w:lang w:eastAsia="zh-CN"/>
              </w:rPr>
              <w:t>[Mod: No. If not associated, it is reduced to AltC. It means the setting is not dependent on TCI state, It is one setting for PUSCH, another setting PUCCH, another for SRS – without beam dependency]</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 not resource-set-specific.]</w:t>
            </w:r>
          </w:p>
        </w:tc>
      </w:tr>
      <w:tr w:rsidR="000865A5" w14:paraId="61A101A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r w:rsidR="00416396" w14:paraId="307CD86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D600" w14:textId="11EEA432"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00F" w14:textId="1CFEF294" w:rsidR="00416396" w:rsidRDefault="00416396" w:rsidP="00416396">
            <w:pPr>
              <w:snapToGrid w:val="0"/>
              <w:rPr>
                <w:ins w:id="7" w:author="Eko Onggosanusi" w:date="2021-05-21T19:04:00Z"/>
                <w:sz w:val="18"/>
                <w:szCs w:val="18"/>
                <w:lang w:eastAsia="zh-CN"/>
              </w:rPr>
            </w:pPr>
            <w:r w:rsidRPr="000665C6">
              <w:rPr>
                <w:sz w:val="18"/>
                <w:szCs w:val="18"/>
                <w:lang w:eastAsia="zh-CN"/>
              </w:rPr>
              <w:t xml:space="preserve">Proposal 1.1A: In the sub-bullet, suggesting removing “, and whether it”. </w:t>
            </w:r>
          </w:p>
          <w:p w14:paraId="7BACE1B7" w14:textId="69627CF4" w:rsidR="00527748" w:rsidRPr="000665C6" w:rsidRDefault="00527748" w:rsidP="00416396">
            <w:pPr>
              <w:snapToGrid w:val="0"/>
              <w:rPr>
                <w:sz w:val="18"/>
                <w:szCs w:val="18"/>
                <w:lang w:eastAsia="zh-CN"/>
              </w:rPr>
            </w:pPr>
            <w:ins w:id="8" w:author="Eko Onggosanusi" w:date="2021-05-21T19:04:00Z">
              <w:r>
                <w:rPr>
                  <w:sz w:val="18"/>
                  <w:szCs w:val="18"/>
                  <w:lang w:eastAsia="zh-CN"/>
                </w:rPr>
                <w:t>[Mod: This is also fine – perhaps slightly preferred]</w:t>
              </w:r>
            </w:ins>
          </w:p>
          <w:p w14:paraId="11C38447" w14:textId="77777777" w:rsidR="00416396" w:rsidRPr="000665C6" w:rsidRDefault="00416396" w:rsidP="00416396">
            <w:pPr>
              <w:snapToGrid w:val="0"/>
              <w:rPr>
                <w:sz w:val="18"/>
                <w:szCs w:val="18"/>
                <w:lang w:eastAsia="zh-CN"/>
              </w:rPr>
            </w:pPr>
            <w:r w:rsidRPr="000665C6">
              <w:rPr>
                <w:sz w:val="18"/>
                <w:szCs w:val="18"/>
                <w:lang w:eastAsia="zh-CN"/>
              </w:rPr>
              <w:t>Proposal 1.1B: Suggest adding “will be applied” after “is configured” in the bullet of “If not associated”.</w:t>
            </w:r>
          </w:p>
          <w:p w14:paraId="14B64D72" w14:textId="561A1BE2" w:rsidR="00416396" w:rsidRDefault="00527748" w:rsidP="00416396">
            <w:pPr>
              <w:snapToGrid w:val="0"/>
              <w:rPr>
                <w:sz w:val="18"/>
                <w:szCs w:val="18"/>
                <w:lang w:eastAsia="zh-CN"/>
              </w:rPr>
            </w:pPr>
            <w:ins w:id="9" w:author="Eko Onggosanusi" w:date="2021-05-21T19:05:00Z">
              <w:r>
                <w:rPr>
                  <w:sz w:val="18"/>
                  <w:szCs w:val="18"/>
                  <w:lang w:eastAsia="zh-CN"/>
                </w:rPr>
                <w:t>[Mod: OK]</w:t>
              </w:r>
            </w:ins>
          </w:p>
          <w:p w14:paraId="3998A849" w14:textId="30C5C3FD" w:rsidR="00416396" w:rsidRPr="00A32D7F" w:rsidRDefault="00416396" w:rsidP="00416396">
            <w:pPr>
              <w:snapToGrid w:val="0"/>
              <w:rPr>
                <w:b/>
                <w:color w:val="3333FF"/>
                <w:sz w:val="18"/>
                <w:szCs w:val="18"/>
                <w:lang w:eastAsia="zh-CN"/>
              </w:rPr>
            </w:pPr>
            <w:r>
              <w:rPr>
                <w:sz w:val="18"/>
                <w:szCs w:val="18"/>
                <w:lang w:eastAsia="zh-CN"/>
              </w:rPr>
              <w:t xml:space="preserve">Support Proposal 1.1A – consistent handling as Proposal 1.2. </w:t>
            </w:r>
          </w:p>
        </w:tc>
      </w:tr>
      <w:tr w:rsidR="0013548C" w14:paraId="2A3A42D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BC22" w14:textId="361E2196" w:rsidR="0013548C" w:rsidRDefault="0013548C" w:rsidP="0013548C">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59B" w14:textId="3CFB3FCC" w:rsidR="0013548C" w:rsidRPr="000665C6" w:rsidRDefault="0013548C" w:rsidP="0013548C">
            <w:pPr>
              <w:snapToGrid w:val="0"/>
              <w:rPr>
                <w:sz w:val="18"/>
                <w:szCs w:val="18"/>
                <w:lang w:eastAsia="zh-CN"/>
              </w:rPr>
            </w:pPr>
            <w:r>
              <w:rPr>
                <w:sz w:val="18"/>
                <w:szCs w:val="18"/>
                <w:lang w:eastAsia="zh-CN"/>
              </w:rPr>
              <w:t>Support proposal 1.1B for progress.</w:t>
            </w:r>
          </w:p>
        </w:tc>
      </w:tr>
      <w:tr w:rsidR="004C2224" w14:paraId="4DF1DA0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4C37" w14:textId="38F810FD" w:rsidR="004C2224" w:rsidRDefault="004C2224" w:rsidP="004C2224">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DCFE" w14:textId="1FB08943" w:rsidR="004C2224" w:rsidRDefault="004C2224" w:rsidP="004C2224">
            <w:pPr>
              <w:snapToGrid w:val="0"/>
              <w:rPr>
                <w:sz w:val="18"/>
                <w:szCs w:val="18"/>
                <w:lang w:eastAsia="zh-CN"/>
              </w:rPr>
            </w:pPr>
            <w:r>
              <w:rPr>
                <w:sz w:val="18"/>
                <w:szCs w:val="18"/>
                <w:lang w:eastAsia="zh-CN"/>
              </w:rPr>
              <w:t>Support 1.A for single option.</w:t>
            </w:r>
          </w:p>
        </w:tc>
      </w:tr>
      <w:tr w:rsidR="004C2224" w14:paraId="23E6A7C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E3CB" w14:textId="416ECD71" w:rsidR="004C2224" w:rsidRDefault="004C2224" w:rsidP="004C2224">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FA45" w14:textId="77777777" w:rsidR="004C2224" w:rsidRDefault="004C2224" w:rsidP="004C2224">
            <w:pPr>
              <w:snapToGrid w:val="0"/>
              <w:rPr>
                <w:sz w:val="18"/>
                <w:szCs w:val="18"/>
                <w:lang w:eastAsia="zh-CN"/>
              </w:rPr>
            </w:pPr>
            <w:r w:rsidRPr="005879C2">
              <w:rPr>
                <w:b/>
                <w:color w:val="3333FF"/>
                <w:sz w:val="18"/>
                <w:szCs w:val="18"/>
                <w:lang w:eastAsia="zh-CN"/>
              </w:rPr>
              <w:t>Minor revision</w:t>
            </w:r>
            <w:r>
              <w:rPr>
                <w:sz w:val="18"/>
                <w:szCs w:val="18"/>
                <w:lang w:eastAsia="zh-CN"/>
              </w:rPr>
              <w:t xml:space="preserve"> per Huawei’s comments </w:t>
            </w:r>
          </w:p>
          <w:p w14:paraId="68E22CA9" w14:textId="77777777" w:rsidR="004C2224" w:rsidRDefault="004C2224" w:rsidP="004C2224">
            <w:pPr>
              <w:snapToGrid w:val="0"/>
              <w:rPr>
                <w:sz w:val="18"/>
                <w:szCs w:val="18"/>
                <w:lang w:eastAsia="zh-CN"/>
              </w:rPr>
            </w:pPr>
          </w:p>
          <w:p w14:paraId="3BB4D89C" w14:textId="71BDEE66" w:rsidR="004C2224" w:rsidRDefault="004C2224" w:rsidP="004C2224">
            <w:pPr>
              <w:snapToGrid w:val="0"/>
              <w:rPr>
                <w:sz w:val="18"/>
                <w:szCs w:val="18"/>
                <w:lang w:eastAsia="zh-CN"/>
              </w:rPr>
            </w:pPr>
            <w:r>
              <w:rPr>
                <w:sz w:val="18"/>
                <w:szCs w:val="18"/>
                <w:lang w:eastAsia="zh-CN"/>
              </w:rPr>
              <w:t xml:space="preserve">Given companies’ views, 1.1B represents the super-majority support so far. </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14A92A65" w:rsidR="00197660" w:rsidRPr="00E90906" w:rsidRDefault="00D56D79" w:rsidP="00B46AD8">
      <w:pPr>
        <w:pStyle w:val="ListParagraph"/>
        <w:numPr>
          <w:ilvl w:val="0"/>
          <w:numId w:val="19"/>
        </w:numPr>
        <w:snapToGrid w:val="0"/>
        <w:spacing w:after="0" w:line="240" w:lineRule="auto"/>
        <w:jc w:val="both"/>
        <w:rPr>
          <w:sz w:val="20"/>
          <w:szCs w:val="20"/>
          <w:lang w:eastAsia="ko-KR"/>
        </w:rPr>
      </w:pPr>
      <w:del w:id="10" w:author="Eko Onggosanusi" w:date="2021-05-21T19:14:00Z">
        <w:r w:rsidDel="008F6C40">
          <w:rPr>
            <w:sz w:val="20"/>
            <w:szCs w:val="20"/>
            <w:lang w:eastAsia="ja-JP"/>
          </w:rPr>
          <w:delText xml:space="preserve">FFS: </w:delText>
        </w:r>
      </w:del>
      <w:r w:rsidR="00197660" w:rsidRPr="00E90906">
        <w:rPr>
          <w:sz w:val="20"/>
          <w:szCs w:val="20"/>
          <w:lang w:eastAsia="ja-JP"/>
        </w:rPr>
        <w:t>Whether it i</w:t>
      </w:r>
      <w:r w:rsidR="00D06C40" w:rsidRPr="00E90906">
        <w:rPr>
          <w:sz w:val="20"/>
          <w:szCs w:val="20"/>
          <w:lang w:eastAsia="ja-JP"/>
        </w:rPr>
        <w:t xml:space="preserve">s ‘included in’ or ‘associated </w:t>
      </w:r>
      <w:r w:rsidR="00197660"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del w:id="11" w:author="Eko Onggosanusi" w:date="2021-05-21T19:14:00Z">
        <w:r w:rsidR="00D15180" w:rsidRPr="00E90906" w:rsidDel="008F6C40">
          <w:rPr>
            <w:sz w:val="20"/>
            <w:szCs w:val="20"/>
            <w:lang w:eastAsia="ja-JP"/>
          </w:rPr>
          <w:delText>, and whether it</w:delText>
        </w:r>
      </w:del>
      <w:r w:rsidR="0047614C" w:rsidRPr="00E90906">
        <w:rPr>
          <w:sz w:val="20"/>
          <w:szCs w:val="20"/>
          <w:lang w:eastAsia="ja-JP"/>
        </w:rPr>
        <w:t xml:space="preserve"> </w:t>
      </w:r>
      <w:r w:rsidR="00197660"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lastRenderedPageBreak/>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sz w:val="18"/>
                <w:szCs w:val="18"/>
                <w:lang w:eastAsia="zh-CN"/>
              </w:rPr>
            </w:pPr>
            <w:r>
              <w:rPr>
                <w:sz w:val="18"/>
                <w:szCs w:val="18"/>
                <w:lang w:eastAsia="zh-CN"/>
              </w:rPr>
              <w:t>Support the proposal. Minor correction: the second sub-bullet should be mentioned as a FFS.</w:t>
            </w:r>
          </w:p>
          <w:p w14:paraId="0F0C249B" w14:textId="524D60AA" w:rsidR="00D56D79" w:rsidRDefault="00D56D79" w:rsidP="00D56D79">
            <w:pPr>
              <w:snapToGrid w:val="0"/>
              <w:rPr>
                <w:sz w:val="18"/>
                <w:szCs w:val="18"/>
                <w:lang w:eastAsia="zh-CN"/>
              </w:rPr>
            </w:pPr>
            <w:r>
              <w:rPr>
                <w:sz w:val="18"/>
                <w:szCs w:val="18"/>
                <w:lang w:eastAsia="zh-CN"/>
              </w:rPr>
              <w:t>[Mod: correct, thanks]</w:t>
            </w:r>
          </w:p>
        </w:tc>
      </w:tr>
      <w:tr w:rsidR="002365FC" w14:paraId="3CFBE175"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B94014">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B94014">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r w:rsidR="00416396" w:rsidRPr="00CA658C" w14:paraId="7D62B98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6569" w14:textId="1F1774ED"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6D8E" w14:textId="13C101AA" w:rsidR="00416396" w:rsidRPr="00CC4064" w:rsidRDefault="00416396" w:rsidP="00416396">
            <w:pPr>
              <w:snapToGrid w:val="0"/>
              <w:rPr>
                <w:sz w:val="18"/>
                <w:szCs w:val="18"/>
                <w:lang w:eastAsia="zh-CN"/>
              </w:rPr>
            </w:pPr>
            <w:r w:rsidRPr="00CC4064">
              <w:rPr>
                <w:sz w:val="18"/>
                <w:szCs w:val="18"/>
                <w:lang w:eastAsia="zh-CN"/>
              </w:rPr>
              <w:t xml:space="preserve">Proposal 1.2: </w:t>
            </w:r>
            <w:r>
              <w:rPr>
                <w:sz w:val="18"/>
                <w:szCs w:val="18"/>
                <w:lang w:eastAsia="zh-CN"/>
              </w:rPr>
              <w:t>We thought the intention is to leave the choice between “included in” and “associated with” to RAN2. With this understanding, i</w:t>
            </w:r>
            <w:r w:rsidR="00DC529E">
              <w:rPr>
                <w:sz w:val="18"/>
                <w:szCs w:val="18"/>
                <w:lang w:eastAsia="zh-CN"/>
              </w:rPr>
              <w:t>n the 2nd sub-bullet, we suggest</w:t>
            </w:r>
            <w:r w:rsidRPr="00CC4064">
              <w:rPr>
                <w:sz w:val="18"/>
                <w:szCs w:val="18"/>
                <w:lang w:eastAsia="zh-CN"/>
              </w:rPr>
              <w:t xml:space="preserve"> removing </w:t>
            </w:r>
            <w:r>
              <w:rPr>
                <w:sz w:val="18"/>
                <w:szCs w:val="18"/>
                <w:lang w:eastAsia="zh-CN"/>
              </w:rPr>
              <w:t xml:space="preserve">“FFS” and </w:t>
            </w:r>
            <w:r w:rsidRPr="00CC4064">
              <w:rPr>
                <w:sz w:val="18"/>
                <w:szCs w:val="18"/>
                <w:lang w:eastAsia="zh-CN"/>
              </w:rPr>
              <w:t xml:space="preserve">“, and whether it”. </w:t>
            </w:r>
          </w:p>
          <w:p w14:paraId="6C90C909" w14:textId="303E70B7" w:rsidR="00416396" w:rsidRDefault="00502EA5" w:rsidP="00416396">
            <w:pPr>
              <w:snapToGrid w:val="0"/>
              <w:rPr>
                <w:ins w:id="12" w:author="Eko Onggosanusi" w:date="2021-05-21T19:08:00Z"/>
                <w:sz w:val="18"/>
                <w:szCs w:val="18"/>
                <w:lang w:eastAsia="zh-CN"/>
              </w:rPr>
            </w:pPr>
            <w:ins w:id="13" w:author="Eko Onggosanusi" w:date="2021-05-21T19:08:00Z">
              <w:r>
                <w:rPr>
                  <w:sz w:val="18"/>
                  <w:szCs w:val="18"/>
                  <w:lang w:eastAsia="zh-CN"/>
                </w:rPr>
                <w:t xml:space="preserve">[Mod: </w:t>
              </w:r>
            </w:ins>
            <w:ins w:id="14" w:author="Eko Onggosanusi" w:date="2021-05-21T19:10:00Z">
              <w:r>
                <w:rPr>
                  <w:sz w:val="18"/>
                  <w:szCs w:val="18"/>
                  <w:lang w:eastAsia="zh-CN"/>
                </w:rPr>
                <w:t>I see what you mean. I agree. Done</w:t>
              </w:r>
            </w:ins>
            <w:ins w:id="15" w:author="Eko Onggosanusi" w:date="2021-05-21T19:08:00Z">
              <w:r>
                <w:rPr>
                  <w:sz w:val="18"/>
                  <w:szCs w:val="18"/>
                  <w:lang w:eastAsia="zh-CN"/>
                </w:rPr>
                <w:t>]</w:t>
              </w:r>
            </w:ins>
          </w:p>
          <w:p w14:paraId="29619F1D" w14:textId="77777777" w:rsidR="00502EA5" w:rsidRPr="00CC4064" w:rsidRDefault="00502EA5" w:rsidP="00416396">
            <w:pPr>
              <w:snapToGrid w:val="0"/>
              <w:rPr>
                <w:sz w:val="18"/>
                <w:szCs w:val="18"/>
                <w:lang w:eastAsia="zh-CN"/>
              </w:rPr>
            </w:pPr>
          </w:p>
          <w:p w14:paraId="29AD90A7" w14:textId="77777777" w:rsidR="00416396" w:rsidRDefault="00416396" w:rsidP="00416396">
            <w:pPr>
              <w:snapToGrid w:val="0"/>
              <w:rPr>
                <w:ins w:id="16" w:author="Eko Onggosanusi" w:date="2021-05-21T19:08:00Z"/>
                <w:sz w:val="18"/>
                <w:szCs w:val="18"/>
                <w:lang w:eastAsia="zh-CN"/>
              </w:rPr>
            </w:pPr>
            <w:r w:rsidRPr="00CC4064">
              <w:rPr>
                <w:sz w:val="18"/>
                <w:szCs w:val="18"/>
                <w:lang w:eastAsia="zh-CN"/>
              </w:rPr>
              <w:t xml:space="preserve">Based on the experience from R16, we agree with vivo that it is better to start with the case where DL RS used for UL beam indication is used as PL-RS directly. </w:t>
            </w:r>
          </w:p>
          <w:p w14:paraId="73722783" w14:textId="0BB9B527" w:rsidR="00502EA5" w:rsidRPr="00CA658C" w:rsidRDefault="00502EA5" w:rsidP="00502EA5">
            <w:pPr>
              <w:snapToGrid w:val="0"/>
              <w:rPr>
                <w:b/>
                <w:color w:val="3333FF"/>
                <w:sz w:val="18"/>
                <w:szCs w:val="18"/>
                <w:lang w:eastAsia="zh-CN"/>
              </w:rPr>
            </w:pPr>
            <w:ins w:id="17" w:author="Eko Onggosanusi" w:date="2021-05-21T19:08:00Z">
              <w:r>
                <w:rPr>
                  <w:sz w:val="18"/>
                  <w:szCs w:val="18"/>
                  <w:lang w:eastAsia="zh-CN"/>
                </w:rPr>
                <w:t xml:space="preserve">[Mod: While </w:t>
              </w:r>
            </w:ins>
            <w:ins w:id="18" w:author="Eko Onggosanusi" w:date="2021-05-21T19:09:00Z">
              <w:r>
                <w:rPr>
                  <w:sz w:val="18"/>
                  <w:szCs w:val="18"/>
                  <w:lang w:eastAsia="zh-CN"/>
                </w:rPr>
                <w:t>personally I agree with you/vivo/Samsung/Ericsson/Apple, many AltA/B companies argue this is not a “complete” solution and</w:t>
              </w:r>
            </w:ins>
            <w:ins w:id="19" w:author="Eko Onggosanusi" w:date="2021-05-21T19:10:00Z">
              <w:r>
                <w:rPr>
                  <w:sz w:val="18"/>
                  <w:szCs w:val="18"/>
                  <w:lang w:eastAsia="zh-CN"/>
                </w:rPr>
                <w:t xml:space="preserve"> would like to avoid two-scheme solution (default/optional) for PL-RS </w:t>
              </w:r>
              <w:r w:rsidRPr="00502EA5">
                <w:rPr>
                  <w:sz w:val="18"/>
                  <w:szCs w:val="18"/>
                  <w:lang w:eastAsia="zh-CN"/>
                </w:rPr>
                <w:sym w:font="Wingdings" w:char="F04C"/>
              </w:r>
            </w:ins>
            <w:ins w:id="20" w:author="Eko Onggosanusi" w:date="2021-05-21T19:08:00Z">
              <w:r>
                <w:rPr>
                  <w:sz w:val="18"/>
                  <w:szCs w:val="18"/>
                  <w:lang w:eastAsia="zh-CN"/>
                </w:rPr>
                <w:t>]</w:t>
              </w:r>
            </w:ins>
          </w:p>
        </w:tc>
      </w:tr>
      <w:tr w:rsidR="00BC40D0" w:rsidRPr="00CA658C" w14:paraId="68A1166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945C" w14:textId="6B88769A" w:rsidR="00BC40D0" w:rsidRDefault="00BC40D0" w:rsidP="00BC40D0">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AD3CD" w14:textId="77777777" w:rsidR="00BC40D0" w:rsidRDefault="00BC40D0" w:rsidP="00BC40D0">
            <w:pPr>
              <w:snapToGrid w:val="0"/>
              <w:rPr>
                <w:sz w:val="18"/>
                <w:szCs w:val="18"/>
                <w:lang w:eastAsia="zh-CN"/>
              </w:rPr>
            </w:pPr>
            <w:r>
              <w:rPr>
                <w:sz w:val="18"/>
                <w:szCs w:val="18"/>
                <w:lang w:eastAsia="zh-CN"/>
              </w:rPr>
              <w:t xml:space="preserve">We are ok with the main bullet.  </w:t>
            </w:r>
          </w:p>
          <w:p w14:paraId="04DC4202" w14:textId="77777777" w:rsidR="00BC40D0" w:rsidRDefault="00BC40D0" w:rsidP="00BC40D0">
            <w:pPr>
              <w:snapToGrid w:val="0"/>
              <w:rPr>
                <w:sz w:val="18"/>
                <w:szCs w:val="18"/>
                <w:lang w:eastAsia="zh-CN"/>
              </w:rPr>
            </w:pPr>
          </w:p>
          <w:p w14:paraId="10DCF4D0" w14:textId="77777777" w:rsidR="00BC40D0" w:rsidRDefault="00BC40D0" w:rsidP="00BC40D0">
            <w:pPr>
              <w:pStyle w:val="ListParagraph"/>
              <w:numPr>
                <w:ilvl w:val="0"/>
                <w:numId w:val="27"/>
              </w:numPr>
              <w:snapToGrid w:val="0"/>
              <w:rPr>
                <w:sz w:val="18"/>
                <w:szCs w:val="18"/>
                <w:lang w:eastAsia="zh-CN"/>
              </w:rPr>
            </w:pPr>
            <w:r w:rsidRPr="009714B4">
              <w:rPr>
                <w:rFonts w:eastAsia="Malgun Gothic"/>
                <w:sz w:val="18"/>
                <w:szCs w:val="18"/>
              </w:rPr>
              <w:t xml:space="preserve">For the first sub-bullet, we still have the same view as in Round 0 that if the DL source RS in the UL or (if applicable) joint TCI state to provide spatial relation indication is different from the PL-RS, the PL-RS configured for path-loss calculation should be used.  </w:t>
            </w:r>
            <w:r w:rsidRPr="009714B4">
              <w:rPr>
                <w:sz w:val="18"/>
                <w:szCs w:val="18"/>
                <w:lang w:eastAsia="zh-CN"/>
              </w:rPr>
              <w:t xml:space="preserve"> </w:t>
            </w:r>
          </w:p>
          <w:p w14:paraId="07A877E1"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Since “</w:t>
            </w:r>
            <w:r w:rsidRPr="009714B4">
              <w:rPr>
                <w:sz w:val="18"/>
                <w:szCs w:val="18"/>
                <w:lang w:eastAsia="ja-JP"/>
              </w:rPr>
              <w:t xml:space="preserve">as assumed in Rel-15/16” is used in the </w:t>
            </w:r>
            <w:r w:rsidRPr="009714B4">
              <w:rPr>
                <w:sz w:val="18"/>
                <w:szCs w:val="18"/>
                <w:lang w:eastAsia="zh-CN"/>
              </w:rPr>
              <w:t xml:space="preserve">first sub-bullet, to help the group to have a clear and same understanding on this, </w:t>
            </w:r>
            <w:r>
              <w:rPr>
                <w:sz w:val="18"/>
                <w:szCs w:val="18"/>
                <w:lang w:eastAsia="zh-CN"/>
              </w:rPr>
              <w:t>it would be appreciated if</w:t>
            </w:r>
            <w:r w:rsidRPr="009714B4">
              <w:rPr>
                <w:sz w:val="18"/>
                <w:szCs w:val="18"/>
                <w:lang w:eastAsia="zh-CN"/>
              </w:rPr>
              <w:t xml:space="preserve"> the proponent of the first sub-bullet </w:t>
            </w:r>
            <w:r>
              <w:rPr>
                <w:sz w:val="18"/>
                <w:szCs w:val="18"/>
                <w:lang w:eastAsia="zh-CN"/>
              </w:rPr>
              <w:t xml:space="preserve">can </w:t>
            </w:r>
            <w:r w:rsidRPr="009714B4">
              <w:rPr>
                <w:sz w:val="18"/>
                <w:szCs w:val="18"/>
                <w:lang w:eastAsia="zh-CN"/>
              </w:rPr>
              <w:lastRenderedPageBreak/>
              <w:t>provide clear spec reference describing the Rel-15/16 UE’s behavior claimed in the first sub-bullet</w:t>
            </w:r>
            <w:r>
              <w:rPr>
                <w:sz w:val="18"/>
                <w:szCs w:val="18"/>
                <w:lang w:eastAsia="zh-CN"/>
              </w:rPr>
              <w:t>.</w:t>
            </w:r>
            <w:r w:rsidRPr="009714B4">
              <w:rPr>
                <w:sz w:val="18"/>
                <w:szCs w:val="18"/>
                <w:lang w:eastAsia="zh-CN"/>
              </w:rPr>
              <w:t xml:space="preserve"> </w:t>
            </w:r>
          </w:p>
          <w:p w14:paraId="650B9B93"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 xml:space="preserve">Also “beam misalignment” or “beam alignment” has been mentioned in Round 0 as reason to introduce the first sub-bullet, for clarification purpose, </w:t>
            </w:r>
            <w:r>
              <w:rPr>
                <w:sz w:val="18"/>
                <w:szCs w:val="18"/>
                <w:lang w:eastAsia="zh-CN"/>
              </w:rPr>
              <w:t>it would be appreciated if</w:t>
            </w:r>
            <w:r w:rsidRPr="009714B4">
              <w:rPr>
                <w:sz w:val="18"/>
                <w:szCs w:val="18"/>
                <w:lang w:eastAsia="zh-CN"/>
              </w:rPr>
              <w:t xml:space="preserve"> the proponent </w:t>
            </w:r>
            <w:r>
              <w:rPr>
                <w:sz w:val="18"/>
                <w:szCs w:val="18"/>
                <w:lang w:eastAsia="zh-CN"/>
              </w:rPr>
              <w:t xml:space="preserve">can </w:t>
            </w:r>
            <w:r w:rsidRPr="009714B4">
              <w:rPr>
                <w:sz w:val="18"/>
                <w:szCs w:val="18"/>
                <w:lang w:eastAsia="zh-CN"/>
              </w:rPr>
              <w:t>provide clear spec reference defining these terms</w:t>
            </w:r>
            <w:r>
              <w:rPr>
                <w:sz w:val="18"/>
                <w:szCs w:val="18"/>
                <w:lang w:eastAsia="zh-CN"/>
              </w:rPr>
              <w:t>.</w:t>
            </w:r>
            <w:r w:rsidRPr="009714B4">
              <w:rPr>
                <w:sz w:val="18"/>
                <w:szCs w:val="18"/>
                <w:lang w:eastAsia="zh-CN"/>
              </w:rPr>
              <w:t xml:space="preserve">  It was also claimed in Round 0 that the first sub-bullet is introduced to </w:t>
            </w:r>
            <w:r w:rsidRPr="009714B4">
              <w:rPr>
                <w:rFonts w:eastAsia="Malgun Gothic"/>
                <w:sz w:val="18"/>
                <w:szCs w:val="18"/>
              </w:rPr>
              <w:t>ensure no additional RAN4 test is introduced for beam misalignment.  But RAN4 testing is not RAN1’s expertise and should be discussed in RAN4</w:t>
            </w:r>
            <w:r>
              <w:rPr>
                <w:rFonts w:eastAsia="Malgun Gothic"/>
                <w:sz w:val="18"/>
                <w:szCs w:val="18"/>
              </w:rPr>
              <w:t>, and avoiding RAN4 testing doesn’t seem to be a valid reason to introduce the first sub-bullet.</w:t>
            </w:r>
          </w:p>
          <w:p w14:paraId="095C3005" w14:textId="77777777" w:rsidR="00BC40D0" w:rsidRDefault="00BC40D0" w:rsidP="00BC40D0">
            <w:pPr>
              <w:pStyle w:val="ListParagraph"/>
              <w:numPr>
                <w:ilvl w:val="0"/>
                <w:numId w:val="27"/>
              </w:numPr>
              <w:snapToGrid w:val="0"/>
              <w:rPr>
                <w:sz w:val="18"/>
                <w:szCs w:val="18"/>
                <w:lang w:eastAsia="zh-CN"/>
              </w:rPr>
            </w:pPr>
            <w:r>
              <w:rPr>
                <w:sz w:val="18"/>
                <w:szCs w:val="18"/>
                <w:lang w:eastAsia="zh-CN"/>
              </w:rPr>
              <w:t>For the fourth sub-bullet, a</w:t>
            </w:r>
            <w:r w:rsidRPr="000B256C">
              <w:rPr>
                <w:sz w:val="18"/>
                <w:szCs w:val="18"/>
                <w:lang w:eastAsia="zh-CN"/>
              </w:rPr>
              <w:t xml:space="preserve">s Oppo commented, the maximum number of activated UL TCI states or joint TCI states intends to specify the UE capability of the maximum number of PL RS per serving cell the UE can maintain simultaneously.  Since we already had agreement on the maximum number of PL RS from previous meeting, we would like to modify </w:t>
            </w:r>
            <w:r>
              <w:rPr>
                <w:sz w:val="18"/>
                <w:szCs w:val="18"/>
                <w:lang w:eastAsia="zh-CN"/>
              </w:rPr>
              <w:t xml:space="preserve">this </w:t>
            </w:r>
            <w:r w:rsidRPr="000B256C">
              <w:rPr>
                <w:sz w:val="18"/>
                <w:szCs w:val="18"/>
                <w:lang w:eastAsia="zh-CN"/>
              </w:rPr>
              <w:t>sub-bullet to make the intention of this sub-bullet clear</w:t>
            </w:r>
            <w:r>
              <w:rPr>
                <w:sz w:val="18"/>
                <w:szCs w:val="18"/>
                <w:lang w:eastAsia="zh-CN"/>
              </w:rPr>
              <w:t>.</w:t>
            </w:r>
          </w:p>
          <w:p w14:paraId="30AAEC96" w14:textId="77777777" w:rsidR="00BC40D0" w:rsidRDefault="00BC40D0" w:rsidP="00BC40D0">
            <w:pPr>
              <w:snapToGrid w:val="0"/>
              <w:rPr>
                <w:sz w:val="18"/>
                <w:szCs w:val="18"/>
                <w:lang w:eastAsia="zh-CN"/>
              </w:rPr>
            </w:pPr>
            <w:r>
              <w:rPr>
                <w:sz w:val="18"/>
                <w:szCs w:val="18"/>
                <w:lang w:eastAsia="zh-CN"/>
              </w:rPr>
              <w:t>In summary, we would like to modify Proposal 1.2 as follows:</w:t>
            </w:r>
          </w:p>
          <w:p w14:paraId="2842F5E2" w14:textId="77777777" w:rsidR="00BC40D0" w:rsidRDefault="00BC40D0" w:rsidP="00BC40D0">
            <w:pPr>
              <w:snapToGrid w:val="0"/>
              <w:jc w:val="both"/>
              <w:rPr>
                <w:b/>
                <w:sz w:val="20"/>
                <w:szCs w:val="20"/>
                <w:u w:val="single"/>
              </w:rPr>
            </w:pPr>
          </w:p>
          <w:p w14:paraId="2BDFAC34" w14:textId="77777777" w:rsidR="00BC40D0" w:rsidRDefault="00BC40D0" w:rsidP="00BC40D0">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xml:space="preserve">, a PL-RS (configured for path-loss calculation) is </w:t>
            </w:r>
            <w:r>
              <w:rPr>
                <w:sz w:val="20"/>
                <w:szCs w:val="20"/>
                <w:lang w:eastAsia="ja-JP"/>
              </w:rPr>
              <w:t xml:space="preserve">either </w:t>
            </w:r>
            <w:r w:rsidRPr="002A0A86">
              <w:rPr>
                <w:sz w:val="20"/>
                <w:szCs w:val="20"/>
                <w:lang w:eastAsia="ja-JP"/>
              </w:rPr>
              <w:t>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3EDE1D35" w14:textId="77777777" w:rsidR="00BC40D0" w:rsidRPr="000B256C" w:rsidRDefault="00BC40D0" w:rsidP="00BC40D0">
            <w:pPr>
              <w:pStyle w:val="ListParagraph"/>
              <w:numPr>
                <w:ilvl w:val="0"/>
                <w:numId w:val="19"/>
              </w:numPr>
              <w:snapToGrid w:val="0"/>
              <w:spacing w:after="0" w:line="240" w:lineRule="auto"/>
              <w:jc w:val="both"/>
              <w:rPr>
                <w:strike/>
                <w:sz w:val="20"/>
                <w:szCs w:val="20"/>
                <w:lang w:eastAsia="ko-KR"/>
              </w:rPr>
            </w:pPr>
            <w:r w:rsidRPr="000B256C">
              <w:rPr>
                <w:strike/>
                <w:color w:val="FF0000"/>
                <w:sz w:val="20"/>
                <w:szCs w:val="20"/>
                <w:lang w:eastAsia="ja-JP"/>
              </w:rPr>
              <w:t>If</w:t>
            </w:r>
            <w:r w:rsidRPr="000B256C">
              <w:rPr>
                <w:rStyle w:val="apple-converted-space"/>
                <w:strike/>
                <w:color w:val="FF0000"/>
                <w:sz w:val="20"/>
                <w:szCs w:val="20"/>
                <w:lang w:eastAsia="ja-JP"/>
              </w:rPr>
              <w:t> the</w:t>
            </w:r>
            <w:r w:rsidRPr="000B256C">
              <w:rPr>
                <w:strike/>
                <w:color w:val="FF0000"/>
                <w:sz w:val="20"/>
                <w:szCs w:val="20"/>
                <w:lang w:eastAsia="ja-JP"/>
              </w:rPr>
              <w:t xml:space="preserve"> DL </w:t>
            </w:r>
            <w:r w:rsidRPr="000B256C">
              <w:rPr>
                <w:rFonts w:eastAsia="Times New Roman"/>
                <w:strike/>
                <w:color w:val="FF0000"/>
                <w:sz w:val="20"/>
                <w:szCs w:val="20"/>
              </w:rPr>
              <w:t xml:space="preserve">source </w:t>
            </w:r>
            <w:r w:rsidRPr="000B256C">
              <w:rPr>
                <w:strike/>
                <w:color w:val="FF0000"/>
                <w:sz w:val="20"/>
                <w:szCs w:val="20"/>
                <w:lang w:eastAsia="ja-JP"/>
              </w:rPr>
              <w:t>RS in</w:t>
            </w:r>
            <w:r w:rsidRPr="000B256C">
              <w:rPr>
                <w:rStyle w:val="apple-converted-space"/>
                <w:strike/>
                <w:color w:val="FF0000"/>
                <w:sz w:val="20"/>
                <w:szCs w:val="20"/>
                <w:lang w:eastAsia="ja-JP"/>
              </w:rPr>
              <w:t> </w:t>
            </w:r>
            <w:r w:rsidRPr="000B256C">
              <w:rPr>
                <w:strike/>
                <w:color w:val="FF0000"/>
                <w:sz w:val="20"/>
                <w:szCs w:val="20"/>
                <w:lang w:eastAsia="ja-JP"/>
              </w:rPr>
              <w:t>the UL or (if applicable) joint TCI state</w:t>
            </w:r>
            <w:r w:rsidRPr="000B256C">
              <w:rPr>
                <w:rStyle w:val="apple-converted-space"/>
                <w:strike/>
                <w:color w:val="FF0000"/>
                <w:sz w:val="20"/>
                <w:szCs w:val="20"/>
                <w:lang w:eastAsia="ja-JP"/>
              </w:rPr>
              <w:t> </w:t>
            </w:r>
            <w:r w:rsidRPr="000B256C">
              <w:rPr>
                <w:strike/>
                <w:color w:val="FF0000"/>
                <w:sz w:val="20"/>
                <w:szCs w:val="20"/>
                <w:lang w:eastAsia="ja-JP"/>
              </w:rPr>
              <w:t>to provide spatial relation indication is different from PL-RS, </w:t>
            </w:r>
            <w:r w:rsidRPr="000B256C">
              <w:rPr>
                <w:rFonts w:eastAsia="Times New Roman"/>
                <w:strike/>
                <w:color w:val="FF0000"/>
                <w:sz w:val="20"/>
                <w:szCs w:val="20"/>
              </w:rPr>
              <w:t xml:space="preserve">the choice of RS for </w:t>
            </w:r>
            <w:r w:rsidRPr="000B256C">
              <w:rPr>
                <w:strike/>
                <w:color w:val="FF0000"/>
                <w:sz w:val="20"/>
                <w:szCs w:val="20"/>
                <w:lang w:eastAsia="ja-JP"/>
              </w:rPr>
              <w:t>path-loss measurement </w:t>
            </w:r>
            <w:r w:rsidRPr="000B256C">
              <w:rPr>
                <w:rFonts w:eastAsia="Times New Roman"/>
                <w:strike/>
                <w:color w:val="FF0000"/>
                <w:sz w:val="20"/>
                <w:szCs w:val="20"/>
              </w:rPr>
              <w:t xml:space="preserve">(either </w:t>
            </w:r>
            <w:r w:rsidRPr="000B256C">
              <w:rPr>
                <w:rStyle w:val="apple-converted-space"/>
                <w:rFonts w:eastAsia="Times New Roman"/>
                <w:strike/>
                <w:color w:val="FF0000"/>
                <w:sz w:val="20"/>
                <w:szCs w:val="20"/>
              </w:rPr>
              <w:t>the </w:t>
            </w:r>
            <w:r w:rsidRPr="000B256C">
              <w:rPr>
                <w:rFonts w:eastAsia="Times New Roman"/>
                <w:strike/>
                <w:color w:val="FF0000"/>
                <w:sz w:val="20"/>
                <w:szCs w:val="20"/>
              </w:rPr>
              <w:t>DL source RS in the TCI state</w:t>
            </w:r>
            <w:r w:rsidRPr="000B256C">
              <w:rPr>
                <w:rStyle w:val="apple-converted-space"/>
                <w:rFonts w:eastAsia="Times New Roman"/>
                <w:strike/>
                <w:color w:val="FF0000"/>
                <w:sz w:val="20"/>
                <w:szCs w:val="20"/>
              </w:rPr>
              <w:t> </w:t>
            </w:r>
            <w:r w:rsidRPr="000B256C">
              <w:rPr>
                <w:rFonts w:eastAsia="Times New Roman"/>
                <w:strike/>
                <w:color w:val="FF0000"/>
                <w:sz w:val="20"/>
                <w:szCs w:val="20"/>
              </w:rPr>
              <w:t xml:space="preserve">or the PL-RS) </w:t>
            </w:r>
            <w:r w:rsidRPr="000B256C">
              <w:rPr>
                <w:strike/>
                <w:color w:val="FF0000"/>
                <w:sz w:val="20"/>
                <w:szCs w:val="20"/>
                <w:lang w:eastAsia="ja-JP"/>
              </w:rPr>
              <w:t>is up to the UE as assumed in Rel-15/16</w:t>
            </w:r>
          </w:p>
          <w:p w14:paraId="6A135DAE" w14:textId="77777777" w:rsidR="00BC40D0" w:rsidRPr="00E90906" w:rsidRDefault="00BC40D0" w:rsidP="00BC40D0">
            <w:pPr>
              <w:pStyle w:val="ListParagraph"/>
              <w:numPr>
                <w:ilvl w:val="0"/>
                <w:numId w:val="19"/>
              </w:numPr>
              <w:snapToGrid w:val="0"/>
              <w:spacing w:after="0" w:line="240" w:lineRule="auto"/>
              <w:jc w:val="both"/>
              <w:rPr>
                <w:sz w:val="20"/>
                <w:szCs w:val="20"/>
                <w:lang w:eastAsia="ko-KR"/>
              </w:rPr>
            </w:pPr>
            <w:r w:rsidRPr="002F49E2">
              <w:rPr>
                <w:color w:val="000000" w:themeColor="text1"/>
                <w:sz w:val="20"/>
                <w:szCs w:val="20"/>
                <w:lang w:eastAsia="ja-JP"/>
              </w:rPr>
              <w:t xml:space="preserve">FFS: </w:t>
            </w:r>
            <w:r w:rsidRPr="00E90906">
              <w:rPr>
                <w:sz w:val="20"/>
                <w:szCs w:val="20"/>
                <w:lang w:eastAsia="ja-JP"/>
              </w:rPr>
              <w:t>Whether it is ‘included in’ or ‘associated with’ (including the manner it is performed and the signaling), and whether it is up to RAN2</w:t>
            </w:r>
          </w:p>
          <w:p w14:paraId="03FDDDD7" w14:textId="77777777" w:rsidR="00BC40D0" w:rsidRPr="002A0A86" w:rsidRDefault="00BC40D0" w:rsidP="00BC40D0">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3D343DB9" w14:textId="77777777" w:rsidR="00BC40D0" w:rsidRDefault="00BC40D0" w:rsidP="00BC40D0">
            <w:pPr>
              <w:numPr>
                <w:ilvl w:val="0"/>
                <w:numId w:val="15"/>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w:t>
            </w:r>
            <w:r>
              <w:rPr>
                <w:rFonts w:eastAsia="Times New Roman"/>
                <w:sz w:val="20"/>
                <w:szCs w:val="20"/>
              </w:rPr>
              <w:t xml:space="preserve"> per cell</w:t>
            </w:r>
            <w:r w:rsidRPr="002A0A86">
              <w:rPr>
                <w:rFonts w:eastAsia="Times New Roman"/>
                <w:sz w:val="20"/>
                <w:szCs w:val="20"/>
              </w:rPr>
              <w:t xml:space="preserve"> is a UE capability</w:t>
            </w:r>
            <w:r w:rsidRPr="005A53D4">
              <w:rPr>
                <w:rFonts w:eastAsia="Times New Roman"/>
                <w:color w:val="FF0000"/>
                <w:sz w:val="20"/>
                <w:szCs w:val="20"/>
                <w:u w:val="single"/>
              </w:rPr>
              <w:t xml:space="preserve"> and the resulting number of maintained PL RS per cell is no more than four.</w:t>
            </w:r>
          </w:p>
          <w:p w14:paraId="1830BA07" w14:textId="77777777" w:rsidR="00BC40D0" w:rsidRPr="00E90906" w:rsidRDefault="00BC40D0" w:rsidP="00BC40D0">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71AEBB95" w14:textId="0771F18B" w:rsidR="008F6C40" w:rsidRDefault="00BC40D0" w:rsidP="008F6C40">
            <w:pPr>
              <w:snapToGrid w:val="0"/>
              <w:rPr>
                <w:ins w:id="21" w:author="Eko Onggosanusi" w:date="2021-05-21T19:14:00Z"/>
                <w:sz w:val="18"/>
                <w:szCs w:val="18"/>
                <w:lang w:eastAsia="zh-CN"/>
              </w:rPr>
            </w:pPr>
            <w:r>
              <w:rPr>
                <w:sz w:val="18"/>
                <w:szCs w:val="18"/>
                <w:lang w:eastAsia="zh-CN"/>
              </w:rPr>
              <w:t xml:space="preserve"> </w:t>
            </w:r>
            <w:ins w:id="22" w:author="Eko Onggosanusi" w:date="2021-05-21T19:10:00Z">
              <w:r w:rsidR="008F6C40">
                <w:rPr>
                  <w:sz w:val="18"/>
                  <w:szCs w:val="18"/>
                  <w:lang w:eastAsia="zh-CN"/>
                </w:rPr>
                <w:t xml:space="preserve">[Mod: </w:t>
              </w:r>
            </w:ins>
            <w:ins w:id="23" w:author="Eko Onggosanusi" w:date="2021-05-21T19:13:00Z">
              <w:r w:rsidR="008F6C40">
                <w:rPr>
                  <w:sz w:val="18"/>
                  <w:szCs w:val="18"/>
                  <w:lang w:eastAsia="zh-CN"/>
                </w:rPr>
                <w:t xml:space="preserve">Appreciate the effort but </w:t>
              </w:r>
            </w:ins>
            <w:ins w:id="24" w:author="Eko Onggosanusi" w:date="2021-05-21T19:10:00Z">
              <w:r w:rsidR="008F6C40">
                <w:rPr>
                  <w:sz w:val="18"/>
                  <w:szCs w:val="18"/>
                  <w:lang w:eastAsia="zh-CN"/>
                </w:rPr>
                <w:t>I am sorry I am not removing the 1</w:t>
              </w:r>
              <w:r w:rsidR="008F6C40" w:rsidRPr="008F6C40">
                <w:rPr>
                  <w:sz w:val="18"/>
                  <w:szCs w:val="18"/>
                  <w:vertAlign w:val="superscript"/>
                  <w:lang w:eastAsia="zh-CN"/>
                </w:rPr>
                <w:t>st</w:t>
              </w:r>
              <w:r w:rsidR="008F6C40">
                <w:rPr>
                  <w:sz w:val="18"/>
                  <w:szCs w:val="18"/>
                  <w:lang w:eastAsia="zh-CN"/>
                </w:rPr>
                <w:t xml:space="preserve"> bullet </w:t>
              </w:r>
            </w:ins>
            <w:ins w:id="25" w:author="Eko Onggosanusi" w:date="2021-05-21T19:11:00Z">
              <w:r w:rsidR="008F6C40">
                <w:rPr>
                  <w:sz w:val="18"/>
                  <w:szCs w:val="18"/>
                  <w:lang w:eastAsia="zh-CN"/>
                </w:rPr>
                <w:t>–</w:t>
              </w:r>
            </w:ins>
            <w:ins w:id="26" w:author="Eko Onggosanusi" w:date="2021-05-21T19:10:00Z">
              <w:r w:rsidR="008F6C40">
                <w:rPr>
                  <w:sz w:val="18"/>
                  <w:szCs w:val="18"/>
                  <w:lang w:eastAsia="zh-CN"/>
                </w:rPr>
                <w:t xml:space="preserve"> </w:t>
              </w:r>
            </w:ins>
            <w:ins w:id="27" w:author="Eko Onggosanusi" w:date="2021-05-21T19:11:00Z">
              <w:r w:rsidR="008F6C40">
                <w:rPr>
                  <w:sz w:val="18"/>
                  <w:szCs w:val="18"/>
                  <w:lang w:eastAsia="zh-CN"/>
                </w:rPr>
                <w:t xml:space="preserve">I have explained this at length and am repeating this again. </w:t>
              </w:r>
            </w:ins>
            <w:ins w:id="28" w:author="Eko Onggosanusi" w:date="2021-05-21T19:10:00Z">
              <w:r w:rsidR="008F6C40">
                <w:rPr>
                  <w:sz w:val="18"/>
                  <w:szCs w:val="18"/>
                  <w:lang w:eastAsia="zh-CN"/>
                </w:rPr>
                <w:t xml:space="preserve">It </w:t>
              </w:r>
            </w:ins>
            <w:ins w:id="29" w:author="Eko Onggosanusi" w:date="2021-05-21T19:11:00Z">
              <w:r w:rsidR="008F6C40">
                <w:rPr>
                  <w:sz w:val="18"/>
                  <w:szCs w:val="18"/>
                  <w:lang w:eastAsia="zh-CN"/>
                </w:rPr>
                <w:t>has been tried before and triggered objection from at least Apple (and perhaps other UE vendors). Since this has been assumed in Rel-15/16 I see no harm in including this to avoid adding a RAN4</w:t>
              </w:r>
            </w:ins>
            <w:ins w:id="30" w:author="Eko Onggosanusi" w:date="2021-05-21T19:12:00Z">
              <w:r w:rsidR="008F6C40">
                <w:rPr>
                  <w:sz w:val="18"/>
                  <w:szCs w:val="18"/>
                  <w:lang w:eastAsia="zh-CN"/>
                </w:rPr>
                <w:t xml:space="preserve"> test. Please review Round 0 summary especially Apple’s comment.</w:t>
              </w:r>
            </w:ins>
            <w:ins w:id="31" w:author="Eko Onggosanusi" w:date="2021-05-21T19:14:00Z">
              <w:r w:rsidR="008F6C40">
                <w:rPr>
                  <w:sz w:val="18"/>
                  <w:szCs w:val="18"/>
                  <w:lang w:eastAsia="zh-CN"/>
                </w:rPr>
                <w:t xml:space="preserve"> I see no harm adding this bullet.</w:t>
              </w:r>
            </w:ins>
            <w:ins w:id="32" w:author="Eko Onggosanusi" w:date="2021-05-21T19:15:00Z">
              <w:r w:rsidR="00274E71">
                <w:rPr>
                  <w:sz w:val="18"/>
                  <w:szCs w:val="18"/>
                  <w:lang w:eastAsia="zh-CN"/>
                </w:rPr>
                <w:t xml:space="preserve"> I hope Futurewei can accept for progress. Else we may end up with no PL-RS </w:t>
              </w:r>
              <w:r w:rsidR="00274E71" w:rsidRPr="00274E71">
                <w:rPr>
                  <w:sz w:val="18"/>
                  <w:szCs w:val="18"/>
                  <w:lang w:eastAsia="zh-CN"/>
                </w:rPr>
                <w:sym w:font="Wingdings" w:char="F04C"/>
              </w:r>
            </w:ins>
          </w:p>
          <w:p w14:paraId="5B74EF99" w14:textId="4D989591" w:rsidR="008F6C40" w:rsidRDefault="008F6C40" w:rsidP="008F6C40">
            <w:pPr>
              <w:snapToGrid w:val="0"/>
              <w:rPr>
                <w:ins w:id="33" w:author="Eko Onggosanusi" w:date="2021-05-21T19:12:00Z"/>
                <w:sz w:val="18"/>
                <w:szCs w:val="18"/>
                <w:lang w:eastAsia="zh-CN"/>
              </w:rPr>
            </w:pPr>
            <w:ins w:id="34" w:author="Eko Onggosanusi" w:date="2021-05-21T19:14:00Z">
              <w:r>
                <w:rPr>
                  <w:sz w:val="18"/>
                  <w:szCs w:val="18"/>
                  <w:lang w:eastAsia="zh-CN"/>
                </w:rPr>
                <w:t xml:space="preserve"> </w:t>
              </w:r>
            </w:ins>
          </w:p>
          <w:p w14:paraId="7F4A836E" w14:textId="4C0CFE40" w:rsidR="00BC40D0" w:rsidRPr="00CC4064" w:rsidRDefault="008F6C40" w:rsidP="008F6C40">
            <w:pPr>
              <w:snapToGrid w:val="0"/>
              <w:rPr>
                <w:sz w:val="18"/>
                <w:szCs w:val="18"/>
                <w:lang w:eastAsia="zh-CN"/>
              </w:rPr>
            </w:pPr>
            <w:ins w:id="35" w:author="Eko Onggosanusi" w:date="2021-05-21T19:12:00Z">
              <w:r>
                <w:rPr>
                  <w:sz w:val="18"/>
                  <w:szCs w:val="18"/>
                  <w:lang w:eastAsia="zh-CN"/>
                </w:rPr>
                <w:t>Re the 2</w:t>
              </w:r>
              <w:r w:rsidRPr="008F6C40">
                <w:rPr>
                  <w:sz w:val="18"/>
                  <w:szCs w:val="18"/>
                  <w:vertAlign w:val="superscript"/>
                  <w:lang w:eastAsia="zh-CN"/>
                </w:rPr>
                <w:t>nd</w:t>
              </w:r>
              <w:r>
                <w:rPr>
                  <w:sz w:val="18"/>
                  <w:szCs w:val="18"/>
                  <w:lang w:eastAsia="zh-CN"/>
                </w:rPr>
                <w:t xml:space="preserve"> comment, </w:t>
              </w:r>
            </w:ins>
            <w:ins w:id="36" w:author="Eko Onggosanusi" w:date="2021-05-21T19:16:00Z">
              <w:r w:rsidR="00274E71">
                <w:rPr>
                  <w:sz w:val="18"/>
                  <w:szCs w:val="18"/>
                  <w:lang w:eastAsia="zh-CN"/>
                </w:rPr>
                <w:t xml:space="preserve">we are again repeating a previous discussion. </w:t>
              </w:r>
            </w:ins>
            <w:ins w:id="37" w:author="Eko Onggosanusi" w:date="2021-05-21T19:12:00Z">
              <w:r w:rsidR="00274E71">
                <w:rPr>
                  <w:sz w:val="18"/>
                  <w:szCs w:val="18"/>
                  <w:lang w:eastAsia="zh-CN"/>
                </w:rPr>
                <w:t>P</w:t>
              </w:r>
              <w:r>
                <w:rPr>
                  <w:sz w:val="18"/>
                  <w:szCs w:val="18"/>
                  <w:lang w:eastAsia="zh-CN"/>
                </w:rPr>
                <w:t>lease also review Round 0 summary toward the end and look at LG</w:t>
              </w:r>
            </w:ins>
            <w:ins w:id="38" w:author="Eko Onggosanusi" w:date="2021-05-21T19:13:00Z">
              <w:r>
                <w:rPr>
                  <w:sz w:val="18"/>
                  <w:szCs w:val="18"/>
                  <w:lang w:eastAsia="zh-CN"/>
                </w:rPr>
                <w:t xml:space="preserve">’s comment. There is no need for repeating this, else we would end up repeating everything from the last agreement frim “In addition...”. </w:t>
              </w:r>
            </w:ins>
            <w:ins w:id="39" w:author="Eko Onggosanusi" w:date="2021-05-21T19:10:00Z">
              <w:r>
                <w:rPr>
                  <w:sz w:val="18"/>
                  <w:szCs w:val="18"/>
                  <w:lang w:eastAsia="zh-CN"/>
                </w:rPr>
                <w:t>]</w:t>
              </w:r>
            </w:ins>
          </w:p>
        </w:tc>
      </w:tr>
      <w:tr w:rsidR="001A535E" w:rsidRPr="00CA658C" w14:paraId="75AB61A3"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DF0A" w14:textId="328D97D9" w:rsidR="001A535E" w:rsidRDefault="001A535E" w:rsidP="001A535E">
            <w:pPr>
              <w:snapToGrid w:val="0"/>
              <w:rPr>
                <w:rFonts w:eastAsia="DengXian"/>
                <w:sz w:val="18"/>
                <w:szCs w:val="18"/>
                <w:lang w:eastAsia="zh-CN"/>
              </w:rPr>
            </w:pPr>
            <w:r>
              <w:rPr>
                <w:rFonts w:eastAsia="DengXian"/>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48C4" w14:textId="7D07224A" w:rsidR="001A535E" w:rsidRDefault="001A535E" w:rsidP="001A535E">
            <w:pPr>
              <w:snapToGrid w:val="0"/>
              <w:rPr>
                <w:sz w:val="18"/>
                <w:szCs w:val="18"/>
                <w:lang w:eastAsia="zh-CN"/>
              </w:rPr>
            </w:pPr>
            <w:r>
              <w:rPr>
                <w:sz w:val="18"/>
                <w:szCs w:val="18"/>
                <w:lang w:eastAsia="zh-CN"/>
              </w:rPr>
              <w:t>For Proposal 1.2, OK</w:t>
            </w:r>
          </w:p>
        </w:tc>
      </w:tr>
      <w:tr w:rsidR="001A535E" w:rsidRPr="00CA658C" w14:paraId="718BD07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70EA" w14:textId="7F8A4AB2"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A8DB" w14:textId="5EB26146" w:rsidR="001A535E" w:rsidRDefault="001A535E" w:rsidP="001A535E">
            <w:pPr>
              <w:snapToGrid w:val="0"/>
              <w:rPr>
                <w:sz w:val="18"/>
                <w:szCs w:val="18"/>
                <w:lang w:eastAsia="zh-CN"/>
              </w:rPr>
            </w:pPr>
            <w:r w:rsidRPr="00274E71">
              <w:rPr>
                <w:b/>
                <w:color w:val="3333FF"/>
                <w:sz w:val="18"/>
                <w:szCs w:val="18"/>
                <w:lang w:eastAsia="zh-CN"/>
              </w:rPr>
              <w:t>Minor revision</w:t>
            </w:r>
            <w:r w:rsidRPr="00274E71">
              <w:rPr>
                <w:color w:val="3333FF"/>
                <w:sz w:val="18"/>
                <w:szCs w:val="18"/>
                <w:lang w:eastAsia="zh-CN"/>
              </w:rPr>
              <w:t xml:space="preserve"> </w:t>
            </w:r>
            <w:r>
              <w:rPr>
                <w:sz w:val="18"/>
                <w:szCs w:val="18"/>
                <w:lang w:eastAsia="zh-CN"/>
              </w:rPr>
              <w:t>per Huawei’s input</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6B4B16E1"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sz w:val="20"/>
          <w:szCs w:val="16"/>
          <w:lang w:eastAsia="ja-JP"/>
        </w:rPr>
        <w:t>for common TCI state ID update and activation to provide common QCL information and/or common UL TX spatial filter(s) across a set of configured CCs/BWPs</w:t>
      </w:r>
    </w:p>
    <w:p w14:paraId="72B95425" w14:textId="77777777" w:rsidR="00A63751" w:rsidRDefault="00A63751" w:rsidP="00A63751">
      <w:pPr>
        <w:pStyle w:val="ListParagraph"/>
        <w:numPr>
          <w:ilvl w:val="0"/>
          <w:numId w:val="14"/>
        </w:numPr>
        <w:snapToGrid w:val="0"/>
        <w:spacing w:after="0" w:line="240" w:lineRule="auto"/>
        <w:jc w:val="both"/>
        <w:rPr>
          <w:ins w:id="40" w:author="Eko Onggosanusi" w:date="2021-05-21T19:18:00Z"/>
          <w:rFonts w:eastAsia="Yu Mincho"/>
          <w:color w:val="000000" w:themeColor="text1"/>
          <w:sz w:val="20"/>
          <w:szCs w:val="20"/>
          <w:lang w:eastAsia="ja-JP"/>
        </w:rPr>
      </w:pPr>
      <w:ins w:id="41" w:author="Eko Onggosanusi" w:date="2021-05-21T19:18:00Z">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ins>
    </w:p>
    <w:p w14:paraId="2D010F15" w14:textId="0D342627" w:rsidR="00ED1404" w:rsidRPr="00A245B9" w:rsidDel="00A63751" w:rsidRDefault="00ED1404" w:rsidP="00B46AD8">
      <w:pPr>
        <w:pStyle w:val="ListParagraph"/>
        <w:numPr>
          <w:ilvl w:val="0"/>
          <w:numId w:val="14"/>
        </w:numPr>
        <w:snapToGrid w:val="0"/>
        <w:spacing w:after="0" w:line="240" w:lineRule="auto"/>
        <w:jc w:val="both"/>
        <w:rPr>
          <w:del w:id="42" w:author="Eko Onggosanusi" w:date="2021-05-21T19:18:00Z"/>
          <w:rFonts w:eastAsia="Yu Mincho"/>
          <w:sz w:val="20"/>
          <w:szCs w:val="20"/>
          <w:lang w:eastAsia="ja-JP"/>
        </w:rPr>
      </w:pPr>
      <w:del w:id="43" w:author="Eko Onggosanusi" w:date="2021-05-21T19:18:00Z">
        <w:r w:rsidRPr="00A245B9" w:rsidDel="00A63751">
          <w:rPr>
            <w:rFonts w:eastAsia="Yu Mincho"/>
            <w:sz w:val="20"/>
            <w:szCs w:val="20"/>
            <w:lang w:eastAsia="ja-JP"/>
          </w:rPr>
          <w:delText>A CC</w:delText>
        </w:r>
        <w:r w:rsidRPr="00A245B9" w:rsidDel="00A63751">
          <w:rPr>
            <w:rFonts w:eastAsia="Yu Mincho"/>
            <w:strike/>
            <w:sz w:val="20"/>
            <w:szCs w:val="20"/>
            <w:lang w:eastAsia="ja-JP"/>
          </w:rPr>
          <w:delText>-</w:delText>
        </w:r>
        <w:r w:rsidRPr="00A245B9" w:rsidDel="00A63751">
          <w:rPr>
            <w:rFonts w:eastAsia="Yu Mincho"/>
            <w:sz w:val="20"/>
            <w:szCs w:val="20"/>
            <w:lang w:eastAsia="ja-JP"/>
          </w:rPr>
          <w:delText xml:space="preserve">specific source RS can be determined from the indicated common TCI state ID </w:delText>
        </w:r>
        <w:r w:rsidRPr="00A245B9" w:rsidDel="00A63751">
          <w:rPr>
            <w:rFonts w:eastAsia="Yu Mincho"/>
            <w:sz w:val="20"/>
            <w:szCs w:val="16"/>
            <w:lang w:eastAsia="ja-JP"/>
          </w:rPr>
          <w:delText>to provide QCL Type-D indication and to determine UL TX spatial filter</w:delText>
        </w:r>
        <w:r w:rsidRPr="00A245B9" w:rsidDel="00A63751">
          <w:rPr>
            <w:rFonts w:eastAsia="Yu Mincho"/>
            <w:sz w:val="20"/>
            <w:szCs w:val="20"/>
            <w:lang w:eastAsia="ja-JP"/>
          </w:rPr>
          <w:delText xml:space="preserve">. The determined CC-specific source RSs for the set of </w:delText>
        </w:r>
        <w:r w:rsidRPr="00A245B9" w:rsidDel="00A63751">
          <w:rPr>
            <w:rFonts w:eastAsia="Yu Mincho"/>
            <w:sz w:val="20"/>
            <w:szCs w:val="16"/>
            <w:lang w:eastAsia="ja-JP"/>
          </w:rPr>
          <w:delText xml:space="preserve">configured </w:delText>
        </w:r>
        <w:r w:rsidRPr="00A245B9" w:rsidDel="00A63751">
          <w:rPr>
            <w:rFonts w:eastAsia="Yu Mincho"/>
            <w:sz w:val="20"/>
            <w:szCs w:val="20"/>
            <w:lang w:eastAsia="ja-JP"/>
          </w:rPr>
          <w:delText>CCs</w:delText>
        </w:r>
        <w:r w:rsidRPr="00A245B9" w:rsidDel="00A63751">
          <w:rPr>
            <w:rFonts w:eastAsia="Yu Mincho"/>
            <w:sz w:val="20"/>
            <w:szCs w:val="16"/>
            <w:lang w:eastAsia="ja-JP"/>
          </w:rPr>
          <w:delText>/BWPs</w:delText>
        </w:r>
        <w:r w:rsidRPr="00A245B9" w:rsidDel="00A63751">
          <w:rPr>
            <w:rFonts w:eastAsia="Yu Mincho"/>
            <w:sz w:val="20"/>
            <w:szCs w:val="20"/>
            <w:lang w:eastAsia="ja-JP"/>
          </w:rPr>
          <w:delText xml:space="preserve"> are further associated with a same QCL-TypeD RS.</w:delText>
        </w:r>
      </w:del>
    </w:p>
    <w:p w14:paraId="49181502" w14:textId="2DD87046" w:rsidR="0076083B" w:rsidRPr="0076083B" w:rsidDel="00A63751" w:rsidRDefault="00D70A0C" w:rsidP="00B46AD8">
      <w:pPr>
        <w:pStyle w:val="ListParagraph"/>
        <w:numPr>
          <w:ilvl w:val="1"/>
          <w:numId w:val="14"/>
        </w:numPr>
        <w:snapToGrid w:val="0"/>
        <w:spacing w:after="0" w:line="240" w:lineRule="auto"/>
        <w:jc w:val="both"/>
        <w:rPr>
          <w:del w:id="44" w:author="Eko Onggosanusi" w:date="2021-05-21T19:18:00Z"/>
          <w:rFonts w:eastAsia="Yu Mincho"/>
          <w:sz w:val="20"/>
          <w:szCs w:val="20"/>
          <w:lang w:eastAsia="ja-JP"/>
        </w:rPr>
      </w:pPr>
      <w:del w:id="45" w:author="Eko Onggosanusi" w:date="2021-05-21T19:18:00Z">
        <w:r w:rsidRPr="00D70A0C" w:rsidDel="00A63751">
          <w:rPr>
            <w:rFonts w:eastAsiaTheme="minorEastAsia" w:hint="eastAsia"/>
            <w:sz w:val="20"/>
            <w:szCs w:val="20"/>
            <w:lang w:eastAsia="zh-CN"/>
          </w:rPr>
          <w:delText>T</w:delText>
        </w:r>
        <w:r w:rsidRPr="00D70A0C" w:rsidDel="00A63751">
          <w:rPr>
            <w:rFonts w:eastAsiaTheme="minorEastAsia"/>
            <w:sz w:val="20"/>
            <w:szCs w:val="20"/>
            <w:lang w:eastAsia="zh-CN"/>
          </w:rPr>
          <w:delText>he CC-specific source RS is applied to all BWPs within the CC</w:delText>
        </w:r>
        <w:r w:rsidR="00936173" w:rsidDel="00A63751">
          <w:rPr>
            <w:rFonts w:eastAsiaTheme="minorEastAsia"/>
            <w:sz w:val="20"/>
            <w:szCs w:val="20"/>
            <w:lang w:eastAsia="zh-CN"/>
          </w:rPr>
          <w:delText xml:space="preserve"> but measured only </w:delText>
        </w:r>
        <w:r w:rsidRPr="00D70A0C" w:rsidDel="00A63751">
          <w:rPr>
            <w:rFonts w:eastAsiaTheme="minorEastAsia"/>
            <w:sz w:val="20"/>
            <w:szCs w:val="20"/>
            <w:lang w:eastAsia="zh-CN"/>
          </w:rPr>
          <w:delText>within the active BWP</w:delText>
        </w:r>
      </w:del>
    </w:p>
    <w:p w14:paraId="1DEF9FEF" w14:textId="40DCCD9B"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del w:id="46" w:author="Eko Onggosanusi" w:date="2021-05-21T19:18:00Z">
        <w:r w:rsidRPr="0076083B" w:rsidDel="00A63751">
          <w:rPr>
            <w:rFonts w:eastAsia="Yu Mincho"/>
            <w:sz w:val="20"/>
            <w:szCs w:val="16"/>
            <w:lang w:eastAsia="ja-JP"/>
          </w:rPr>
          <w:delText>[FFS: how to provide the CC/BWP-specific RSs in a TCI state of the single RRC TCI state pool shared among the set of configured CCs/BWPs, e.g., the BWP/CC ID for the source RS for QCL Type-D reference and/or UL TX spatial reference can be absent in a TCI state]</w:delText>
        </w:r>
      </w:del>
    </w:p>
    <w:p w14:paraId="6DEDED2F" w14:textId="77777777" w:rsidR="008E32BB" w:rsidRDefault="008E32BB" w:rsidP="00C02535">
      <w:pPr>
        <w:snapToGrid w:val="0"/>
        <w:jc w:val="both"/>
        <w:rPr>
          <w:b/>
          <w:sz w:val="20"/>
          <w:szCs w:val="20"/>
          <w:u w:val="single"/>
        </w:rPr>
      </w:pPr>
    </w:p>
    <w:p w14:paraId="28B556D6" w14:textId="58FD7C9A" w:rsidR="00F1651A" w:rsidRPr="00F1651A" w:rsidRDefault="00F1651A" w:rsidP="00F1651A">
      <w:pPr>
        <w:snapToGrid w:val="0"/>
        <w:jc w:val="both"/>
        <w:rPr>
          <w:b/>
          <w:sz w:val="20"/>
          <w:szCs w:val="20"/>
          <w:u w:val="single"/>
        </w:rPr>
      </w:pPr>
      <w:r>
        <w:rPr>
          <w:b/>
          <w:sz w:val="20"/>
          <w:szCs w:val="20"/>
          <w:u w:val="single"/>
        </w:rPr>
        <w:lastRenderedPageBreak/>
        <w:t>Proposal 1.3X:</w:t>
      </w:r>
      <w:r w:rsidRPr="00F1651A">
        <w:rPr>
          <w:b/>
          <w:sz w:val="20"/>
          <w:szCs w:val="20"/>
        </w:rPr>
        <w:t xml:space="preserve"> </w:t>
      </w:r>
      <w:r w:rsidRPr="008E32BB">
        <w:rPr>
          <w:sz w:val="20"/>
          <w:szCs w:val="18"/>
        </w:rPr>
        <w:t xml:space="preserve">‘A single RRC pool of TCI states’ </w:t>
      </w:r>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r w:rsidRPr="008E32BB">
        <w:rPr>
          <w:sz w:val="20"/>
          <w:szCs w:val="18"/>
        </w:rPr>
        <w:t xml:space="preserve">implies that the single RRC TCI state pool can be configured in a </w:t>
      </w:r>
      <w:r w:rsidR="00A32D7F">
        <w:rPr>
          <w:sz w:val="20"/>
          <w:szCs w:val="18"/>
        </w:rPr>
        <w:t xml:space="preserve">BWP of </w:t>
      </w:r>
      <w:r w:rsidR="00C0059D">
        <w:rPr>
          <w:sz w:val="20"/>
          <w:szCs w:val="18"/>
        </w:rPr>
        <w:t xml:space="preserve">a </w:t>
      </w:r>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t>For each applied active BWP per CC, UE uses the corresponding BWP ID + CC ID + QCL TypeA</w:t>
      </w:r>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lastRenderedPageBreak/>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r w:rsidRPr="004F657C">
              <w:rPr>
                <w:sz w:val="18"/>
                <w:szCs w:val="18"/>
              </w:rPr>
              <w:t>[Mod: Done]</w:t>
            </w:r>
          </w:p>
        </w:tc>
      </w:tr>
      <w:tr w:rsidR="00A32D7F" w14:paraId="7236DEA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2487067"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r>
              <w:rPr>
                <w:sz w:val="18"/>
                <w:szCs w:val="18"/>
                <w:lang w:eastAsia="zh-CN"/>
              </w:rPr>
              <w:t>[Mod: Done]</w:t>
            </w:r>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p w14:paraId="568270BE" w14:textId="543D6C54" w:rsidR="00D56D79" w:rsidRDefault="00D56D79" w:rsidP="00D56D79">
            <w:pPr>
              <w:snapToGrid w:val="0"/>
              <w:rPr>
                <w:sz w:val="18"/>
                <w:szCs w:val="18"/>
                <w:lang w:eastAsia="zh-CN"/>
              </w:rPr>
            </w:pPr>
            <w:r>
              <w:rPr>
                <w:sz w:val="18"/>
                <w:szCs w:val="18"/>
                <w:lang w:eastAsia="zh-CN"/>
              </w:rPr>
              <w:t>[Mod: I’d appreciate if ZTE and Ericsson can give me a good text for this, thanks]</w:t>
            </w:r>
          </w:p>
        </w:tc>
      </w:tr>
      <w:tr w:rsidR="00AD23F5" w14:paraId="732EF2A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1.3A  (with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r>
              <w:rPr>
                <w:sz w:val="18"/>
                <w:szCs w:val="18"/>
                <w:lang w:eastAsia="zh-CN"/>
              </w:rPr>
              <w:t>[Mod: Thanks. For clarification, 1.3A and 1.3X are separate proposals, not competing. The goal is to endorse both]</w:t>
            </w:r>
          </w:p>
        </w:tc>
      </w:tr>
      <w:tr w:rsidR="00D56D79" w14:paraId="588EEB7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proposals 1.3A and 1.3X are not competing with each other</w:t>
            </w:r>
            <w:r>
              <w:rPr>
                <w:sz w:val="18"/>
                <w:szCs w:val="18"/>
                <w:lang w:eastAsia="zh-CN"/>
              </w:rPr>
              <w:t>. The goal is to endorse both in their final forms.</w:t>
            </w:r>
          </w:p>
        </w:tc>
      </w:tr>
      <w:tr w:rsidR="00416396" w14:paraId="5E85049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2A0C" w14:textId="5775E854"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B50E" w14:textId="77777777" w:rsidR="00416396" w:rsidRDefault="00416396" w:rsidP="00416396">
            <w:pPr>
              <w:snapToGrid w:val="0"/>
              <w:rPr>
                <w:sz w:val="18"/>
                <w:szCs w:val="18"/>
                <w:lang w:eastAsia="zh-CN"/>
              </w:rPr>
            </w:pPr>
            <w:r>
              <w:rPr>
                <w:sz w:val="18"/>
                <w:szCs w:val="18"/>
                <w:lang w:eastAsia="zh-CN"/>
              </w:rPr>
              <w:t>Proposal 1.3A</w:t>
            </w:r>
            <w:r>
              <w:rPr>
                <w:rFonts w:hint="eastAsia"/>
                <w:sz w:val="18"/>
                <w:szCs w:val="18"/>
                <w:lang w:eastAsia="zh-CN"/>
              </w:rPr>
              <w:t>:</w:t>
            </w:r>
            <w:r>
              <w:rPr>
                <w:sz w:val="18"/>
                <w:szCs w:val="18"/>
                <w:lang w:eastAsia="zh-CN"/>
              </w:rPr>
              <w:t xml:space="preserve"> We share similar view as Ericsson. </w:t>
            </w:r>
          </w:p>
          <w:p w14:paraId="0954D26D" w14:textId="77777777" w:rsidR="00416396" w:rsidRDefault="00416396" w:rsidP="00416396">
            <w:pPr>
              <w:snapToGrid w:val="0"/>
              <w:rPr>
                <w:sz w:val="18"/>
                <w:szCs w:val="18"/>
                <w:lang w:eastAsia="zh-CN"/>
              </w:rPr>
            </w:pPr>
          </w:p>
          <w:p w14:paraId="2FEAD1F2" w14:textId="0DDA4485" w:rsidR="00416396" w:rsidRPr="00D56D79" w:rsidRDefault="00416396" w:rsidP="002E2847">
            <w:pPr>
              <w:snapToGrid w:val="0"/>
              <w:rPr>
                <w:b/>
                <w:color w:val="3333FF"/>
                <w:sz w:val="18"/>
                <w:szCs w:val="18"/>
                <w:lang w:eastAsia="zh-CN"/>
              </w:rPr>
            </w:pPr>
            <w:r>
              <w:rPr>
                <w:sz w:val="18"/>
                <w:szCs w:val="18"/>
                <w:lang w:eastAsia="zh-CN"/>
              </w:rPr>
              <w:t xml:space="preserve">Proposal 1.3X: </w:t>
            </w:r>
            <w:r w:rsidRPr="003B2C53">
              <w:rPr>
                <w:sz w:val="18"/>
                <w:szCs w:val="18"/>
                <w:lang w:eastAsia="zh-CN"/>
              </w:rPr>
              <w:t>We</w:t>
            </w:r>
            <w:r>
              <w:rPr>
                <w:sz w:val="18"/>
                <w:szCs w:val="18"/>
                <w:lang w:eastAsia="zh-CN"/>
              </w:rPr>
              <w:t xml:space="preserve"> share similar view as Ericsson</w:t>
            </w:r>
            <w:r w:rsidR="002E2847">
              <w:rPr>
                <w:sz w:val="18"/>
                <w:szCs w:val="18"/>
                <w:lang w:eastAsia="zh-CN"/>
              </w:rPr>
              <w:t xml:space="preserve"> that more focused discussion is needed and cannot agree on a signaling solution that only works for intra-band</w:t>
            </w:r>
            <w:r>
              <w:rPr>
                <w:sz w:val="18"/>
                <w:szCs w:val="18"/>
                <w:lang w:eastAsia="zh-CN"/>
              </w:rPr>
              <w:t>. In particular, we are not sure whether “</w:t>
            </w:r>
            <w:r w:rsidRPr="003B2C53">
              <w:rPr>
                <w:sz w:val="18"/>
                <w:szCs w:val="18"/>
                <w:lang w:eastAsia="zh-CN"/>
              </w:rPr>
              <w:t>cross-CC UL power control indication</w:t>
            </w:r>
            <w:r>
              <w:rPr>
                <w:sz w:val="18"/>
                <w:szCs w:val="18"/>
                <w:lang w:eastAsia="zh-CN"/>
              </w:rPr>
              <w:t xml:space="preserve">” can really be claimed as a separate issue. In our understanding, if Proposal 1.1A/B and Proposal 1.3X are to be agreed, some simultaneous multi-CC power control mechanism would be implied, and this requires more attention. </w:t>
            </w:r>
          </w:p>
        </w:tc>
      </w:tr>
      <w:tr w:rsidR="00981622" w14:paraId="6494FC56"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ED02" w14:textId="4AC32A09" w:rsidR="00981622" w:rsidRDefault="00981622" w:rsidP="00981622">
            <w:pPr>
              <w:snapToGrid w:val="0"/>
              <w:rPr>
                <w:rFonts w:eastAsia="DengXian"/>
                <w:sz w:val="18"/>
                <w:szCs w:val="18"/>
                <w:lang w:eastAsia="zh-CN"/>
              </w:rPr>
            </w:pPr>
            <w:r w:rsidRPr="00942654">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7B2E" w14:textId="15AFF70E" w:rsidR="00981622" w:rsidRDefault="00981622" w:rsidP="00981622">
            <w:pPr>
              <w:snapToGrid w:val="0"/>
              <w:rPr>
                <w:sz w:val="18"/>
                <w:szCs w:val="18"/>
                <w:lang w:eastAsia="zh-CN"/>
              </w:rPr>
            </w:pPr>
            <w:r>
              <w:rPr>
                <w:sz w:val="18"/>
                <w:szCs w:val="18"/>
                <w:lang w:eastAsia="zh-CN"/>
              </w:rPr>
              <w:t>Support both. However, o</w:t>
            </w:r>
            <w:r>
              <w:rPr>
                <w:rFonts w:hint="eastAsia"/>
                <w:sz w:val="18"/>
                <w:szCs w:val="18"/>
                <w:lang w:eastAsia="zh-CN"/>
              </w:rPr>
              <w:t xml:space="preserve">n </w:t>
            </w:r>
            <w:r w:rsidRPr="00942654">
              <w:rPr>
                <w:sz w:val="18"/>
                <w:szCs w:val="18"/>
                <w:lang w:eastAsia="zh-CN"/>
              </w:rPr>
              <w:t>Proposal 1.3A</w:t>
            </w:r>
            <w:r>
              <w:rPr>
                <w:sz w:val="18"/>
                <w:szCs w:val="18"/>
                <w:lang w:eastAsia="zh-CN"/>
              </w:rPr>
              <w:t xml:space="preserve">, </w:t>
            </w:r>
            <w:r w:rsidRPr="00942654">
              <w:rPr>
                <w:sz w:val="18"/>
                <w:szCs w:val="18"/>
                <w:lang w:eastAsia="zh-CN"/>
              </w:rPr>
              <w:t>singl</w:t>
            </w:r>
            <w:r>
              <w:rPr>
                <w:sz w:val="18"/>
                <w:szCs w:val="18"/>
                <w:lang w:eastAsia="zh-CN"/>
              </w:rPr>
              <w:t>e TCI pool can be configured separately from common TCI update/activation</w:t>
            </w:r>
            <w:r>
              <w:rPr>
                <w:rFonts w:hint="eastAsia"/>
                <w:sz w:val="18"/>
                <w:szCs w:val="18"/>
                <w:lang w:eastAsia="zh-CN"/>
              </w:rPr>
              <w:t xml:space="preserve"> though P</w:t>
            </w:r>
            <w:r w:rsidRPr="00942654">
              <w:rPr>
                <w:rFonts w:hint="eastAsia"/>
                <w:sz w:val="18"/>
                <w:szCs w:val="18"/>
                <w:lang w:eastAsia="zh-CN"/>
              </w:rPr>
              <w:t>1.3X</w:t>
            </w:r>
            <w:r>
              <w:rPr>
                <w:sz w:val="18"/>
                <w:szCs w:val="18"/>
                <w:lang w:eastAsia="zh-CN"/>
              </w:rPr>
              <w:t xml:space="preserve">, we think </w:t>
            </w:r>
            <w:r w:rsidRPr="00942654">
              <w:rPr>
                <w:sz w:val="18"/>
                <w:szCs w:val="18"/>
                <w:lang w:eastAsia="zh-CN"/>
              </w:rPr>
              <w:t xml:space="preserve">CC-specific </w:t>
            </w:r>
            <w:r>
              <w:rPr>
                <w:sz w:val="18"/>
                <w:szCs w:val="18"/>
                <w:lang w:eastAsia="zh-CN"/>
              </w:rPr>
              <w:t xml:space="preserve">TypeD </w:t>
            </w:r>
            <w:r w:rsidRPr="00942654">
              <w:rPr>
                <w:sz w:val="18"/>
                <w:szCs w:val="18"/>
                <w:lang w:eastAsia="zh-CN"/>
              </w:rPr>
              <w:t>source RS</w:t>
            </w:r>
            <w:r>
              <w:rPr>
                <w:sz w:val="18"/>
                <w:szCs w:val="18"/>
                <w:lang w:eastAsia="zh-CN"/>
              </w:rPr>
              <w:t xml:space="preserve"> in P1.3A is not needed anymore. This is because per-CC TCI pool can be configured for each CC in P1.3A.</w:t>
            </w:r>
            <w:r w:rsidRPr="00942654">
              <w:rPr>
                <w:sz w:val="18"/>
                <w:szCs w:val="18"/>
                <w:lang w:eastAsia="zh-CN"/>
              </w:rPr>
              <w:t xml:space="preserve"> CC-specific </w:t>
            </w:r>
            <w:r>
              <w:rPr>
                <w:sz w:val="18"/>
                <w:szCs w:val="18"/>
                <w:lang w:eastAsia="zh-CN"/>
              </w:rPr>
              <w:t xml:space="preserve">TypeD </w:t>
            </w:r>
            <w:r w:rsidRPr="00942654">
              <w:rPr>
                <w:sz w:val="18"/>
                <w:szCs w:val="18"/>
                <w:lang w:eastAsia="zh-CN"/>
              </w:rPr>
              <w:t>source RS</w:t>
            </w:r>
            <w:r>
              <w:rPr>
                <w:sz w:val="18"/>
                <w:szCs w:val="18"/>
                <w:lang w:eastAsia="zh-CN"/>
              </w:rPr>
              <w:t xml:space="preserve"> is needed only for </w:t>
            </w:r>
            <w:r w:rsidRPr="00942654">
              <w:rPr>
                <w:sz w:val="18"/>
                <w:szCs w:val="18"/>
                <w:lang w:eastAsia="zh-CN"/>
              </w:rPr>
              <w:t>singl</w:t>
            </w:r>
            <w:r>
              <w:rPr>
                <w:sz w:val="18"/>
                <w:szCs w:val="18"/>
                <w:lang w:eastAsia="zh-CN"/>
              </w:rPr>
              <w:t>e TCI pool.</w:t>
            </w:r>
          </w:p>
          <w:p w14:paraId="2AF25A5F" w14:textId="77777777" w:rsidR="00981622" w:rsidRDefault="00981622" w:rsidP="00981622">
            <w:pPr>
              <w:snapToGrid w:val="0"/>
              <w:rPr>
                <w:sz w:val="18"/>
                <w:szCs w:val="18"/>
                <w:lang w:eastAsia="zh-CN"/>
              </w:rPr>
            </w:pPr>
          </w:p>
          <w:p w14:paraId="2E81AD01" w14:textId="780C26EB" w:rsidR="00981622" w:rsidRPr="001B36E8" w:rsidRDefault="00981622" w:rsidP="00981622">
            <w:pPr>
              <w:snapToGrid w:val="0"/>
              <w:jc w:val="both"/>
              <w:rPr>
                <w:rFonts w:eastAsia="Yu Mincho"/>
                <w:color w:val="000000" w:themeColor="text1"/>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 xml:space="preserve">On </w:t>
            </w:r>
            <w:r w:rsidRPr="001B36E8">
              <w:rPr>
                <w:rFonts w:eastAsia="Times New Roman"/>
                <w:color w:val="000000" w:themeColor="text1"/>
                <w:sz w:val="20"/>
                <w:szCs w:val="20"/>
                <w:lang w:val="en-GB" w:eastAsia="en-US"/>
              </w:rPr>
              <w:t>Rel.17 unified TCI framework,</w:t>
            </w:r>
            <w:r w:rsidRPr="001B36E8">
              <w:rPr>
                <w:color w:val="000000" w:themeColor="text1"/>
                <w:sz w:val="20"/>
                <w:szCs w:val="20"/>
                <w:lang w:eastAsia="ja-JP"/>
              </w:rPr>
              <w:t xml:space="preserve"> </w:t>
            </w:r>
            <w:r w:rsidRPr="001B36E8">
              <w:rPr>
                <w:rFonts w:eastAsia="Yu Mincho"/>
                <w:color w:val="000000" w:themeColor="text1"/>
                <w:sz w:val="20"/>
                <w:szCs w:val="16"/>
                <w:lang w:eastAsia="ja-JP"/>
              </w:rPr>
              <w:t>for common TCI state ID update and activation to provide common QCL information and/or common UL TX spatial filter(s) across a set of configured CCs/BWPs</w:t>
            </w:r>
          </w:p>
          <w:p w14:paraId="3FD6C592" w14:textId="77777777" w:rsidR="00981622" w:rsidRDefault="00981622" w:rsidP="00981622">
            <w:pPr>
              <w:pStyle w:val="ListParagraph"/>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0803237A" w14:textId="56981650" w:rsidR="00981622" w:rsidRPr="001B36E8" w:rsidRDefault="00981622" w:rsidP="00981622">
            <w:pPr>
              <w:pStyle w:val="ListParagraph"/>
              <w:numPr>
                <w:ilvl w:val="0"/>
                <w:numId w:val="14"/>
              </w:numPr>
              <w:snapToGrid w:val="0"/>
              <w:spacing w:after="0" w:line="240" w:lineRule="auto"/>
              <w:jc w:val="both"/>
              <w:rPr>
                <w:rFonts w:eastAsia="Yu Mincho"/>
                <w:strike/>
                <w:sz w:val="20"/>
                <w:szCs w:val="20"/>
                <w:lang w:eastAsia="ja-JP"/>
              </w:rPr>
            </w:pPr>
            <w:r w:rsidRPr="001B36E8" w:rsidDel="001B36E8">
              <w:rPr>
                <w:rFonts w:eastAsia="Yu Mincho"/>
                <w:color w:val="000000" w:themeColor="text1"/>
                <w:sz w:val="20"/>
                <w:szCs w:val="20"/>
                <w:lang w:eastAsia="ja-JP"/>
              </w:rPr>
              <w:t xml:space="preserve"> </w:t>
            </w:r>
            <w:r w:rsidRPr="00A245B9">
              <w:rPr>
                <w:rFonts w:eastAsia="Yu Mincho"/>
                <w:sz w:val="20"/>
                <w:szCs w:val="16"/>
                <w:lang w:eastAsia="ja-JP"/>
              </w:rPr>
              <w:t>“A set of configured CCs/BWPs” includes all the BWPs in the set of configured CCs in one band</w:t>
            </w:r>
          </w:p>
          <w:p w14:paraId="3C174A95" w14:textId="3E0094F8" w:rsidR="00981622" w:rsidRDefault="00A63751" w:rsidP="00981622">
            <w:pPr>
              <w:snapToGrid w:val="0"/>
              <w:rPr>
                <w:sz w:val="18"/>
                <w:szCs w:val="18"/>
                <w:lang w:eastAsia="zh-CN"/>
              </w:rPr>
            </w:pPr>
            <w:ins w:id="47" w:author="Eko Onggosanusi" w:date="2021-05-21T19:17:00Z">
              <w:r>
                <w:rPr>
                  <w:sz w:val="18"/>
                  <w:szCs w:val="18"/>
                  <w:lang w:eastAsia="zh-CN"/>
                </w:rPr>
                <w:t xml:space="preserve">[Mod: Done] </w:t>
              </w:r>
            </w:ins>
          </w:p>
        </w:tc>
      </w:tr>
      <w:tr w:rsidR="00A90962" w14:paraId="77882A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E31D" w14:textId="6F5CA41F" w:rsidR="00A90962" w:rsidRPr="00942654" w:rsidRDefault="00A90962" w:rsidP="00A90962">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B1FE" w14:textId="50113438" w:rsidR="00A90962" w:rsidRDefault="00A90962" w:rsidP="00A90962">
            <w:pPr>
              <w:snapToGrid w:val="0"/>
              <w:rPr>
                <w:sz w:val="18"/>
                <w:szCs w:val="18"/>
                <w:lang w:eastAsia="zh-CN"/>
              </w:rPr>
            </w:pPr>
            <w:r>
              <w:rPr>
                <w:sz w:val="18"/>
                <w:szCs w:val="18"/>
                <w:lang w:eastAsia="zh-CN"/>
              </w:rPr>
              <w:t>We are ok with Proposal 1.3A in general and we prefer separate TCI state pool per CC.</w:t>
            </w:r>
          </w:p>
        </w:tc>
      </w:tr>
      <w:tr w:rsidR="001A535E" w14:paraId="46EF8E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F185" w14:textId="098CE30A" w:rsidR="001A535E" w:rsidRDefault="001A535E" w:rsidP="001A535E">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6989" w14:textId="7CEEA6A9" w:rsidR="001A535E" w:rsidRDefault="001A535E" w:rsidP="001A535E">
            <w:pPr>
              <w:snapToGrid w:val="0"/>
              <w:rPr>
                <w:sz w:val="18"/>
                <w:szCs w:val="18"/>
                <w:lang w:eastAsia="zh-CN"/>
              </w:rPr>
            </w:pPr>
            <w:r>
              <w:rPr>
                <w:sz w:val="18"/>
                <w:szCs w:val="18"/>
                <w:lang w:eastAsia="zh-CN"/>
              </w:rPr>
              <w:t xml:space="preserve">Support 1.3X. 1.3A is one detailed RS configuration, and does not address the key part, which is in bracket. </w:t>
            </w:r>
          </w:p>
        </w:tc>
      </w:tr>
      <w:tr w:rsidR="001A535E" w14:paraId="6BF6AE76"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F381" w14:textId="4FEAFA16"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EA29" w14:textId="77777777" w:rsidR="001A535E" w:rsidRDefault="001A535E" w:rsidP="001A535E">
            <w:pPr>
              <w:snapToGrid w:val="0"/>
              <w:rPr>
                <w:sz w:val="18"/>
                <w:szCs w:val="18"/>
                <w:lang w:eastAsia="zh-CN"/>
              </w:rPr>
            </w:pPr>
            <w:r w:rsidRPr="00B96306">
              <w:rPr>
                <w:b/>
                <w:color w:val="3333FF"/>
                <w:sz w:val="18"/>
                <w:szCs w:val="18"/>
                <w:lang w:eastAsia="zh-CN"/>
              </w:rPr>
              <w:t>Revision from MTK for 1.3A</w:t>
            </w:r>
            <w:r w:rsidRPr="00B96306">
              <w:rPr>
                <w:color w:val="3333FF"/>
                <w:sz w:val="18"/>
                <w:szCs w:val="18"/>
                <w:lang w:eastAsia="zh-CN"/>
              </w:rPr>
              <w:t xml:space="preserve"> </w:t>
            </w:r>
            <w:r>
              <w:rPr>
                <w:sz w:val="18"/>
                <w:szCs w:val="18"/>
                <w:lang w:eastAsia="zh-CN"/>
              </w:rPr>
              <w:t xml:space="preserve">to make it more concise. </w:t>
            </w:r>
            <w:r w:rsidRPr="00B96306">
              <w:rPr>
                <w:b/>
                <w:color w:val="3333FF"/>
                <w:sz w:val="18"/>
                <w:szCs w:val="18"/>
                <w:lang w:eastAsia="zh-CN"/>
              </w:rPr>
              <w:t>Please check</w:t>
            </w:r>
            <w:r>
              <w:rPr>
                <w:sz w:val="18"/>
                <w:szCs w:val="18"/>
                <w:lang w:eastAsia="zh-CN"/>
              </w:rPr>
              <w:t>.</w:t>
            </w:r>
          </w:p>
          <w:p w14:paraId="411F61C6" w14:textId="48C000F7" w:rsidR="001A535E" w:rsidRDefault="001A535E" w:rsidP="001A535E">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364F4CA" w:rsidR="00ED1404" w:rsidRDefault="00ED1404" w:rsidP="00B46AD8">
      <w:pPr>
        <w:pStyle w:val="ListParagraph"/>
        <w:numPr>
          <w:ilvl w:val="0"/>
          <w:numId w:val="11"/>
        </w:numPr>
        <w:snapToGrid w:val="0"/>
        <w:spacing w:after="0" w:line="240" w:lineRule="auto"/>
        <w:rPr>
          <w:sz w:val="20"/>
          <w:szCs w:val="20"/>
        </w:rPr>
      </w:pPr>
      <w:r w:rsidRPr="00A245B9">
        <w:rPr>
          <w:sz w:val="20"/>
          <w:szCs w:val="20"/>
        </w:rPr>
        <w:lastRenderedPageBreak/>
        <w:t xml:space="preserve">Any DL RS that is a valid target </w:t>
      </w:r>
      <w:r w:rsidR="00475B7B">
        <w:rPr>
          <w:sz w:val="20"/>
          <w:szCs w:val="20"/>
        </w:rPr>
        <w:t xml:space="preserve">DL RS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r w:rsidR="00475B7B">
        <w:rPr>
          <w:sz w:val="20"/>
          <w:szCs w:val="20"/>
        </w:rPr>
        <w:t>DL RS</w:t>
      </w:r>
      <w:r w:rsidRPr="00A245B9">
        <w:rPr>
          <w:sz w:val="20"/>
          <w:szCs w:val="20"/>
        </w:rPr>
        <w:t xml:space="preserve"> of a Rel-17 DL TCI (hence the Rel-17 DL TCI state pool)</w:t>
      </w:r>
    </w:p>
    <w:p w14:paraId="2153F5E1" w14:textId="4AA93476" w:rsidR="00995B9F" w:rsidRDefault="00995B9F" w:rsidP="00B46AD8">
      <w:pPr>
        <w:pStyle w:val="ListParagraph"/>
        <w:numPr>
          <w:ilvl w:val="1"/>
          <w:numId w:val="11"/>
        </w:numPr>
        <w:snapToGrid w:val="0"/>
        <w:spacing w:after="0" w:line="240" w:lineRule="auto"/>
        <w:rPr>
          <w:ins w:id="48" w:author="Eko Onggosanusi" w:date="2021-05-21T19:27:00Z"/>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r w:rsidR="0065296D">
        <w:rPr>
          <w:sz w:val="20"/>
          <w:szCs w:val="20"/>
        </w:rPr>
        <w:t>necessarily</w:t>
      </w:r>
      <w:r w:rsidR="00CE3EF7">
        <w:rPr>
          <w:sz w:val="20"/>
          <w:szCs w:val="20"/>
        </w:rPr>
        <w:t xml:space="preserve"> </w:t>
      </w:r>
      <w:r>
        <w:rPr>
          <w:sz w:val="20"/>
          <w:szCs w:val="20"/>
        </w:rPr>
        <w:t xml:space="preserve">share a same TCI </w:t>
      </w:r>
    </w:p>
    <w:p w14:paraId="584E7625" w14:textId="33C35CB5" w:rsidR="004354EA" w:rsidRPr="00A245B9" w:rsidRDefault="004354EA" w:rsidP="00B46AD8">
      <w:pPr>
        <w:pStyle w:val="ListParagraph"/>
        <w:numPr>
          <w:ilvl w:val="1"/>
          <w:numId w:val="11"/>
        </w:numPr>
        <w:snapToGrid w:val="0"/>
        <w:spacing w:after="0" w:line="240" w:lineRule="auto"/>
        <w:rPr>
          <w:sz w:val="20"/>
          <w:szCs w:val="20"/>
        </w:rPr>
      </w:pPr>
      <w:ins w:id="49" w:author="Eko Onggosanusi" w:date="2021-05-21T19:27:00Z">
        <w:r>
          <w:rPr>
            <w:sz w:val="20"/>
            <w:szCs w:val="20"/>
          </w:rPr>
          <w:t>The DL RS includes DMRS</w:t>
        </w:r>
      </w:ins>
      <w:ins w:id="50" w:author="Eko Onggosanusi" w:date="2021-05-21T19:39:00Z">
        <w:r w:rsidR="00547DC1">
          <w:rPr>
            <w:sz w:val="20"/>
            <w:szCs w:val="20"/>
          </w:rPr>
          <w:t xml:space="preserve"> for PDSCH or PDCCH</w:t>
        </w:r>
      </w:ins>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44E1D434"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2696B818" w:rsidR="00ED1404" w:rsidRDefault="00475B7B" w:rsidP="00B46AD8">
      <w:pPr>
        <w:pStyle w:val="ListParagraph"/>
        <w:numPr>
          <w:ilvl w:val="1"/>
          <w:numId w:val="12"/>
        </w:numPr>
        <w:autoSpaceDN w:val="0"/>
        <w:snapToGrid w:val="0"/>
        <w:spacing w:after="0" w:line="240" w:lineRule="auto"/>
        <w:jc w:val="both"/>
        <w:rPr>
          <w:sz w:val="20"/>
          <w:szCs w:val="20"/>
        </w:rPr>
      </w:pPr>
      <w:r>
        <w:rPr>
          <w:sz w:val="20"/>
          <w:szCs w:val="20"/>
        </w:rPr>
        <w:t>DMRS</w:t>
      </w:r>
      <w:r w:rsidR="00D52249">
        <w:rPr>
          <w:sz w:val="20"/>
          <w:szCs w:val="20"/>
        </w:rPr>
        <w:t>(s)</w:t>
      </w:r>
      <w:r>
        <w:rPr>
          <w:sz w:val="20"/>
          <w:szCs w:val="20"/>
        </w:rPr>
        <w:t xml:space="preserve"> associated with n</w:t>
      </w:r>
      <w:r w:rsidR="00ED1404" w:rsidRPr="00A245B9">
        <w:rPr>
          <w:sz w:val="20"/>
          <w:szCs w:val="20"/>
        </w:rPr>
        <w:t>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641FCE78"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that does not share the same </w:t>
      </w:r>
      <w:r w:rsidR="005826A3">
        <w:rPr>
          <w:sz w:val="20"/>
          <w:szCs w:val="20"/>
        </w:rPr>
        <w:t xml:space="preserve">indicated </w:t>
      </w:r>
      <w:r w:rsidRPr="00922B38">
        <w:rPr>
          <w:sz w:val="20"/>
          <w:szCs w:val="20"/>
        </w:rPr>
        <w:t>Rel-17 TCI state</w:t>
      </w:r>
      <w:ins w:id="51" w:author="Eko Onggosanusi" w:date="2021-05-21T19:20:00Z">
        <w:r w:rsidR="00B96306">
          <w:rPr>
            <w:sz w:val="20"/>
            <w:szCs w:val="20"/>
          </w:rPr>
          <w:t>(s)</w:t>
        </w:r>
      </w:ins>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r w:rsidR="00D52249">
        <w:rPr>
          <w:rFonts w:eastAsia="Batang"/>
          <w:sz w:val="20"/>
          <w:szCs w:val="20"/>
          <w:lang w:val="en-GB" w:eastAsia="zh-CN"/>
        </w:rPr>
        <w:t>DL RS</w:t>
      </w:r>
      <w:r w:rsidR="004354EA">
        <w:rPr>
          <w:rFonts w:eastAsia="Batang"/>
          <w:sz w:val="20"/>
          <w:szCs w:val="20"/>
          <w:lang w:val="en-GB" w:eastAsia="zh-CN"/>
        </w:rPr>
        <w:t xml:space="preserve"> </w:t>
      </w:r>
      <w:r w:rsidR="00660398" w:rsidRPr="00922B38">
        <w:rPr>
          <w:rFonts w:eastAsia="Batang"/>
          <w:sz w:val="20"/>
          <w:szCs w:val="20"/>
          <w:lang w:val="en-GB" w:eastAsia="zh-CN"/>
        </w:rPr>
        <w:t>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51D0C078" w14:textId="5E50DAC0" w:rsidR="00BB4BDD" w:rsidRDefault="00BB4BDD" w:rsidP="008367B9">
      <w:pPr>
        <w:snapToGrid w:val="0"/>
        <w:jc w:val="both"/>
        <w:rPr>
          <w:sz w:val="20"/>
          <w:szCs w:val="20"/>
        </w:rPr>
      </w:pPr>
      <w:ins w:id="52" w:author="Eko Onggosanusi" w:date="2021-05-21T19:28:00Z">
        <w:r>
          <w:rPr>
            <w:sz w:val="20"/>
            <w:szCs w:val="20"/>
          </w:rPr>
          <w:t>Note: The DL RS includes DMRS</w:t>
        </w:r>
      </w:ins>
      <w:ins w:id="53" w:author="Eko Onggosanusi" w:date="2021-05-21T19:39:00Z">
        <w:r w:rsidR="00547DC1" w:rsidRPr="00547DC1">
          <w:rPr>
            <w:sz w:val="20"/>
            <w:szCs w:val="20"/>
          </w:rPr>
          <w:t xml:space="preserve"> </w:t>
        </w:r>
        <w:r w:rsidR="00547DC1">
          <w:rPr>
            <w:sz w:val="20"/>
            <w:szCs w:val="20"/>
          </w:rPr>
          <w:t>for PDSCH or PDCCH</w:t>
        </w:r>
      </w:ins>
    </w:p>
    <w:p w14:paraId="3551FEEE" w14:textId="194A489F"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40D88B6F" w:rsidR="002319F9" w:rsidRPr="00AE6BA3" w:rsidDel="004354EA" w:rsidRDefault="00C74979" w:rsidP="008367B9">
      <w:pPr>
        <w:snapToGrid w:val="0"/>
        <w:jc w:val="both"/>
        <w:rPr>
          <w:del w:id="54" w:author="Eko Onggosanusi" w:date="2021-05-21T19:20:00Z"/>
          <w:sz w:val="20"/>
          <w:szCs w:val="20"/>
        </w:rPr>
      </w:pPr>
      <w:del w:id="55" w:author="Eko Onggosanusi" w:date="2021-05-21T19:20:00Z">
        <w:r w:rsidDel="004354EA">
          <w:rPr>
            <w:sz w:val="20"/>
            <w:szCs w:val="20"/>
          </w:rPr>
          <w:delText>[</w:delText>
        </w:r>
        <w:r w:rsidR="002319F9" w:rsidRPr="00AE6BA3" w:rsidDel="004354EA">
          <w:rPr>
            <w:sz w:val="20"/>
            <w:szCs w:val="20"/>
          </w:rPr>
          <w:delText xml:space="preserve">FFS: </w:delText>
        </w:r>
        <w:r w:rsidR="00F46A94" w:rsidDel="004354EA">
          <w:rPr>
            <w:sz w:val="20"/>
            <w:szCs w:val="20"/>
          </w:rPr>
          <w:delText xml:space="preserve">Whether/how the selected alternative can be used to align the Rel-17 </w:delText>
        </w:r>
        <w:r w:rsidR="002319F9" w:rsidRPr="00AE6BA3" w:rsidDel="004354EA">
          <w:rPr>
            <w:sz w:val="20"/>
            <w:szCs w:val="20"/>
          </w:rPr>
          <w:delText xml:space="preserve">DL TCI state </w:delText>
        </w:r>
        <w:r w:rsidR="00F46A94" w:rsidDel="004354EA">
          <w:rPr>
            <w:sz w:val="20"/>
            <w:szCs w:val="20"/>
          </w:rPr>
          <w:delText xml:space="preserve">between two target channels/signals which do not share the same Rel-17 DL TCI state </w:delText>
        </w:r>
      </w:del>
    </w:p>
    <w:p w14:paraId="1F6CFFD4" w14:textId="2EC43E05" w:rsidR="002319F9" w:rsidRPr="00AE6BA3" w:rsidRDefault="002319F9" w:rsidP="00B46AD8">
      <w:pPr>
        <w:pStyle w:val="ListParagraph"/>
        <w:numPr>
          <w:ilvl w:val="0"/>
          <w:numId w:val="16"/>
        </w:numPr>
        <w:snapToGrid w:val="0"/>
        <w:jc w:val="both"/>
        <w:rPr>
          <w:sz w:val="20"/>
          <w:szCs w:val="20"/>
        </w:rPr>
      </w:pPr>
      <w:del w:id="56" w:author="Eko Onggosanusi" w:date="2021-05-21T19:20:00Z">
        <w:r w:rsidRPr="00AE6BA3" w:rsidDel="004354EA">
          <w:rPr>
            <w:sz w:val="20"/>
            <w:szCs w:val="20"/>
            <w:lang w:eastAsia="zh-CN"/>
          </w:rPr>
          <w:delText>E.g. TCI state #1 can be activated for PDCCH+PDSCH as in R</w:delText>
        </w:r>
        <w:r w:rsidR="00FA7AD6" w:rsidRPr="00AE6BA3" w:rsidDel="004354EA">
          <w:rPr>
            <w:sz w:val="20"/>
            <w:szCs w:val="20"/>
            <w:lang w:eastAsia="zh-CN"/>
          </w:rPr>
          <w:delText>el-</w:delText>
        </w:r>
        <w:r w:rsidRPr="00AE6BA3" w:rsidDel="004354EA">
          <w:rPr>
            <w:sz w:val="20"/>
            <w:szCs w:val="20"/>
            <w:lang w:eastAsia="zh-CN"/>
          </w:rPr>
          <w:delText>17 and can also be simultaneously configured for a CSI-RS resource for BM as in R</w:delText>
        </w:r>
        <w:r w:rsidR="00FA7AD6" w:rsidRPr="00AE6BA3" w:rsidDel="004354EA">
          <w:rPr>
            <w:sz w:val="20"/>
            <w:szCs w:val="20"/>
            <w:lang w:eastAsia="zh-CN"/>
          </w:rPr>
          <w:delText>el-</w:delText>
        </w:r>
        <w:r w:rsidRPr="00AE6BA3" w:rsidDel="004354EA">
          <w:rPr>
            <w:sz w:val="20"/>
            <w:szCs w:val="20"/>
            <w:lang w:eastAsia="zh-CN"/>
          </w:rPr>
          <w:delText>15/16.</w:delText>
        </w:r>
        <w:r w:rsidR="00C74979" w:rsidDel="004354EA">
          <w:rPr>
            <w:sz w:val="20"/>
            <w:szCs w:val="20"/>
            <w:lang w:eastAsia="zh-CN"/>
          </w:rPr>
          <w:delText>]</w:delText>
        </w:r>
      </w:del>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73EB8383" w14:textId="77777777" w:rsidR="004A6ADB" w:rsidRDefault="004A6ADB" w:rsidP="004A6ADB">
            <w:pPr>
              <w:snapToGrid w:val="0"/>
              <w:rPr>
                <w:rFonts w:eastAsia="PMingLiU"/>
                <w:sz w:val="18"/>
                <w:szCs w:val="18"/>
                <w:lang w:eastAsia="zh-TW"/>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r>
              <w:rPr>
                <w:rFonts w:eastAsia="PMingLiU"/>
                <w:sz w:val="18"/>
                <w:szCs w:val="18"/>
                <w:lang w:eastAsia="zh-TW"/>
              </w:rPr>
              <w:t>[Mod: Thanks. Noted for next step discussion]</w:t>
            </w:r>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RS </w:t>
            </w:r>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sz w:val="20"/>
                <w:szCs w:val="20"/>
              </w:rPr>
            </w:pPr>
            <w:r>
              <w:rPr>
                <w:sz w:val="20"/>
                <w:szCs w:val="20"/>
              </w:rPr>
              <w:t xml:space="preserve">[Mod: Correct, </w:t>
            </w:r>
            <w:r w:rsidR="00290459">
              <w:rPr>
                <w:sz w:val="20"/>
                <w:szCs w:val="20"/>
              </w:rPr>
              <w:t xml:space="preserve">thanks for pointing this out. </w:t>
            </w:r>
            <w:r>
              <w:rPr>
                <w:sz w:val="20"/>
                <w:szCs w:val="20"/>
              </w:rPr>
              <w:t xml:space="preserve">I added DMRS </w:t>
            </w:r>
            <w:r w:rsidR="00290459">
              <w:rPr>
                <w:sz w:val="20"/>
                <w:szCs w:val="20"/>
              </w:rPr>
              <w:t>to the 4</w:t>
            </w:r>
            <w:r w:rsidR="00290459" w:rsidRPr="00290459">
              <w:rPr>
                <w:sz w:val="20"/>
                <w:szCs w:val="20"/>
                <w:vertAlign w:val="superscript"/>
              </w:rPr>
              <w:t>th</w:t>
            </w:r>
            <w:r w:rsidR="00290459">
              <w:rPr>
                <w:sz w:val="20"/>
                <w:szCs w:val="20"/>
              </w:rPr>
              <w:t xml:space="preserve"> sub-bullet </w:t>
            </w:r>
            <w:r>
              <w:rPr>
                <w:sz w:val="20"/>
                <w:szCs w:val="20"/>
              </w:rPr>
              <w:t>in 1.5 to be consistent with this]</w:t>
            </w:r>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RS </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lastRenderedPageBreak/>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DengXian"/>
                <w:sz w:val="18"/>
                <w:szCs w:val="18"/>
                <w:lang w:eastAsia="zh-CN"/>
              </w:rPr>
            </w:pPr>
            <w:r>
              <w:rPr>
                <w:rFonts w:eastAsia="DengXian"/>
                <w:sz w:val="18"/>
                <w:szCs w:val="18"/>
                <w:lang w:eastAsia="zh-CN"/>
              </w:rPr>
              <w:lastRenderedPageBreak/>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r w:rsidR="002E2847" w14:paraId="5833F30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F03" w14:textId="394AB1DB"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EA51" w14:textId="77777777" w:rsidR="002E2847" w:rsidRDefault="002E2847" w:rsidP="002E2847">
            <w:pPr>
              <w:snapToGrid w:val="0"/>
              <w:rPr>
                <w:sz w:val="18"/>
                <w:szCs w:val="18"/>
                <w:lang w:eastAsia="zh-CN"/>
              </w:rPr>
            </w:pPr>
            <w:r>
              <w:rPr>
                <w:sz w:val="18"/>
                <w:szCs w:val="18"/>
                <w:lang w:eastAsia="zh-CN"/>
              </w:rPr>
              <w:t xml:space="preserve">Proposal 1.4: Support the revisions from Ericsson. </w:t>
            </w:r>
          </w:p>
          <w:p w14:paraId="795F4DAE" w14:textId="6F4ACB0A" w:rsidR="002E2847" w:rsidRPr="00290459" w:rsidRDefault="002E2847" w:rsidP="002E2847">
            <w:pPr>
              <w:snapToGrid w:val="0"/>
              <w:rPr>
                <w:b/>
                <w:color w:val="3333FF"/>
                <w:sz w:val="18"/>
                <w:szCs w:val="18"/>
                <w:lang w:eastAsia="zh-CN"/>
              </w:rPr>
            </w:pPr>
            <w:r>
              <w:rPr>
                <w:sz w:val="18"/>
                <w:szCs w:val="18"/>
                <w:lang w:eastAsia="zh-CN"/>
              </w:rPr>
              <w:t xml:space="preserve">Proposal 1.6: We share similar view as MediaTek that the last FFS point is not needed. The note suggested by MediaTek is not needed either, and may lead to potential ambiguity that implies new QCL rules. In addition, we support the revisions suggested by Ericsson.  </w:t>
            </w:r>
          </w:p>
        </w:tc>
      </w:tr>
      <w:tr w:rsidR="00981622" w14:paraId="4EA5CC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7217" w14:textId="4993B9B7" w:rsidR="00981622" w:rsidRDefault="00981622" w:rsidP="002E2847">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9603" w14:textId="77777777" w:rsidR="00981622" w:rsidRDefault="00981622" w:rsidP="002E2847">
            <w:pPr>
              <w:snapToGrid w:val="0"/>
              <w:rPr>
                <w:ins w:id="57" w:author="Eko Onggosanusi" w:date="2021-05-21T19:20:00Z"/>
                <w:sz w:val="18"/>
                <w:szCs w:val="18"/>
                <w:lang w:eastAsia="zh-CN"/>
              </w:rPr>
            </w:pPr>
            <w:r w:rsidRPr="00981622">
              <w:rPr>
                <w:sz w:val="18"/>
                <w:szCs w:val="18"/>
                <w:lang w:eastAsia="zh-CN"/>
              </w:rPr>
              <w:t>Re</w:t>
            </w:r>
            <w:r>
              <w:rPr>
                <w:sz w:val="18"/>
                <w:szCs w:val="18"/>
                <w:lang w:eastAsia="zh-CN"/>
              </w:rPr>
              <w:t xml:space="preserve"> the change according to</w:t>
            </w:r>
            <w:r w:rsidRPr="00981622">
              <w:rPr>
                <w:sz w:val="18"/>
                <w:szCs w:val="18"/>
                <w:lang w:eastAsia="zh-CN"/>
              </w:rPr>
              <w:t xml:space="preserve"> Ericsson’s comment, maybe “DL RS/DMRS” would be better.</w:t>
            </w:r>
          </w:p>
          <w:p w14:paraId="7FDCA4A8" w14:textId="38A723FB" w:rsidR="004354EA" w:rsidRDefault="004354EA" w:rsidP="004354EA">
            <w:pPr>
              <w:snapToGrid w:val="0"/>
              <w:rPr>
                <w:sz w:val="18"/>
                <w:szCs w:val="18"/>
                <w:lang w:eastAsia="zh-CN"/>
              </w:rPr>
            </w:pPr>
            <w:ins w:id="58" w:author="Eko Onggosanusi" w:date="2021-05-21T19:20:00Z">
              <w:r>
                <w:rPr>
                  <w:sz w:val="18"/>
                  <w:szCs w:val="18"/>
                  <w:lang w:eastAsia="zh-CN"/>
                </w:rPr>
                <w:t xml:space="preserve">[Mod: While DMRS is an RS </w:t>
              </w:r>
              <w:r w:rsidRPr="004354EA">
                <w:rPr>
                  <w:sz w:val="18"/>
                  <w:szCs w:val="18"/>
                  <w:lang w:eastAsia="zh-CN"/>
                </w:rPr>
                <w:sym w:font="Wingdings" w:char="F04A"/>
              </w:r>
              <w:r>
                <w:rPr>
                  <w:sz w:val="18"/>
                  <w:szCs w:val="18"/>
                  <w:lang w:eastAsia="zh-CN"/>
                </w:rPr>
                <w:t xml:space="preserve"> it is</w:t>
              </w:r>
            </w:ins>
            <w:ins w:id="59" w:author="Eko Onggosanusi" w:date="2021-05-21T19:21:00Z">
              <w:r>
                <w:rPr>
                  <w:sz w:val="18"/>
                  <w:szCs w:val="18"/>
                  <w:lang w:eastAsia="zh-CN"/>
                </w:rPr>
                <w:t xml:space="preserve"> ok to say RS (including DMRS)</w:t>
              </w:r>
            </w:ins>
            <w:ins w:id="60" w:author="Eko Onggosanusi" w:date="2021-05-21T19:20:00Z">
              <w:r>
                <w:rPr>
                  <w:sz w:val="18"/>
                  <w:szCs w:val="18"/>
                  <w:lang w:eastAsia="zh-CN"/>
                </w:rPr>
                <w:t>]</w:t>
              </w:r>
            </w:ins>
          </w:p>
        </w:tc>
      </w:tr>
      <w:tr w:rsidR="002645ED" w14:paraId="6C280B6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86A9" w14:textId="68DBF559" w:rsidR="002645ED" w:rsidRDefault="002645ED" w:rsidP="002645ED">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5210" w14:textId="77777777" w:rsidR="002645ED" w:rsidRDefault="002645ED" w:rsidP="002645ED">
            <w:pPr>
              <w:snapToGrid w:val="0"/>
              <w:rPr>
                <w:sz w:val="18"/>
                <w:szCs w:val="18"/>
                <w:lang w:eastAsia="zh-CN"/>
              </w:rPr>
            </w:pPr>
            <w:r>
              <w:rPr>
                <w:sz w:val="18"/>
                <w:szCs w:val="18"/>
                <w:lang w:eastAsia="zh-CN"/>
              </w:rPr>
              <w:t>Proposal 1.4: Support.</w:t>
            </w:r>
          </w:p>
          <w:p w14:paraId="5F391DE1" w14:textId="77777777" w:rsidR="002645ED" w:rsidRDefault="002645ED" w:rsidP="002645ED">
            <w:pPr>
              <w:snapToGrid w:val="0"/>
              <w:rPr>
                <w:sz w:val="18"/>
                <w:szCs w:val="18"/>
                <w:lang w:eastAsia="zh-CN"/>
              </w:rPr>
            </w:pPr>
            <w:r>
              <w:rPr>
                <w:sz w:val="18"/>
                <w:szCs w:val="18"/>
                <w:lang w:eastAsia="zh-CN"/>
              </w:rPr>
              <w:t>Proposal 1.5: Support.</w:t>
            </w:r>
          </w:p>
          <w:p w14:paraId="2D3C3A6C" w14:textId="77777777" w:rsidR="002645ED" w:rsidRDefault="002645ED" w:rsidP="002645ED">
            <w:pPr>
              <w:snapToGrid w:val="0"/>
              <w:rPr>
                <w:rFonts w:eastAsia="Malgun Gothic"/>
                <w:sz w:val="18"/>
                <w:szCs w:val="18"/>
              </w:rPr>
            </w:pPr>
            <w:r>
              <w:rPr>
                <w:sz w:val="18"/>
                <w:szCs w:val="18"/>
                <w:lang w:eastAsia="zh-CN"/>
              </w:rPr>
              <w:t xml:space="preserve">Proposal 1.6: </w:t>
            </w:r>
            <w:r>
              <w:rPr>
                <w:rFonts w:eastAsia="Malgun Gothic"/>
                <w:sz w:val="18"/>
                <w:szCs w:val="18"/>
              </w:rPr>
              <w:t xml:space="preserve">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As we commented in Round 0, </w:t>
            </w:r>
            <w:r w:rsidRPr="00F45F9F">
              <w:rPr>
                <w:rFonts w:eastAsia="Malgun Gothic"/>
                <w:sz w:val="18"/>
                <w:szCs w:val="18"/>
              </w:rPr>
              <w:t>“indicated Rel-17 TCI state” should be “indicated Rel-17 TCI state(s)” as M</w:t>
            </w:r>
            <w:r>
              <w:rPr>
                <w:rFonts w:eastAsia="Malgun Gothic"/>
                <w:sz w:val="18"/>
                <w:szCs w:val="18"/>
              </w:rPr>
              <w:t xml:space="preserve"> or </w:t>
            </w:r>
            <w:r w:rsidRPr="00F45F9F">
              <w:rPr>
                <w:rFonts w:eastAsia="Malgun Gothic"/>
                <w:sz w:val="18"/>
                <w:szCs w:val="18"/>
              </w:rPr>
              <w:t>N may &gt; 1</w:t>
            </w:r>
            <w:r>
              <w:rPr>
                <w:rFonts w:eastAsia="Malgun Gothic"/>
                <w:sz w:val="18"/>
                <w:szCs w:val="18"/>
              </w:rPr>
              <w:t xml:space="preserve"> which is to be discussed and decided.  So we would like to make the following change:</w:t>
            </w:r>
          </w:p>
          <w:p w14:paraId="7A9A1A79" w14:textId="77777777" w:rsidR="002645ED" w:rsidRDefault="002645ED" w:rsidP="002645ED">
            <w:pPr>
              <w:snapToGrid w:val="0"/>
              <w:jc w:val="both"/>
              <w:rPr>
                <w:b/>
                <w:sz w:val="20"/>
                <w:szCs w:val="20"/>
                <w:u w:val="single"/>
              </w:rPr>
            </w:pPr>
          </w:p>
          <w:p w14:paraId="04F67A9D" w14:textId="77777777" w:rsidR="002645ED" w:rsidRPr="00A245B9" w:rsidRDefault="002645ED" w:rsidP="002645ED">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Rel-17 TCI state</w:t>
            </w:r>
            <w:r w:rsidRPr="00944A11">
              <w:rPr>
                <w:color w:val="FF0000"/>
                <w:sz w:val="20"/>
                <w:szCs w:val="20"/>
                <w:u w:val="single"/>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DL RS</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7ECA86D0" w14:textId="76A2E730" w:rsidR="002645ED" w:rsidRDefault="002645ED" w:rsidP="002645ED">
            <w:pPr>
              <w:snapToGrid w:val="0"/>
              <w:rPr>
                <w:sz w:val="18"/>
                <w:szCs w:val="18"/>
                <w:lang w:eastAsia="zh-CN"/>
              </w:rPr>
            </w:pPr>
            <w:r>
              <w:rPr>
                <w:rFonts w:eastAsia="Malgun Gothic"/>
                <w:sz w:val="18"/>
                <w:szCs w:val="18"/>
              </w:rPr>
              <w:t xml:space="preserve">  </w:t>
            </w:r>
            <w:ins w:id="61" w:author="Eko Onggosanusi" w:date="2021-05-21T19:20:00Z">
              <w:r w:rsidR="004354EA">
                <w:rPr>
                  <w:rFonts w:eastAsia="Malgun Gothic"/>
                  <w:sz w:val="18"/>
                  <w:szCs w:val="18"/>
                </w:rPr>
                <w:t xml:space="preserve">[Mod: </w:t>
              </w:r>
            </w:ins>
            <w:ins w:id="62" w:author="Eko Onggosanusi" w:date="2021-05-21T19:35:00Z">
              <w:r w:rsidR="00DA67D0">
                <w:rPr>
                  <w:rFonts w:eastAsia="Malgun Gothic"/>
                  <w:sz w:val="18"/>
                  <w:szCs w:val="18"/>
                </w:rPr>
                <w:t xml:space="preserve">This makes sense. </w:t>
              </w:r>
            </w:ins>
            <w:ins w:id="63" w:author="Eko Onggosanusi" w:date="2021-05-21T19:20:00Z">
              <w:r w:rsidR="004354EA">
                <w:rPr>
                  <w:rFonts w:eastAsia="Malgun Gothic"/>
                  <w:sz w:val="18"/>
                  <w:szCs w:val="18"/>
                </w:rPr>
                <w:t>Done]</w:t>
              </w:r>
            </w:ins>
          </w:p>
          <w:p w14:paraId="65BBAEA6" w14:textId="3AA2D917" w:rsidR="002645ED" w:rsidRPr="00981622" w:rsidRDefault="002645ED" w:rsidP="002645ED">
            <w:pPr>
              <w:snapToGrid w:val="0"/>
              <w:rPr>
                <w:sz w:val="18"/>
                <w:szCs w:val="18"/>
                <w:lang w:eastAsia="zh-CN"/>
              </w:rPr>
            </w:pPr>
            <w:r>
              <w:rPr>
                <w:sz w:val="18"/>
                <w:szCs w:val="18"/>
                <w:lang w:eastAsia="zh-CN"/>
              </w:rPr>
              <w:t>……</w:t>
            </w:r>
          </w:p>
        </w:tc>
      </w:tr>
      <w:tr w:rsidR="00547DC1" w14:paraId="2D45EF68"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762F2" w14:textId="4E50CE9F" w:rsidR="00547DC1" w:rsidRDefault="00547DC1" w:rsidP="00547DC1">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8BFF" w14:textId="77B03451" w:rsidR="00547DC1" w:rsidRDefault="00547DC1" w:rsidP="00547DC1">
            <w:pPr>
              <w:snapToGrid w:val="0"/>
              <w:rPr>
                <w:ins w:id="64" w:author="Eko Onggosanusi" w:date="2021-05-21T19:38:00Z"/>
                <w:sz w:val="18"/>
                <w:szCs w:val="18"/>
                <w:lang w:eastAsia="zh-CN"/>
              </w:rPr>
            </w:pPr>
            <w:r>
              <w:rPr>
                <w:sz w:val="18"/>
                <w:szCs w:val="18"/>
                <w:lang w:eastAsia="zh-CN"/>
              </w:rPr>
              <w:t>For Proposal 1.4, does the DL RS include PDCCH/PDSCH DMRS or not? Please clarify in the proposal</w:t>
            </w:r>
          </w:p>
          <w:p w14:paraId="3DD3EEC1" w14:textId="34C93FAE" w:rsidR="00547DC1" w:rsidRDefault="00547DC1" w:rsidP="00547DC1">
            <w:pPr>
              <w:snapToGrid w:val="0"/>
              <w:rPr>
                <w:sz w:val="18"/>
                <w:szCs w:val="18"/>
                <w:lang w:eastAsia="zh-CN"/>
              </w:rPr>
            </w:pPr>
            <w:ins w:id="65" w:author="Eko Onggosanusi" w:date="2021-05-21T19:38:00Z">
              <w:r>
                <w:rPr>
                  <w:sz w:val="18"/>
                  <w:szCs w:val="18"/>
                  <w:lang w:eastAsia="zh-CN"/>
                </w:rPr>
                <w:t>[Mod: Done, please check]</w:t>
              </w:r>
            </w:ins>
          </w:p>
          <w:p w14:paraId="41EE6E22" w14:textId="77777777" w:rsidR="00547DC1" w:rsidRDefault="00547DC1" w:rsidP="00547DC1">
            <w:pPr>
              <w:snapToGrid w:val="0"/>
              <w:rPr>
                <w:sz w:val="18"/>
                <w:szCs w:val="18"/>
                <w:lang w:eastAsia="zh-CN"/>
              </w:rPr>
            </w:pPr>
            <w:r>
              <w:rPr>
                <w:sz w:val="18"/>
                <w:szCs w:val="18"/>
                <w:lang w:eastAsia="zh-CN"/>
              </w:rPr>
              <w:t>For Proposal 1.5, OK</w:t>
            </w:r>
          </w:p>
          <w:p w14:paraId="74B94509" w14:textId="77777777" w:rsidR="00547DC1" w:rsidRDefault="00547DC1" w:rsidP="00547DC1">
            <w:pPr>
              <w:snapToGrid w:val="0"/>
              <w:rPr>
                <w:ins w:id="66" w:author="Eko Onggosanusi" w:date="2021-05-21T19:39:00Z"/>
                <w:sz w:val="18"/>
                <w:szCs w:val="18"/>
                <w:lang w:eastAsia="zh-CN"/>
              </w:rPr>
            </w:pPr>
            <w:r>
              <w:rPr>
                <w:sz w:val="18"/>
                <w:szCs w:val="18"/>
                <w:lang w:eastAsia="zh-CN"/>
              </w:rPr>
              <w:t xml:space="preserve">For Proposal 1.6, (1) Same comment as for 1.4; (2) Why the FFS still in bracket? Other people may not even comment on the wording. </w:t>
            </w:r>
          </w:p>
          <w:p w14:paraId="2E9BE250" w14:textId="259BFFB6" w:rsidR="00331159" w:rsidRDefault="00331159" w:rsidP="00331159">
            <w:pPr>
              <w:snapToGrid w:val="0"/>
              <w:rPr>
                <w:sz w:val="18"/>
                <w:szCs w:val="18"/>
                <w:lang w:eastAsia="zh-CN"/>
              </w:rPr>
            </w:pPr>
            <w:ins w:id="67" w:author="Eko Onggosanusi" w:date="2021-05-21T19:39:00Z">
              <w:r>
                <w:rPr>
                  <w:sz w:val="18"/>
                  <w:szCs w:val="18"/>
                  <w:lang w:eastAsia="zh-CN"/>
                </w:rPr>
                <w:t xml:space="preserve">[Mod: Please check the comment from MTK and other companies. After reading MTK’s comment, I agree that the FFS is simply a use case of the outcome of 1.6, i.e. </w:t>
              </w:r>
            </w:ins>
            <w:ins w:id="68" w:author="Eko Onggosanusi" w:date="2021-05-21T19:40:00Z">
              <w:r>
                <w:rPr>
                  <w:sz w:val="18"/>
                  <w:szCs w:val="18"/>
                  <w:lang w:eastAsia="zh-CN"/>
                </w:rPr>
                <w:t>already allowed via NW implementation]</w:t>
              </w:r>
            </w:ins>
          </w:p>
        </w:tc>
      </w:tr>
      <w:tr w:rsidR="00547DC1" w14:paraId="58DC1EE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AFA29" w14:textId="2ABBC774" w:rsidR="00547DC1" w:rsidRDefault="00547DC1" w:rsidP="00547DC1">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1D7B" w14:textId="4D9ACFCE" w:rsidR="00547DC1" w:rsidRDefault="00547DC1" w:rsidP="00547DC1">
            <w:pPr>
              <w:snapToGrid w:val="0"/>
              <w:rPr>
                <w:sz w:val="18"/>
                <w:szCs w:val="18"/>
                <w:lang w:eastAsia="zh-CN"/>
              </w:rPr>
            </w:pPr>
            <w:r w:rsidRPr="004354EA">
              <w:rPr>
                <w:b/>
                <w:color w:val="3333FF"/>
                <w:sz w:val="18"/>
                <w:szCs w:val="18"/>
                <w:lang w:eastAsia="zh-CN"/>
              </w:rPr>
              <w:t>Minor wordsmithing</w:t>
            </w:r>
            <w:r w:rsidRPr="004354EA">
              <w:rPr>
                <w:color w:val="3333FF"/>
                <w:sz w:val="18"/>
                <w:szCs w:val="18"/>
                <w:lang w:eastAsia="zh-CN"/>
              </w:rPr>
              <w:t xml:space="preserve"> </w:t>
            </w:r>
            <w:r>
              <w:rPr>
                <w:sz w:val="18"/>
                <w:szCs w:val="18"/>
                <w:lang w:eastAsia="zh-CN"/>
              </w:rPr>
              <w:t xml:space="preserve">(note on DL RS include DMRS) per MTK and Futurewei’s comment. </w:t>
            </w:r>
          </w:p>
          <w:p w14:paraId="734101F6" w14:textId="77777777" w:rsidR="00547DC1" w:rsidRDefault="00547DC1" w:rsidP="00547DC1">
            <w:pPr>
              <w:snapToGrid w:val="0"/>
              <w:rPr>
                <w:sz w:val="18"/>
                <w:szCs w:val="18"/>
                <w:lang w:eastAsia="zh-CN"/>
              </w:rPr>
            </w:pPr>
          </w:p>
          <w:p w14:paraId="64DBA1D4" w14:textId="7B2FC90D" w:rsidR="00547DC1" w:rsidRDefault="00547DC1" w:rsidP="00547DC1">
            <w:pPr>
              <w:snapToGrid w:val="0"/>
              <w:rPr>
                <w:sz w:val="18"/>
                <w:szCs w:val="18"/>
                <w:lang w:eastAsia="zh-CN"/>
              </w:rPr>
            </w:pPr>
            <w:r>
              <w:rPr>
                <w:sz w:val="18"/>
                <w:szCs w:val="18"/>
                <w:lang w:eastAsia="zh-CN"/>
              </w:rPr>
              <w:t xml:space="preserve">The </w:t>
            </w:r>
            <w:r w:rsidRPr="004354EA">
              <w:rPr>
                <w:b/>
                <w:color w:val="3333FF"/>
                <w:sz w:val="18"/>
                <w:szCs w:val="18"/>
                <w:lang w:eastAsia="zh-CN"/>
              </w:rPr>
              <w:t>last FFS</w:t>
            </w:r>
            <w:r>
              <w:rPr>
                <w:sz w:val="18"/>
                <w:szCs w:val="18"/>
                <w:lang w:eastAsia="zh-CN"/>
              </w:rPr>
              <w:t xml:space="preserve"> in brackets is now removed per request from MTK (now I agree with the interpretation that the content of the FFS is an implementation of the outcome of 1.6), Ericsson, Huawei, Spreadtrum, Fraunhofer</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lastRenderedPageBreak/>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r>
              <w:rPr>
                <w:sz w:val="18"/>
                <w:szCs w:val="18"/>
                <w:lang w:eastAsia="zh-CN"/>
              </w:rPr>
              <w:t>[Mod: OK, let’s see if other companies have the same concern on agreeing to separate TCI as well and keeping it FFS]</w:t>
            </w:r>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B94014">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B94014">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B94014">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 So far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 So far only Samsung proposes to keep it FFS for this meeting.</w:t>
            </w:r>
          </w:p>
        </w:tc>
      </w:tr>
      <w:tr w:rsidR="002E2847" w:rsidRPr="004F657C" w14:paraId="4DF0E47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C85F" w14:textId="03951209"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656" w14:textId="77777777" w:rsidR="002E2847" w:rsidRDefault="002E2847" w:rsidP="002E2847">
            <w:pPr>
              <w:snapToGrid w:val="0"/>
              <w:rPr>
                <w:sz w:val="18"/>
                <w:szCs w:val="18"/>
                <w:lang w:eastAsia="zh-CN"/>
              </w:rPr>
            </w:pPr>
            <w:r>
              <w:rPr>
                <w:sz w:val="18"/>
                <w:szCs w:val="18"/>
                <w:lang w:eastAsia="zh-CN"/>
              </w:rPr>
              <w:t xml:space="preserve">Proposal 2.1: </w:t>
            </w:r>
          </w:p>
          <w:p w14:paraId="53B6D428"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Our RAN2 colleagues informed us that some progress has been made in RAN2, with which L1/L2 signaling can be used to switch among “the cells for L1/L2 centric mobility”. As the serving cell is to be switched, the third bullet (QCL assistance from non-serving SSB) becomes unnecessary in the context of L1/L2-centric mobility. So we suggest removing the 3rd bullet (and its sub-bullets).</w:t>
            </w:r>
          </w:p>
          <w:p w14:paraId="27F5F519"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The second bullet also becomes unnecessary, as the QCL and spatial relation rules within a cell applies naturally for that cell. So we suggest removing the 2nd bullet.</w:t>
            </w:r>
          </w:p>
          <w:p w14:paraId="21C88F82"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Note that TCI indication for inter-cell mTRP operation is handled in a separate agenda 8.1.2.2, which is not to be discussed in this meeting, and it is also expected to reuse R15/R16 TCI framework per previous guidance from Mr. Chair. </w:t>
            </w:r>
          </w:p>
          <w:p w14:paraId="53EDE7C0" w14:textId="77777777" w:rsidR="009D6025" w:rsidRDefault="009D6025" w:rsidP="002E2847">
            <w:pPr>
              <w:snapToGrid w:val="0"/>
              <w:rPr>
                <w:ins w:id="69" w:author="Eko Onggosanusi" w:date="2021-05-21T19:32:00Z"/>
                <w:sz w:val="18"/>
                <w:szCs w:val="18"/>
                <w:lang w:eastAsia="zh-CN"/>
              </w:rPr>
            </w:pPr>
            <w:ins w:id="70" w:author="Eko Onggosanusi" w:date="2021-05-21T19:31:00Z">
              <w:r>
                <w:rPr>
                  <w:sz w:val="18"/>
                  <w:szCs w:val="18"/>
                  <w:lang w:eastAsia="zh-CN"/>
                </w:rPr>
                <w:t>[Mod: Thanks for the info. It seems that the agreement does not mandate SC and RNTI change. If SC is not changed, it seems clear that the 2</w:t>
              </w:r>
              <w:r w:rsidRPr="009D6025">
                <w:rPr>
                  <w:sz w:val="18"/>
                  <w:szCs w:val="18"/>
                  <w:vertAlign w:val="superscript"/>
                  <w:lang w:eastAsia="zh-CN"/>
                </w:rPr>
                <w:t>nd</w:t>
              </w:r>
              <w:r>
                <w:rPr>
                  <w:sz w:val="18"/>
                  <w:szCs w:val="18"/>
                  <w:lang w:eastAsia="zh-CN"/>
                </w:rPr>
                <w:t xml:space="preserve"> </w:t>
              </w:r>
            </w:ins>
            <w:ins w:id="71" w:author="Eko Onggosanusi" w:date="2021-05-21T19:32:00Z">
              <w:r>
                <w:rPr>
                  <w:sz w:val="18"/>
                  <w:szCs w:val="18"/>
                  <w:lang w:eastAsia="zh-CN"/>
                </w:rPr>
                <w:t>and 3</w:t>
              </w:r>
              <w:r w:rsidRPr="009D6025">
                <w:rPr>
                  <w:sz w:val="18"/>
                  <w:szCs w:val="18"/>
                  <w:vertAlign w:val="superscript"/>
                  <w:lang w:eastAsia="zh-CN"/>
                </w:rPr>
                <w:t>rd</w:t>
              </w:r>
              <w:r>
                <w:rPr>
                  <w:sz w:val="18"/>
                  <w:szCs w:val="18"/>
                  <w:lang w:eastAsia="zh-CN"/>
                </w:rPr>
                <w:t xml:space="preserve"> bullets are still needed.</w:t>
              </w:r>
            </w:ins>
          </w:p>
          <w:p w14:paraId="26363662" w14:textId="78D40CE5" w:rsidR="002E2847" w:rsidRDefault="009D6025" w:rsidP="002E2847">
            <w:pPr>
              <w:snapToGrid w:val="0"/>
              <w:rPr>
                <w:ins w:id="72" w:author="Eko Onggosanusi" w:date="2021-05-21T19:32:00Z"/>
                <w:sz w:val="18"/>
                <w:szCs w:val="18"/>
                <w:lang w:eastAsia="zh-CN"/>
              </w:rPr>
            </w:pPr>
            <w:ins w:id="73" w:author="Eko Onggosanusi" w:date="2021-05-21T19:32:00Z">
              <w:r>
                <w:rPr>
                  <w:sz w:val="18"/>
                  <w:szCs w:val="18"/>
                  <w:lang w:eastAsia="zh-CN"/>
                </w:rPr>
                <w:t>Re 8.1.2.2, since this doesn’t utilize Rel-17 unified TCI, there is no need to tie this AI with L12XCM.</w:t>
              </w:r>
            </w:ins>
            <w:ins w:id="74" w:author="Eko Onggosanusi" w:date="2021-05-21T19:31:00Z">
              <w:r>
                <w:rPr>
                  <w:sz w:val="18"/>
                  <w:szCs w:val="18"/>
                  <w:lang w:eastAsia="zh-CN"/>
                </w:rPr>
                <w:t>]</w:t>
              </w:r>
            </w:ins>
          </w:p>
          <w:p w14:paraId="6005B098" w14:textId="77777777" w:rsidR="009D6025" w:rsidRDefault="009D6025" w:rsidP="002E2847">
            <w:pPr>
              <w:snapToGrid w:val="0"/>
              <w:rPr>
                <w:sz w:val="18"/>
                <w:szCs w:val="18"/>
                <w:lang w:eastAsia="zh-CN"/>
              </w:rPr>
            </w:pPr>
          </w:p>
          <w:p w14:paraId="08D1245F" w14:textId="77777777" w:rsidR="002E2847" w:rsidRDefault="002E2847" w:rsidP="002E2847">
            <w:pPr>
              <w:snapToGrid w:val="0"/>
              <w:rPr>
                <w:sz w:val="18"/>
                <w:szCs w:val="18"/>
                <w:lang w:eastAsia="zh-CN"/>
              </w:rPr>
            </w:pPr>
            <w:r>
              <w:rPr>
                <w:sz w:val="18"/>
                <w:szCs w:val="18"/>
                <w:lang w:eastAsia="zh-CN"/>
              </w:rPr>
              <w:t>Agreements from RAN2:</w:t>
            </w:r>
          </w:p>
          <w:p w14:paraId="5A6D1106"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provides the configuration for “the cells for L1/L2 centric mobility”, and L1/L2 signaling can be used/feasible for the dynamic usage/switching of the configured value.</w:t>
            </w:r>
          </w:p>
          <w:p w14:paraId="2532FC1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R2 didn’t see a problem with using different C-RNTIs for different cells. Different C-RNTI seems more natural in a mobility scenario. No conclusion in R2 for mTRP scenario. </w:t>
            </w:r>
          </w:p>
          <w:p w14:paraId="2FFD707F"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configurations of the cells for L1/L2 centric mobility, including C-RNTI, are configured by RRC.</w:t>
            </w:r>
          </w:p>
          <w:p w14:paraId="28D17AD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prefer to restrict the scope of the deployment only for intra-DU case in Rel-17.</w:t>
            </w:r>
          </w:p>
          <w:p w14:paraId="0761BD7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assumes to prioritize intra-frequency case in Rel-17, but RAN2 follows the RAN4 decision to support inter-frequency case.</w:t>
            </w:r>
          </w:p>
          <w:p w14:paraId="4BADEBF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Use P1 and P2 as baseline for further discussion, aiming to reply to the LS. (P1 seems to be too detailed need generalizing). </w:t>
            </w:r>
          </w:p>
          <w:p w14:paraId="212CC792" w14:textId="77777777" w:rsidR="002E2847" w:rsidRPr="004F657C" w:rsidRDefault="002E2847" w:rsidP="002E2847">
            <w:pPr>
              <w:snapToGrid w:val="0"/>
              <w:rPr>
                <w:b/>
                <w:color w:val="3333FF"/>
                <w:sz w:val="18"/>
                <w:szCs w:val="18"/>
                <w:lang w:eastAsia="zh-CN"/>
              </w:rPr>
            </w:pPr>
          </w:p>
        </w:tc>
      </w:tr>
      <w:tr w:rsidR="00B4665F" w:rsidRPr="004F657C" w14:paraId="1E55DF2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BB57" w14:textId="2B15FE65" w:rsidR="00B4665F" w:rsidRDefault="00B4665F" w:rsidP="00B4665F">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9CC6" w14:textId="77777777" w:rsidR="00B4665F" w:rsidRDefault="00B4665F" w:rsidP="00B4665F">
            <w:pPr>
              <w:snapToGrid w:val="0"/>
              <w:rPr>
                <w:bCs/>
                <w:sz w:val="18"/>
                <w:szCs w:val="18"/>
                <w:lang w:eastAsia="zh-CN"/>
              </w:rPr>
            </w:pPr>
            <w:r>
              <w:rPr>
                <w:bCs/>
                <w:sz w:val="18"/>
                <w:szCs w:val="18"/>
                <w:lang w:eastAsia="zh-CN"/>
              </w:rPr>
              <w:t xml:space="preserve">Proposal 2.1: We suggest discussing this proposal after RAN1 receives RAN2’s LS response on L1/L2-centric inter-cell mobility.  </w:t>
            </w:r>
          </w:p>
          <w:p w14:paraId="2CCBB7C6" w14:textId="52D60FB2" w:rsidR="009D6025" w:rsidRDefault="009D6025" w:rsidP="009D6025">
            <w:pPr>
              <w:snapToGrid w:val="0"/>
              <w:rPr>
                <w:sz w:val="18"/>
                <w:szCs w:val="18"/>
                <w:lang w:eastAsia="zh-CN"/>
              </w:rPr>
            </w:pPr>
            <w:ins w:id="75" w:author="Eko Onggosanusi" w:date="2021-05-21T19:30:00Z">
              <w:r>
                <w:rPr>
                  <w:sz w:val="18"/>
                  <w:szCs w:val="18"/>
                  <w:lang w:eastAsia="zh-CN"/>
                </w:rPr>
                <w:t>[Mod: So far there has been no strong indication that the content of this proposal depends on the outcome of the LS response. The next level details may be]</w:t>
              </w:r>
            </w:ins>
          </w:p>
        </w:tc>
      </w:tr>
      <w:tr w:rsidR="000E249A" w:rsidRPr="004F657C" w14:paraId="2EE3DD3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DD12" w14:textId="6A512385" w:rsidR="000E249A" w:rsidRDefault="000E249A" w:rsidP="000E249A">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7F9B9" w14:textId="45CC8958" w:rsidR="000E249A" w:rsidRDefault="000E249A" w:rsidP="000E249A">
            <w:pPr>
              <w:snapToGrid w:val="0"/>
              <w:rPr>
                <w:bCs/>
                <w:sz w:val="18"/>
                <w:szCs w:val="18"/>
                <w:lang w:eastAsia="zh-CN"/>
              </w:rPr>
            </w:pPr>
            <w:r>
              <w:rPr>
                <w:bCs/>
                <w:sz w:val="18"/>
                <w:szCs w:val="18"/>
                <w:lang w:eastAsia="zh-CN"/>
              </w:rPr>
              <w:t>For Proposal 2.1, OK</w:t>
            </w:r>
          </w:p>
        </w:tc>
      </w:tr>
      <w:tr w:rsidR="000E249A" w:rsidRPr="004F657C" w14:paraId="4F3D5AE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D54E" w14:textId="1AA8F897" w:rsidR="000E249A" w:rsidRDefault="000E249A" w:rsidP="000E249A">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0960" w14:textId="24ED5E4B" w:rsidR="000E249A" w:rsidRPr="009D6025" w:rsidRDefault="000E249A" w:rsidP="000E249A">
            <w:pPr>
              <w:snapToGrid w:val="0"/>
              <w:rPr>
                <w:b/>
                <w:bCs/>
                <w:sz w:val="18"/>
                <w:szCs w:val="18"/>
                <w:lang w:eastAsia="zh-CN"/>
              </w:rPr>
            </w:pPr>
            <w:r w:rsidRPr="009D6025">
              <w:rPr>
                <w:b/>
                <w:bCs/>
                <w:color w:val="3333FF"/>
                <w:sz w:val="18"/>
                <w:szCs w:val="18"/>
                <w:lang w:eastAsia="zh-CN"/>
              </w:rPr>
              <w:t>No revision</w:t>
            </w:r>
            <w:r>
              <w:rPr>
                <w:b/>
                <w:bCs/>
                <w:color w:val="3333FF"/>
                <w:sz w:val="18"/>
                <w:szCs w:val="18"/>
                <w:lang w:eastAsia="zh-CN"/>
              </w:rPr>
              <w:t>. 2</w:t>
            </w:r>
            <w:r w:rsidRPr="009D6025">
              <w:rPr>
                <w:b/>
                <w:bCs/>
                <w:color w:val="3333FF"/>
                <w:sz w:val="18"/>
                <w:szCs w:val="18"/>
                <w:vertAlign w:val="superscript"/>
                <w:lang w:eastAsia="zh-CN"/>
              </w:rPr>
              <w:t>nd</w:t>
            </w:r>
            <w:r>
              <w:rPr>
                <w:b/>
                <w:bCs/>
                <w:color w:val="3333FF"/>
                <w:sz w:val="18"/>
                <w:szCs w:val="18"/>
                <w:lang w:eastAsia="zh-CN"/>
              </w:rPr>
              <w:t xml:space="preserve"> and 3</w:t>
            </w:r>
            <w:r w:rsidRPr="009D6025">
              <w:rPr>
                <w:b/>
                <w:bCs/>
                <w:color w:val="3333FF"/>
                <w:sz w:val="18"/>
                <w:szCs w:val="18"/>
                <w:vertAlign w:val="superscript"/>
                <w:lang w:eastAsia="zh-CN"/>
              </w:rPr>
              <w:t>rd</w:t>
            </w:r>
            <w:r>
              <w:rPr>
                <w:b/>
                <w:bCs/>
                <w:color w:val="3333FF"/>
                <w:sz w:val="18"/>
                <w:szCs w:val="18"/>
                <w:lang w:eastAsia="zh-CN"/>
              </w:rPr>
              <w:t xml:space="preserve"> bullet may need to be conditioned on no change in SC/RNTI – need discussion. But the 1</w:t>
            </w:r>
            <w:r w:rsidRPr="009D6025">
              <w:rPr>
                <w:b/>
                <w:bCs/>
                <w:color w:val="3333FF"/>
                <w:sz w:val="18"/>
                <w:szCs w:val="18"/>
                <w:vertAlign w:val="superscript"/>
                <w:lang w:eastAsia="zh-CN"/>
              </w:rPr>
              <w:t>st</w:t>
            </w:r>
            <w:r>
              <w:rPr>
                <w:b/>
                <w:bCs/>
                <w:color w:val="3333FF"/>
                <w:sz w:val="18"/>
                <w:szCs w:val="18"/>
                <w:lang w:eastAsia="zh-CN"/>
              </w:rPr>
              <w:t xml:space="preserve"> bullet has been stable.</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0AE982C1"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w:t>
      </w:r>
      <w:r w:rsidR="00F67C6C">
        <w:rPr>
          <w:sz w:val="20"/>
          <w:szCs w:val="20"/>
        </w:rPr>
        <w:t>associated with</w:t>
      </w:r>
      <w:r>
        <w:rPr>
          <w:sz w:val="20"/>
          <w:szCs w:val="20"/>
        </w:rPr>
        <w:t xml:space="preserve"> </w:t>
      </w:r>
      <w:r w:rsidR="00F27F4A">
        <w:rPr>
          <w:sz w:val="20"/>
          <w:szCs w:val="20"/>
        </w:rPr>
        <w:t xml:space="preserve">a </w:t>
      </w:r>
      <w:r>
        <w:rPr>
          <w:sz w:val="20"/>
          <w:szCs w:val="20"/>
        </w:rPr>
        <w:t>non-serving cell</w:t>
      </w:r>
      <w:r w:rsidR="00F67C6C">
        <w:rPr>
          <w:sz w:val="20"/>
          <w:szCs w:val="20"/>
        </w:rPr>
        <w:t xml:space="preserve"> SSB</w:t>
      </w:r>
    </w:p>
    <w:p w14:paraId="0C87B6A4" w14:textId="3B49E5BA"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w:t>
      </w:r>
      <w:r w:rsidR="00F67C6C">
        <w:rPr>
          <w:sz w:val="20"/>
          <w:szCs w:val="20"/>
        </w:rPr>
        <w:t>associated with</w:t>
      </w:r>
      <w:r>
        <w:rPr>
          <w:sz w:val="20"/>
          <w:szCs w:val="20"/>
        </w:rPr>
        <w:t xml:space="preserve"> </w:t>
      </w:r>
      <w:r w:rsidR="00F27F4A">
        <w:rPr>
          <w:sz w:val="20"/>
          <w:szCs w:val="20"/>
        </w:rPr>
        <w:t xml:space="preserve">a </w:t>
      </w:r>
      <w:r>
        <w:rPr>
          <w:sz w:val="20"/>
          <w:szCs w:val="20"/>
        </w:rPr>
        <w:t>non-</w:t>
      </w:r>
      <w:r w:rsidR="00F27F4A">
        <w:rPr>
          <w:sz w:val="20"/>
          <w:szCs w:val="20"/>
        </w:rPr>
        <w:t>serving cell</w:t>
      </w:r>
      <w:r w:rsidR="00F67C6C">
        <w:rPr>
          <w:sz w:val="20"/>
          <w:szCs w:val="20"/>
        </w:rPr>
        <w:t xml:space="preserve"> SSB</w:t>
      </w:r>
    </w:p>
    <w:p w14:paraId="356636B3" w14:textId="54AE006F" w:rsidR="00C71891" w:rsidRDefault="003735A4" w:rsidP="003735A4">
      <w:pPr>
        <w:snapToGrid w:val="0"/>
        <w:jc w:val="both"/>
        <w:rPr>
          <w:sz w:val="20"/>
          <w:szCs w:val="20"/>
        </w:rPr>
      </w:pPr>
      <w:r>
        <w:rPr>
          <w:sz w:val="20"/>
          <w:szCs w:val="20"/>
        </w:rPr>
        <w:t>Note: If another beam metric other than L1-RSRP</w:t>
      </w:r>
      <w:r w:rsidR="00615AEB">
        <w:rPr>
          <w:sz w:val="20"/>
          <w:szCs w:val="20"/>
        </w:rPr>
        <w:t xml:space="preserve"> is supported (e.g.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SCell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(e.g.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 xml:space="preserve">Support L1-based event-driven </w:t>
            </w:r>
            <w:r w:rsidRPr="00F51BA9">
              <w:rPr>
                <w:rFonts w:eastAsia="SimSun"/>
                <w:sz w:val="18"/>
                <w:szCs w:val="18"/>
                <w:lang w:eastAsia="zh-CN"/>
              </w:rPr>
              <w:lastRenderedPageBreak/>
              <w:t>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r>
              <w:rPr>
                <w:bCs/>
                <w:sz w:val="18"/>
                <w:szCs w:val="18"/>
                <w:lang w:eastAsia="zh-CN"/>
              </w:rPr>
              <w:t>[Mod: Both SC and NSC. For SC that’s what we have from Rel-15/16. This is to extend the rule for NSC as well as mixture of SC and NSC]</w:t>
            </w:r>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8C14ED" w14:textId="77777777" w:rsidR="00870513" w:rsidRDefault="00870513" w:rsidP="00870513">
            <w:pPr>
              <w:snapToGrid w:val="0"/>
              <w:jc w:val="both"/>
              <w:rPr>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r>
              <w:rPr>
                <w:bCs/>
                <w:sz w:val="18"/>
                <w:szCs w:val="18"/>
                <w:lang w:eastAsia="zh-CN"/>
              </w:rPr>
              <w:t>[Mod: Yes, since CSI-RS for BM or tracking doesn’t include PCI related info, it is unclear what this means – perhaps one possibility is to use SSB of NSC as a QCL D source for the CSI-RS. I can try to clarify]</w:t>
            </w:r>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SimSun"/>
                <w:sz w:val="18"/>
                <w:szCs w:val="18"/>
                <w:lang w:eastAsia="zh-CN"/>
              </w:rPr>
            </w:pPr>
            <w:r w:rsidRPr="00201058">
              <w:rPr>
                <w:rFonts w:eastAsia="SimSu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SimSun"/>
                <w:sz w:val="18"/>
                <w:szCs w:val="18"/>
                <w:lang w:eastAsia="zh-CN"/>
              </w:rPr>
            </w:pPr>
            <w:r>
              <w:rPr>
                <w:rFonts w:eastAsia="SimSu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SimSun"/>
                <w:sz w:val="18"/>
                <w:szCs w:val="18"/>
                <w:lang w:eastAsia="zh-CN"/>
              </w:rPr>
            </w:pPr>
            <w:r>
              <w:rPr>
                <w:rFonts w:eastAsia="SimSu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r w:rsidRPr="00F36C8F">
              <w:rPr>
                <w:b/>
                <w:bCs/>
                <w:color w:val="3333FF"/>
                <w:sz w:val="18"/>
                <w:szCs w:val="18"/>
                <w:lang w:eastAsia="zh-CN"/>
              </w:rPr>
              <w:t>Minor revision</w:t>
            </w:r>
            <w:r w:rsidRPr="00F36C8F">
              <w:rPr>
                <w:bCs/>
                <w:color w:val="3333FF"/>
                <w:sz w:val="18"/>
                <w:szCs w:val="18"/>
                <w:lang w:eastAsia="zh-CN"/>
              </w:rPr>
              <w:t xml:space="preserve"> </w:t>
            </w:r>
            <w:r>
              <w:rPr>
                <w:bCs/>
                <w:sz w:val="18"/>
                <w:szCs w:val="18"/>
                <w:lang w:eastAsia="zh-CN"/>
              </w:rPr>
              <w:t>on conclusion 2.2 per CMCC’s input</w:t>
            </w:r>
          </w:p>
        </w:tc>
      </w:tr>
      <w:tr w:rsidR="00CA36B9" w14:paraId="1D38ED1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F462" w14:textId="26B461F7" w:rsidR="00CA36B9" w:rsidRDefault="00CA36B9" w:rsidP="00CA36B9">
            <w:pPr>
              <w:snapToGrid w:val="0"/>
              <w:rPr>
                <w:rFonts w:eastAsia="SimSun"/>
                <w:sz w:val="18"/>
                <w:szCs w:val="18"/>
                <w:lang w:eastAsia="zh-CN"/>
              </w:rPr>
            </w:pPr>
            <w:r>
              <w:rPr>
                <w:rFonts w:eastAsia="SimSu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147F" w14:textId="77777777" w:rsidR="00CA36B9" w:rsidRDefault="00CA36B9" w:rsidP="00CA36B9">
            <w:pPr>
              <w:snapToGrid w:val="0"/>
              <w:jc w:val="both"/>
              <w:rPr>
                <w:bCs/>
                <w:sz w:val="18"/>
                <w:szCs w:val="18"/>
                <w:lang w:eastAsia="zh-CN"/>
              </w:rPr>
            </w:pPr>
            <w:r>
              <w:rPr>
                <w:bCs/>
                <w:sz w:val="18"/>
                <w:szCs w:val="18"/>
                <w:lang w:eastAsia="zh-CN"/>
              </w:rPr>
              <w:t>Conclusion 2.2: Ok.</w:t>
            </w:r>
          </w:p>
          <w:p w14:paraId="1DFA0FB2" w14:textId="50624F30" w:rsidR="00CA36B9" w:rsidRPr="00F36C8F" w:rsidRDefault="00CA36B9" w:rsidP="00CA36B9">
            <w:pPr>
              <w:snapToGrid w:val="0"/>
              <w:jc w:val="both"/>
              <w:rPr>
                <w:b/>
                <w:bCs/>
                <w:color w:val="3333FF"/>
                <w:sz w:val="18"/>
                <w:szCs w:val="18"/>
                <w:lang w:eastAsia="zh-CN"/>
              </w:rPr>
            </w:pPr>
            <w:r>
              <w:rPr>
                <w:bCs/>
                <w:sz w:val="18"/>
                <w:szCs w:val="18"/>
                <w:lang w:eastAsia="zh-CN"/>
              </w:rPr>
              <w:t>Proposal 2.3: Support.</w:t>
            </w:r>
          </w:p>
        </w:tc>
      </w:tr>
      <w:tr w:rsidR="00C262C7" w14:paraId="70C0E53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754E" w14:textId="511FC512" w:rsidR="00C262C7" w:rsidRDefault="00C262C7" w:rsidP="00C262C7">
            <w:pPr>
              <w:snapToGrid w:val="0"/>
              <w:rPr>
                <w:rFonts w:eastAsia="SimSun"/>
                <w:sz w:val="18"/>
                <w:szCs w:val="18"/>
                <w:lang w:eastAsia="zh-CN"/>
              </w:rPr>
            </w:pPr>
            <w:bookmarkStart w:id="76" w:name="_GoBack" w:colFirst="0" w:colLast="0"/>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24F2" w14:textId="77777777" w:rsidR="00C262C7" w:rsidRDefault="00C262C7" w:rsidP="00C262C7">
            <w:pPr>
              <w:snapToGrid w:val="0"/>
              <w:jc w:val="both"/>
              <w:rPr>
                <w:bCs/>
                <w:sz w:val="18"/>
                <w:szCs w:val="18"/>
                <w:lang w:eastAsia="zh-CN"/>
              </w:rPr>
            </w:pPr>
            <w:r>
              <w:rPr>
                <w:bCs/>
                <w:sz w:val="18"/>
                <w:szCs w:val="18"/>
                <w:lang w:eastAsia="zh-CN"/>
              </w:rPr>
              <w:t>For conclusion 2.2, OK</w:t>
            </w:r>
          </w:p>
          <w:p w14:paraId="43B42374" w14:textId="610E36D9" w:rsidR="00C262C7" w:rsidRDefault="00C262C7" w:rsidP="00C262C7">
            <w:pPr>
              <w:snapToGrid w:val="0"/>
              <w:jc w:val="both"/>
              <w:rPr>
                <w:bCs/>
                <w:sz w:val="18"/>
                <w:szCs w:val="18"/>
                <w:lang w:eastAsia="zh-CN"/>
              </w:rPr>
            </w:pPr>
            <w:r>
              <w:rPr>
                <w:bCs/>
                <w:sz w:val="18"/>
                <w:szCs w:val="18"/>
                <w:lang w:eastAsia="zh-CN"/>
              </w:rPr>
              <w:t>For Proposal 2.3, OK</w:t>
            </w:r>
          </w:p>
        </w:tc>
      </w:tr>
      <w:bookmarkEnd w:id="76"/>
      <w:tr w:rsidR="00C262C7" w14:paraId="42730A64"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34BE" w14:textId="6DB658B1" w:rsidR="00C262C7" w:rsidRDefault="00C262C7" w:rsidP="00C262C7">
            <w:pPr>
              <w:snapToGrid w:val="0"/>
              <w:rPr>
                <w:rFonts w:eastAsia="SimSun"/>
                <w:sz w:val="18"/>
                <w:szCs w:val="18"/>
                <w:lang w:eastAsia="zh-CN"/>
              </w:rPr>
            </w:pPr>
            <w:r>
              <w:rPr>
                <w:rFonts w:eastAsia="SimSu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4B78" w14:textId="34C318C1" w:rsidR="00C262C7" w:rsidRPr="009D6025" w:rsidRDefault="00C262C7" w:rsidP="00C262C7">
            <w:pPr>
              <w:snapToGrid w:val="0"/>
              <w:jc w:val="both"/>
              <w:rPr>
                <w:b/>
                <w:bCs/>
                <w:sz w:val="18"/>
                <w:szCs w:val="18"/>
                <w:lang w:eastAsia="zh-CN"/>
              </w:rPr>
            </w:pPr>
            <w:r w:rsidRPr="009D6025">
              <w:rPr>
                <w:b/>
                <w:bCs/>
                <w:color w:val="3333FF"/>
                <w:sz w:val="18"/>
                <w:szCs w:val="18"/>
                <w:lang w:eastAsia="zh-CN"/>
              </w:rPr>
              <w:t>No revision</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6C6C4" w14:textId="77777777" w:rsidR="00A708B6" w:rsidRDefault="00A708B6">
      <w:r>
        <w:separator/>
      </w:r>
    </w:p>
  </w:endnote>
  <w:endnote w:type="continuationSeparator" w:id="0">
    <w:p w14:paraId="6616A914" w14:textId="77777777" w:rsidR="00A708B6" w:rsidRDefault="00A7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F9760" w14:textId="77777777" w:rsidR="00A708B6" w:rsidRDefault="00A708B6">
      <w:r>
        <w:rPr>
          <w:color w:val="000000"/>
        </w:rPr>
        <w:separator/>
      </w:r>
    </w:p>
  </w:footnote>
  <w:footnote w:type="continuationSeparator" w:id="0">
    <w:p w14:paraId="6E194865" w14:textId="77777777" w:rsidR="00A708B6" w:rsidRDefault="00A70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9"/>
  </w:num>
  <w:num w:numId="5">
    <w:abstractNumId w:val="15"/>
  </w:num>
  <w:num w:numId="6">
    <w:abstractNumId w:val="24"/>
  </w:num>
  <w:num w:numId="7">
    <w:abstractNumId w:val="3"/>
  </w:num>
  <w:num w:numId="8">
    <w:abstractNumId w:val="14"/>
  </w:num>
  <w:num w:numId="9">
    <w:abstractNumId w:val="17"/>
  </w:num>
  <w:num w:numId="10">
    <w:abstractNumId w:val="11"/>
  </w:num>
  <w:num w:numId="11">
    <w:abstractNumId w:val="23"/>
  </w:num>
  <w:num w:numId="12">
    <w:abstractNumId w:val="26"/>
  </w:num>
  <w:num w:numId="13">
    <w:abstractNumId w:val="10"/>
  </w:num>
  <w:num w:numId="14">
    <w:abstractNumId w:val="4"/>
  </w:num>
  <w:num w:numId="15">
    <w:abstractNumId w:val="0"/>
  </w:num>
  <w:num w:numId="16">
    <w:abstractNumId w:val="19"/>
  </w:num>
  <w:num w:numId="17">
    <w:abstractNumId w:val="22"/>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5"/>
  </w:num>
  <w:num w:numId="25">
    <w:abstractNumId w:val="18"/>
  </w:num>
  <w:num w:numId="26">
    <w:abstractNumId w:val="20"/>
  </w:num>
  <w:num w:numId="27">
    <w:abstractNumId w:val="1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1EA2"/>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D73"/>
    <w:rsid w:val="00271F90"/>
    <w:rsid w:val="00272699"/>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77E"/>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0D2"/>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BDD"/>
    <w:rsid w:val="00BB4CBB"/>
    <w:rsid w:val="00BB7B51"/>
    <w:rsid w:val="00BB7C93"/>
    <w:rsid w:val="00BB7D6C"/>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6788"/>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75114A0B-B304-448E-9345-DCC13294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7854</Words>
  <Characters>44774</Characters>
  <Application>Microsoft Office Word</Application>
  <DocSecurity>0</DocSecurity>
  <Lines>373</Lines>
  <Paragraphs>105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9</cp:revision>
  <dcterms:created xsi:type="dcterms:W3CDTF">2021-05-22T00:35:00Z</dcterms:created>
  <dcterms:modified xsi:type="dcterms:W3CDTF">2021-05-22T00:41:00Z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