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w:t>
      </w:r>
      <w:proofErr w:type="gramStart"/>
      <w:r w:rsidRPr="00E90906">
        <w:rPr>
          <w:sz w:val="20"/>
          <w:szCs w:val="20"/>
          <w:lang w:eastAsia="ja-JP"/>
        </w:rPr>
        <w:t>RAN2</w:t>
      </w:r>
      <w:proofErr w:type="gramEnd"/>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 xml:space="preserve">In this case, multiple settings are configured where each setting is associated with at least one TCI </w:t>
      </w:r>
      <w:proofErr w:type="gramStart"/>
      <w:r>
        <w:rPr>
          <w:sz w:val="20"/>
          <w:szCs w:val="20"/>
        </w:rPr>
        <w:t>state</w:t>
      </w:r>
      <w:proofErr w:type="gramEnd"/>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 xml:space="preserve">UL or (if applicable) joint TCI </w:t>
      </w:r>
      <w:proofErr w:type="gramStart"/>
      <w:r w:rsidR="008C0AA5" w:rsidRPr="008C0AA5">
        <w:rPr>
          <w:sz w:val="20"/>
          <w:szCs w:val="20"/>
        </w:rPr>
        <w:t>state</w:t>
      </w:r>
      <w:r w:rsidR="008C0AA5">
        <w:rPr>
          <w:sz w:val="20"/>
          <w:szCs w:val="20"/>
        </w:rPr>
        <w:t>s</w:t>
      </w:r>
      <w:proofErr w:type="gramEnd"/>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proponents, </w:t>
            </w:r>
            <w:proofErr w:type="spellStart"/>
            <w:r>
              <w:rPr>
                <w:rFonts w:eastAsia="DengXian"/>
                <w:b/>
                <w:color w:val="3333FF"/>
                <w:sz w:val="18"/>
                <w:szCs w:val="18"/>
                <w:lang w:eastAsia="zh-CN"/>
              </w:rPr>
              <w:t>AltA</w:t>
            </w:r>
            <w:proofErr w:type="spellEnd"/>
            <w:r>
              <w:rPr>
                <w:rFonts w:eastAsia="DengXian"/>
                <w:b/>
                <w:color w:val="3333FF"/>
                <w:sz w:val="18"/>
                <w:szCs w:val="18"/>
                <w:lang w:eastAsia="zh-CN"/>
              </w:rPr>
              <w:t xml:space="preserve">/B is made applicable only for PUSCH and PUCCH. This means that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is used for </w:t>
            </w:r>
            <w:proofErr w:type="gramStart"/>
            <w:r>
              <w:rPr>
                <w:rFonts w:eastAsia="DengXian"/>
                <w:b/>
                <w:color w:val="3333FF"/>
                <w:sz w:val="18"/>
                <w:szCs w:val="18"/>
                <w:lang w:eastAsia="zh-CN"/>
              </w:rPr>
              <w:t>SRS</w:t>
            </w:r>
            <w:proofErr w:type="gramEnd"/>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w:t>
            </w:r>
            <w:proofErr w:type="spellStart"/>
            <w:r>
              <w:rPr>
                <w:rFonts w:eastAsia="DengXian"/>
                <w:b/>
                <w:color w:val="3333FF"/>
                <w:sz w:val="18"/>
                <w:szCs w:val="18"/>
                <w:lang w:eastAsia="zh-CN"/>
              </w:rPr>
              <w:t>AltB</w:t>
            </w:r>
            <w:proofErr w:type="spellEnd"/>
            <w:r>
              <w:rPr>
                <w:rFonts w:eastAsia="DengXian"/>
                <w:b/>
                <w:color w:val="3333FF"/>
                <w:sz w:val="18"/>
                <w:szCs w:val="18"/>
                <w:lang w:eastAsia="zh-CN"/>
              </w:rPr>
              <w:t xml:space="preserve"> and </w:t>
            </w:r>
            <w:proofErr w:type="spellStart"/>
            <w:r>
              <w:rPr>
                <w:rFonts w:eastAsia="DengXian"/>
                <w:b/>
                <w:color w:val="3333FF"/>
                <w:sz w:val="18"/>
                <w:szCs w:val="18"/>
                <w:lang w:eastAsia="zh-CN"/>
              </w:rPr>
              <w:t>AltC</w:t>
            </w:r>
            <w:proofErr w:type="spellEnd"/>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w:t>
            </w:r>
            <w:proofErr w:type="spellStart"/>
            <w:r w:rsidR="00A02FF2">
              <w:rPr>
                <w:rFonts w:eastAsia="DengXian"/>
                <w:b/>
                <w:color w:val="3333FF"/>
                <w:sz w:val="18"/>
                <w:szCs w:val="18"/>
                <w:lang w:eastAsia="zh-CN"/>
              </w:rPr>
              <w:t>Spreadtrum</w:t>
            </w:r>
            <w:proofErr w:type="spellEnd"/>
            <w:r w:rsidR="00A02FF2">
              <w:rPr>
                <w:rFonts w:eastAsia="DengXian"/>
                <w:b/>
                <w:color w:val="3333FF"/>
                <w:sz w:val="18"/>
                <w:szCs w:val="18"/>
                <w:lang w:eastAsia="zh-CN"/>
              </w:rPr>
              <w:t xml:space="preserve">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 xml:space="preserve">[Mod: The option to use of legacy scheme has been removed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w:t>
            </w:r>
            <w:proofErr w:type="gramStart"/>
            <w:r w:rsidRPr="00A345E1">
              <w:rPr>
                <w:rFonts w:eastAsia="PMingLiU"/>
                <w:color w:val="FF0000"/>
                <w:sz w:val="18"/>
                <w:szCs w:val="18"/>
                <w:lang w:eastAsia="zh-TW"/>
              </w:rPr>
              <w:t>association  (</w:t>
            </w:r>
            <w:proofErr w:type="gramEnd"/>
            <w:r w:rsidRPr="00A345E1">
              <w:rPr>
                <w:rFonts w:eastAsia="PMingLiU"/>
                <w:color w:val="FF0000"/>
                <w:sz w:val="18"/>
                <w:szCs w:val="18"/>
                <w:lang w:eastAsia="zh-TW"/>
              </w:rPr>
              <w:t xml:space="preserve">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w:t>
            </w:r>
            <w:proofErr w:type="gramStart"/>
            <w:r>
              <w:rPr>
                <w:rFonts w:eastAsia="Malgun Gothic"/>
                <w:sz w:val="18"/>
                <w:szCs w:val="18"/>
              </w:rPr>
              <w:t>states’</w:t>
            </w:r>
            <w:proofErr w:type="gramEnd"/>
            <w:r>
              <w:rPr>
                <w:rFonts w:eastAsia="Malgun Gothic"/>
                <w:sz w:val="18"/>
                <w:szCs w:val="18"/>
              </w:rPr>
              <w:t>. In our understanding, there can be multiple settings configured and a specific one of them would be ‘applied’ (</w:t>
            </w:r>
            <w:proofErr w:type="gramStart"/>
            <w:r>
              <w:rPr>
                <w:rFonts w:eastAsia="Malgun Gothic"/>
                <w:sz w:val="18"/>
                <w:szCs w:val="18"/>
              </w:rPr>
              <w:t>e.g.</w:t>
            </w:r>
            <w:proofErr w:type="gramEnd"/>
            <w:r>
              <w:rPr>
                <w:rFonts w:eastAsia="Malgun Gothic"/>
                <w:sz w:val="18"/>
                <w:szCs w:val="18"/>
              </w:rPr>
              <w:t xml:space="preserve">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 xml:space="preserve">upport Proposal 1.1B. Appreciate the compromise to include </w:t>
            </w:r>
            <w:proofErr w:type="spellStart"/>
            <w:r>
              <w:rPr>
                <w:rFonts w:eastAsia="SimSun"/>
                <w:sz w:val="18"/>
                <w:szCs w:val="18"/>
                <w:lang w:eastAsia="zh-CN"/>
              </w:rPr>
              <w:t>Alt.C</w:t>
            </w:r>
            <w:proofErr w:type="spellEnd"/>
            <w:r>
              <w:rPr>
                <w:rFonts w:eastAsia="SimSun"/>
                <w:sz w:val="18"/>
                <w:szCs w:val="18"/>
                <w:lang w:eastAsia="zh-CN"/>
              </w:rPr>
              <w:t>.</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w:t>
            </w:r>
            <w:proofErr w:type="gramStart"/>
            <w:r>
              <w:rPr>
                <w:sz w:val="18"/>
                <w:szCs w:val="18"/>
                <w:lang w:eastAsia="zh-CN"/>
              </w:rPr>
              <w:t>But,</w:t>
            </w:r>
            <w:proofErr w:type="gramEnd"/>
            <w:r>
              <w:rPr>
                <w:sz w:val="18"/>
                <w:szCs w:val="18"/>
                <w:lang w:eastAsia="zh-CN"/>
              </w:rPr>
              <w:t xml:space="preserve">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 xml:space="preserve">We are not against this proposal 1.1B if majority supports, but if, unfortunately, we still need to distinguish SRS from PUSCH and PUCCH (as OPPO proposed), we suggest </w:t>
            </w:r>
            <w:proofErr w:type="gramStart"/>
            <w:r>
              <w:rPr>
                <w:sz w:val="18"/>
                <w:szCs w:val="18"/>
                <w:lang w:eastAsia="zh-CN"/>
              </w:rPr>
              <w:t>to go</w:t>
            </w:r>
            <w:proofErr w:type="gramEnd"/>
            <w:r>
              <w:rPr>
                <w:sz w:val="18"/>
                <w:szCs w:val="18"/>
                <w:lang w:eastAsia="zh-CN"/>
              </w:rPr>
              <w:t xml:space="preserve">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proofErr w:type="spellStart"/>
            <w:r>
              <w:rPr>
                <w:rFonts w:eastAsia="DengXian"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w:t>
            </w:r>
            <w:proofErr w:type="spellStart"/>
            <w:r>
              <w:rPr>
                <w:sz w:val="18"/>
                <w:szCs w:val="18"/>
                <w:lang w:eastAsia="zh-CN"/>
              </w:rPr>
              <w:t>subbullet</w:t>
            </w:r>
            <w:proofErr w:type="spellEnd"/>
            <w:r>
              <w:rPr>
                <w:sz w:val="18"/>
                <w:szCs w:val="18"/>
                <w:lang w:eastAsia="zh-CN"/>
              </w:rPr>
              <w: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w:t>
            </w:r>
            <w:proofErr w:type="spellStart"/>
            <w:r>
              <w:rPr>
                <w:sz w:val="18"/>
                <w:szCs w:val="18"/>
                <w:lang w:eastAsia="zh-CN"/>
              </w:rPr>
              <w:t>subbullet</w:t>
            </w:r>
            <w:proofErr w:type="spellEnd"/>
            <w:r>
              <w:rPr>
                <w:sz w:val="18"/>
                <w:szCs w:val="18"/>
                <w:lang w:eastAsia="zh-CN"/>
              </w:rPr>
              <w: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ins w:id="2" w:author="Eko Onggosanusi" w:date="2021-05-21T14:21:00Z">
              <w:r>
                <w:rPr>
                  <w:sz w:val="18"/>
                  <w:szCs w:val="18"/>
                  <w:lang w:eastAsia="zh-CN"/>
                </w:rPr>
                <w:t xml:space="preserve">[Mod: No. If not associated, it is reduced to </w:t>
              </w:r>
              <w:proofErr w:type="spellStart"/>
              <w:r>
                <w:rPr>
                  <w:sz w:val="18"/>
                  <w:szCs w:val="18"/>
                  <w:lang w:eastAsia="zh-CN"/>
                </w:rPr>
                <w:t>AltC</w:t>
              </w:r>
              <w:proofErr w:type="spellEnd"/>
              <w:r>
                <w:rPr>
                  <w:sz w:val="18"/>
                  <w:szCs w:val="18"/>
                  <w:lang w:eastAsia="zh-CN"/>
                </w:rPr>
                <w:t xml:space="preserve">. It means the setting is not dependent on TCI state, </w:t>
              </w:r>
              <w:proofErr w:type="gramStart"/>
              <w:r>
                <w:rPr>
                  <w:sz w:val="18"/>
                  <w:szCs w:val="18"/>
                  <w:lang w:eastAsia="zh-CN"/>
                </w:rPr>
                <w:t>It</w:t>
              </w:r>
              <w:proofErr w:type="gramEnd"/>
              <w:r>
                <w:rPr>
                  <w:sz w:val="18"/>
                  <w:szCs w:val="18"/>
                  <w:lang w:eastAsia="zh-CN"/>
                </w:rPr>
                <w:t xml:space="preserve"> is</w:t>
              </w:r>
            </w:ins>
            <w:ins w:id="3" w:author="Eko Onggosanusi" w:date="2021-05-21T14:22:00Z">
              <w:r>
                <w:rPr>
                  <w:sz w:val="18"/>
                  <w:szCs w:val="18"/>
                  <w:lang w:eastAsia="zh-CN"/>
                </w:rPr>
                <w:t xml:space="preserve"> one setting for PUSCH, another setting PUCCH, another for SRS – without beam dependency</w:t>
              </w:r>
            </w:ins>
            <w:ins w:id="4" w:author="Eko Onggosanusi" w:date="2021-05-21T14:21:00Z">
              <w:r>
                <w:rPr>
                  <w:sz w:val="18"/>
                  <w:szCs w:val="18"/>
                  <w:lang w:eastAsia="zh-CN"/>
                </w:rPr>
                <w:t>]</w:t>
              </w:r>
            </w:ins>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 xml:space="preserve">are configured where each setting is associated with at least one TCI </w:t>
            </w:r>
            <w:proofErr w:type="gramStart"/>
            <w:r>
              <w:rPr>
                <w:sz w:val="20"/>
                <w:szCs w:val="20"/>
              </w:rPr>
              <w:t>state</w:t>
            </w:r>
            <w:proofErr w:type="gramEnd"/>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 xml:space="preserve">For SRS, UE does not expect to be configured with different setting of (P0, alpha, closed loop index) within the same </w:t>
            </w:r>
            <w:proofErr w:type="gramStart"/>
            <w:r w:rsidRPr="008D2817">
              <w:rPr>
                <w:color w:val="FF0000"/>
                <w:sz w:val="20"/>
                <w:szCs w:val="20"/>
              </w:rPr>
              <w:t>set</w:t>
            </w:r>
            <w:proofErr w:type="gramEnd"/>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 xml:space="preserve">UL or (if applicable) joint TCI </w:t>
            </w:r>
            <w:proofErr w:type="gramStart"/>
            <w:r w:rsidRPr="008C0AA5">
              <w:rPr>
                <w:sz w:val="20"/>
                <w:szCs w:val="20"/>
              </w:rPr>
              <w:t>state</w:t>
            </w:r>
            <w:r>
              <w:rPr>
                <w:sz w:val="20"/>
                <w:szCs w:val="20"/>
              </w:rPr>
              <w:t>s</w:t>
            </w:r>
            <w:proofErr w:type="gramEnd"/>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ins w:id="5" w:author="Eko Onggosanusi" w:date="2021-05-21T14:23:00Z">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w:t>
              </w:r>
            </w:ins>
            <w:ins w:id="6" w:author="Eko Onggosanusi" w:date="2021-05-21T14:24:00Z">
              <w:r>
                <w:rPr>
                  <w:sz w:val="18"/>
                  <w:szCs w:val="18"/>
                  <w:lang w:eastAsia="zh-CN"/>
                </w:rPr>
                <w:t xml:space="preserve"> not resource-set-specific.</w:t>
              </w:r>
            </w:ins>
            <w:ins w:id="7" w:author="Eko Onggosanusi" w:date="2021-05-21T14:23:00Z">
              <w:r>
                <w:rPr>
                  <w:sz w:val="18"/>
                  <w:szCs w:val="18"/>
                  <w:lang w:eastAsia="zh-CN"/>
                </w:rPr>
                <w:t>]</w:t>
              </w:r>
            </w:ins>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77777777" w:rsidR="00416396" w:rsidRPr="000665C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77777777" w:rsidR="00416396" w:rsidRDefault="00416396" w:rsidP="00416396">
            <w:pPr>
              <w:snapToGrid w:val="0"/>
              <w:rPr>
                <w:sz w:val="18"/>
                <w:szCs w:val="18"/>
                <w:lang w:eastAsia="zh-CN"/>
              </w:rPr>
            </w:pP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w:t>
      </w:r>
      <w:proofErr w:type="gramStart"/>
      <w:r w:rsidR="00DA2CD9">
        <w:rPr>
          <w:sz w:val="20"/>
          <w:szCs w:val="20"/>
          <w:lang w:eastAsia="ja-JP"/>
        </w:rPr>
        <w:t>16</w:t>
      </w:r>
      <w:proofErr w:type="gramEnd"/>
    </w:p>
    <w:p w14:paraId="020483CB" w14:textId="57C27801" w:rsidR="00197660" w:rsidRPr="00E90906" w:rsidRDefault="00D56D79" w:rsidP="00B46AD8">
      <w:pPr>
        <w:pStyle w:val="ListParagraph"/>
        <w:numPr>
          <w:ilvl w:val="0"/>
          <w:numId w:val="19"/>
        </w:numPr>
        <w:snapToGrid w:val="0"/>
        <w:spacing w:after="0" w:line="240" w:lineRule="auto"/>
        <w:jc w:val="both"/>
        <w:rPr>
          <w:sz w:val="20"/>
          <w:szCs w:val="20"/>
          <w:lang w:eastAsia="ko-KR"/>
        </w:rPr>
      </w:pPr>
      <w:ins w:id="8" w:author="Eko Onggosanusi" w:date="2021-05-21T14:27:00Z">
        <w:r>
          <w:rPr>
            <w:sz w:val="20"/>
            <w:szCs w:val="20"/>
            <w:lang w:eastAsia="ja-JP"/>
          </w:rPr>
          <w:t xml:space="preserve">FFS: </w:t>
        </w:r>
      </w:ins>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 xml:space="preserve">The UE maintains the PL-RS of the activated UL TCI state or (if applicable) joint TCI </w:t>
      </w:r>
      <w:proofErr w:type="gramStart"/>
      <w:r w:rsidRPr="002A0A86">
        <w:rPr>
          <w:rFonts w:eastAsia="Times New Roman"/>
          <w:sz w:val="20"/>
          <w:szCs w:val="20"/>
        </w:rPr>
        <w:t>state</w:t>
      </w:r>
      <w:proofErr w:type="gramEnd"/>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w:t>
      </w:r>
      <w:proofErr w:type="gramStart"/>
      <w:r w:rsidRPr="002A0A86">
        <w:rPr>
          <w:rFonts w:eastAsia="Times New Roman"/>
          <w:sz w:val="20"/>
          <w:szCs w:val="20"/>
        </w:rPr>
        <w:t>capability</w:t>
      </w:r>
      <w:proofErr w:type="gramEnd"/>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 xml:space="preserve">FFS: detailed aspects of PL-RS, </w:t>
      </w:r>
      <w:proofErr w:type="gramStart"/>
      <w:r w:rsidRPr="00E90906">
        <w:rPr>
          <w:sz w:val="20"/>
          <w:szCs w:val="20"/>
          <w:lang w:eastAsia="ja-JP"/>
        </w:rPr>
        <w:t>e.g.</w:t>
      </w:r>
      <w:proofErr w:type="gramEnd"/>
      <w:r w:rsidRPr="00E90906">
        <w:rPr>
          <w:sz w:val="20"/>
          <w:szCs w:val="20"/>
          <w:lang w:eastAsia="ja-JP"/>
        </w:rPr>
        <w:t xml:space="preserve">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lastRenderedPageBreak/>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w:t>
            </w:r>
            <w:proofErr w:type="gramStart"/>
            <w:r>
              <w:rPr>
                <w:rFonts w:eastAsia="DengXian"/>
                <w:b/>
                <w:color w:val="3333FF"/>
                <w:sz w:val="18"/>
                <w:szCs w:val="18"/>
                <w:lang w:eastAsia="zh-CN"/>
              </w:rPr>
              <w:t>stable</w:t>
            </w:r>
            <w:proofErr w:type="gramEnd"/>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 xml:space="preserve">Please share your </w:t>
            </w:r>
            <w:proofErr w:type="gramStart"/>
            <w:r>
              <w:rPr>
                <w:rFonts w:eastAsia="DengXian"/>
                <w:b/>
                <w:color w:val="3333FF"/>
                <w:sz w:val="18"/>
                <w:szCs w:val="18"/>
                <w:lang w:eastAsia="zh-CN"/>
              </w:rPr>
              <w:t>inputs, if</w:t>
            </w:r>
            <w:proofErr w:type="gramEnd"/>
            <w:r>
              <w:rPr>
                <w:rFonts w:eastAsia="DengXian"/>
                <w:b/>
                <w:color w:val="3333FF"/>
                <w:sz w:val="18"/>
                <w:szCs w:val="18"/>
                <w:lang w:eastAsia="zh-CN"/>
              </w:rPr>
              <w:t xml:space="preserve">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proofErr w:type="gramStart"/>
            <w:r>
              <w:rPr>
                <w:rFonts w:eastAsia="PMingLiU"/>
                <w:sz w:val="18"/>
                <w:szCs w:val="18"/>
                <w:lang w:eastAsia="zh-TW"/>
              </w:rPr>
              <w:t>Overall</w:t>
            </w:r>
            <w:proofErr w:type="gramEnd"/>
            <w:r>
              <w:rPr>
                <w:rFonts w:eastAsia="PMingLiU"/>
                <w:sz w:val="18"/>
                <w:szCs w:val="18"/>
                <w:lang w:eastAsia="zh-TW"/>
              </w:rPr>
              <w:t xml:space="preserve">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w:t>
            </w:r>
            <w:proofErr w:type="gramStart"/>
            <w:r w:rsidRPr="00A97AF3">
              <w:rPr>
                <w:sz w:val="18"/>
                <w:szCs w:val="18"/>
                <w:lang w:eastAsia="zh-CN"/>
              </w:rPr>
              <w:t>to add</w:t>
            </w:r>
            <w:proofErr w:type="gramEnd"/>
            <w:r w:rsidRPr="00A97AF3">
              <w:rPr>
                <w:sz w:val="18"/>
                <w:szCs w:val="18"/>
                <w:lang w:eastAsia="zh-CN"/>
              </w:rPr>
              <w:t xml:space="preserve">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 xml:space="preserve">is a UE </w:t>
            </w:r>
            <w:proofErr w:type="gramStart"/>
            <w:r w:rsidRPr="00A97AF3">
              <w:rPr>
                <w:rFonts w:eastAsia="Times New Roman"/>
                <w:sz w:val="20"/>
                <w:szCs w:val="20"/>
              </w:rPr>
              <w:t>capability</w:t>
            </w:r>
            <w:proofErr w:type="gramEnd"/>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 xml:space="preserve">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w:t>
            </w:r>
            <w:proofErr w:type="gramStart"/>
            <w:r>
              <w:rPr>
                <w:rFonts w:eastAsia="Malgun Gothic"/>
                <w:sz w:val="18"/>
                <w:szCs w:val="18"/>
              </w:rPr>
              <w:t>a number of</w:t>
            </w:r>
            <w:proofErr w:type="gramEnd"/>
            <w:r>
              <w:rPr>
                <w:rFonts w:eastAsia="Malgun Gothic"/>
                <w:sz w:val="18"/>
                <w:szCs w:val="18"/>
              </w:rPr>
              <w:t xml:space="preserve">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ins w:id="9" w:author="Eko Onggosanusi" w:date="2021-05-21T14:25:00Z"/>
                <w:sz w:val="18"/>
                <w:szCs w:val="18"/>
                <w:lang w:eastAsia="zh-CN"/>
              </w:rPr>
            </w:pPr>
            <w:r>
              <w:rPr>
                <w:sz w:val="18"/>
                <w:szCs w:val="18"/>
                <w:lang w:eastAsia="zh-CN"/>
              </w:rPr>
              <w:t xml:space="preserve">Support the proposal. Minor correction: the second sub-bullet should be mentioned as </w:t>
            </w:r>
            <w:proofErr w:type="gramStart"/>
            <w:r>
              <w:rPr>
                <w:sz w:val="18"/>
                <w:szCs w:val="18"/>
                <w:lang w:eastAsia="zh-CN"/>
              </w:rPr>
              <w:t>a</w:t>
            </w:r>
            <w:proofErr w:type="gramEnd"/>
            <w:r>
              <w:rPr>
                <w:sz w:val="18"/>
                <w:szCs w:val="18"/>
                <w:lang w:eastAsia="zh-CN"/>
              </w:rPr>
              <w:t xml:space="preserve"> FFS.</w:t>
            </w:r>
          </w:p>
          <w:p w14:paraId="0F0C249B" w14:textId="524D60AA" w:rsidR="00D56D79" w:rsidRDefault="00D56D79" w:rsidP="00D56D79">
            <w:pPr>
              <w:snapToGrid w:val="0"/>
              <w:rPr>
                <w:sz w:val="18"/>
                <w:szCs w:val="18"/>
                <w:lang w:eastAsia="zh-CN"/>
              </w:rPr>
            </w:pPr>
            <w:ins w:id="10" w:author="Eko Onggosanusi" w:date="2021-05-21T14:25:00Z">
              <w:r>
                <w:rPr>
                  <w:sz w:val="18"/>
                  <w:szCs w:val="18"/>
                  <w:lang w:eastAsia="zh-CN"/>
                </w:rPr>
                <w:t>[Mod: correct, thanks]</w:t>
              </w:r>
            </w:ins>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B94014">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77777777" w:rsidR="00416396" w:rsidRPr="00CC4064" w:rsidRDefault="00416396" w:rsidP="00416396">
            <w:pPr>
              <w:snapToGrid w:val="0"/>
              <w:rPr>
                <w:sz w:val="18"/>
                <w:szCs w:val="18"/>
                <w:lang w:eastAsia="zh-CN"/>
              </w:rPr>
            </w:pPr>
          </w:p>
          <w:p w14:paraId="73722783" w14:textId="097D400E" w:rsidR="00416396" w:rsidRPr="00CA658C" w:rsidRDefault="00416396" w:rsidP="00416396">
            <w:pPr>
              <w:snapToGrid w:val="0"/>
              <w:rPr>
                <w:b/>
                <w:color w:val="3333FF"/>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tc>
      </w:tr>
      <w:tr w:rsidR="00BC40D0" w:rsidRPr="00CA658C" w14:paraId="68A1166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 xml:space="preserve">ensure no additional RAN4 test is introduced for beam misalignment.  But RAN4 testing is not RAN1’s expertise and should be discussed in </w:t>
            </w:r>
            <w:proofErr w:type="gramStart"/>
            <w:r w:rsidRPr="009714B4">
              <w:rPr>
                <w:rFonts w:eastAsia="Malgun Gothic"/>
                <w:sz w:val="18"/>
                <w:szCs w:val="18"/>
              </w:rPr>
              <w:t>RAN4</w:t>
            </w:r>
            <w:r>
              <w:rPr>
                <w:rFonts w:eastAsia="Malgun Gothic"/>
                <w:sz w:val="18"/>
                <w:szCs w:val="18"/>
              </w:rPr>
              <w:t>, and</w:t>
            </w:r>
            <w:proofErr w:type="gramEnd"/>
            <w:r>
              <w:rPr>
                <w:rFonts w:eastAsia="Malgun Gothic"/>
                <w:sz w:val="18"/>
                <w:szCs w:val="18"/>
              </w:rPr>
              <w:t xml:space="preserve">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lastRenderedPageBreak/>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w:t>
            </w:r>
            <w:proofErr w:type="gramStart"/>
            <w:r w:rsidRPr="000B256C">
              <w:rPr>
                <w:strike/>
                <w:color w:val="FF0000"/>
                <w:sz w:val="20"/>
                <w:szCs w:val="20"/>
                <w:lang w:eastAsia="ja-JP"/>
              </w:rPr>
              <w:t>16</w:t>
            </w:r>
            <w:proofErr w:type="gramEnd"/>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 xml:space="preserve">The UE maintains the PL-RS of the activated UL TCI state or (if applicable) joint TCI </w:t>
            </w:r>
            <w:proofErr w:type="gramStart"/>
            <w:r w:rsidRPr="002A0A86">
              <w:rPr>
                <w:rFonts w:eastAsia="Times New Roman"/>
                <w:sz w:val="20"/>
                <w:szCs w:val="20"/>
              </w:rPr>
              <w:t>state</w:t>
            </w:r>
            <w:proofErr w:type="gramEnd"/>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 xml:space="preserve">FFS: detailed aspects of PL-RS, </w:t>
            </w:r>
            <w:proofErr w:type="gramStart"/>
            <w:r w:rsidRPr="00E90906">
              <w:rPr>
                <w:sz w:val="20"/>
                <w:szCs w:val="20"/>
                <w:lang w:eastAsia="ja-JP"/>
              </w:rPr>
              <w:t>e.g.</w:t>
            </w:r>
            <w:proofErr w:type="gramEnd"/>
            <w:r w:rsidRPr="00E90906">
              <w:rPr>
                <w:sz w:val="20"/>
                <w:szCs w:val="20"/>
                <w:lang w:eastAsia="ja-JP"/>
              </w:rPr>
              <w:t xml:space="preserve"> CSI-RS type(s), time-domain behavior(s), restriction on configuration</w:t>
            </w:r>
          </w:p>
          <w:p w14:paraId="7F4A836E" w14:textId="205D4D86" w:rsidR="00BC40D0" w:rsidRPr="00CC4064" w:rsidRDefault="00BC40D0" w:rsidP="00BC40D0">
            <w:pPr>
              <w:snapToGrid w:val="0"/>
              <w:rPr>
                <w:sz w:val="18"/>
                <w:szCs w:val="18"/>
                <w:lang w:eastAsia="zh-CN"/>
              </w:rPr>
            </w:pPr>
            <w:r>
              <w:rPr>
                <w:sz w:val="18"/>
                <w:szCs w:val="18"/>
                <w:lang w:eastAsia="zh-CN"/>
              </w:rPr>
              <w:t xml:space="preserve"> </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70D92775"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del w:id="11" w:author="Eko Onggosanusi" w:date="2021-05-21T14:30:00Z">
        <w:r w:rsidRPr="00A245B9" w:rsidDel="00D56D79">
          <w:rPr>
            <w:sz w:val="20"/>
            <w:szCs w:val="20"/>
            <w:lang w:eastAsia="ja-JP"/>
          </w:rPr>
          <w:delText>[</w:delText>
        </w:r>
        <w:r w:rsidRPr="00A245B9" w:rsidDel="00D56D79">
          <w:rPr>
            <w:rFonts w:eastAsia="Yu Mincho" w:hint="eastAsia"/>
            <w:sz w:val="20"/>
            <w:szCs w:val="16"/>
            <w:lang w:eastAsia="ja-JP"/>
          </w:rPr>
          <w:delText>a</w:delText>
        </w:r>
        <w:r w:rsidRPr="00A245B9" w:rsidDel="00D56D79">
          <w:rPr>
            <w:rFonts w:eastAsia="Yu Mincho"/>
            <w:sz w:val="20"/>
            <w:szCs w:val="16"/>
            <w:lang w:eastAsia="ja-JP"/>
          </w:rPr>
          <w:delText xml:space="preserve"> single RRC pool of TCI states is used] </w:delText>
        </w:r>
      </w:del>
      <w:r w:rsidRPr="00A245B9">
        <w:rPr>
          <w:rFonts w:eastAsia="Yu Mincho"/>
          <w:sz w:val="20"/>
          <w:szCs w:val="16"/>
          <w:lang w:eastAsia="ja-JP"/>
        </w:rPr>
        <w:t>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within the active </w:t>
      </w:r>
      <w:proofErr w:type="gramStart"/>
      <w:r w:rsidRPr="00D70A0C">
        <w:rPr>
          <w:rFonts w:eastAsiaTheme="minorEastAsia"/>
          <w:sz w:val="20"/>
          <w:szCs w:val="20"/>
          <w:lang w:eastAsia="zh-CN"/>
        </w:rPr>
        <w:t>BWP</w:t>
      </w:r>
      <w:proofErr w:type="gramEnd"/>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00FAB706" w:rsidR="00ED1404" w:rsidRPr="00A245B9" w:rsidDel="00D56D79" w:rsidRDefault="00ED1404" w:rsidP="00B46AD8">
      <w:pPr>
        <w:pStyle w:val="ListParagraph"/>
        <w:numPr>
          <w:ilvl w:val="0"/>
          <w:numId w:val="14"/>
        </w:numPr>
        <w:snapToGrid w:val="0"/>
        <w:spacing w:after="0" w:line="240" w:lineRule="auto"/>
        <w:jc w:val="both"/>
        <w:rPr>
          <w:del w:id="12" w:author="Eko Onggosanusi" w:date="2021-05-21T14:30:00Z"/>
          <w:rFonts w:eastAsia="Yu Mincho"/>
          <w:strike/>
          <w:sz w:val="20"/>
          <w:szCs w:val="20"/>
          <w:lang w:eastAsia="ja-JP"/>
        </w:rPr>
      </w:pPr>
      <w:del w:id="13" w:author="Eko Onggosanusi" w:date="2021-05-21T14:30:00Z">
        <w:r w:rsidRPr="00A245B9" w:rsidDel="00D56D79">
          <w:rPr>
            <w:rFonts w:eastAsia="Yu Mincho"/>
            <w:sz w:val="20"/>
            <w:szCs w:val="16"/>
            <w:lang w:eastAsia="ja-JP"/>
          </w:rPr>
          <w:delText>“A set of configured CCs/BWPs” includes all the BWPs in the set of configured CCs in one band</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ins w:id="14" w:author="Eko Onggosanusi" w:date="2021-05-21T14:30:00Z">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ins>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w:t>
      </w:r>
      <w:proofErr w:type="gramStart"/>
      <w:r w:rsidRPr="008E32BB">
        <w:rPr>
          <w:sz w:val="20"/>
          <w:szCs w:val="18"/>
        </w:rPr>
        <w:t>state</w:t>
      </w:r>
      <w:proofErr w:type="gramEnd"/>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xml:space="preserve"> according to a target CC of the TCI state and the corresponding active </w:t>
      </w:r>
      <w:proofErr w:type="gramStart"/>
      <w:r w:rsidRPr="008E32BB">
        <w:rPr>
          <w:sz w:val="20"/>
          <w:szCs w:val="18"/>
          <w:shd w:val="clear" w:color="auto" w:fill="FFFFFF"/>
        </w:rPr>
        <w:t>BWP</w:t>
      </w:r>
      <w:proofErr w:type="gramEnd"/>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w:t>
      </w:r>
      <w:proofErr w:type="gramStart"/>
      <w:r w:rsidRPr="008E32BB">
        <w:rPr>
          <w:sz w:val="20"/>
          <w:szCs w:val="18"/>
        </w:rPr>
        <w:t>RS</w:t>
      </w:r>
      <w:proofErr w:type="gramEnd"/>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 xml:space="preserve">Note that cross-CC UL power control indication is FFS as a separate </w:t>
      </w:r>
      <w:proofErr w:type="gramStart"/>
      <w:r w:rsidRPr="008E32BB">
        <w:rPr>
          <w:sz w:val="20"/>
          <w:szCs w:val="18"/>
        </w:rPr>
        <w:t>issue</w:t>
      </w:r>
      <w:proofErr w:type="gramEnd"/>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 xml:space="preserve">FFS: inter-band CA, </w:t>
      </w:r>
      <w:proofErr w:type="gramStart"/>
      <w:r w:rsidRPr="000F06CE">
        <w:rPr>
          <w:sz w:val="20"/>
          <w:szCs w:val="18"/>
        </w:rPr>
        <w:t>e.g.</w:t>
      </w:r>
      <w:proofErr w:type="gramEnd"/>
      <w:r w:rsidRPr="000F06CE">
        <w:rPr>
          <w:sz w:val="20"/>
          <w:szCs w:val="18"/>
        </w:rPr>
        <w:t xml:space="preserve">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ts regarding the additional QCL rule (</w:t>
            </w:r>
            <w:proofErr w:type="gramStart"/>
            <w:r>
              <w:rPr>
                <w:rFonts w:eastAsia="DengXian"/>
                <w:b/>
                <w:color w:val="3333FF"/>
                <w:sz w:val="18"/>
                <w:szCs w:val="18"/>
                <w:lang w:eastAsia="zh-CN"/>
              </w:rPr>
              <w:t>e.g.</w:t>
            </w:r>
            <w:proofErr w:type="gramEnd"/>
            <w:r>
              <w:rPr>
                <w:rFonts w:eastAsia="DengXian"/>
                <w:b/>
                <w:color w:val="3333FF"/>
                <w:sz w:val="18"/>
                <w:szCs w:val="18"/>
                <w:lang w:eastAsia="zh-CN"/>
              </w:rPr>
              <w:t xml:space="preserve">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lastRenderedPageBreak/>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 xml:space="preserve">We support both </w:t>
            </w:r>
            <w:proofErr w:type="gramStart"/>
            <w:r>
              <w:rPr>
                <w:rFonts w:eastAsia="PMingLiU"/>
                <w:sz w:val="18"/>
                <w:szCs w:val="18"/>
                <w:lang w:eastAsia="zh-TW"/>
              </w:rPr>
              <w:t>proposals</w:t>
            </w:r>
            <w:proofErr w:type="gramEnd"/>
            <w:r>
              <w:rPr>
                <w:rFonts w:eastAsia="PMingLiU"/>
                <w:sz w:val="18"/>
                <w:szCs w:val="18"/>
                <w:lang w:eastAsia="zh-TW"/>
              </w:rPr>
              <w:t xml:space="preserve">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TW"/>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 xml:space="preserve">same/single RS for QCL </w:t>
            </w:r>
            <w:proofErr w:type="spellStart"/>
            <w:r w:rsidRPr="008128B2">
              <w:rPr>
                <w:rFonts w:eastAsia="PMingLiU"/>
                <w:b/>
                <w:bCs/>
                <w:sz w:val="18"/>
                <w:szCs w:val="18"/>
                <w:u w:val="single"/>
                <w:lang w:eastAsia="zh-TW"/>
              </w:rPr>
              <w:t>TypeD</w:t>
            </w:r>
            <w:proofErr w:type="spellEnd"/>
            <w:r>
              <w:rPr>
                <w:rFonts w:eastAsia="PMingLiU"/>
                <w:sz w:val="18"/>
                <w:szCs w:val="18"/>
                <w:lang w:eastAsia="zh-TW"/>
              </w:rPr>
              <w:t xml:space="preserve">”, but the proposal 1.3A proposes CC-specific RS for </w:t>
            </w:r>
            <w:proofErr w:type="spellStart"/>
            <w:proofErr w:type="gramStart"/>
            <w:r>
              <w:rPr>
                <w:rFonts w:eastAsia="PMingLiU"/>
                <w:sz w:val="18"/>
                <w:szCs w:val="18"/>
                <w:lang w:eastAsia="zh-TW"/>
              </w:rPr>
              <w:t>TypeD</w:t>
            </w:r>
            <w:proofErr w:type="spellEnd"/>
            <w:proofErr w:type="gramEnd"/>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w:t>
            </w:r>
            <w:proofErr w:type="spellStart"/>
            <w:r>
              <w:rPr>
                <w:rFonts w:eastAsia="PMingLiU"/>
                <w:sz w:val="18"/>
                <w:szCs w:val="18"/>
                <w:lang w:eastAsia="zh-TW"/>
              </w:rPr>
              <w:t>TypeD</w:t>
            </w:r>
            <w:proofErr w:type="spellEnd"/>
            <w:r>
              <w:rPr>
                <w:rFonts w:eastAsia="PMingLiU"/>
                <w:sz w:val="18"/>
                <w:szCs w:val="18"/>
                <w:lang w:eastAsia="zh-TW"/>
              </w:rPr>
              <w:t xml:space="preserve"> to multiple CCs. The proposal 1.3A does not satisfy that. The CC-specific QCL-</w:t>
            </w:r>
            <w:proofErr w:type="spellStart"/>
            <w:r>
              <w:rPr>
                <w:rFonts w:eastAsia="PMingLiU"/>
                <w:sz w:val="18"/>
                <w:szCs w:val="18"/>
                <w:lang w:eastAsia="zh-TW"/>
              </w:rPr>
              <w:t>TypeD</w:t>
            </w:r>
            <w:proofErr w:type="spellEnd"/>
            <w:r>
              <w:rPr>
                <w:rFonts w:eastAsia="PMingLiU"/>
                <w:sz w:val="18"/>
                <w:szCs w:val="18"/>
                <w:lang w:eastAsia="zh-TW"/>
              </w:rPr>
              <w:t xml:space="preserve"> RS associated with same QCL-</w:t>
            </w:r>
            <w:proofErr w:type="spellStart"/>
            <w:r>
              <w:rPr>
                <w:rFonts w:eastAsia="PMingLiU"/>
                <w:sz w:val="18"/>
                <w:szCs w:val="18"/>
                <w:lang w:eastAsia="zh-TW"/>
              </w:rPr>
              <w:t>TypeD</w:t>
            </w:r>
            <w:proofErr w:type="spellEnd"/>
            <w:r>
              <w:rPr>
                <w:rFonts w:eastAsia="PMingLiU"/>
                <w:sz w:val="18"/>
                <w:szCs w:val="18"/>
                <w:lang w:eastAsia="zh-TW"/>
              </w:rPr>
              <w:t xml:space="preserve"> RS does not provide same QCL-</w:t>
            </w:r>
            <w:proofErr w:type="spellStart"/>
            <w:r>
              <w:rPr>
                <w:rFonts w:eastAsia="PMingLiU"/>
                <w:sz w:val="18"/>
                <w:szCs w:val="18"/>
                <w:lang w:eastAsia="zh-TW"/>
              </w:rPr>
              <w:t>TypeD</w:t>
            </w:r>
            <w:proofErr w:type="spellEnd"/>
            <w:r>
              <w:rPr>
                <w:rFonts w:eastAsia="PMingLiU"/>
                <w:sz w:val="18"/>
                <w:szCs w:val="18"/>
                <w:lang w:eastAsia="zh-TW"/>
              </w:rPr>
              <w:t>/beam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 xml:space="preserve">ine with current version. </w:t>
            </w:r>
            <w:proofErr w:type="gramStart"/>
            <w:r>
              <w:rPr>
                <w:sz w:val="18"/>
                <w:szCs w:val="18"/>
                <w:lang w:eastAsia="zh-CN"/>
              </w:rPr>
              <w:t>And also</w:t>
            </w:r>
            <w:proofErr w:type="gramEnd"/>
            <w:r>
              <w:rPr>
                <w:sz w:val="18"/>
                <w:szCs w:val="18"/>
                <w:lang w:eastAsia="zh-CN"/>
              </w:rPr>
              <w:t xml:space="preserve">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w:t>
            </w:r>
            <w:proofErr w:type="gramStart"/>
            <w:r w:rsidR="008E684B">
              <w:rPr>
                <w:rFonts w:eastAsia="Yu Mincho"/>
                <w:sz w:val="18"/>
                <w:szCs w:val="18"/>
                <w:lang w:eastAsia="ja-JP"/>
              </w:rPr>
              <w:t>But,</w:t>
            </w:r>
            <w:proofErr w:type="gramEnd"/>
            <w:r w:rsidR="008E684B">
              <w:rPr>
                <w:rFonts w:eastAsia="Yu Mincho"/>
                <w:sz w:val="18"/>
                <w:szCs w:val="18"/>
                <w:lang w:eastAsia="ja-JP"/>
              </w:rPr>
              <w:t xml:space="preserve"> </w:t>
            </w:r>
            <w:r w:rsidR="008E684B" w:rsidRPr="00CD7345">
              <w:rPr>
                <w:rFonts w:eastAsia="Yu Mincho" w:hint="eastAsia"/>
                <w:sz w:val="18"/>
                <w:szCs w:val="18"/>
                <w:lang w:eastAsia="ja-JP"/>
              </w:rPr>
              <w:t>proposal 1.3</w:t>
            </w:r>
            <w:r w:rsidR="008E684B">
              <w:rPr>
                <w:rFonts w:eastAsia="Yu Mincho"/>
                <w:sz w:val="18"/>
                <w:szCs w:val="18"/>
                <w:lang w:eastAsia="ja-JP"/>
              </w:rPr>
              <w:t xml:space="preserve">X does not clarify behavior of QCL-type D RS. So, we suggest </w:t>
            </w:r>
            <w:proofErr w:type="gramStart"/>
            <w:r w:rsidR="008E684B">
              <w:rPr>
                <w:rFonts w:eastAsia="Yu Mincho"/>
                <w:sz w:val="18"/>
                <w:szCs w:val="18"/>
                <w:lang w:eastAsia="ja-JP"/>
              </w:rPr>
              <w:t>to update</w:t>
            </w:r>
            <w:proofErr w:type="gramEnd"/>
            <w:r w:rsidR="008E684B">
              <w:rPr>
                <w:rFonts w:eastAsia="Yu Mincho"/>
                <w:sz w:val="18"/>
                <w:szCs w:val="18"/>
                <w:lang w:eastAsia="ja-JP"/>
              </w:rPr>
              <w:t xml:space="preserv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w:t>
            </w:r>
            <w:proofErr w:type="gramStart"/>
            <w:r w:rsidRPr="00660452">
              <w:rPr>
                <w:sz w:val="18"/>
                <w:szCs w:val="18"/>
              </w:rPr>
              <w:t>state</w:t>
            </w:r>
            <w:proofErr w:type="gramEnd"/>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xml:space="preserve"> according to a target CC of the TCI state and the corresponding active </w:t>
            </w:r>
            <w:proofErr w:type="gramStart"/>
            <w:r w:rsidRPr="00660452">
              <w:rPr>
                <w:sz w:val="18"/>
                <w:szCs w:val="18"/>
                <w:shd w:val="clear" w:color="auto" w:fill="FFFFFF"/>
              </w:rPr>
              <w:t>BWP</w:t>
            </w:r>
            <w:proofErr w:type="gramEnd"/>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w:t>
            </w:r>
            <w:proofErr w:type="gramStart"/>
            <w:r w:rsidRPr="00660452">
              <w:rPr>
                <w:sz w:val="18"/>
                <w:szCs w:val="18"/>
              </w:rPr>
              <w:t>RS</w:t>
            </w:r>
            <w:proofErr w:type="gramEnd"/>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Note that cross-CC UL power control indication is FFS as a separate </w:t>
            </w:r>
            <w:proofErr w:type="gramStart"/>
            <w:r w:rsidRPr="00660452">
              <w:rPr>
                <w:sz w:val="18"/>
                <w:szCs w:val="18"/>
              </w:rPr>
              <w:t>issue</w:t>
            </w:r>
            <w:proofErr w:type="gramEnd"/>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FFS: inter-band CA, </w:t>
            </w:r>
            <w:proofErr w:type="gramStart"/>
            <w:r w:rsidRPr="00660452">
              <w:rPr>
                <w:sz w:val="18"/>
                <w:szCs w:val="18"/>
              </w:rPr>
              <w:t>e.g.</w:t>
            </w:r>
            <w:proofErr w:type="gramEnd"/>
            <w:r w:rsidRPr="00660452">
              <w:rPr>
                <w:sz w:val="18"/>
                <w:szCs w:val="18"/>
              </w:rPr>
              <w:t xml:space="preserve">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w:t>
            </w:r>
            <w:proofErr w:type="spellStart"/>
            <w:r>
              <w:rPr>
                <w:rFonts w:eastAsia="Yu Mincho"/>
                <w:i/>
                <w:sz w:val="18"/>
                <w:u w:val="single"/>
                <w:lang w:eastAsia="ja-JP"/>
              </w:rPr>
              <w:t>TypeD</w:t>
            </w:r>
            <w:proofErr w:type="spellEnd"/>
            <w:r>
              <w:rPr>
                <w:rFonts w:eastAsia="Yu Mincho"/>
                <w:i/>
                <w:sz w:val="18"/>
                <w:u w:val="single"/>
                <w:lang w:eastAsia="ja-JP"/>
              </w:rPr>
              <w:t xml:space="preserve">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roposal 1.3A, it may not perfectly obey previous agreement as OPPO mentioned. We see the effort or intention of restricting CC-specific source RSs to share one common root QCL-</w:t>
            </w:r>
            <w:proofErr w:type="spellStart"/>
            <w:r>
              <w:rPr>
                <w:rFonts w:eastAsia="SimSun"/>
                <w:sz w:val="18"/>
                <w:szCs w:val="18"/>
                <w:lang w:eastAsia="zh-CN"/>
              </w:rPr>
              <w:t>TypeD</w:t>
            </w:r>
            <w:proofErr w:type="spellEnd"/>
            <w:r>
              <w:rPr>
                <w:rFonts w:eastAsia="SimSun"/>
                <w:sz w:val="18"/>
                <w:szCs w:val="18"/>
                <w:lang w:eastAsia="zh-CN"/>
              </w:rPr>
              <w:t xml:space="preserve">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lastRenderedPageBreak/>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w:t>
            </w:r>
            <w:proofErr w:type="gramStart"/>
            <w:r>
              <w:rPr>
                <w:rFonts w:eastAsia="SimSun"/>
                <w:sz w:val="18"/>
                <w:szCs w:val="18"/>
                <w:lang w:eastAsia="zh-CN"/>
              </w:rPr>
              <w:t>So</w:t>
            </w:r>
            <w:proofErr w:type="gramEnd"/>
            <w:r>
              <w:rPr>
                <w:rFonts w:eastAsia="SimSun"/>
                <w:sz w:val="18"/>
                <w:szCs w:val="18"/>
                <w:lang w:eastAsia="zh-CN"/>
              </w:rPr>
              <w:t xml:space="preserve">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 xml:space="preserve">a CC and can be shared among the set of configured </w:t>
            </w:r>
            <w:proofErr w:type="gramStart"/>
            <w:r w:rsidRPr="008E32BB">
              <w:rPr>
                <w:sz w:val="20"/>
                <w:szCs w:val="18"/>
              </w:rPr>
              <w:t>CCs</w:t>
            </w:r>
            <w:proofErr w:type="gramEnd"/>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w:t>
            </w:r>
            <w:proofErr w:type="gramStart"/>
            <w:r w:rsidRPr="008E32BB">
              <w:rPr>
                <w:sz w:val="20"/>
                <w:szCs w:val="18"/>
              </w:rPr>
              <w:t>state</w:t>
            </w:r>
            <w:proofErr w:type="gramEnd"/>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xml:space="preserve"> according to a target CC of the TCI state and the corresponding active </w:t>
            </w:r>
            <w:proofErr w:type="gramStart"/>
            <w:r w:rsidRPr="008E32BB">
              <w:rPr>
                <w:sz w:val="20"/>
                <w:szCs w:val="18"/>
                <w:shd w:val="clear" w:color="auto" w:fill="FFFFFF"/>
              </w:rPr>
              <w:t>BWP</w:t>
            </w:r>
            <w:proofErr w:type="gramEnd"/>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 xml:space="preserve">For each applied active BWP per CC, UE uses the corresponding BWP ID + CC ID + QCL </w:t>
            </w:r>
            <w:proofErr w:type="spellStart"/>
            <w:r w:rsidRPr="005B4A27">
              <w:rPr>
                <w:sz w:val="20"/>
                <w:szCs w:val="18"/>
                <w:highlight w:val="yellow"/>
              </w:rPr>
              <w:t>TypeA</w:t>
            </w:r>
            <w:proofErr w:type="spellEnd"/>
            <w:r w:rsidRPr="005B4A27">
              <w:rPr>
                <w:sz w:val="20"/>
                <w:szCs w:val="18"/>
                <w:highlight w:val="yellow"/>
              </w:rPr>
              <w:t xml:space="preserve">/D RS source ID to locate the corresponding QCL Type-A/D source </w:t>
            </w:r>
            <w:proofErr w:type="gramStart"/>
            <w:r w:rsidRPr="005B4A27">
              <w:rPr>
                <w:sz w:val="20"/>
                <w:szCs w:val="18"/>
                <w:highlight w:val="yellow"/>
              </w:rPr>
              <w:t>RS</w:t>
            </w:r>
            <w:proofErr w:type="gramEnd"/>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 xml:space="preserve">Note that cross-CC UL power control indication is FFS as a separate </w:t>
            </w:r>
            <w:proofErr w:type="gramStart"/>
            <w:r w:rsidRPr="008E32BB">
              <w:rPr>
                <w:sz w:val="20"/>
                <w:szCs w:val="18"/>
              </w:rPr>
              <w:t>issue</w:t>
            </w:r>
            <w:proofErr w:type="gramEnd"/>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 xml:space="preserve">FFS: inter-band CA, </w:t>
            </w:r>
            <w:proofErr w:type="gramStart"/>
            <w:r w:rsidRPr="000F06CE">
              <w:rPr>
                <w:sz w:val="20"/>
                <w:szCs w:val="18"/>
              </w:rPr>
              <w:t>e.g.</w:t>
            </w:r>
            <w:proofErr w:type="gramEnd"/>
            <w:r w:rsidRPr="000F06CE">
              <w:rPr>
                <w:sz w:val="20"/>
                <w:szCs w:val="18"/>
              </w:rPr>
              <w:t xml:space="preserve">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 xml:space="preserve">upport Proposal 1.3A. For Proposal 1.3X with Docomo’s update, it means that both single QCL </w:t>
            </w:r>
            <w:proofErr w:type="spellStart"/>
            <w:r>
              <w:rPr>
                <w:sz w:val="18"/>
                <w:szCs w:val="18"/>
                <w:lang w:eastAsia="zh-CN"/>
              </w:rPr>
              <w:t>TypeD</w:t>
            </w:r>
            <w:proofErr w:type="spellEnd"/>
            <w:r>
              <w:rPr>
                <w:sz w:val="18"/>
                <w:szCs w:val="18"/>
                <w:lang w:eastAsia="zh-CN"/>
              </w:rPr>
              <w:t xml:space="preserve"> RS determination across CCs (</w:t>
            </w:r>
            <w:r w:rsidRPr="00660452">
              <w:rPr>
                <w:sz w:val="18"/>
                <w:szCs w:val="18"/>
              </w:rPr>
              <w:t>BWP /CC ID</w:t>
            </w:r>
            <w:r>
              <w:rPr>
                <w:sz w:val="18"/>
                <w:szCs w:val="18"/>
              </w:rPr>
              <w:t xml:space="preserve"> configured</w:t>
            </w:r>
            <w:r>
              <w:rPr>
                <w:sz w:val="18"/>
                <w:szCs w:val="18"/>
                <w:lang w:eastAsia="zh-CN"/>
              </w:rPr>
              <w:t xml:space="preserve">) and per-CC QCL </w:t>
            </w:r>
            <w:proofErr w:type="spellStart"/>
            <w:r>
              <w:rPr>
                <w:sz w:val="18"/>
                <w:szCs w:val="18"/>
                <w:lang w:eastAsia="zh-CN"/>
              </w:rPr>
              <w:t>TypeD</w:t>
            </w:r>
            <w:proofErr w:type="spellEnd"/>
            <w:r>
              <w:rPr>
                <w:sz w:val="18"/>
                <w:szCs w:val="18"/>
                <w:lang w:eastAsia="zh-CN"/>
              </w:rPr>
              <w:t xml:space="preserve">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xml:space="preserve">: it is a separate </w:t>
            </w:r>
            <w:proofErr w:type="gramStart"/>
            <w:r w:rsidR="009754F8">
              <w:rPr>
                <w:sz w:val="18"/>
                <w:szCs w:val="18"/>
                <w:lang w:eastAsia="zh-CN"/>
              </w:rPr>
              <w:t>issue, and</w:t>
            </w:r>
            <w:proofErr w:type="gramEnd"/>
            <w:r w:rsidR="009754F8">
              <w:rPr>
                <w:sz w:val="18"/>
                <w:szCs w:val="18"/>
                <w:lang w:eastAsia="zh-CN"/>
              </w:rPr>
              <w:t xml:space="preserve"> deserve more attention and focused discussion. However, </w:t>
            </w:r>
            <w:proofErr w:type="gramStart"/>
            <w:r w:rsidR="009754F8">
              <w:rPr>
                <w:sz w:val="18"/>
                <w:szCs w:val="18"/>
                <w:lang w:eastAsia="zh-CN"/>
              </w:rPr>
              <w:t>as long as</w:t>
            </w:r>
            <w:proofErr w:type="gramEnd"/>
            <w:r w:rsidR="009754F8">
              <w:rPr>
                <w:sz w:val="18"/>
                <w:szCs w:val="18"/>
                <w:lang w:eastAsia="zh-CN"/>
              </w:rPr>
              <w:t xml:space="preserve">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 xml:space="preserve">within the active </w:t>
            </w:r>
            <w:proofErr w:type="gramStart"/>
            <w:r w:rsidRPr="00D70A0C">
              <w:rPr>
                <w:rFonts w:eastAsiaTheme="minorEastAsia"/>
                <w:sz w:val="20"/>
                <w:szCs w:val="20"/>
                <w:lang w:eastAsia="zh-CN"/>
              </w:rPr>
              <w:t>BWP</w:t>
            </w:r>
            <w:proofErr w:type="gramEnd"/>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 xml:space="preserve">Common TCI state is unclear: “common” in the first sentence refers to the update, not to the TCI </w:t>
            </w:r>
            <w:proofErr w:type="gramStart"/>
            <w:r>
              <w:rPr>
                <w:sz w:val="18"/>
                <w:szCs w:val="18"/>
                <w:lang w:eastAsia="zh-CN"/>
              </w:rPr>
              <w:t>state</w:t>
            </w:r>
            <w:proofErr w:type="gramEnd"/>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ins w:id="15" w:author="Eko Onggosanusi" w:date="2021-05-21T14:28:00Z">
              <w:r>
                <w:rPr>
                  <w:sz w:val="18"/>
                  <w:szCs w:val="18"/>
                  <w:lang w:eastAsia="zh-CN"/>
                </w:rPr>
                <w:t>[Mod: Done]</w:t>
              </w:r>
            </w:ins>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ins w:id="16" w:author="Eko Onggosanusi" w:date="2021-05-21T14:28:00Z"/>
                <w:sz w:val="18"/>
                <w:szCs w:val="18"/>
                <w:lang w:eastAsia="zh-CN"/>
              </w:rPr>
            </w:pPr>
            <w:r>
              <w:rPr>
                <w:sz w:val="18"/>
                <w:szCs w:val="18"/>
                <w:lang w:eastAsia="zh-CN"/>
              </w:rPr>
              <w:lastRenderedPageBreak/>
              <w:t xml:space="preserve">ZTE’s proposal on the pool is a good starting point, since we are now starting to talk about a reference CC, rather than a pool on cell group level. However, we </w:t>
            </w:r>
            <w:proofErr w:type="gramStart"/>
            <w:r>
              <w:rPr>
                <w:sz w:val="18"/>
                <w:szCs w:val="18"/>
                <w:lang w:eastAsia="zh-CN"/>
              </w:rPr>
              <w:t>don’t</w:t>
            </w:r>
            <w:proofErr w:type="gramEnd"/>
            <w:r>
              <w:rPr>
                <w:sz w:val="18"/>
                <w:szCs w:val="18"/>
                <w:lang w:eastAsia="zh-CN"/>
              </w:rPr>
              <w:t xml:space="preserve"> see that it is enough with one pool, or one reference CC: we need multiple, to handle FR1-FR2 CA, and also potentially inter-band CA. We cannot agree on a </w:t>
            </w:r>
            <w:proofErr w:type="spellStart"/>
            <w:r>
              <w:rPr>
                <w:sz w:val="18"/>
                <w:szCs w:val="18"/>
                <w:lang w:eastAsia="zh-CN"/>
              </w:rPr>
              <w:t>signalling</w:t>
            </w:r>
            <w:proofErr w:type="spellEnd"/>
            <w:r>
              <w:rPr>
                <w:sz w:val="18"/>
                <w:szCs w:val="18"/>
                <w:lang w:eastAsia="zh-CN"/>
              </w:rPr>
              <w:t xml:space="preserve"> solution that only works for intra-band, since RAN1 and RAN2 specs are agnostic to bands.</w:t>
            </w:r>
          </w:p>
          <w:p w14:paraId="568270BE" w14:textId="543D6C54" w:rsidR="00D56D79" w:rsidRDefault="00D56D79" w:rsidP="00D56D79">
            <w:pPr>
              <w:snapToGrid w:val="0"/>
              <w:rPr>
                <w:sz w:val="18"/>
                <w:szCs w:val="18"/>
                <w:lang w:eastAsia="zh-CN"/>
              </w:rPr>
            </w:pPr>
            <w:ins w:id="17" w:author="Eko Onggosanusi" w:date="2021-05-21T14:28:00Z">
              <w:r>
                <w:rPr>
                  <w:sz w:val="18"/>
                  <w:szCs w:val="18"/>
                  <w:lang w:eastAsia="zh-CN"/>
                </w:rPr>
                <w:t xml:space="preserve">[Mod: </w:t>
              </w:r>
              <w:proofErr w:type="gramStart"/>
              <w:r>
                <w:rPr>
                  <w:sz w:val="18"/>
                  <w:szCs w:val="18"/>
                  <w:lang w:eastAsia="zh-CN"/>
                </w:rPr>
                <w:t>I’d</w:t>
              </w:r>
              <w:proofErr w:type="gramEnd"/>
              <w:r>
                <w:rPr>
                  <w:sz w:val="18"/>
                  <w:szCs w:val="18"/>
                  <w:lang w:eastAsia="zh-CN"/>
                </w:rPr>
                <w:t xml:space="preserve"> appreciate if ZTE and Ericsson can give me a good text for this, thanks]</w:t>
              </w:r>
            </w:ins>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w:t>
            </w:r>
            <w:proofErr w:type="gramStart"/>
            <w:r>
              <w:rPr>
                <w:sz w:val="18"/>
                <w:szCs w:val="18"/>
                <w:lang w:eastAsia="zh-CN"/>
              </w:rPr>
              <w:t>1.3A  (</w:t>
            </w:r>
            <w:proofErr w:type="gramEnd"/>
            <w:r>
              <w:rPr>
                <w:sz w:val="18"/>
                <w:szCs w:val="18"/>
                <w:lang w:eastAsia="zh-CN"/>
              </w:rPr>
              <w:t xml:space="preserve">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ins w:id="18" w:author="Eko Onggosanusi" w:date="2021-05-21T14:29:00Z">
              <w:r>
                <w:rPr>
                  <w:sz w:val="18"/>
                  <w:szCs w:val="18"/>
                  <w:lang w:eastAsia="zh-CN"/>
                </w:rPr>
                <w:t>[Mod: Thanks. For clarification, 1.3A and 1.3X are separate proposals, not competing. The goal is to endorse both]</w:t>
              </w:r>
            </w:ins>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 xml:space="preserve">proposals 1.3A and 1.3X are not </w:t>
            </w:r>
            <w:proofErr w:type="gramStart"/>
            <w:r w:rsidRPr="00EA709B">
              <w:rPr>
                <w:b/>
                <w:color w:val="3333FF"/>
                <w:sz w:val="18"/>
                <w:szCs w:val="18"/>
                <w:lang w:eastAsia="zh-CN"/>
              </w:rPr>
              <w:t>competing with each other</w:t>
            </w:r>
            <w:proofErr w:type="gramEnd"/>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xml:space="preserve">. </w:t>
            </w:r>
            <w:proofErr w:type="gramStart"/>
            <w:r>
              <w:rPr>
                <w:sz w:val="18"/>
                <w:szCs w:val="18"/>
                <w:lang w:eastAsia="zh-CN"/>
              </w:rPr>
              <w:t>In particular, we</w:t>
            </w:r>
            <w:proofErr w:type="gramEnd"/>
            <w:r>
              <w:rPr>
                <w:sz w:val="18"/>
                <w:szCs w:val="18"/>
                <w:lang w:eastAsia="zh-CN"/>
              </w:rPr>
              <w:t xml:space="preserv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proofErr w:type="spellStart"/>
            <w:r>
              <w:rPr>
                <w:sz w:val="18"/>
                <w:szCs w:val="18"/>
                <w:lang w:eastAsia="zh-CN"/>
              </w:rPr>
              <w:t>TypeD</w:t>
            </w:r>
            <w:proofErr w:type="spellEnd"/>
            <w:r>
              <w:rPr>
                <w:sz w:val="18"/>
                <w:szCs w:val="18"/>
                <w:lang w:eastAsia="zh-CN"/>
              </w:rPr>
              <w:t xml:space="preserve">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proofErr w:type="spellStart"/>
            <w:r>
              <w:rPr>
                <w:sz w:val="18"/>
                <w:szCs w:val="18"/>
                <w:lang w:eastAsia="zh-CN"/>
              </w:rPr>
              <w:t>TypeD</w:t>
            </w:r>
            <w:proofErr w:type="spellEnd"/>
            <w:r>
              <w:rPr>
                <w:sz w:val="18"/>
                <w:szCs w:val="18"/>
                <w:lang w:eastAsia="zh-CN"/>
              </w:rPr>
              <w:t xml:space="preserve">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7777777"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del w:id="19" w:author="Darcy Tsai" w:date="2021-05-22T03:52:00Z">
              <w:r w:rsidRPr="001B36E8" w:rsidDel="001B36E8">
                <w:rPr>
                  <w:color w:val="000000" w:themeColor="text1"/>
                  <w:sz w:val="20"/>
                  <w:szCs w:val="20"/>
                  <w:lang w:eastAsia="ja-JP"/>
                </w:rPr>
                <w:delText>[</w:delText>
              </w:r>
              <w:r w:rsidRPr="001B36E8" w:rsidDel="001B36E8">
                <w:rPr>
                  <w:rFonts w:eastAsia="Yu Mincho" w:hint="eastAsia"/>
                  <w:color w:val="000000" w:themeColor="text1"/>
                  <w:sz w:val="20"/>
                  <w:szCs w:val="16"/>
                  <w:lang w:eastAsia="ja-JP"/>
                </w:rPr>
                <w:delText>a</w:delText>
              </w:r>
              <w:r w:rsidRPr="001B36E8" w:rsidDel="001B36E8">
                <w:rPr>
                  <w:rFonts w:eastAsia="Yu Mincho"/>
                  <w:color w:val="000000" w:themeColor="text1"/>
                  <w:sz w:val="20"/>
                  <w:szCs w:val="16"/>
                  <w:lang w:eastAsia="ja-JP"/>
                </w:rPr>
                <w:delText xml:space="preserve"> single RRC pool of TCI states is used] </w:delText>
              </w:r>
            </w:del>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w:t>
            </w:r>
            <w:proofErr w:type="gramStart"/>
            <w:r w:rsidRPr="001B36E8">
              <w:rPr>
                <w:rFonts w:eastAsia="Yu Mincho"/>
                <w:color w:val="000000" w:themeColor="text1"/>
                <w:sz w:val="20"/>
                <w:szCs w:val="16"/>
                <w:lang w:eastAsia="ja-JP"/>
              </w:rPr>
              <w:t>BWPs</w:t>
            </w:r>
            <w:proofErr w:type="gramEnd"/>
          </w:p>
          <w:p w14:paraId="3FD6C592" w14:textId="77777777" w:rsidR="00981622" w:rsidRDefault="00981622" w:rsidP="00981622">
            <w:pPr>
              <w:pStyle w:val="ListParagraph"/>
              <w:numPr>
                <w:ilvl w:val="0"/>
                <w:numId w:val="14"/>
              </w:numPr>
              <w:snapToGrid w:val="0"/>
              <w:spacing w:after="0" w:line="240" w:lineRule="auto"/>
              <w:jc w:val="both"/>
              <w:rPr>
                <w:ins w:id="20" w:author="Darcy Tsai" w:date="2021-05-22T03:52:00Z"/>
                <w:rFonts w:eastAsia="Yu Mincho"/>
                <w:color w:val="000000" w:themeColor="text1"/>
                <w:sz w:val="20"/>
                <w:szCs w:val="20"/>
                <w:lang w:eastAsia="ja-JP"/>
              </w:rPr>
            </w:pPr>
            <w:ins w:id="21" w:author="Darcy Tsai" w:date="2021-05-22T03:52: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w:t>
              </w:r>
              <w:proofErr w:type="spellStart"/>
              <w:r w:rsidRPr="001B36E8">
                <w:rPr>
                  <w:rFonts w:eastAsia="Yu Mincho"/>
                  <w:color w:val="000000" w:themeColor="text1"/>
                  <w:sz w:val="20"/>
                  <w:szCs w:val="20"/>
                  <w:lang w:eastAsia="ja-JP"/>
                </w:rPr>
                <w:t>TypeD</w:t>
              </w:r>
              <w:proofErr w:type="spellEnd"/>
              <w:r w:rsidRPr="001B36E8">
                <w:rPr>
                  <w:rFonts w:eastAsia="Yu Mincho"/>
                  <w:color w:val="000000" w:themeColor="text1"/>
                  <w:sz w:val="20"/>
                  <w:szCs w:val="20"/>
                  <w:lang w:eastAsia="ja-JP"/>
                </w:rPr>
                <w:t xml:space="preserve"> RS</w:t>
              </w:r>
            </w:ins>
          </w:p>
          <w:p w14:paraId="2D665373" w14:textId="77777777" w:rsidR="00981622" w:rsidRPr="001B36E8" w:rsidDel="001B36E8" w:rsidRDefault="00981622" w:rsidP="00981622">
            <w:pPr>
              <w:pStyle w:val="ListParagraph"/>
              <w:numPr>
                <w:ilvl w:val="0"/>
                <w:numId w:val="14"/>
              </w:numPr>
              <w:snapToGrid w:val="0"/>
              <w:spacing w:after="0" w:line="240" w:lineRule="auto"/>
              <w:jc w:val="both"/>
              <w:rPr>
                <w:del w:id="22" w:author="Darcy Tsai" w:date="2021-05-22T03:52:00Z"/>
                <w:rFonts w:eastAsia="Yu Mincho"/>
                <w:color w:val="000000" w:themeColor="text1"/>
                <w:sz w:val="20"/>
                <w:szCs w:val="20"/>
                <w:lang w:eastAsia="ja-JP"/>
              </w:rPr>
            </w:pPr>
            <w:ins w:id="23" w:author="Darcy Tsai" w:date="2021-05-22T03:52:00Z">
              <w:r w:rsidRPr="001B36E8" w:rsidDel="001B36E8">
                <w:rPr>
                  <w:rFonts w:eastAsia="Yu Mincho"/>
                  <w:color w:val="000000" w:themeColor="text1"/>
                  <w:sz w:val="20"/>
                  <w:szCs w:val="20"/>
                  <w:lang w:eastAsia="ja-JP"/>
                </w:rPr>
                <w:t xml:space="preserve"> </w:t>
              </w:r>
            </w:ins>
            <w:del w:id="24" w:author="Darcy Tsai" w:date="2021-05-22T03:52:00Z">
              <w:r w:rsidRPr="001B36E8" w:rsidDel="001B36E8">
                <w:rPr>
                  <w:rFonts w:eastAsia="Yu Mincho"/>
                  <w:color w:val="000000" w:themeColor="text1"/>
                  <w:sz w:val="20"/>
                  <w:szCs w:val="20"/>
                  <w:lang w:eastAsia="ja-JP"/>
                </w:rPr>
                <w:delText xml:space="preserve">A CC-specific source RS can be determined from the indicated common TCI state ID </w:delText>
              </w:r>
              <w:r w:rsidRPr="001B36E8" w:rsidDel="001B36E8">
                <w:rPr>
                  <w:rFonts w:eastAsia="Yu Mincho"/>
                  <w:color w:val="000000" w:themeColor="text1"/>
                  <w:sz w:val="20"/>
                  <w:szCs w:val="16"/>
                  <w:lang w:eastAsia="ja-JP"/>
                </w:rPr>
                <w:delText>to provide QCL Type-D indication and to determine UL TX spatial filter</w:delText>
              </w:r>
              <w:r w:rsidRPr="001B36E8" w:rsidDel="001B36E8">
                <w:rPr>
                  <w:rFonts w:eastAsia="Yu Mincho"/>
                  <w:color w:val="000000" w:themeColor="text1"/>
                  <w:sz w:val="20"/>
                  <w:szCs w:val="20"/>
                  <w:lang w:eastAsia="ja-JP"/>
                </w:rPr>
                <w:delText xml:space="preserve">. The determined CC-specific source RSs for the set of </w:delText>
              </w:r>
              <w:r w:rsidRPr="001B36E8" w:rsidDel="001B36E8">
                <w:rPr>
                  <w:rFonts w:eastAsia="Yu Mincho"/>
                  <w:color w:val="000000" w:themeColor="text1"/>
                  <w:sz w:val="20"/>
                  <w:szCs w:val="16"/>
                  <w:lang w:eastAsia="ja-JP"/>
                </w:rPr>
                <w:delText xml:space="preserve">configured </w:delText>
              </w:r>
              <w:r w:rsidRPr="001B36E8" w:rsidDel="001B36E8">
                <w:rPr>
                  <w:rFonts w:eastAsia="Yu Mincho"/>
                  <w:color w:val="000000" w:themeColor="text1"/>
                  <w:sz w:val="20"/>
                  <w:szCs w:val="20"/>
                  <w:lang w:eastAsia="ja-JP"/>
                </w:rPr>
                <w:delText>CCs</w:delText>
              </w:r>
              <w:r w:rsidRPr="001B36E8" w:rsidDel="001B36E8">
                <w:rPr>
                  <w:rFonts w:eastAsia="Yu Mincho"/>
                  <w:color w:val="000000" w:themeColor="text1"/>
                  <w:sz w:val="20"/>
                  <w:szCs w:val="16"/>
                  <w:lang w:eastAsia="ja-JP"/>
                </w:rPr>
                <w:delText>/BWPs</w:delText>
              </w:r>
              <w:r w:rsidRPr="001B36E8" w:rsidDel="001B36E8">
                <w:rPr>
                  <w:rFonts w:eastAsia="Yu Mincho"/>
                  <w:color w:val="000000" w:themeColor="text1"/>
                  <w:sz w:val="20"/>
                  <w:szCs w:val="20"/>
                  <w:lang w:eastAsia="ja-JP"/>
                </w:rPr>
                <w:delText xml:space="preserve"> are further associated with a same QCL-TypeD RS.</w:delText>
              </w:r>
            </w:del>
          </w:p>
          <w:p w14:paraId="499C1B59" w14:textId="77777777" w:rsidR="00981622" w:rsidRPr="001B36E8" w:rsidDel="001B36E8" w:rsidRDefault="00981622" w:rsidP="00981622">
            <w:pPr>
              <w:pStyle w:val="ListParagraph"/>
              <w:numPr>
                <w:ilvl w:val="1"/>
                <w:numId w:val="14"/>
              </w:numPr>
              <w:snapToGrid w:val="0"/>
              <w:spacing w:after="0" w:line="240" w:lineRule="auto"/>
              <w:jc w:val="both"/>
              <w:rPr>
                <w:del w:id="25" w:author="Darcy Tsai" w:date="2021-05-22T03:52:00Z"/>
                <w:rFonts w:eastAsia="Yu Mincho"/>
                <w:color w:val="000000" w:themeColor="text1"/>
                <w:sz w:val="20"/>
                <w:szCs w:val="20"/>
                <w:lang w:eastAsia="ja-JP"/>
              </w:rPr>
            </w:pPr>
            <w:del w:id="26" w:author="Darcy Tsai" w:date="2021-05-22T03:52:00Z">
              <w:r w:rsidRPr="001B36E8" w:rsidDel="001B36E8">
                <w:rPr>
                  <w:rFonts w:eastAsiaTheme="minorEastAsia" w:hint="eastAsia"/>
                  <w:color w:val="000000" w:themeColor="text1"/>
                  <w:sz w:val="20"/>
                  <w:szCs w:val="20"/>
                  <w:lang w:eastAsia="zh-CN"/>
                </w:rPr>
                <w:delText>T</w:delText>
              </w:r>
              <w:r w:rsidRPr="001B36E8" w:rsidDel="001B36E8">
                <w:rPr>
                  <w:rFonts w:eastAsiaTheme="minorEastAsia"/>
                  <w:color w:val="000000" w:themeColor="text1"/>
                  <w:sz w:val="20"/>
                  <w:szCs w:val="20"/>
                  <w:lang w:eastAsia="zh-CN"/>
                </w:rPr>
                <w:delText>he CC-specific source RS is applied to all BWPs within the CC but measured only within the active BWP</w:delText>
              </w:r>
            </w:del>
          </w:p>
          <w:p w14:paraId="04D2047F" w14:textId="77777777" w:rsidR="00981622" w:rsidRPr="001B36E8" w:rsidDel="001B36E8" w:rsidRDefault="00981622" w:rsidP="00981622">
            <w:pPr>
              <w:pStyle w:val="ListParagraph"/>
              <w:numPr>
                <w:ilvl w:val="1"/>
                <w:numId w:val="14"/>
              </w:numPr>
              <w:snapToGrid w:val="0"/>
              <w:spacing w:after="0" w:line="240" w:lineRule="auto"/>
              <w:jc w:val="both"/>
              <w:rPr>
                <w:del w:id="27" w:author="Darcy Tsai" w:date="2021-05-22T03:52:00Z"/>
                <w:rFonts w:eastAsia="Yu Mincho"/>
                <w:color w:val="000000" w:themeColor="text1"/>
                <w:sz w:val="20"/>
                <w:szCs w:val="20"/>
                <w:lang w:eastAsia="ja-JP"/>
              </w:rPr>
            </w:pPr>
            <w:del w:id="28" w:author="Darcy Tsai" w:date="2021-05-22T03:52:00Z">
              <w:r w:rsidRPr="001B36E8" w:rsidDel="001B36E8">
                <w:rPr>
                  <w:rFonts w:eastAsia="Yu Mincho"/>
                  <w:color w:val="000000" w:themeColor="text1"/>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0803237A" w14:textId="77777777"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3C174A95" w14:textId="77777777" w:rsidR="00981622" w:rsidRDefault="00981622" w:rsidP="00981622">
            <w:pPr>
              <w:snapToGrid w:val="0"/>
              <w:rPr>
                <w:sz w:val="18"/>
                <w:szCs w:val="18"/>
                <w:lang w:eastAsia="zh-CN"/>
              </w:rPr>
            </w:pPr>
          </w:p>
        </w:tc>
      </w:tr>
      <w:tr w:rsidR="00A90962" w14:paraId="77882A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66A5648D"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w:t>
      </w:r>
      <w:del w:id="29" w:author="Eko Onggosanusi" w:date="2021-05-21T14:33:00Z">
        <w:r w:rsidRPr="00A245B9" w:rsidDel="00475B7B">
          <w:rPr>
            <w:sz w:val="20"/>
            <w:szCs w:val="20"/>
          </w:rPr>
          <w:delText xml:space="preserve">or DL physical channel </w:delText>
        </w:r>
      </w:del>
      <w:r w:rsidRPr="00A245B9">
        <w:rPr>
          <w:sz w:val="20"/>
          <w:szCs w:val="20"/>
        </w:rPr>
        <w:t xml:space="preserve">that is a valid target </w:t>
      </w:r>
      <w:ins w:id="30" w:author="Eko Onggosanusi" w:date="2021-05-21T14:33:00Z">
        <w:r w:rsidR="00475B7B">
          <w:rPr>
            <w:sz w:val="20"/>
            <w:szCs w:val="20"/>
          </w:rPr>
          <w:t xml:space="preserve">DL RS </w:t>
        </w:r>
      </w:ins>
      <w:del w:id="31" w:author="Eko Onggosanusi" w:date="2021-05-21T14:33:00Z">
        <w:r w:rsidRPr="00A245B9" w:rsidDel="00475B7B">
          <w:rPr>
            <w:sz w:val="20"/>
            <w:szCs w:val="20"/>
          </w:rPr>
          <w:delText>signal/channel</w:delText>
        </w:r>
      </w:del>
      <w:r w:rsidRPr="00A245B9">
        <w:rPr>
          <w:sz w:val="20"/>
          <w:szCs w:val="20"/>
        </w:rPr>
        <w:t xml:space="preserve">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ins w:id="32" w:author="Eko Onggosanusi" w:date="2021-05-21T14:34:00Z">
        <w:r w:rsidR="00475B7B">
          <w:rPr>
            <w:sz w:val="20"/>
            <w:szCs w:val="20"/>
          </w:rPr>
          <w:t>DL RS</w:t>
        </w:r>
      </w:ins>
      <w:del w:id="33" w:author="Eko Onggosanusi" w:date="2021-05-21T14:34:00Z">
        <w:r w:rsidRPr="00A245B9" w:rsidDel="00475B7B">
          <w:rPr>
            <w:sz w:val="20"/>
            <w:szCs w:val="20"/>
          </w:rPr>
          <w:delText>signal/channel</w:delText>
        </w:r>
      </w:del>
      <w:r w:rsidRPr="00A245B9">
        <w:rPr>
          <w:sz w:val="20"/>
          <w:szCs w:val="20"/>
        </w:rPr>
        <w:t xml:space="preserve"> of a Rel-17 DL TCI (hence the Rel-17 DL TCI state pool)</w:t>
      </w:r>
    </w:p>
    <w:p w14:paraId="2153F5E1" w14:textId="720F61DE"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del w:id="34" w:author="Eko Onggosanusi" w:date="2021-05-21T14:34:00Z">
        <w:r w:rsidDel="00475B7B">
          <w:rPr>
            <w:sz w:val="20"/>
            <w:szCs w:val="20"/>
          </w:rPr>
          <w:delText xml:space="preserve">and DL physical channels </w:delText>
        </w:r>
      </w:del>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F2D68DA"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w:t>
      </w:r>
      <w:del w:id="35" w:author="Eko Onggosanusi" w:date="2021-05-21T14:34:00Z">
        <w:r w:rsidRPr="00A245B9" w:rsidDel="00D52249">
          <w:rPr>
            <w:sz w:val="20"/>
            <w:szCs w:val="20"/>
          </w:rPr>
          <w:delText xml:space="preserve">and channels </w:delText>
        </w:r>
      </w:del>
      <w:r w:rsidRPr="00A245B9">
        <w:rPr>
          <w:sz w:val="20"/>
          <w:szCs w:val="20"/>
        </w:rPr>
        <w:t xml:space="preserve">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lastRenderedPageBreak/>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0471D71B" w:rsidR="00ED1404" w:rsidRDefault="00475B7B" w:rsidP="00B46AD8">
      <w:pPr>
        <w:pStyle w:val="ListParagraph"/>
        <w:numPr>
          <w:ilvl w:val="1"/>
          <w:numId w:val="12"/>
        </w:numPr>
        <w:autoSpaceDN w:val="0"/>
        <w:snapToGrid w:val="0"/>
        <w:spacing w:after="0" w:line="240" w:lineRule="auto"/>
        <w:jc w:val="both"/>
        <w:rPr>
          <w:sz w:val="20"/>
          <w:szCs w:val="20"/>
        </w:rPr>
      </w:pPr>
      <w:ins w:id="36" w:author="Eko Onggosanusi" w:date="2021-05-21T14:33:00Z">
        <w:r>
          <w:rPr>
            <w:sz w:val="20"/>
            <w:szCs w:val="20"/>
          </w:rPr>
          <w:t>DMRS</w:t>
        </w:r>
      </w:ins>
      <w:ins w:id="37" w:author="Eko Onggosanusi" w:date="2021-05-21T14:34:00Z">
        <w:r w:rsidR="00D52249">
          <w:rPr>
            <w:sz w:val="20"/>
            <w:szCs w:val="20"/>
          </w:rPr>
          <w:t>(s)</w:t>
        </w:r>
      </w:ins>
      <w:ins w:id="38" w:author="Eko Onggosanusi" w:date="2021-05-21T14:33:00Z">
        <w:r>
          <w:rPr>
            <w:sz w:val="20"/>
            <w:szCs w:val="20"/>
          </w:rPr>
          <w:t xml:space="preserve"> associated with n</w:t>
        </w:r>
      </w:ins>
      <w:del w:id="39" w:author="Eko Onggosanusi" w:date="2021-05-21T14:33:00Z">
        <w:r w:rsidR="00ED1404" w:rsidRPr="00A245B9" w:rsidDel="00475B7B">
          <w:rPr>
            <w:sz w:val="20"/>
            <w:szCs w:val="20"/>
          </w:rPr>
          <w:delText>N</w:delText>
        </w:r>
      </w:del>
      <w:r w:rsidR="00ED1404" w:rsidRPr="00A245B9">
        <w:rPr>
          <w:sz w:val="20"/>
          <w:szCs w:val="20"/>
        </w:rPr>
        <w:t xml:space="preserve">on-UE-dedicated reception on PDSCH and all/subset of </w:t>
      </w:r>
      <w:proofErr w:type="gramStart"/>
      <w:r w:rsidR="00ED1404" w:rsidRPr="00A245B9">
        <w:rPr>
          <w:sz w:val="20"/>
          <w:szCs w:val="20"/>
        </w:rPr>
        <w:t>CORESETs</w:t>
      </w:r>
      <w:proofErr w:type="gramEnd"/>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4B6F72CC"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w:t>
      </w:r>
      <w:del w:id="40" w:author="Eko Onggosanusi" w:date="2021-05-21T14:35:00Z">
        <w:r w:rsidRPr="00922B38" w:rsidDel="00D52249">
          <w:rPr>
            <w:sz w:val="20"/>
            <w:szCs w:val="20"/>
          </w:rPr>
          <w:delText xml:space="preserve">or DL physical channel </w:delText>
        </w:r>
      </w:del>
      <w:r w:rsidRPr="00922B38">
        <w:rPr>
          <w:sz w:val="20"/>
          <w:szCs w:val="20"/>
        </w:rPr>
        <w:t xml:space="preserve">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del w:id="41" w:author="Eko Onggosanusi" w:date="2021-05-21T14:35:00Z">
        <w:r w:rsidR="00660398" w:rsidRPr="00922B38" w:rsidDel="00D52249">
          <w:rPr>
            <w:rFonts w:eastAsia="Batang"/>
            <w:sz w:val="20"/>
            <w:szCs w:val="20"/>
            <w:lang w:val="en-GB" w:eastAsia="zh-CN"/>
          </w:rPr>
          <w:delText>signal/channel</w:delText>
        </w:r>
      </w:del>
      <w:ins w:id="42" w:author="Eko Onggosanusi" w:date="2021-05-21T14:35:00Z">
        <w:r w:rsidR="00D52249">
          <w:rPr>
            <w:rFonts w:eastAsia="Batang"/>
            <w:sz w:val="20"/>
            <w:szCs w:val="20"/>
            <w:lang w:val="en-GB" w:eastAsia="zh-CN"/>
          </w:rPr>
          <w:t>DL RS</w:t>
        </w:r>
      </w:ins>
      <w:r w:rsidR="00660398" w:rsidRPr="00922B38">
        <w:rPr>
          <w:rFonts w:eastAsia="Batang"/>
          <w:sz w:val="20"/>
          <w:szCs w:val="20"/>
          <w:lang w:val="en-GB" w:eastAsia="zh-CN"/>
        </w:rPr>
        <w:t xml:space="preserve">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proofErr w:type="gramStart"/>
            <w:r w:rsidRPr="00291007">
              <w:rPr>
                <w:sz w:val="20"/>
                <w:szCs w:val="20"/>
              </w:rPr>
              <w:t>e.g.</w:t>
            </w:r>
            <w:proofErr w:type="gramEnd"/>
            <w:r w:rsidRPr="00291007">
              <w:rPr>
                <w:sz w:val="20"/>
                <w:szCs w:val="20"/>
              </w:rPr>
              <w:t xml:space="preserve">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w:t>
            </w:r>
            <w:proofErr w:type="gramStart"/>
            <w:r>
              <w:rPr>
                <w:rFonts w:eastAsia="Malgun Gothic"/>
                <w:sz w:val="18"/>
                <w:szCs w:val="18"/>
              </w:rPr>
              <w:t>e.g.</w:t>
            </w:r>
            <w:proofErr w:type="gramEnd"/>
            <w:r>
              <w:rPr>
                <w:rFonts w:eastAsia="Malgun Gothic"/>
                <w:sz w:val="18"/>
                <w:szCs w:val="18"/>
              </w:rPr>
              <w:t xml:space="preserve">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lastRenderedPageBreak/>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lastRenderedPageBreak/>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ins w:id="43" w:author="Eko Onggosanusi" w:date="2021-05-21T14:32:00Z"/>
                <w:rFonts w:eastAsia="PMingLiU"/>
                <w:sz w:val="18"/>
                <w:szCs w:val="18"/>
                <w:lang w:eastAsia="zh-TW"/>
              </w:rPr>
            </w:pPr>
            <w:r>
              <w:rPr>
                <w:rFonts w:eastAsia="PMingLiU"/>
                <w:sz w:val="18"/>
                <w:szCs w:val="18"/>
                <w:lang w:eastAsia="zh-TW"/>
              </w:rPr>
              <w:t xml:space="preserve">Proposal 1.6: Support and prefer Alt1. Similar view as MTK on the FFS. For Alt2, in our views, it </w:t>
            </w:r>
            <w:proofErr w:type="gramStart"/>
            <w:r>
              <w:rPr>
                <w:rFonts w:eastAsia="PMingLiU"/>
                <w:sz w:val="18"/>
                <w:szCs w:val="18"/>
                <w:lang w:eastAsia="zh-TW"/>
              </w:rPr>
              <w:t>doesn’t</w:t>
            </w:r>
            <w:proofErr w:type="gramEnd"/>
            <w:r>
              <w:rPr>
                <w:rFonts w:eastAsia="PMingLiU"/>
                <w:sz w:val="18"/>
                <w:szCs w:val="18"/>
                <w:lang w:eastAsia="zh-TW"/>
              </w:rPr>
              <w:t xml:space="preserve">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ins w:id="44" w:author="Eko Onggosanusi" w:date="2021-05-21T14:32:00Z">
              <w:r>
                <w:rPr>
                  <w:rFonts w:eastAsia="PMingLiU"/>
                  <w:sz w:val="18"/>
                  <w:szCs w:val="18"/>
                  <w:lang w:eastAsia="zh-TW"/>
                </w:rPr>
                <w:t>[Mod: Thanks. Noted for next step discussion]</w:t>
              </w:r>
            </w:ins>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w:t>
            </w:r>
            <w:proofErr w:type="gramStart"/>
            <w:r>
              <w:rPr>
                <w:sz w:val="20"/>
                <w:szCs w:val="20"/>
              </w:rPr>
              <w:t xml:space="preserve">RS </w:t>
            </w:r>
            <w:r w:rsidRPr="00A245B9">
              <w:rPr>
                <w:sz w:val="20"/>
                <w:szCs w:val="20"/>
              </w:rPr>
              <w:t xml:space="preserve"> </w:t>
            </w:r>
            <w:r>
              <w:rPr>
                <w:sz w:val="20"/>
                <w:szCs w:val="20"/>
              </w:rPr>
              <w:t>of</w:t>
            </w:r>
            <w:proofErr w:type="gramEnd"/>
            <w:r>
              <w:rPr>
                <w:sz w:val="20"/>
                <w:szCs w:val="20"/>
              </w:rPr>
              <w:t xml:space="preserve">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ins w:id="45" w:author="Eko Onggosanusi" w:date="2021-05-21T14:32:00Z"/>
                <w:sz w:val="20"/>
                <w:szCs w:val="20"/>
              </w:rPr>
            </w:pPr>
            <w:ins w:id="46" w:author="Eko Onggosanusi" w:date="2021-05-21T14:32:00Z">
              <w:r>
                <w:rPr>
                  <w:sz w:val="20"/>
                  <w:szCs w:val="20"/>
                </w:rPr>
                <w:t xml:space="preserve">[Mod: Correct, </w:t>
              </w:r>
            </w:ins>
            <w:ins w:id="47" w:author="Eko Onggosanusi" w:date="2021-05-21T14:35:00Z">
              <w:r w:rsidR="00290459">
                <w:rPr>
                  <w:sz w:val="20"/>
                  <w:szCs w:val="20"/>
                </w:rPr>
                <w:t xml:space="preserve">thanks for pointing this out. </w:t>
              </w:r>
            </w:ins>
            <w:ins w:id="48" w:author="Eko Onggosanusi" w:date="2021-05-21T14:32:00Z">
              <w:r>
                <w:rPr>
                  <w:sz w:val="20"/>
                  <w:szCs w:val="20"/>
                </w:rPr>
                <w:t xml:space="preserve">I added DMRS </w:t>
              </w:r>
            </w:ins>
            <w:ins w:id="49" w:author="Eko Onggosanusi" w:date="2021-05-21T14:36:00Z">
              <w:r w:rsidR="00290459">
                <w:rPr>
                  <w:sz w:val="20"/>
                  <w:szCs w:val="20"/>
                </w:rPr>
                <w:t>to the 4</w:t>
              </w:r>
              <w:r w:rsidR="00290459" w:rsidRPr="00290459">
                <w:rPr>
                  <w:sz w:val="20"/>
                  <w:szCs w:val="20"/>
                  <w:vertAlign w:val="superscript"/>
                </w:rPr>
                <w:t>th</w:t>
              </w:r>
              <w:r w:rsidR="00290459">
                <w:rPr>
                  <w:sz w:val="20"/>
                  <w:szCs w:val="20"/>
                </w:rPr>
                <w:t xml:space="preserve"> sub-bullet </w:t>
              </w:r>
            </w:ins>
            <w:ins w:id="50" w:author="Eko Onggosanusi" w:date="2021-05-21T14:32:00Z">
              <w:r>
                <w:rPr>
                  <w:sz w:val="20"/>
                  <w:szCs w:val="20"/>
                </w:rPr>
                <w:t>in 1.5 to be consistent with this]</w:t>
              </w:r>
            </w:ins>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w:t>
            </w:r>
            <w:proofErr w:type="gramStart"/>
            <w:r>
              <w:rPr>
                <w:rFonts w:eastAsia="Batang"/>
                <w:sz w:val="20"/>
                <w:szCs w:val="20"/>
                <w:lang w:val="en-GB" w:eastAsia="zh-CN"/>
              </w:rPr>
              <w:t xml:space="preserve">RS </w:t>
            </w:r>
            <w:r w:rsidRPr="00922B38">
              <w:rPr>
                <w:rFonts w:eastAsia="Batang"/>
                <w:sz w:val="20"/>
                <w:szCs w:val="20"/>
                <w:lang w:val="en-GB" w:eastAsia="zh-CN"/>
              </w:rPr>
              <w:t xml:space="preserve"> of</w:t>
            </w:r>
            <w:proofErr w:type="gramEnd"/>
            <w:r w:rsidRPr="00922B38">
              <w:rPr>
                <w:rFonts w:eastAsia="Batang"/>
                <w:sz w:val="20"/>
                <w:szCs w:val="20"/>
                <w:lang w:val="en-GB" w:eastAsia="zh-CN"/>
              </w:rPr>
              <w:t xml:space="preserve">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w:t>
            </w:r>
            <w:proofErr w:type="gramStart"/>
            <w:r>
              <w:rPr>
                <w:sz w:val="18"/>
                <w:szCs w:val="18"/>
                <w:lang w:eastAsia="zh-CN"/>
              </w:rPr>
              <w:t>and</w:t>
            </w:r>
            <w:proofErr w:type="gramEnd"/>
            <w:r>
              <w:rPr>
                <w:sz w:val="18"/>
                <w:szCs w:val="18"/>
                <w:lang w:eastAsia="zh-CN"/>
              </w:rPr>
              <w:t xml:space="preserve">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A4A8" w14:textId="6EB7EE9C"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w:t>
            </w:r>
            <w:proofErr w:type="gramStart"/>
            <w:r>
              <w:rPr>
                <w:rFonts w:eastAsia="Malgun Gothic"/>
                <w:sz w:val="18"/>
                <w:szCs w:val="18"/>
              </w:rPr>
              <w:t>So</w:t>
            </w:r>
            <w:proofErr w:type="gramEnd"/>
            <w:r>
              <w:rPr>
                <w:rFonts w:eastAsia="Malgun Gothic"/>
                <w:sz w:val="18"/>
                <w:szCs w:val="18"/>
              </w:rPr>
              <w:t xml:space="preserve">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7777777" w:rsidR="002645ED" w:rsidRDefault="002645ED" w:rsidP="002645ED">
            <w:pPr>
              <w:snapToGrid w:val="0"/>
              <w:rPr>
                <w:sz w:val="18"/>
                <w:szCs w:val="18"/>
                <w:lang w:eastAsia="zh-CN"/>
              </w:rPr>
            </w:pPr>
            <w:r>
              <w:rPr>
                <w:rFonts w:eastAsia="Malgun Gothic"/>
                <w:sz w:val="18"/>
                <w:szCs w:val="18"/>
              </w:rPr>
              <w:t xml:space="preserve">  </w:t>
            </w:r>
          </w:p>
          <w:p w14:paraId="65BBAEA6" w14:textId="3AA2D917" w:rsidR="002645ED" w:rsidRPr="00981622" w:rsidRDefault="002645ED" w:rsidP="002645ED">
            <w:pPr>
              <w:snapToGrid w:val="0"/>
              <w:rPr>
                <w:sz w:val="18"/>
                <w:szCs w:val="18"/>
                <w:lang w:eastAsia="zh-CN"/>
              </w:rPr>
            </w:pPr>
            <w:r>
              <w:rPr>
                <w:sz w:val="18"/>
                <w:szCs w:val="18"/>
                <w:lang w:eastAsia="zh-CN"/>
              </w:rPr>
              <w:t>……</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w:t>
      </w:r>
      <w:proofErr w:type="gramStart"/>
      <w:r w:rsidRPr="006E7173">
        <w:rPr>
          <w:sz w:val="20"/>
          <w:szCs w:val="20"/>
        </w:rPr>
        <w:t>scenario</w:t>
      </w:r>
      <w:proofErr w:type="gramEnd"/>
      <w:r w:rsidRPr="006E7173">
        <w:rPr>
          <w:sz w:val="20"/>
          <w:szCs w:val="20"/>
        </w:rPr>
        <w:t xml:space="preserve">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w:t>
      </w:r>
      <w:proofErr w:type="gramStart"/>
      <w:r w:rsidR="006E7173" w:rsidRPr="006E7173">
        <w:rPr>
          <w:sz w:val="20"/>
          <w:szCs w:val="20"/>
        </w:rPr>
        <w:t>PDSCH</w:t>
      </w:r>
      <w:proofErr w:type="gramEnd"/>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w:t>
      </w:r>
      <w:proofErr w:type="gramStart"/>
      <w:r w:rsidR="006E7173" w:rsidRPr="000D68EA">
        <w:rPr>
          <w:sz w:val="20"/>
          <w:szCs w:val="20"/>
        </w:rPr>
        <w:t>PDSCH</w:t>
      </w:r>
      <w:proofErr w:type="gramEnd"/>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Joint vs separate TCI – raised by </w:t>
            </w:r>
            <w:proofErr w:type="gramStart"/>
            <w:r>
              <w:rPr>
                <w:rFonts w:eastAsia="DengXian"/>
                <w:b/>
                <w:color w:val="3333FF"/>
                <w:sz w:val="18"/>
                <w:szCs w:val="18"/>
                <w:lang w:eastAsia="zh-CN"/>
              </w:rPr>
              <w:t>Nokia</w:t>
            </w:r>
            <w:proofErr w:type="gramEnd"/>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lastRenderedPageBreak/>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w:t>
            </w:r>
            <w:proofErr w:type="gramStart"/>
            <w:r>
              <w:rPr>
                <w:rFonts w:eastAsia="Yu Mincho"/>
                <w:sz w:val="18"/>
                <w:szCs w:val="18"/>
                <w:lang w:eastAsia="ja-JP"/>
              </w:rPr>
              <w:t>1)SSB</w:t>
            </w:r>
            <w:proofErr w:type="gramEnd"/>
            <w:r>
              <w:rPr>
                <w:rFonts w:eastAsia="Yu Mincho"/>
                <w:sz w:val="18"/>
                <w:szCs w:val="18"/>
                <w:lang w:eastAsia="ja-JP"/>
              </w:rPr>
              <w:t xml:space="preserve">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w:t>
            </w:r>
            <w:proofErr w:type="gramStart"/>
            <w:r w:rsidRPr="006076B9">
              <w:rPr>
                <w:sz w:val="20"/>
                <w:szCs w:val="20"/>
                <w:highlight w:val="yellow"/>
              </w:rPr>
              <w:t>PDSCH</w:t>
            </w:r>
            <w:proofErr w:type="gramEnd"/>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proofErr w:type="gramStart"/>
            <w:r>
              <w:rPr>
                <w:sz w:val="18"/>
                <w:szCs w:val="18"/>
                <w:lang w:eastAsia="zh-CN"/>
              </w:rPr>
              <w:t>Firstly</w:t>
            </w:r>
            <w:proofErr w:type="gramEnd"/>
            <w:r>
              <w:rPr>
                <w:sz w:val="18"/>
                <w:szCs w:val="18"/>
                <w:lang w:eastAsia="zh-CN"/>
              </w:rPr>
              <w:t xml:space="preserve">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 xml:space="preserve">roposal 2.1: Support the current version. For separate TCI, we </w:t>
            </w:r>
            <w:proofErr w:type="gramStart"/>
            <w:r>
              <w:rPr>
                <w:sz w:val="18"/>
                <w:szCs w:val="18"/>
                <w:lang w:eastAsia="zh-CN"/>
              </w:rPr>
              <w:t>don’t</w:t>
            </w:r>
            <w:proofErr w:type="gramEnd"/>
            <w:r>
              <w:rPr>
                <w:sz w:val="18"/>
                <w:szCs w:val="18"/>
                <w:lang w:eastAsia="zh-CN"/>
              </w:rPr>
              <w:t xml:space="preserve">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proofErr w:type="gramStart"/>
            <w:r>
              <w:rPr>
                <w:sz w:val="18"/>
                <w:szCs w:val="18"/>
                <w:lang w:eastAsia="zh-CN"/>
              </w:rPr>
              <w:t>”, and</w:t>
            </w:r>
            <w:proofErr w:type="gramEnd"/>
            <w:r>
              <w:rPr>
                <w:sz w:val="18"/>
                <w:szCs w:val="18"/>
                <w:lang w:eastAsia="zh-CN"/>
              </w:rPr>
              <w:t xml:space="preserve">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ins w:id="51" w:author="Eko Onggosanusi" w:date="2021-05-21T14:38:00Z">
              <w:r>
                <w:rPr>
                  <w:sz w:val="18"/>
                  <w:szCs w:val="18"/>
                  <w:lang w:eastAsia="zh-CN"/>
                </w:rPr>
                <w:t xml:space="preserve">[Mod: OK, </w:t>
              </w:r>
              <w:proofErr w:type="gramStart"/>
              <w:r>
                <w:rPr>
                  <w:sz w:val="18"/>
                  <w:szCs w:val="18"/>
                  <w:lang w:eastAsia="zh-CN"/>
                </w:rPr>
                <w:t>let’s</w:t>
              </w:r>
              <w:proofErr w:type="gramEnd"/>
              <w:r>
                <w:rPr>
                  <w:sz w:val="18"/>
                  <w:szCs w:val="18"/>
                  <w:lang w:eastAsia="zh-CN"/>
                </w:rPr>
                <w:t xml:space="preserve"> see if other companies have the same concern on agreeing to separate TCI as well and keeping it FFS]</w:t>
              </w:r>
            </w:ins>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B94014">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B94014">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 xml:space="preserve">on adding “at least for the case when the serving cell is not changed” if it is agreeable. So </w:t>
            </w:r>
            <w:proofErr w:type="gramStart"/>
            <w:r>
              <w:rPr>
                <w:sz w:val="18"/>
                <w:szCs w:val="18"/>
                <w:lang w:eastAsia="zh-CN"/>
              </w:rPr>
              <w:t>far</w:t>
            </w:r>
            <w:proofErr w:type="gramEnd"/>
            <w:r>
              <w:rPr>
                <w:sz w:val="18"/>
                <w:szCs w:val="18"/>
                <w:lang w:eastAsia="zh-CN"/>
              </w:rPr>
              <w:t xml:space="preserve">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w:t>
            </w:r>
            <w:proofErr w:type="gramStart"/>
            <w:r w:rsidRPr="00B630DF">
              <w:rPr>
                <w:rFonts w:eastAsiaTheme="minorEastAsia"/>
                <w:sz w:val="18"/>
                <w:szCs w:val="18"/>
                <w:lang w:eastAsia="zh-CN"/>
              </w:rPr>
              <w:t>So</w:t>
            </w:r>
            <w:proofErr w:type="gramEnd"/>
            <w:r w:rsidRPr="00B630DF">
              <w:rPr>
                <w:rFonts w:eastAsiaTheme="minorEastAsia"/>
                <w:sz w:val="18"/>
                <w:szCs w:val="18"/>
                <w:lang w:eastAsia="zh-CN"/>
              </w:rPr>
              <w:t xml:space="preserve">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The second bullet also becomes unnecessary, as the QCL and spatial relation rules within a cell applies naturally for that cell. </w:t>
            </w:r>
            <w:proofErr w:type="gramStart"/>
            <w:r w:rsidRPr="00B630DF">
              <w:rPr>
                <w:rFonts w:eastAsiaTheme="minorEastAsia"/>
                <w:sz w:val="18"/>
                <w:szCs w:val="18"/>
                <w:lang w:eastAsia="zh-CN"/>
              </w:rPr>
              <w:t>So</w:t>
            </w:r>
            <w:proofErr w:type="gramEnd"/>
            <w:r w:rsidRPr="00B630DF">
              <w:rPr>
                <w:rFonts w:eastAsiaTheme="minorEastAsia"/>
                <w:sz w:val="18"/>
                <w:szCs w:val="18"/>
                <w:lang w:eastAsia="zh-CN"/>
              </w:rPr>
              <w:t xml:space="preserve">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w:t>
            </w:r>
            <w:proofErr w:type="spellStart"/>
            <w:r w:rsidRPr="00B630DF">
              <w:rPr>
                <w:rFonts w:eastAsiaTheme="minorEastAsia"/>
                <w:sz w:val="18"/>
                <w:szCs w:val="18"/>
                <w:lang w:eastAsia="zh-CN"/>
              </w:rPr>
              <w:t>mTRP</w:t>
            </w:r>
            <w:proofErr w:type="spellEnd"/>
            <w:r w:rsidRPr="00B630DF">
              <w:rPr>
                <w:rFonts w:eastAsiaTheme="minorEastAsia"/>
                <w:sz w:val="18"/>
                <w:szCs w:val="18"/>
                <w:lang w:eastAsia="zh-CN"/>
              </w:rPr>
              <w:t xml:space="preserve"> operation is handled in a separate agenda 8.1.2.2, which is not to be discussed in this meeting, and it is also expected to reuse R15/R16 TCI framework per previous guidance from Mr. Chair. </w:t>
            </w:r>
          </w:p>
          <w:p w14:paraId="26363662" w14:textId="77777777" w:rsidR="002E2847" w:rsidRDefault="002E2847"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lastRenderedPageBreak/>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w:t>
            </w:r>
            <w:proofErr w:type="gramStart"/>
            <w:r w:rsidRPr="00D727D5">
              <w:rPr>
                <w:b/>
                <w:sz w:val="18"/>
                <w:szCs w:val="18"/>
                <w:lang w:eastAsia="zh-CN"/>
              </w:rPr>
              <w:t>didn’t</w:t>
            </w:r>
            <w:proofErr w:type="gramEnd"/>
            <w:r w:rsidRPr="00D727D5">
              <w:rPr>
                <w:b/>
                <w:sz w:val="18"/>
                <w:szCs w:val="18"/>
                <w:lang w:eastAsia="zh-CN"/>
              </w:rPr>
              <w:t xml:space="preserve"> see a problem with using different C-RNTIs for different cells. Different C-RNTI seems more natural in a mobility scenario. No conclusion in R2 for </w:t>
            </w:r>
            <w:proofErr w:type="spellStart"/>
            <w:r w:rsidRPr="00D727D5">
              <w:rPr>
                <w:b/>
                <w:sz w:val="18"/>
                <w:szCs w:val="18"/>
                <w:lang w:eastAsia="zh-CN"/>
              </w:rPr>
              <w:t>mTRP</w:t>
            </w:r>
            <w:proofErr w:type="spellEnd"/>
            <w:r w:rsidRPr="00D727D5">
              <w:rPr>
                <w:b/>
                <w:sz w:val="18"/>
                <w:szCs w:val="18"/>
                <w:lang w:eastAsia="zh-CN"/>
              </w:rPr>
              <w:t xml:space="preserve">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B7C6" w14:textId="05CD2623" w:rsidR="00B4665F" w:rsidRDefault="00B4665F" w:rsidP="00B4665F">
            <w:pPr>
              <w:snapToGrid w:val="0"/>
              <w:rPr>
                <w:sz w:val="18"/>
                <w:szCs w:val="18"/>
                <w:lang w:eastAsia="zh-CN"/>
              </w:rPr>
            </w:pPr>
            <w:r>
              <w:rPr>
                <w:bCs/>
                <w:sz w:val="18"/>
                <w:szCs w:val="18"/>
                <w:lang w:eastAsia="zh-CN"/>
              </w:rPr>
              <w:t xml:space="preserve">Proposal 2.1: We suggest discussing this proposal after RAN1 receives RAN2’s LS response on L1/L2-centric inter-cell mobility.  </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w:t>
      </w:r>
      <w:proofErr w:type="gramStart"/>
      <w:r w:rsidRPr="001E5BE3">
        <w:rPr>
          <w:sz w:val="20"/>
          <w:szCs w:val="20"/>
        </w:rPr>
        <w:t>e</w:t>
      </w:r>
      <w:proofErr w:type="gramEnd"/>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w:t>
      </w:r>
      <w:proofErr w:type="gramStart"/>
      <w:r w:rsidR="00F27F4A">
        <w:rPr>
          <w:sz w:val="20"/>
          <w:szCs w:val="20"/>
        </w:rPr>
        <w:t>cel</w:t>
      </w:r>
      <w:r w:rsidR="00B21551">
        <w:rPr>
          <w:sz w:val="20"/>
          <w:szCs w:val="20"/>
        </w:rPr>
        <w:t>l</w:t>
      </w:r>
      <w:proofErr w:type="gramEnd"/>
    </w:p>
    <w:p w14:paraId="12D88624" w14:textId="1A8E9AEC"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del w:id="52" w:author="Eko Onggosanusi" w:date="2021-05-21T14:45:00Z">
        <w:r w:rsidDel="00F67C6C">
          <w:rPr>
            <w:sz w:val="20"/>
            <w:szCs w:val="20"/>
          </w:rPr>
          <w:delText>configured for</w:delText>
        </w:r>
      </w:del>
      <w:ins w:id="53"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non-serving cell</w:t>
      </w:r>
      <w:ins w:id="54" w:author="Eko Onggosanusi" w:date="2021-05-21T14:45:00Z">
        <w:r w:rsidR="00F67C6C">
          <w:rPr>
            <w:sz w:val="20"/>
            <w:szCs w:val="20"/>
          </w:rPr>
          <w:t xml:space="preserve"> </w:t>
        </w:r>
        <w:proofErr w:type="gramStart"/>
        <w:r w:rsidR="00F67C6C">
          <w:rPr>
            <w:sz w:val="20"/>
            <w:szCs w:val="20"/>
          </w:rPr>
          <w:t>SSB</w:t>
        </w:r>
      </w:ins>
      <w:proofErr w:type="gramEnd"/>
    </w:p>
    <w:p w14:paraId="0C87B6A4" w14:textId="0CEE1C1D"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del w:id="55" w:author="Eko Onggosanusi" w:date="2021-05-21T14:45:00Z">
        <w:r w:rsidDel="00F67C6C">
          <w:rPr>
            <w:sz w:val="20"/>
            <w:szCs w:val="20"/>
          </w:rPr>
          <w:delText>configured for</w:delText>
        </w:r>
      </w:del>
      <w:ins w:id="56"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w:t>
      </w:r>
      <w:r w:rsidR="00F27F4A">
        <w:rPr>
          <w:sz w:val="20"/>
          <w:szCs w:val="20"/>
        </w:rPr>
        <w:t>serving cell</w:t>
      </w:r>
      <w:ins w:id="57" w:author="Eko Onggosanusi" w:date="2021-05-21T14:45:00Z">
        <w:r w:rsidR="00F67C6C">
          <w:rPr>
            <w:sz w:val="20"/>
            <w:szCs w:val="20"/>
          </w:rPr>
          <w:t xml:space="preserve"> </w:t>
        </w:r>
        <w:proofErr w:type="gramStart"/>
        <w:r w:rsidR="00F67C6C">
          <w:rPr>
            <w:sz w:val="20"/>
            <w:szCs w:val="20"/>
          </w:rPr>
          <w:t>SSB</w:t>
        </w:r>
      </w:ins>
      <w:proofErr w:type="gramEnd"/>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w:t>
      </w:r>
      <w:proofErr w:type="gramStart"/>
      <w:r w:rsidR="00615AEB">
        <w:rPr>
          <w:sz w:val="20"/>
          <w:szCs w:val="20"/>
        </w:rPr>
        <w:t>e.g.</w:t>
      </w:r>
      <w:proofErr w:type="gramEnd"/>
      <w:r w:rsidR="00615AEB">
        <w:rPr>
          <w:sz w:val="20"/>
          <w:szCs w:val="20"/>
        </w:rPr>
        <w:t xml:space="preserve">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 xml:space="preserve">K is configured by NW based on the UE </w:t>
      </w:r>
      <w:proofErr w:type="gramStart"/>
      <w:r w:rsidRPr="00F65ED5">
        <w:rPr>
          <w:sz w:val="20"/>
          <w:szCs w:val="20"/>
        </w:rPr>
        <w:t>capability</w:t>
      </w:r>
      <w:proofErr w:type="gramEnd"/>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w:t>
      </w:r>
      <w:proofErr w:type="spellStart"/>
      <w:r w:rsidR="00920869" w:rsidRPr="00F842B8">
        <w:rPr>
          <w:sz w:val="20"/>
          <w:szCs w:val="20"/>
        </w:rPr>
        <w:t>SCell</w:t>
      </w:r>
      <w:proofErr w:type="spellEnd"/>
      <w:r w:rsidR="00920869" w:rsidRPr="00F842B8">
        <w:rPr>
          <w:sz w:val="20"/>
          <w:szCs w:val="20"/>
        </w:rPr>
        <w:t xml:space="preserve">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w:t>
      </w:r>
      <w:proofErr w:type="gramStart"/>
      <w:r w:rsidRPr="00422A82">
        <w:rPr>
          <w:sz w:val="20"/>
          <w:szCs w:val="20"/>
        </w:rPr>
        <w:t>e.g.</w:t>
      </w:r>
      <w:proofErr w:type="gramEnd"/>
      <w:r w:rsidRPr="00422A82">
        <w:rPr>
          <w:sz w:val="20"/>
          <w:szCs w:val="20"/>
        </w:rPr>
        <w:t xml:space="preserve">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w:t>
            </w:r>
            <w:proofErr w:type="spellStart"/>
            <w:r w:rsidR="00F51BA9">
              <w:rPr>
                <w:rFonts w:eastAsia="SimSun"/>
                <w:sz w:val="18"/>
                <w:szCs w:val="18"/>
                <w:lang w:eastAsia="zh-CN"/>
              </w:rPr>
              <w:t>freq</w:t>
            </w:r>
            <w:proofErr w:type="spellEnd"/>
            <w:r w:rsidR="00F51BA9">
              <w:rPr>
                <w:rFonts w:eastAsia="SimSun"/>
                <w:sz w:val="18"/>
                <w:szCs w:val="18"/>
                <w:lang w:eastAsia="zh-CN"/>
              </w:rPr>
              <w:t xml:space="preserve">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 xml:space="preserve">based on </w:t>
            </w:r>
            <w:proofErr w:type="spellStart"/>
            <w:r w:rsidRPr="00F51BA9">
              <w:rPr>
                <w:rFonts w:eastAsia="SimSun"/>
                <w:color w:val="FF0000"/>
                <w:sz w:val="18"/>
                <w:szCs w:val="18"/>
                <w:lang w:eastAsia="zh-CN"/>
              </w:rPr>
              <w:t>SCell</w:t>
            </w:r>
            <w:proofErr w:type="spellEnd"/>
            <w:r w:rsidRPr="00F51BA9">
              <w:rPr>
                <w:rFonts w:eastAsia="SimSun"/>
                <w:color w:val="FF0000"/>
                <w:sz w:val="18"/>
                <w:szCs w:val="18"/>
                <w:lang w:eastAsia="zh-CN"/>
              </w:rPr>
              <w:t xml:space="preserve">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w:t>
            </w:r>
            <w:proofErr w:type="gramStart"/>
            <w:r w:rsidRPr="001E5BE3">
              <w:rPr>
                <w:sz w:val="20"/>
                <w:szCs w:val="20"/>
              </w:rPr>
              <w:t>e</w:t>
            </w:r>
            <w:proofErr w:type="gramEnd"/>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w:t>
            </w:r>
            <w:proofErr w:type="gramStart"/>
            <w:r>
              <w:rPr>
                <w:sz w:val="20"/>
                <w:szCs w:val="20"/>
              </w:rPr>
              <w:t>cell</w:t>
            </w:r>
            <w:proofErr w:type="gramEnd"/>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 xml:space="preserve">CSI-RS for BM configured for a non-serving </w:t>
            </w:r>
            <w:proofErr w:type="gramStart"/>
            <w:r>
              <w:rPr>
                <w:sz w:val="20"/>
                <w:szCs w:val="20"/>
              </w:rPr>
              <w:t>cell</w:t>
            </w:r>
            <w:proofErr w:type="gramEnd"/>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 xml:space="preserve">CSI-RS for tracking configured for a non-serving </w:t>
            </w:r>
            <w:proofErr w:type="gramStart"/>
            <w:r>
              <w:rPr>
                <w:sz w:val="20"/>
                <w:szCs w:val="20"/>
              </w:rPr>
              <w:t>cell</w:t>
            </w:r>
            <w:proofErr w:type="gramEnd"/>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 xml:space="preserve">K is configured by NW based on the UE </w:t>
            </w:r>
            <w:proofErr w:type="gramStart"/>
            <w:r w:rsidRPr="00F65ED5">
              <w:rPr>
                <w:sz w:val="20"/>
                <w:szCs w:val="20"/>
              </w:rPr>
              <w:t>capability</w:t>
            </w:r>
            <w:proofErr w:type="gramEnd"/>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 xml:space="preserve">based on </w:t>
            </w:r>
            <w:proofErr w:type="spellStart"/>
            <w:r w:rsidRPr="00F51BA9">
              <w:rPr>
                <w:rFonts w:eastAsia="SimSun"/>
                <w:color w:val="FF0000"/>
                <w:sz w:val="18"/>
                <w:szCs w:val="18"/>
                <w:lang w:eastAsia="zh-CN"/>
              </w:rPr>
              <w:t>SCell</w:t>
            </w:r>
            <w:proofErr w:type="spellEnd"/>
            <w:r w:rsidRPr="00F51BA9">
              <w:rPr>
                <w:rFonts w:eastAsia="SimSun"/>
                <w:color w:val="FF0000"/>
                <w:sz w:val="18"/>
                <w:szCs w:val="18"/>
                <w:lang w:eastAsia="zh-CN"/>
              </w:rPr>
              <w:t xml:space="preserve">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w:t>
            </w:r>
            <w:proofErr w:type="gramStart"/>
            <w:r>
              <w:rPr>
                <w:bCs/>
                <w:sz w:val="18"/>
                <w:szCs w:val="18"/>
                <w:lang w:eastAsia="zh-CN"/>
              </w:rPr>
              <w:t>proposal</w:t>
            </w:r>
            <w:proofErr w:type="gramEnd"/>
            <w:r>
              <w:rPr>
                <w:bCs/>
                <w:sz w:val="18"/>
                <w:szCs w:val="18"/>
                <w:lang w:eastAsia="zh-CN"/>
              </w:rPr>
              <w:t xml:space="preserve">,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ins w:id="58" w:author="Eko Onggosanusi" w:date="2021-05-21T14:41:00Z">
              <w:r>
                <w:rPr>
                  <w:bCs/>
                  <w:sz w:val="18"/>
                  <w:szCs w:val="18"/>
                  <w:lang w:eastAsia="zh-CN"/>
                </w:rPr>
                <w:t xml:space="preserve">[Mod: Both SC and NSC. For SC </w:t>
              </w:r>
              <w:proofErr w:type="gramStart"/>
              <w:r>
                <w:rPr>
                  <w:bCs/>
                  <w:sz w:val="18"/>
                  <w:szCs w:val="18"/>
                  <w:lang w:eastAsia="zh-CN"/>
                </w:rPr>
                <w:t>that’s</w:t>
              </w:r>
              <w:proofErr w:type="gramEnd"/>
              <w:r>
                <w:rPr>
                  <w:bCs/>
                  <w:sz w:val="18"/>
                  <w:szCs w:val="18"/>
                  <w:lang w:eastAsia="zh-CN"/>
                </w:rPr>
                <w:t xml:space="preserve"> what we have from Rel-15/16. This is to extend the rule for NSC as well as mixture of SC and NSC]</w:t>
              </w:r>
            </w:ins>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w:t>
            </w:r>
            <w:proofErr w:type="gramStart"/>
            <w:r w:rsidRPr="00C825FC">
              <w:rPr>
                <w:sz w:val="20"/>
                <w:szCs w:val="20"/>
              </w:rPr>
              <w:t>4</w:t>
            </w:r>
            <w:proofErr w:type="gramEnd"/>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w:t>
            </w:r>
            <w:proofErr w:type="gramStart"/>
            <w:r w:rsidRPr="00BA2256">
              <w:rPr>
                <w:bCs/>
                <w:sz w:val="18"/>
                <w:szCs w:val="18"/>
                <w:lang w:eastAsia="zh-CN"/>
              </w:rPr>
              <w:t>is</w:t>
            </w:r>
            <w:proofErr w:type="gramEnd"/>
            <w:r w:rsidRPr="00BA2256">
              <w:rPr>
                <w:bCs/>
                <w:sz w:val="18"/>
                <w:szCs w:val="18"/>
                <w:lang w:eastAsia="zh-CN"/>
              </w:rPr>
              <w:t xml:space="preserve"> </w:t>
            </w:r>
          </w:p>
          <w:p w14:paraId="548C14ED" w14:textId="77777777" w:rsidR="00870513" w:rsidRDefault="00870513" w:rsidP="00870513">
            <w:pPr>
              <w:snapToGrid w:val="0"/>
              <w:jc w:val="both"/>
              <w:rPr>
                <w:ins w:id="59" w:author="Eko Onggosanusi" w:date="2021-05-21T14:42:00Z"/>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ins w:id="60" w:author="Eko Onggosanusi" w:date="2021-05-21T14:42:00Z">
              <w:r>
                <w:rPr>
                  <w:bCs/>
                  <w:sz w:val="18"/>
                  <w:szCs w:val="18"/>
                  <w:lang w:eastAsia="zh-CN"/>
                </w:rPr>
                <w:t xml:space="preserve">[Mod: Yes, since CSI-RS </w:t>
              </w:r>
            </w:ins>
            <w:ins w:id="61" w:author="Eko Onggosanusi" w:date="2021-05-21T14:43:00Z">
              <w:r>
                <w:rPr>
                  <w:bCs/>
                  <w:sz w:val="18"/>
                  <w:szCs w:val="18"/>
                  <w:lang w:eastAsia="zh-CN"/>
                </w:rPr>
                <w:t xml:space="preserve">for BM or tracking </w:t>
              </w:r>
              <w:proofErr w:type="gramStart"/>
              <w:r>
                <w:rPr>
                  <w:bCs/>
                  <w:sz w:val="18"/>
                  <w:szCs w:val="18"/>
                  <w:lang w:eastAsia="zh-CN"/>
                </w:rPr>
                <w:t>doesn’t</w:t>
              </w:r>
            </w:ins>
            <w:proofErr w:type="gramEnd"/>
            <w:ins w:id="62" w:author="Eko Onggosanusi" w:date="2021-05-21T14:42:00Z">
              <w:r>
                <w:rPr>
                  <w:bCs/>
                  <w:sz w:val="18"/>
                  <w:szCs w:val="18"/>
                  <w:lang w:eastAsia="zh-CN"/>
                </w:rPr>
                <w:t xml:space="preserve"> </w:t>
              </w:r>
            </w:ins>
            <w:ins w:id="63" w:author="Eko Onggosanusi" w:date="2021-05-21T14:43:00Z">
              <w:r>
                <w:rPr>
                  <w:bCs/>
                  <w:sz w:val="18"/>
                  <w:szCs w:val="18"/>
                  <w:lang w:eastAsia="zh-CN"/>
                </w:rPr>
                <w:t xml:space="preserve">include PCI related info, it is unclear what this means </w:t>
              </w:r>
            </w:ins>
            <w:ins w:id="64" w:author="Eko Onggosanusi" w:date="2021-05-21T14:44:00Z">
              <w:r>
                <w:rPr>
                  <w:bCs/>
                  <w:sz w:val="18"/>
                  <w:szCs w:val="18"/>
                  <w:lang w:eastAsia="zh-CN"/>
                </w:rPr>
                <w:t>–</w:t>
              </w:r>
            </w:ins>
            <w:ins w:id="65" w:author="Eko Onggosanusi" w:date="2021-05-21T14:43:00Z">
              <w:r>
                <w:rPr>
                  <w:bCs/>
                  <w:sz w:val="18"/>
                  <w:szCs w:val="18"/>
                  <w:lang w:eastAsia="zh-CN"/>
                </w:rPr>
                <w:t xml:space="preserve"> </w:t>
              </w:r>
            </w:ins>
            <w:ins w:id="66" w:author="Eko Onggosanusi" w:date="2021-05-21T14:44:00Z">
              <w:r>
                <w:rPr>
                  <w:bCs/>
                  <w:sz w:val="18"/>
                  <w:szCs w:val="18"/>
                  <w:lang w:eastAsia="zh-CN"/>
                </w:rPr>
                <w:t>perhaps one possibility is to use SSB of NSC as a QCL D source for the CSI-RS. I can try to clarify]</w:t>
              </w:r>
            </w:ins>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 xml:space="preserve">Conclusion 2.2: ok. We do think it would be valuable to have reporting of L1-RSRP for CSI-RS for BM, and the spec impact is </w:t>
            </w:r>
            <w:proofErr w:type="gramStart"/>
            <w:r>
              <w:rPr>
                <w:bCs/>
                <w:sz w:val="18"/>
                <w:szCs w:val="18"/>
                <w:lang w:eastAsia="zh-CN"/>
              </w:rPr>
              <w:t>marginal</w:t>
            </w:r>
            <w:proofErr w:type="gramEnd"/>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lastRenderedPageBreak/>
              <w:t>Proposal 2.3: Support.</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E866" w14:textId="77777777" w:rsidR="005C6E20" w:rsidRDefault="005C6E20">
      <w:r>
        <w:separator/>
      </w:r>
    </w:p>
  </w:endnote>
  <w:endnote w:type="continuationSeparator" w:id="0">
    <w:p w14:paraId="00B43513" w14:textId="77777777" w:rsidR="005C6E20" w:rsidRDefault="005C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B4C7" w14:textId="77777777" w:rsidR="005C6E20" w:rsidRDefault="005C6E20">
      <w:r>
        <w:rPr>
          <w:color w:val="000000"/>
        </w:rPr>
        <w:separator/>
      </w:r>
    </w:p>
  </w:footnote>
  <w:footnote w:type="continuationSeparator" w:id="0">
    <w:p w14:paraId="1E6E62E5" w14:textId="77777777" w:rsidR="005C6E20" w:rsidRDefault="005C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9"/>
  </w:num>
  <w:num w:numId="5">
    <w:abstractNumId w:val="15"/>
  </w:num>
  <w:num w:numId="6">
    <w:abstractNumId w:val="24"/>
  </w:num>
  <w:num w:numId="7">
    <w:abstractNumId w:val="3"/>
  </w:num>
  <w:num w:numId="8">
    <w:abstractNumId w:val="14"/>
  </w:num>
  <w:num w:numId="9">
    <w:abstractNumId w:val="17"/>
  </w:num>
  <w:num w:numId="10">
    <w:abstractNumId w:val="11"/>
  </w:num>
  <w:num w:numId="11">
    <w:abstractNumId w:val="23"/>
  </w:num>
  <w:num w:numId="12">
    <w:abstractNumId w:val="26"/>
  </w:num>
  <w:num w:numId="13">
    <w:abstractNumId w:val="10"/>
  </w:num>
  <w:num w:numId="14">
    <w:abstractNumId w:val="4"/>
  </w:num>
  <w:num w:numId="15">
    <w:abstractNumId w:val="0"/>
  </w:num>
  <w:num w:numId="16">
    <w:abstractNumId w:val="19"/>
  </w:num>
  <w:num w:numId="17">
    <w:abstractNumId w:val="22"/>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5"/>
  </w:num>
  <w:num w:numId="25">
    <w:abstractNumId w:val="18"/>
  </w:num>
  <w:num w:numId="26">
    <w:abstractNumId w:val="20"/>
  </w:num>
  <w:num w:numId="27">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B555C8D9-BF42-4391-B990-67EBADE6E810}">
  <ds:schemaRefs>
    <ds:schemaRef ds:uri="http://schemas.openxmlformats.org/officeDocument/2006/bibliography"/>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7490</Words>
  <Characters>42699</Characters>
  <Application>Microsoft Office Word</Application>
  <DocSecurity>0</DocSecurity>
  <Lines>355</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11</cp:revision>
  <dcterms:created xsi:type="dcterms:W3CDTF">2021-05-21T20:23:00Z</dcterms:created>
  <dcterms:modified xsi:type="dcterms:W3CDTF">2021-05-21T20:56:00Z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