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ins w:id="2" w:author="Eko Onggosanusi" w:date="2021-05-21T14:21:00Z">
              <w:r>
                <w:rPr>
                  <w:sz w:val="18"/>
                  <w:szCs w:val="18"/>
                  <w:lang w:eastAsia="zh-CN"/>
                </w:rPr>
                <w:t>[Mod: No. If not associated, it is reduced to AltC. It means the setting is not dependent on TCI state, It is</w:t>
              </w:r>
            </w:ins>
            <w:ins w:id="3" w:author="Eko Onggosanusi" w:date="2021-05-21T14:22:00Z">
              <w:r>
                <w:rPr>
                  <w:sz w:val="18"/>
                  <w:szCs w:val="18"/>
                  <w:lang w:eastAsia="zh-CN"/>
                </w:rPr>
                <w:t xml:space="preserve"> one setting for PUSCH, another setting PUCCH, another for SRS – without beam dependency</w:t>
              </w:r>
            </w:ins>
            <w:ins w:id="4" w:author="Eko Onggosanusi" w:date="2021-05-21T14:21:00Z">
              <w:r>
                <w:rPr>
                  <w:sz w:val="18"/>
                  <w:szCs w:val="18"/>
                  <w:lang w:eastAsia="zh-CN"/>
                </w:rPr>
                <w:t>]</w:t>
              </w:r>
            </w:ins>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ins w:id="5" w:author="Eko Onggosanusi" w:date="2021-05-21T14:23:00Z">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w:t>
              </w:r>
            </w:ins>
            <w:ins w:id="6" w:author="Eko Onggosanusi" w:date="2021-05-21T14:24:00Z">
              <w:r>
                <w:rPr>
                  <w:sz w:val="18"/>
                  <w:szCs w:val="18"/>
                  <w:lang w:eastAsia="zh-CN"/>
                </w:rPr>
                <w:t xml:space="preserve"> not resource-set-specific.</w:t>
              </w:r>
            </w:ins>
            <w:ins w:id="7" w:author="Eko Onggosanusi" w:date="2021-05-21T14:23:00Z">
              <w:r>
                <w:rPr>
                  <w:sz w:val="18"/>
                  <w:szCs w:val="18"/>
                  <w:lang w:eastAsia="zh-CN"/>
                </w:rPr>
                <w:t>]</w:t>
              </w:r>
            </w:ins>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77777777" w:rsidR="00416396" w:rsidRPr="000665C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77777777" w:rsidR="00416396" w:rsidRDefault="00416396" w:rsidP="00416396">
            <w:pPr>
              <w:snapToGrid w:val="0"/>
              <w:rPr>
                <w:sz w:val="18"/>
                <w:szCs w:val="18"/>
                <w:lang w:eastAsia="zh-CN"/>
              </w:rPr>
            </w:pP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57C27801" w:rsidR="00197660" w:rsidRPr="00E90906" w:rsidRDefault="00D56D79" w:rsidP="00B46AD8">
      <w:pPr>
        <w:pStyle w:val="ListParagraph"/>
        <w:numPr>
          <w:ilvl w:val="0"/>
          <w:numId w:val="19"/>
        </w:numPr>
        <w:snapToGrid w:val="0"/>
        <w:spacing w:after="0" w:line="240" w:lineRule="auto"/>
        <w:jc w:val="both"/>
        <w:rPr>
          <w:sz w:val="20"/>
          <w:szCs w:val="20"/>
          <w:lang w:eastAsia="ko-KR"/>
        </w:rPr>
      </w:pPr>
      <w:ins w:id="8" w:author="Eko Onggosanusi" w:date="2021-05-21T14:27:00Z">
        <w:r>
          <w:rPr>
            <w:sz w:val="20"/>
            <w:szCs w:val="20"/>
            <w:lang w:eastAsia="ja-JP"/>
          </w:rPr>
          <w:t xml:space="preserve">FFS: </w:t>
        </w:r>
      </w:ins>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lastRenderedPageBreak/>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ins w:id="9" w:author="Eko Onggosanusi" w:date="2021-05-21T14:25:00Z"/>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ins w:id="10" w:author="Eko Onggosanusi" w:date="2021-05-21T14:25:00Z">
              <w:r>
                <w:rPr>
                  <w:sz w:val="18"/>
                  <w:szCs w:val="18"/>
                  <w:lang w:eastAsia="zh-CN"/>
                </w:rPr>
                <w:t>[Mod: correct, thanks]</w:t>
              </w:r>
            </w:ins>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B94014">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 xml:space="preserve">n the 2nd sub-bullet, we </w:t>
            </w:r>
            <w:bookmarkStart w:id="11" w:name="_GoBack"/>
            <w:bookmarkEnd w:id="11"/>
            <w:r w:rsidR="00DC529E">
              <w:rPr>
                <w:sz w:val="18"/>
                <w:szCs w:val="18"/>
                <w:lang w:eastAsia="zh-CN"/>
              </w:rPr>
              <w:t>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77777777" w:rsidR="00416396" w:rsidRPr="00CC4064" w:rsidRDefault="00416396" w:rsidP="00416396">
            <w:pPr>
              <w:snapToGrid w:val="0"/>
              <w:rPr>
                <w:sz w:val="18"/>
                <w:szCs w:val="18"/>
                <w:lang w:eastAsia="zh-CN"/>
              </w:rPr>
            </w:pPr>
          </w:p>
          <w:p w14:paraId="73722783" w14:textId="097D400E" w:rsidR="00416396" w:rsidRPr="00CA658C" w:rsidRDefault="00416396" w:rsidP="00416396">
            <w:pPr>
              <w:snapToGrid w:val="0"/>
              <w:rPr>
                <w:b/>
                <w:color w:val="3333FF"/>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70D92775"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del w:id="12" w:author="Eko Onggosanusi" w:date="2021-05-21T14:30:00Z">
        <w:r w:rsidRPr="00A245B9" w:rsidDel="00D56D79">
          <w:rPr>
            <w:sz w:val="20"/>
            <w:szCs w:val="20"/>
            <w:lang w:eastAsia="ja-JP"/>
          </w:rPr>
          <w:delText>[</w:delText>
        </w:r>
        <w:r w:rsidRPr="00A245B9" w:rsidDel="00D56D79">
          <w:rPr>
            <w:rFonts w:eastAsia="Yu Mincho" w:hint="eastAsia"/>
            <w:sz w:val="20"/>
            <w:szCs w:val="16"/>
            <w:lang w:eastAsia="ja-JP"/>
          </w:rPr>
          <w:delText>a</w:delText>
        </w:r>
        <w:r w:rsidRPr="00A245B9" w:rsidDel="00D56D79">
          <w:rPr>
            <w:rFonts w:eastAsia="Yu Mincho"/>
            <w:sz w:val="20"/>
            <w:szCs w:val="16"/>
            <w:lang w:eastAsia="ja-JP"/>
          </w:rPr>
          <w:delText xml:space="preserve"> single RRC pool of TCI states is used] </w:delText>
        </w:r>
      </w:del>
      <w:r w:rsidRPr="00A245B9">
        <w:rPr>
          <w:rFonts w:eastAsia="Yu Mincho"/>
          <w:sz w:val="20"/>
          <w:szCs w:val="16"/>
          <w:lang w:eastAsia="ja-JP"/>
        </w:rPr>
        <w:t>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00FAB706" w:rsidR="00ED1404" w:rsidRPr="00A245B9" w:rsidDel="00D56D79" w:rsidRDefault="00ED1404" w:rsidP="00B46AD8">
      <w:pPr>
        <w:pStyle w:val="ListParagraph"/>
        <w:numPr>
          <w:ilvl w:val="0"/>
          <w:numId w:val="14"/>
        </w:numPr>
        <w:snapToGrid w:val="0"/>
        <w:spacing w:after="0" w:line="240" w:lineRule="auto"/>
        <w:jc w:val="both"/>
        <w:rPr>
          <w:del w:id="13" w:author="Eko Onggosanusi" w:date="2021-05-21T14:30:00Z"/>
          <w:rFonts w:eastAsia="Yu Mincho"/>
          <w:strike/>
          <w:sz w:val="20"/>
          <w:szCs w:val="20"/>
          <w:lang w:eastAsia="ja-JP"/>
        </w:rPr>
      </w:pPr>
      <w:del w:id="14" w:author="Eko Onggosanusi" w:date="2021-05-21T14:30:00Z">
        <w:r w:rsidRPr="00A245B9" w:rsidDel="00D56D79">
          <w:rPr>
            <w:rFonts w:eastAsia="Yu Mincho"/>
            <w:sz w:val="20"/>
            <w:szCs w:val="16"/>
            <w:lang w:eastAsia="ja-JP"/>
          </w:rPr>
          <w:lastRenderedPageBreak/>
          <w:delText>“A set of configured CCs/BWPs” includes all the BWPs in the set of configured CCs in one band</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ins w:id="15" w:author="Eko Onggosanusi" w:date="2021-05-21T14:30:00Z">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ins>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lastRenderedPageBreak/>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ins w:id="16" w:author="Eko Onggosanusi" w:date="2021-05-21T14:28:00Z">
              <w:r>
                <w:rPr>
                  <w:sz w:val="18"/>
                  <w:szCs w:val="18"/>
                  <w:lang w:eastAsia="zh-CN"/>
                </w:rPr>
                <w:t>[Mod: Done]</w:t>
              </w:r>
            </w:ins>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ins w:id="17" w:author="Eko Onggosanusi" w:date="2021-05-21T14:28:00Z"/>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ins w:id="18" w:author="Eko Onggosanusi" w:date="2021-05-21T14:28:00Z">
              <w:r>
                <w:rPr>
                  <w:sz w:val="18"/>
                  <w:szCs w:val="18"/>
                  <w:lang w:eastAsia="zh-CN"/>
                </w:rPr>
                <w:t>[Mod: I’d appreciate if ZTE and Ericsson can give me a good text for this, thanks]</w:t>
              </w:r>
            </w:ins>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ins w:id="19" w:author="Eko Onggosanusi" w:date="2021-05-21T14:29:00Z">
              <w:r>
                <w:rPr>
                  <w:sz w:val="18"/>
                  <w:szCs w:val="18"/>
                  <w:lang w:eastAsia="zh-CN"/>
                </w:rPr>
                <w:t>[Mod: Thanks. For clarification, 1.3A and 1.3X are separate proposals, not competing. The goal is to endorse both]</w:t>
              </w:r>
            </w:ins>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66A5648D"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w:t>
      </w:r>
      <w:del w:id="20" w:author="Eko Onggosanusi" w:date="2021-05-21T14:33:00Z">
        <w:r w:rsidRPr="00A245B9" w:rsidDel="00475B7B">
          <w:rPr>
            <w:sz w:val="20"/>
            <w:szCs w:val="20"/>
          </w:rPr>
          <w:delText xml:space="preserve">or DL physical channel </w:delText>
        </w:r>
      </w:del>
      <w:r w:rsidRPr="00A245B9">
        <w:rPr>
          <w:sz w:val="20"/>
          <w:szCs w:val="20"/>
        </w:rPr>
        <w:t xml:space="preserve">that is a valid target </w:t>
      </w:r>
      <w:ins w:id="21" w:author="Eko Onggosanusi" w:date="2021-05-21T14:33:00Z">
        <w:r w:rsidR="00475B7B">
          <w:rPr>
            <w:sz w:val="20"/>
            <w:szCs w:val="20"/>
          </w:rPr>
          <w:t xml:space="preserve">DL RS </w:t>
        </w:r>
      </w:ins>
      <w:del w:id="22" w:author="Eko Onggosanusi" w:date="2021-05-21T14:33:00Z">
        <w:r w:rsidRPr="00A245B9" w:rsidDel="00475B7B">
          <w:rPr>
            <w:sz w:val="20"/>
            <w:szCs w:val="20"/>
          </w:rPr>
          <w:delText>signal/channel</w:delText>
        </w:r>
      </w:del>
      <w:r w:rsidRPr="00A245B9">
        <w:rPr>
          <w:sz w:val="20"/>
          <w:szCs w:val="20"/>
        </w:rPr>
        <w:t xml:space="preserve">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ins w:id="23" w:author="Eko Onggosanusi" w:date="2021-05-21T14:34:00Z">
        <w:r w:rsidR="00475B7B">
          <w:rPr>
            <w:sz w:val="20"/>
            <w:szCs w:val="20"/>
          </w:rPr>
          <w:t>DL RS</w:t>
        </w:r>
      </w:ins>
      <w:del w:id="24" w:author="Eko Onggosanusi" w:date="2021-05-21T14:34:00Z">
        <w:r w:rsidRPr="00A245B9" w:rsidDel="00475B7B">
          <w:rPr>
            <w:sz w:val="20"/>
            <w:szCs w:val="20"/>
          </w:rPr>
          <w:delText>signal/channel</w:delText>
        </w:r>
      </w:del>
      <w:r w:rsidRPr="00A245B9">
        <w:rPr>
          <w:sz w:val="20"/>
          <w:szCs w:val="20"/>
        </w:rPr>
        <w:t xml:space="preserve"> of a Rel-17 DL TCI (hence the Rel-17 DL TCI state pool)</w:t>
      </w:r>
    </w:p>
    <w:p w14:paraId="2153F5E1" w14:textId="720F61DE"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del w:id="25" w:author="Eko Onggosanusi" w:date="2021-05-21T14:34:00Z">
        <w:r w:rsidDel="00475B7B">
          <w:rPr>
            <w:sz w:val="20"/>
            <w:szCs w:val="20"/>
          </w:rPr>
          <w:delText xml:space="preserve">and DL physical channels </w:delText>
        </w:r>
      </w:del>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F2D68DA"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w:t>
      </w:r>
      <w:del w:id="26" w:author="Eko Onggosanusi" w:date="2021-05-21T14:34:00Z">
        <w:r w:rsidRPr="00A245B9" w:rsidDel="00D52249">
          <w:rPr>
            <w:sz w:val="20"/>
            <w:szCs w:val="20"/>
          </w:rPr>
          <w:delText xml:space="preserve">and channels </w:delText>
        </w:r>
      </w:del>
      <w:r w:rsidRPr="00A245B9">
        <w:rPr>
          <w:sz w:val="20"/>
          <w:szCs w:val="20"/>
        </w:rPr>
        <w:t xml:space="preserve">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lastRenderedPageBreak/>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0471D71B" w:rsidR="00ED1404" w:rsidRDefault="00475B7B" w:rsidP="00B46AD8">
      <w:pPr>
        <w:pStyle w:val="ListParagraph"/>
        <w:numPr>
          <w:ilvl w:val="1"/>
          <w:numId w:val="12"/>
        </w:numPr>
        <w:autoSpaceDN w:val="0"/>
        <w:snapToGrid w:val="0"/>
        <w:spacing w:after="0" w:line="240" w:lineRule="auto"/>
        <w:jc w:val="both"/>
        <w:rPr>
          <w:sz w:val="20"/>
          <w:szCs w:val="20"/>
        </w:rPr>
      </w:pPr>
      <w:ins w:id="27" w:author="Eko Onggosanusi" w:date="2021-05-21T14:33:00Z">
        <w:r>
          <w:rPr>
            <w:sz w:val="20"/>
            <w:szCs w:val="20"/>
          </w:rPr>
          <w:t>DMRS</w:t>
        </w:r>
      </w:ins>
      <w:ins w:id="28" w:author="Eko Onggosanusi" w:date="2021-05-21T14:34:00Z">
        <w:r w:rsidR="00D52249">
          <w:rPr>
            <w:sz w:val="20"/>
            <w:szCs w:val="20"/>
          </w:rPr>
          <w:t>(s)</w:t>
        </w:r>
      </w:ins>
      <w:ins w:id="29" w:author="Eko Onggosanusi" w:date="2021-05-21T14:33:00Z">
        <w:r>
          <w:rPr>
            <w:sz w:val="20"/>
            <w:szCs w:val="20"/>
          </w:rPr>
          <w:t xml:space="preserve"> associated with n</w:t>
        </w:r>
      </w:ins>
      <w:del w:id="30" w:author="Eko Onggosanusi" w:date="2021-05-21T14:33:00Z">
        <w:r w:rsidR="00ED1404" w:rsidRPr="00A245B9" w:rsidDel="00475B7B">
          <w:rPr>
            <w:sz w:val="20"/>
            <w:szCs w:val="20"/>
          </w:rPr>
          <w:delText>N</w:delText>
        </w:r>
      </w:del>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4B6F72CC"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w:t>
      </w:r>
      <w:del w:id="31" w:author="Eko Onggosanusi" w:date="2021-05-21T14:35:00Z">
        <w:r w:rsidRPr="00922B38" w:rsidDel="00D52249">
          <w:rPr>
            <w:sz w:val="20"/>
            <w:szCs w:val="20"/>
          </w:rPr>
          <w:delText xml:space="preserve">or DL physical channel </w:delText>
        </w:r>
      </w:del>
      <w:r w:rsidRPr="00922B38">
        <w:rPr>
          <w:sz w:val="20"/>
          <w:szCs w:val="20"/>
        </w:rPr>
        <w:t xml:space="preserve">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del w:id="32" w:author="Eko Onggosanusi" w:date="2021-05-21T14:35:00Z">
        <w:r w:rsidR="00660398" w:rsidRPr="00922B38" w:rsidDel="00D52249">
          <w:rPr>
            <w:rFonts w:eastAsia="Batang"/>
            <w:sz w:val="20"/>
            <w:szCs w:val="20"/>
            <w:lang w:val="en-GB" w:eastAsia="zh-CN"/>
          </w:rPr>
          <w:delText>signal/channel</w:delText>
        </w:r>
      </w:del>
      <w:ins w:id="33" w:author="Eko Onggosanusi" w:date="2021-05-21T14:35:00Z">
        <w:r w:rsidR="00D52249">
          <w:rPr>
            <w:rFonts w:eastAsia="Batang"/>
            <w:sz w:val="20"/>
            <w:szCs w:val="20"/>
            <w:lang w:val="en-GB" w:eastAsia="zh-CN"/>
          </w:rPr>
          <w:t>DL RS</w:t>
        </w:r>
      </w:ins>
      <w:r w:rsidR="00660398" w:rsidRPr="00922B38">
        <w:rPr>
          <w:rFonts w:eastAsia="Batang"/>
          <w:sz w:val="20"/>
          <w:szCs w:val="20"/>
          <w:lang w:val="en-GB" w:eastAsia="zh-CN"/>
        </w:rPr>
        <w:t xml:space="preserve">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lastRenderedPageBreak/>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lastRenderedPageBreak/>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ins w:id="34" w:author="Eko Onggosanusi" w:date="2021-05-21T14:32:00Z"/>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ins w:id="35" w:author="Eko Onggosanusi" w:date="2021-05-21T14:32:00Z">
              <w:r>
                <w:rPr>
                  <w:rFonts w:eastAsia="PMingLiU"/>
                  <w:sz w:val="18"/>
                  <w:szCs w:val="18"/>
                  <w:lang w:eastAsia="zh-TW"/>
                </w:rPr>
                <w:t>[Mod: Thanks. Noted for next step discussion]</w:t>
              </w:r>
            </w:ins>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ins w:id="36" w:author="Eko Onggosanusi" w:date="2021-05-21T14:32:00Z"/>
                <w:sz w:val="20"/>
                <w:szCs w:val="20"/>
              </w:rPr>
            </w:pPr>
            <w:ins w:id="37" w:author="Eko Onggosanusi" w:date="2021-05-21T14:32:00Z">
              <w:r>
                <w:rPr>
                  <w:sz w:val="20"/>
                  <w:szCs w:val="20"/>
                </w:rPr>
                <w:t xml:space="preserve">[Mod: Correct, </w:t>
              </w:r>
            </w:ins>
            <w:ins w:id="38" w:author="Eko Onggosanusi" w:date="2021-05-21T14:35:00Z">
              <w:r w:rsidR="00290459">
                <w:rPr>
                  <w:sz w:val="20"/>
                  <w:szCs w:val="20"/>
                </w:rPr>
                <w:t xml:space="preserve">thanks for pointing this out. </w:t>
              </w:r>
            </w:ins>
            <w:ins w:id="39" w:author="Eko Onggosanusi" w:date="2021-05-21T14:32:00Z">
              <w:r>
                <w:rPr>
                  <w:sz w:val="20"/>
                  <w:szCs w:val="20"/>
                </w:rPr>
                <w:t xml:space="preserve">I added DMRS </w:t>
              </w:r>
            </w:ins>
            <w:ins w:id="40" w:author="Eko Onggosanusi" w:date="2021-05-21T14:36:00Z">
              <w:r w:rsidR="00290459">
                <w:rPr>
                  <w:sz w:val="20"/>
                  <w:szCs w:val="20"/>
                </w:rPr>
                <w:t>to the 4</w:t>
              </w:r>
              <w:r w:rsidR="00290459" w:rsidRPr="00290459">
                <w:rPr>
                  <w:sz w:val="20"/>
                  <w:szCs w:val="20"/>
                  <w:vertAlign w:val="superscript"/>
                </w:rPr>
                <w:t>th</w:t>
              </w:r>
              <w:r w:rsidR="00290459">
                <w:rPr>
                  <w:sz w:val="20"/>
                  <w:szCs w:val="20"/>
                </w:rPr>
                <w:t xml:space="preserve"> sub-bullet </w:t>
              </w:r>
            </w:ins>
            <w:ins w:id="41" w:author="Eko Onggosanusi" w:date="2021-05-21T14:32:00Z">
              <w:r>
                <w:rPr>
                  <w:sz w:val="20"/>
                  <w:szCs w:val="20"/>
                </w:rPr>
                <w:t>in 1.5 to be consistent with this]</w:t>
              </w:r>
            </w:ins>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ins w:id="42" w:author="Eko Onggosanusi" w:date="2021-05-21T14:38:00Z">
              <w:r>
                <w:rPr>
                  <w:sz w:val="18"/>
                  <w:szCs w:val="18"/>
                  <w:lang w:eastAsia="zh-CN"/>
                </w:rPr>
                <w:t>[Mod: OK, let’s see if other companies have the same concern on agreeing to separate TCI as well and keeping it FFS]</w:t>
              </w:r>
            </w:ins>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B94014">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B94014">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26363662" w14:textId="77777777" w:rsidR="002E2847" w:rsidRDefault="002E2847"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lastRenderedPageBreak/>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A8E9AEC"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del w:id="43" w:author="Eko Onggosanusi" w:date="2021-05-21T14:45:00Z">
        <w:r w:rsidDel="00F67C6C">
          <w:rPr>
            <w:sz w:val="20"/>
            <w:szCs w:val="20"/>
          </w:rPr>
          <w:delText>configured for</w:delText>
        </w:r>
      </w:del>
      <w:ins w:id="44"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non-serving cell</w:t>
      </w:r>
      <w:ins w:id="45" w:author="Eko Onggosanusi" w:date="2021-05-21T14:45:00Z">
        <w:r w:rsidR="00F67C6C">
          <w:rPr>
            <w:sz w:val="20"/>
            <w:szCs w:val="20"/>
          </w:rPr>
          <w:t xml:space="preserve"> SSB</w:t>
        </w:r>
      </w:ins>
    </w:p>
    <w:p w14:paraId="0C87B6A4" w14:textId="0CEE1C1D"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del w:id="46" w:author="Eko Onggosanusi" w:date="2021-05-21T14:45:00Z">
        <w:r w:rsidDel="00F67C6C">
          <w:rPr>
            <w:sz w:val="20"/>
            <w:szCs w:val="20"/>
          </w:rPr>
          <w:delText>configured for</w:delText>
        </w:r>
      </w:del>
      <w:ins w:id="47"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w:t>
      </w:r>
      <w:r w:rsidR="00F27F4A">
        <w:rPr>
          <w:sz w:val="20"/>
          <w:szCs w:val="20"/>
        </w:rPr>
        <w:t>serving cell</w:t>
      </w:r>
      <w:ins w:id="48" w:author="Eko Onggosanusi" w:date="2021-05-21T14:45:00Z">
        <w:r w:rsidR="00F67C6C">
          <w:rPr>
            <w:sz w:val="20"/>
            <w:szCs w:val="20"/>
          </w:rPr>
          <w:t xml:space="preserve"> SSB</w:t>
        </w:r>
      </w:ins>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lastRenderedPageBreak/>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ins w:id="49" w:author="Eko Onggosanusi" w:date="2021-05-21T14:41:00Z">
              <w:r>
                <w:rPr>
                  <w:bCs/>
                  <w:sz w:val="18"/>
                  <w:szCs w:val="18"/>
                  <w:lang w:eastAsia="zh-CN"/>
                </w:rPr>
                <w:t>[Mod: Both SC and NSC. For SC that’s what we have from Rel-15/16. This is to extend the rule for NSC as well as mixture of SC and NSC]</w:t>
              </w:r>
            </w:ins>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ins w:id="50" w:author="Eko Onggosanusi" w:date="2021-05-21T14:42:00Z"/>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ins w:id="51" w:author="Eko Onggosanusi" w:date="2021-05-21T14:42:00Z">
              <w:r>
                <w:rPr>
                  <w:bCs/>
                  <w:sz w:val="18"/>
                  <w:szCs w:val="18"/>
                  <w:lang w:eastAsia="zh-CN"/>
                </w:rPr>
                <w:t xml:space="preserve">[Mod: Yes, since CSI-RS </w:t>
              </w:r>
            </w:ins>
            <w:ins w:id="52" w:author="Eko Onggosanusi" w:date="2021-05-21T14:43:00Z">
              <w:r>
                <w:rPr>
                  <w:bCs/>
                  <w:sz w:val="18"/>
                  <w:szCs w:val="18"/>
                  <w:lang w:eastAsia="zh-CN"/>
                </w:rPr>
                <w:t>for BM or tracking doesn’t</w:t>
              </w:r>
            </w:ins>
            <w:ins w:id="53" w:author="Eko Onggosanusi" w:date="2021-05-21T14:42:00Z">
              <w:r>
                <w:rPr>
                  <w:bCs/>
                  <w:sz w:val="18"/>
                  <w:szCs w:val="18"/>
                  <w:lang w:eastAsia="zh-CN"/>
                </w:rPr>
                <w:t xml:space="preserve"> </w:t>
              </w:r>
            </w:ins>
            <w:ins w:id="54" w:author="Eko Onggosanusi" w:date="2021-05-21T14:43:00Z">
              <w:r>
                <w:rPr>
                  <w:bCs/>
                  <w:sz w:val="18"/>
                  <w:szCs w:val="18"/>
                  <w:lang w:eastAsia="zh-CN"/>
                </w:rPr>
                <w:t xml:space="preserve">include PCI related info, it is unclear what this means </w:t>
              </w:r>
            </w:ins>
            <w:ins w:id="55" w:author="Eko Onggosanusi" w:date="2021-05-21T14:44:00Z">
              <w:r>
                <w:rPr>
                  <w:bCs/>
                  <w:sz w:val="18"/>
                  <w:szCs w:val="18"/>
                  <w:lang w:eastAsia="zh-CN"/>
                </w:rPr>
                <w:t>–</w:t>
              </w:r>
            </w:ins>
            <w:ins w:id="56" w:author="Eko Onggosanusi" w:date="2021-05-21T14:43:00Z">
              <w:r>
                <w:rPr>
                  <w:bCs/>
                  <w:sz w:val="18"/>
                  <w:szCs w:val="18"/>
                  <w:lang w:eastAsia="zh-CN"/>
                </w:rPr>
                <w:t xml:space="preserve"> </w:t>
              </w:r>
            </w:ins>
            <w:ins w:id="57" w:author="Eko Onggosanusi" w:date="2021-05-21T14:44:00Z">
              <w:r>
                <w:rPr>
                  <w:bCs/>
                  <w:sz w:val="18"/>
                  <w:szCs w:val="18"/>
                  <w:lang w:eastAsia="zh-CN"/>
                </w:rPr>
                <w:t>perhaps one possibility is to use SSB of NSC as a QCL D source for the CSI-RS. I can try to clarify]</w:t>
              </w:r>
            </w:ins>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6CC1A" w14:textId="77777777" w:rsidR="003441B4" w:rsidRDefault="003441B4">
      <w:r>
        <w:separator/>
      </w:r>
    </w:p>
  </w:endnote>
  <w:endnote w:type="continuationSeparator" w:id="0">
    <w:p w14:paraId="22A2BFF4" w14:textId="77777777" w:rsidR="003441B4" w:rsidRDefault="0034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5D87A" w14:textId="77777777" w:rsidR="003441B4" w:rsidRDefault="003441B4">
      <w:r>
        <w:rPr>
          <w:color w:val="000000"/>
        </w:rPr>
        <w:separator/>
      </w:r>
    </w:p>
  </w:footnote>
  <w:footnote w:type="continuationSeparator" w:id="0">
    <w:p w14:paraId="54607ABA" w14:textId="77777777" w:rsidR="003441B4" w:rsidRDefault="00344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9"/>
  </w:num>
  <w:num w:numId="5">
    <w:abstractNumId w:val="15"/>
  </w:num>
  <w:num w:numId="6">
    <w:abstractNumId w:val="23"/>
  </w:num>
  <w:num w:numId="7">
    <w:abstractNumId w:val="3"/>
  </w:num>
  <w:num w:numId="8">
    <w:abstractNumId w:val="14"/>
  </w:num>
  <w:num w:numId="9">
    <w:abstractNumId w:val="16"/>
  </w:num>
  <w:num w:numId="10">
    <w:abstractNumId w:val="11"/>
  </w:num>
  <w:num w:numId="11">
    <w:abstractNumId w:val="22"/>
  </w:num>
  <w:num w:numId="12">
    <w:abstractNumId w:val="25"/>
  </w:num>
  <w:num w:numId="13">
    <w:abstractNumId w:val="10"/>
  </w:num>
  <w:num w:numId="14">
    <w:abstractNumId w:val="4"/>
  </w:num>
  <w:num w:numId="15">
    <w:abstractNumId w:val="0"/>
  </w:num>
  <w:num w:numId="16">
    <w:abstractNumId w:val="18"/>
  </w:num>
  <w:num w:numId="17">
    <w:abstractNumId w:val="21"/>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4"/>
  </w:num>
  <w:num w:numId="25">
    <w:abstractNumId w:val="17"/>
  </w:num>
  <w:num w:numId="26">
    <w:abstractNumId w:val="19"/>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FC874AAB-5104-4EBC-B193-12CBE6BA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6652</Words>
  <Characters>37922</Characters>
  <Application>Microsoft Office Word</Application>
  <DocSecurity>0</DocSecurity>
  <Lines>316</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21</cp:revision>
  <dcterms:created xsi:type="dcterms:W3CDTF">2021-05-21T17:43:00Z</dcterms:created>
  <dcterms:modified xsi:type="dcterms:W3CDTF">2021-05-21T20:03:00Z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