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7777777"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ins w:id="2" w:author="Eko Onggosanusi" w:date="2021-05-21T00:59:00Z"/>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ins w:id="3" w:author="Eko Onggosanusi" w:date="2021-05-21T00:59:00Z">
              <w:r w:rsidRPr="00C2051F">
                <w:rPr>
                  <w:rFonts w:eastAsia="PMingLiU"/>
                  <w:color w:val="FF0000"/>
                  <w:sz w:val="20"/>
                  <w:szCs w:val="20"/>
                  <w:lang w:eastAsia="zh-TW"/>
                </w:rPr>
                <w:t>FFS: Details of the association (including the manner it is performed and the signaling), and whether it is up to RAN2</w:t>
              </w:r>
            </w:ins>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ins w:id="4" w:author="Eko Onggosanusi" w:date="2021-05-21T01:04:00Z">
              <w:r>
                <w:rPr>
                  <w:sz w:val="20"/>
                  <w:szCs w:val="20"/>
                </w:rPr>
                <w:t xml:space="preserve">per channel/signal </w:t>
              </w:r>
            </w:ins>
            <w:r>
              <w:rPr>
                <w:sz w:val="20"/>
                <w:szCs w:val="20"/>
              </w:rPr>
              <w:t xml:space="preserve">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77777777" w:rsidR="004A6ADB" w:rsidRDefault="004A6ADB" w:rsidP="004A6ADB">
            <w:pPr>
              <w:snapToGrid w:val="0"/>
              <w:rPr>
                <w:sz w:val="18"/>
                <w:szCs w:val="18"/>
                <w:lang w:eastAsia="zh-CN"/>
              </w:rPr>
            </w:pPr>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4B3D7FA9"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lastRenderedPageBreak/>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lastRenderedPageBreak/>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C249B" w14:textId="10990E35"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3884BB5B"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B46AD8">
      <w:pPr>
        <w:pStyle w:val="ListParagraph"/>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6DEDED2F" w14:textId="77777777" w:rsidR="008E32BB" w:rsidRDefault="008E32BB" w:rsidP="00C02535">
      <w:pPr>
        <w:snapToGrid w:val="0"/>
        <w:jc w:val="both"/>
        <w:rPr>
          <w:b/>
          <w:sz w:val="20"/>
          <w:szCs w:val="20"/>
          <w:u w:val="single"/>
        </w:rPr>
      </w:pPr>
    </w:p>
    <w:p w14:paraId="28B556D6" w14:textId="09B41AA1"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implies that the single RRC TCI state pool can be configured in a </w:t>
      </w:r>
      <w:ins w:id="5" w:author="Eko Onggosanusi" w:date="2021-05-21T03:22:00Z">
        <w:r w:rsidR="00A32D7F">
          <w:rPr>
            <w:sz w:val="20"/>
            <w:szCs w:val="18"/>
          </w:rPr>
          <w:t xml:space="preserve">BWP of </w:t>
        </w:r>
        <w:r w:rsidR="00C0059D">
          <w:rPr>
            <w:sz w:val="20"/>
            <w:szCs w:val="18"/>
          </w:rPr>
          <w:t xml:space="preserve">a </w:t>
        </w:r>
      </w:ins>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lastRenderedPageBreak/>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en-US"/>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ins w:id="6" w:author="Eko Onggosanusi" w:date="2021-05-21T03:23:00Z"/>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ins w:id="7" w:author="Eko Onggosanusi" w:date="2021-05-21T03:23:00Z">
              <w:r w:rsidRPr="004F657C">
                <w:rPr>
                  <w:sz w:val="18"/>
                  <w:szCs w:val="18"/>
                </w:rPr>
                <w:t>[Mod: Done]</w:t>
              </w:r>
            </w:ins>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ins w:id="8" w:author="Eko Onggosanusi" w:date="2021-05-21T03:23:00Z">
              <w:r w:rsidRPr="004F657C">
                <w:rPr>
                  <w:sz w:val="18"/>
                  <w:szCs w:val="18"/>
                </w:rPr>
                <w:t>[Mod: Done]</w:t>
              </w:r>
            </w:ins>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77777777" w:rsidR="00A32D7F" w:rsidRDefault="00A32D7F" w:rsidP="005B4A27">
            <w:pPr>
              <w:snapToGrid w:val="0"/>
              <w:rPr>
                <w:sz w:val="18"/>
                <w:szCs w:val="18"/>
                <w:lang w:eastAsia="zh-CN"/>
              </w:rPr>
            </w:pP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75996F9"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w:t>
            </w:r>
            <w:del w:id="9" w:author="Claes Tidestav" w:date="2021-05-21T16:24:00Z">
              <w:r w:rsidRPr="00A245B9" w:rsidDel="005A099B">
                <w:rPr>
                  <w:rFonts w:eastAsia="Yu Mincho"/>
                  <w:sz w:val="20"/>
                  <w:szCs w:val="20"/>
                  <w:lang w:eastAsia="ja-JP"/>
                </w:rPr>
                <w:delText xml:space="preserve">common </w:delText>
              </w:r>
            </w:del>
            <w:r w:rsidRPr="00A245B9">
              <w:rPr>
                <w:rFonts w:eastAsia="Yu Mincho"/>
                <w:sz w:val="20"/>
                <w:szCs w:val="20"/>
                <w:lang w:eastAsia="ja-JP"/>
              </w:rPr>
              <w:t xml:space="preserve">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425C093" w14:textId="36D2419C" w:rsidR="005A099B" w:rsidRPr="00A245B9" w:rsidDel="005A099B" w:rsidRDefault="005A099B" w:rsidP="005A099B">
            <w:pPr>
              <w:pStyle w:val="ListParagraph"/>
              <w:numPr>
                <w:ilvl w:val="0"/>
                <w:numId w:val="14"/>
              </w:numPr>
              <w:snapToGrid w:val="0"/>
              <w:spacing w:after="0" w:line="240" w:lineRule="auto"/>
              <w:jc w:val="both"/>
              <w:rPr>
                <w:del w:id="10" w:author="Claes Tidestav" w:date="2021-05-21T16:24:00Z"/>
                <w:rFonts w:eastAsia="Yu Mincho"/>
                <w:strike/>
                <w:sz w:val="20"/>
                <w:szCs w:val="20"/>
                <w:lang w:eastAsia="ja-JP"/>
              </w:rPr>
            </w:pPr>
            <w:del w:id="11" w:author="Claes Tidestav" w:date="2021-05-21T16:24:00Z">
              <w:r w:rsidRPr="00A245B9" w:rsidDel="005A099B">
                <w:rPr>
                  <w:rFonts w:eastAsia="Yu Mincho"/>
                  <w:sz w:val="20"/>
                  <w:szCs w:val="16"/>
                  <w:lang w:eastAsia="ja-JP"/>
                </w:rPr>
                <w:delText>“A set of configured CCs/BWPs” includes all the BWPs in the set of configured CCs in one band</w:delText>
              </w:r>
            </w:del>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5664A4A4" w:rsidR="009754F8" w:rsidRDefault="009754F8" w:rsidP="000865A5">
            <w:pPr>
              <w:snapToGrid w:val="0"/>
              <w:rPr>
                <w:sz w:val="18"/>
                <w:szCs w:val="18"/>
                <w:lang w:eastAsia="zh-CN"/>
              </w:rPr>
            </w:pP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568270BE" w14:textId="13071728"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14ECB7D"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1BFEF98B"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ListParagraph"/>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5AEFD583" w14:textId="579C08BB" w:rsidR="004A6ADB" w:rsidRDefault="004A6ADB" w:rsidP="004A6ADB">
            <w:pPr>
              <w:snapToGrid w:val="0"/>
              <w:rPr>
                <w:sz w:val="18"/>
                <w:szCs w:val="18"/>
                <w:lang w:eastAsia="zh-CN"/>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10842025"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w:t>
            </w:r>
            <w:del w:id="12" w:author="Claes Tidestav" w:date="2021-05-21T16:30:00Z">
              <w:r w:rsidRPr="00A245B9" w:rsidDel="005A099B">
                <w:rPr>
                  <w:sz w:val="20"/>
                  <w:szCs w:val="20"/>
                </w:rPr>
                <w:delText xml:space="preserve">or DL physical channel </w:delText>
              </w:r>
            </w:del>
            <w:r w:rsidRPr="00A245B9">
              <w:rPr>
                <w:sz w:val="20"/>
                <w:szCs w:val="20"/>
              </w:rPr>
              <w:t xml:space="preserve">that is a valid target </w:t>
            </w:r>
            <w:ins w:id="13" w:author="Claes Tidestav" w:date="2021-05-21T16:30:00Z">
              <w:r>
                <w:rPr>
                  <w:sz w:val="20"/>
                  <w:szCs w:val="20"/>
                </w:rPr>
                <w:t xml:space="preserve">DL RS </w:t>
              </w:r>
            </w:ins>
            <w:del w:id="14" w:author="Claes Tidestav" w:date="2021-05-21T16:30:00Z">
              <w:r w:rsidRPr="00A245B9" w:rsidDel="005A099B">
                <w:rPr>
                  <w:sz w:val="20"/>
                  <w:szCs w:val="20"/>
                </w:rPr>
                <w:delText>signal/channel</w:delText>
              </w:r>
            </w:del>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ins w:id="15" w:author="Claes Tidestav" w:date="2021-05-21T16:30:00Z">
              <w:r>
                <w:rPr>
                  <w:sz w:val="20"/>
                  <w:szCs w:val="20"/>
                </w:rPr>
                <w:t xml:space="preserve">DL RS </w:t>
              </w:r>
            </w:ins>
            <w:del w:id="16" w:author="Claes Tidestav" w:date="2021-05-21T16:30:00Z">
              <w:r w:rsidRPr="00A245B9" w:rsidDel="005A099B">
                <w:rPr>
                  <w:sz w:val="20"/>
                  <w:szCs w:val="20"/>
                </w:rPr>
                <w:delText>signal/channel</w:delText>
              </w:r>
            </w:del>
            <w:r w:rsidRPr="00A245B9">
              <w:rPr>
                <w:sz w:val="20"/>
                <w:szCs w:val="20"/>
              </w:rPr>
              <w:t xml:space="preserve"> of a Rel-17 DL TCI (hence the Rel-17 DL TCI state pool)</w:t>
            </w:r>
          </w:p>
          <w:p w14:paraId="79D3CAA1" w14:textId="37D1F638"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w:t>
            </w:r>
            <w:del w:id="17" w:author="Claes Tidestav" w:date="2021-05-21T16:30:00Z">
              <w:r w:rsidDel="005A099B">
                <w:rPr>
                  <w:sz w:val="20"/>
                  <w:szCs w:val="20"/>
                </w:rPr>
                <w:delText xml:space="preserve">and DL physical channels </w:delText>
              </w:r>
            </w:del>
            <w:r>
              <w:rPr>
                <w:sz w:val="20"/>
                <w:szCs w:val="20"/>
              </w:rPr>
              <w:t xml:space="preserve">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ins w:id="18" w:author="Claes Tidestav" w:date="2021-05-21T16:31:00Z"/>
                <w:sz w:val="20"/>
                <w:szCs w:val="20"/>
              </w:rPr>
            </w:pPr>
          </w:p>
          <w:p w14:paraId="0DF21295" w14:textId="733A88C3" w:rsidR="005A099B" w:rsidRDefault="005A099B" w:rsidP="005A099B">
            <w:pPr>
              <w:snapToGrid w:val="0"/>
              <w:rPr>
                <w:ins w:id="19" w:author="Claes Tidestav" w:date="2021-05-21T16:31:00Z"/>
                <w:sz w:val="20"/>
                <w:szCs w:val="20"/>
              </w:rPr>
            </w:pPr>
            <w:r>
              <w:rPr>
                <w:sz w:val="20"/>
                <w:szCs w:val="20"/>
              </w:rPr>
              <w:t>Targets of TCI states in Rel-15/16 are always DL RSs.</w:t>
            </w:r>
          </w:p>
          <w:p w14:paraId="42C31329" w14:textId="77777777" w:rsidR="005A099B" w:rsidRDefault="005A099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28D8979B" w:rsidR="005A099B" w:rsidRPr="00A245B9" w:rsidRDefault="005A099B" w:rsidP="005A099B">
            <w:pPr>
              <w:snapToGrid w:val="0"/>
              <w:jc w:val="both"/>
              <w:rPr>
                <w:sz w:val="20"/>
                <w:szCs w:val="20"/>
              </w:rPr>
            </w:pPr>
            <w:r w:rsidRPr="00A245B9">
              <w:rPr>
                <w:b/>
                <w:sz w:val="20"/>
                <w:szCs w:val="20"/>
                <w:u w:val="single"/>
              </w:rPr>
              <w:lastRenderedPageBreak/>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w:t>
            </w:r>
            <w:del w:id="20" w:author="Claes Tidestav" w:date="2021-05-21T16:31:00Z">
              <w:r w:rsidRPr="00922B38" w:rsidDel="005A099B">
                <w:rPr>
                  <w:sz w:val="20"/>
                  <w:szCs w:val="20"/>
                </w:rPr>
                <w:delText xml:space="preserve">or DL physical channel </w:delText>
              </w:r>
            </w:del>
            <w:r w:rsidRPr="00922B38">
              <w:rPr>
                <w:sz w:val="20"/>
                <w:szCs w:val="20"/>
              </w:rPr>
              <w:t xml:space="preserve">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ins w:id="21" w:author="Claes Tidestav" w:date="2021-05-21T16:32:00Z">
              <w:r>
                <w:rPr>
                  <w:rFonts w:eastAsia="Batang"/>
                  <w:sz w:val="20"/>
                  <w:szCs w:val="20"/>
                  <w:lang w:val="en-GB" w:eastAsia="zh-CN"/>
                </w:rPr>
                <w:t xml:space="preserve">DL RS </w:t>
              </w:r>
            </w:ins>
            <w:del w:id="22" w:author="Claes Tidestav" w:date="2021-05-21T16:32:00Z">
              <w:r w:rsidRPr="00922B38" w:rsidDel="005A099B">
                <w:rPr>
                  <w:rFonts w:eastAsia="Batang"/>
                  <w:sz w:val="20"/>
                  <w:szCs w:val="20"/>
                  <w:lang w:val="en-GB" w:eastAsia="zh-CN"/>
                </w:rPr>
                <w:delText>signal/channel</w:delText>
              </w:r>
            </w:del>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lastRenderedPageBreak/>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1664" w14:textId="5B24FF7C" w:rsidR="00AD23F5" w:rsidRDefault="00AD23F5" w:rsidP="00B41566">
            <w:pPr>
              <w:snapToGrid w:val="0"/>
              <w:rPr>
                <w:sz w:val="18"/>
                <w:szCs w:val="18"/>
                <w:lang w:eastAsia="zh-CN"/>
              </w:rPr>
            </w:pPr>
            <w:r>
              <w:rPr>
                <w:sz w:val="18"/>
                <w:szCs w:val="18"/>
                <w:lang w:eastAsia="zh-CN"/>
              </w:rPr>
              <w:t xml:space="preserve">Supportive of what is being proposed. However, we would like to remove </w:t>
            </w:r>
            <w:r>
              <w:rPr>
                <w:sz w:val="18"/>
                <w:szCs w:val="18"/>
                <w:lang w:eastAsia="zh-CN"/>
              </w:rPr>
              <w:t>“</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E9B7DB0"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configured for </w:t>
      </w:r>
      <w:r w:rsidR="00F27F4A">
        <w:rPr>
          <w:sz w:val="20"/>
          <w:szCs w:val="20"/>
        </w:rPr>
        <w:t xml:space="preserve">a </w:t>
      </w:r>
      <w:r>
        <w:rPr>
          <w:sz w:val="20"/>
          <w:szCs w:val="20"/>
        </w:rPr>
        <w:t>non-serving cell</w:t>
      </w:r>
    </w:p>
    <w:p w14:paraId="0C87B6A4" w14:textId="67854831"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configured for </w:t>
      </w:r>
      <w:r w:rsidR="00F27F4A">
        <w:rPr>
          <w:sz w:val="20"/>
          <w:szCs w:val="20"/>
        </w:rPr>
        <w:t xml:space="preserve">a </w:t>
      </w:r>
      <w:r>
        <w:rPr>
          <w:sz w:val="20"/>
          <w:szCs w:val="20"/>
        </w:rPr>
        <w:t>non-</w:t>
      </w:r>
      <w:r w:rsidR="00F27F4A">
        <w:rPr>
          <w:sz w:val="20"/>
          <w:szCs w:val="20"/>
        </w:rPr>
        <w:t>serving cell</w:t>
      </w:r>
    </w:p>
    <w:p w14:paraId="356636B3" w14:textId="54AE006F" w:rsidR="00C71891" w:rsidRDefault="003735A4" w:rsidP="003735A4">
      <w:pPr>
        <w:snapToGrid w:val="0"/>
        <w:jc w:val="both"/>
        <w:rPr>
          <w:sz w:val="20"/>
          <w:szCs w:val="20"/>
        </w:rPr>
      </w:pPr>
      <w:ins w:id="23" w:author="Eko Onggosanusi" w:date="2021-05-21T03:27:00Z">
        <w:r>
          <w:rPr>
            <w:sz w:val="20"/>
            <w:szCs w:val="20"/>
          </w:rPr>
          <w:t>Note: If another beam metric other than L1-RSRP</w:t>
        </w:r>
      </w:ins>
      <w:ins w:id="24" w:author="Eko Onggosanusi" w:date="2021-05-21T03:28:00Z">
        <w:r w:rsidR="00615AEB">
          <w:rPr>
            <w:sz w:val="20"/>
            <w:szCs w:val="20"/>
          </w:rPr>
          <w:t xml:space="preserve"> is supported (e.g. L3-RSRP is still FFS</w:t>
        </w:r>
      </w:ins>
      <w:ins w:id="25" w:author="Eko Onggosanusi" w:date="2021-05-21T03:27:00Z">
        <w:r>
          <w:rPr>
            <w:sz w:val="20"/>
            <w:szCs w:val="20"/>
          </w:rPr>
          <w:t>), the above</w:t>
        </w:r>
      </w:ins>
      <w:ins w:id="26" w:author="Eko Onggosanusi" w:date="2021-05-21T03:28:00Z">
        <w:r>
          <w:rPr>
            <w:sz w:val="20"/>
            <w:szCs w:val="20"/>
          </w:rPr>
          <w:t xml:space="preserve"> also applies</w:t>
        </w:r>
      </w:ins>
      <w:ins w:id="27" w:author="Eko Onggosanusi" w:date="2021-05-21T03:26:00Z">
        <w:r>
          <w:rPr>
            <w:sz w:val="20"/>
            <w:szCs w:val="20"/>
          </w:rPr>
          <w:t xml:space="preserve"> </w:t>
        </w:r>
      </w:ins>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lastRenderedPageBreak/>
        <w:t xml:space="preserve">FFS: </w:t>
      </w:r>
      <w:r w:rsidR="00A95BF1">
        <w:rPr>
          <w:sz w:val="20"/>
          <w:szCs w:val="20"/>
        </w:rPr>
        <w:t>Support L1-based event-driven reporting</w:t>
      </w:r>
      <w:r w:rsidR="00920869">
        <w:rPr>
          <w:sz w:val="20"/>
          <w:szCs w:val="20"/>
        </w:rPr>
        <w:t xml:space="preserve"> based on Rel-16 SCell BFR </w:t>
      </w:r>
      <w:r w:rsidR="00920869" w:rsidRPr="00B21551">
        <w:rPr>
          <w:sz w:val="20"/>
          <w:szCs w:val="20"/>
        </w:rPr>
        <w:t>framework</w:t>
      </w:r>
      <w:ins w:id="28" w:author="Eko Onggosanusi" w:date="2021-05-21T03:25:00Z">
        <w:r w:rsidR="00B21551" w:rsidRPr="00B21551">
          <w:rPr>
            <w:color w:val="FF0000"/>
            <w:sz w:val="20"/>
            <w:szCs w:val="20"/>
            <w:lang w:eastAsia="zh-CN"/>
          </w:rPr>
          <w:t xml:space="preserve"> or analogous to L3-based event-driven reporting</w:t>
        </w:r>
      </w:ins>
      <w:r w:rsidRPr="00B21551">
        <w:rPr>
          <w:sz w:val="20"/>
          <w:szCs w:val="20"/>
        </w:rPr>
        <w:t>, including the d</w:t>
      </w:r>
      <w:r w:rsidR="00A95BF1" w:rsidRPr="00B21551">
        <w:rPr>
          <w:sz w:val="20"/>
          <w:szCs w:val="20"/>
        </w:rPr>
        <w:t>efinition of L1-based 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ins w:id="29" w:author="Eko Onggosanusi" w:date="2021-05-21T03:28:00Z">
        <w:r w:rsidRPr="00422A82">
          <w:rPr>
            <w:sz w:val="20"/>
            <w:szCs w:val="20"/>
          </w:rPr>
          <w:t>Note: If another beam metric other than L1-RSRP is supported (e.g. L3-RSRP is still FFS), the above also applies</w:t>
        </w:r>
      </w:ins>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ins w:id="30" w:author="Eko Onggosanusi" w:date="2021-05-21T03:25:00Z">
              <w:r>
                <w:rPr>
                  <w:bCs/>
                  <w:sz w:val="18"/>
                  <w:szCs w:val="18"/>
                  <w:lang w:eastAsia="zh-CN"/>
                </w:rPr>
                <w:t>[Mod: Done]</w:t>
              </w:r>
            </w:ins>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ins w:id="31" w:author="Eko Onggosanusi" w:date="2021-05-21T03:25:00Z">
              <w:r>
                <w:rPr>
                  <w:rFonts w:eastAsia="Malgun Gothic"/>
                  <w:sz w:val="18"/>
                  <w:szCs w:val="20"/>
                </w:rPr>
                <w:t xml:space="preserve">[Mod: </w:t>
              </w:r>
            </w:ins>
            <w:ins w:id="32" w:author="Eko Onggosanusi" w:date="2021-05-21T03:29:00Z">
              <w:r w:rsidR="000726BA">
                <w:rPr>
                  <w:rFonts w:eastAsia="Malgun Gothic"/>
                  <w:sz w:val="18"/>
                  <w:szCs w:val="20"/>
                </w:rPr>
                <w:t>Note</w:t>
              </w:r>
            </w:ins>
            <w:ins w:id="33" w:author="Eko Onggosanusi" w:date="2021-05-21T03:25:00Z">
              <w:r>
                <w:rPr>
                  <w:rFonts w:eastAsia="Malgun Gothic"/>
                  <w:sz w:val="18"/>
                  <w:szCs w:val="20"/>
                </w:rPr>
                <w:t xml:space="preserve"> is added]</w:t>
              </w:r>
            </w:ins>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lastRenderedPageBreak/>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77777777" w:rsidR="00B41566" w:rsidRDefault="00B41566" w:rsidP="00B41566">
            <w:pPr>
              <w:snapToGrid w:val="0"/>
              <w:jc w:val="both"/>
              <w:rPr>
                <w:bCs/>
                <w:sz w:val="18"/>
                <w:szCs w:val="18"/>
                <w:lang w:eastAsia="zh-CN"/>
              </w:rPr>
            </w:pP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4B3032" w14:textId="09574749"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bookmarkStart w:id="34" w:name="_GoBack"/>
            <w:bookmarkEnd w:id="34"/>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A90C6" w14:textId="77777777" w:rsidR="001D10E4" w:rsidRDefault="001D10E4">
      <w:r>
        <w:separator/>
      </w:r>
    </w:p>
  </w:endnote>
  <w:endnote w:type="continuationSeparator" w:id="0">
    <w:p w14:paraId="79CEB345" w14:textId="77777777" w:rsidR="001D10E4" w:rsidRDefault="001D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B77C" w14:textId="77777777" w:rsidR="001D10E4" w:rsidRDefault="001D10E4">
      <w:r>
        <w:rPr>
          <w:color w:val="000000"/>
        </w:rPr>
        <w:separator/>
      </w:r>
    </w:p>
  </w:footnote>
  <w:footnote w:type="continuationSeparator" w:id="0">
    <w:p w14:paraId="30FE1DDB" w14:textId="77777777" w:rsidR="001D10E4" w:rsidRDefault="001D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
  </w:num>
  <w:num w:numId="4">
    <w:abstractNumId w:val="9"/>
  </w:num>
  <w:num w:numId="5">
    <w:abstractNumId w:val="15"/>
  </w:num>
  <w:num w:numId="6">
    <w:abstractNumId w:val="22"/>
  </w:num>
  <w:num w:numId="7">
    <w:abstractNumId w:val="3"/>
  </w:num>
  <w:num w:numId="8">
    <w:abstractNumId w:val="14"/>
  </w:num>
  <w:num w:numId="9">
    <w:abstractNumId w:val="16"/>
  </w:num>
  <w:num w:numId="10">
    <w:abstractNumId w:val="11"/>
  </w:num>
  <w:num w:numId="11">
    <w:abstractNumId w:val="21"/>
  </w:num>
  <w:num w:numId="12">
    <w:abstractNumId w:val="24"/>
  </w:num>
  <w:num w:numId="13">
    <w:abstractNumId w:val="10"/>
  </w:num>
  <w:num w:numId="14">
    <w:abstractNumId w:val="4"/>
  </w:num>
  <w:num w:numId="15">
    <w:abstractNumId w:val="0"/>
  </w:num>
  <w:num w:numId="16">
    <w:abstractNumId w:val="18"/>
  </w:num>
  <w:num w:numId="17">
    <w:abstractNumId w:val="20"/>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3"/>
  </w:num>
  <w:num w:numId="25">
    <w:abstractNumId w:val="1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A01D2618-D573-4F1C-889A-503695E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AA53EF9B-B69A-45D0-B843-C60ABD45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12</Pages>
  <Words>5764</Words>
  <Characters>32861</Characters>
  <Application>Microsoft Office Word</Application>
  <DocSecurity>0</DocSecurity>
  <Lines>273</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dcterms:created xsi:type="dcterms:W3CDTF">2021-05-21T13:01:00Z</dcterms:created>
  <dcterms:modified xsi:type="dcterms:W3CDTF">2021-05-21T16:50:00Z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