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r w:rsidR="000865A5" w14:paraId="61A101A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C9299A">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C9299A">
            <w:pPr>
              <w:snapToGrid w:val="0"/>
              <w:rPr>
                <w:sz w:val="18"/>
                <w:szCs w:val="18"/>
                <w:lang w:eastAsia="zh-CN"/>
              </w:rPr>
            </w:pPr>
            <w:r>
              <w:rPr>
                <w:sz w:val="18"/>
                <w:szCs w:val="18"/>
                <w:lang w:eastAsia="zh-CN"/>
              </w:rPr>
              <w:t>Support proposal 1.1B</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lastRenderedPageBreak/>
              <w:t>[Mod: Done</w:t>
            </w:r>
            <w:r w:rsidR="000129FF">
              <w:rPr>
                <w:sz w:val="18"/>
                <w:szCs w:val="18"/>
                <w:lang w:eastAsia="zh-CN"/>
              </w:rPr>
              <w:t xml:space="preserve"> (per “cell”)</w:t>
            </w:r>
            <w:r>
              <w:rPr>
                <w:sz w:val="18"/>
                <w:szCs w:val="18"/>
                <w:lang w:eastAsia="zh-CN"/>
              </w:rPr>
              <w:t>]</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lastRenderedPageBreak/>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C9299A">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249B" w14:textId="10990E35" w:rsidR="00963260" w:rsidRDefault="00963260" w:rsidP="00963260">
            <w:pPr>
              <w:snapToGrid w:val="0"/>
              <w:rPr>
                <w:sz w:val="18"/>
                <w:szCs w:val="18"/>
                <w:lang w:eastAsia="zh-CN"/>
              </w:rPr>
            </w:pPr>
            <w:r>
              <w:rPr>
                <w:sz w:val="18"/>
                <w:szCs w:val="18"/>
                <w:lang w:eastAsia="zh-CN"/>
              </w:rPr>
              <w:t xml:space="preserve">Support the proposal. Minor correction: the second sub-bullet </w:t>
            </w:r>
            <w:r>
              <w:rPr>
                <w:sz w:val="18"/>
                <w:szCs w:val="18"/>
                <w:lang w:eastAsia="zh-CN"/>
              </w:rPr>
              <w:t>should be mentioned as a FFS.</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val="de-DE" w:eastAsia="de-DE"/>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lastRenderedPageBreak/>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lastRenderedPageBreak/>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lastRenderedPageBreak/>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r w:rsidR="000865A5" w14:paraId="63C1F9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lastRenderedPageBreak/>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C9299A">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C9299A">
            <w:pPr>
              <w:snapToGrid w:val="0"/>
              <w:rPr>
                <w:sz w:val="18"/>
                <w:szCs w:val="18"/>
                <w:lang w:eastAsia="zh-CN"/>
              </w:rPr>
            </w:pPr>
            <w:r w:rsidRPr="00963260">
              <w:rPr>
                <w:sz w:val="18"/>
                <w:szCs w:val="18"/>
                <w:lang w:eastAsia="zh-CN"/>
              </w:rPr>
              <w:t>Support proposals 1.4 and 1.5. Prefer Alt. 1 in proposal 1.6 and agree with MTK’s comment on the last FFS.</w:t>
            </w:r>
          </w:p>
        </w:tc>
      </w:tr>
    </w:tbl>
    <w:p w14:paraId="016A461C" w14:textId="2DEB066B" w:rsidR="00DE37B1" w:rsidRDefault="00DE37B1" w:rsidP="00D348E9">
      <w:pPr>
        <w:snapToGrid w:val="0"/>
        <w:jc w:val="both"/>
        <w:rPr>
          <w:sz w:val="20"/>
          <w:szCs w:val="20"/>
        </w:rPr>
      </w:pPr>
      <w:bookmarkStart w:id="9" w:name="_GoBack"/>
      <w:bookmarkEnd w:id="9"/>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lastRenderedPageBreak/>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10" w:author="Eko Onggosanusi" w:date="2021-05-21T03:27:00Z">
        <w:r>
          <w:rPr>
            <w:sz w:val="20"/>
            <w:szCs w:val="20"/>
          </w:rPr>
          <w:t>Note: If another beam metric other than L1-RSRP</w:t>
        </w:r>
      </w:ins>
      <w:ins w:id="11" w:author="Eko Onggosanusi" w:date="2021-05-21T03:28:00Z">
        <w:r w:rsidR="00615AEB">
          <w:rPr>
            <w:sz w:val="20"/>
            <w:szCs w:val="20"/>
          </w:rPr>
          <w:t xml:space="preserve"> is supported (e.g. L3-RSRP is still FFS</w:t>
        </w:r>
      </w:ins>
      <w:ins w:id="12" w:author="Eko Onggosanusi" w:date="2021-05-21T03:27:00Z">
        <w:r>
          <w:rPr>
            <w:sz w:val="20"/>
            <w:szCs w:val="20"/>
          </w:rPr>
          <w:t>), the above</w:t>
        </w:r>
      </w:ins>
      <w:ins w:id="13" w:author="Eko Onggosanusi" w:date="2021-05-21T03:28:00Z">
        <w:r>
          <w:rPr>
            <w:sz w:val="20"/>
            <w:szCs w:val="20"/>
          </w:rPr>
          <w:t xml:space="preserve"> also applies</w:t>
        </w:r>
      </w:ins>
      <w:ins w:id="14"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15"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16" w:author="Eko Onggosanusi" w:date="2021-05-21T03:28:00Z">
        <w:r w:rsidRPr="00422A82">
          <w:rPr>
            <w:sz w:val="20"/>
            <w:szCs w:val="20"/>
          </w:rPr>
          <w:t>Note: If another beam metric other than L1-RSRP is supported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17"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18" w:author="Eko Onggosanusi" w:date="2021-05-21T03:25:00Z">
              <w:r>
                <w:rPr>
                  <w:rFonts w:eastAsia="Malgun Gothic"/>
                  <w:sz w:val="18"/>
                  <w:szCs w:val="20"/>
                </w:rPr>
                <w:t xml:space="preserve">[Mod: </w:t>
              </w:r>
            </w:ins>
            <w:ins w:id="19" w:author="Eko Onggosanusi" w:date="2021-05-21T03:29:00Z">
              <w:r w:rsidR="000726BA">
                <w:rPr>
                  <w:rFonts w:eastAsia="Malgun Gothic"/>
                  <w:sz w:val="18"/>
                  <w:szCs w:val="20"/>
                </w:rPr>
                <w:t>Note</w:t>
              </w:r>
            </w:ins>
            <w:ins w:id="20"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77777777" w:rsidR="00B41566" w:rsidRDefault="00B41566" w:rsidP="00B41566">
            <w:pPr>
              <w:snapToGrid w:val="0"/>
              <w:jc w:val="both"/>
              <w:rPr>
                <w:bCs/>
                <w:sz w:val="18"/>
                <w:szCs w:val="18"/>
                <w:lang w:eastAsia="zh-CN"/>
              </w:rPr>
            </w:pP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4B3032" w14:textId="09574749"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E0B72" w14:textId="77777777" w:rsidR="00997DF9" w:rsidRDefault="00997DF9">
      <w:r>
        <w:separator/>
      </w:r>
    </w:p>
  </w:endnote>
  <w:endnote w:type="continuationSeparator" w:id="0">
    <w:p w14:paraId="06726CFA" w14:textId="77777777" w:rsidR="00997DF9" w:rsidRDefault="0099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F7A36" w14:textId="77777777" w:rsidR="00997DF9" w:rsidRDefault="00997DF9">
      <w:r>
        <w:rPr>
          <w:color w:val="000000"/>
        </w:rPr>
        <w:separator/>
      </w:r>
    </w:p>
  </w:footnote>
  <w:footnote w:type="continuationSeparator" w:id="0">
    <w:p w14:paraId="2FD1F46D" w14:textId="77777777" w:rsidR="00997DF9" w:rsidRDefault="00997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80E7AFF9-25FC-405C-8202-E6A1B8AE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4574</Words>
  <Characters>28821</Characters>
  <Application>Microsoft Office Word</Application>
  <DocSecurity>0</DocSecurity>
  <Lines>240</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2</cp:revision>
  <dcterms:created xsi:type="dcterms:W3CDTF">2021-05-21T12:39:00Z</dcterms:created>
  <dcterms:modified xsi:type="dcterms:W3CDTF">2021-05-21T12:39:00Z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