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a3"/>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c"/>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等线"/>
                <w:b/>
                <w:color w:val="3333FF"/>
                <w:sz w:val="18"/>
                <w:szCs w:val="18"/>
                <w:lang w:eastAsia="zh-CN"/>
              </w:rPr>
            </w:pPr>
            <w:r>
              <w:rPr>
                <w:rFonts w:eastAsia="等线"/>
                <w:b/>
                <w:color w:val="3333FF"/>
                <w:sz w:val="18"/>
                <w:szCs w:val="18"/>
                <w:lang w:eastAsia="zh-CN"/>
              </w:rPr>
              <w:t>Two</w:t>
            </w:r>
            <w:r w:rsidR="00CC6E8C">
              <w:rPr>
                <w:rFonts w:eastAsia="等线"/>
                <w:b/>
                <w:color w:val="3333FF"/>
                <w:sz w:val="18"/>
                <w:szCs w:val="18"/>
                <w:lang w:eastAsia="zh-CN"/>
              </w:rPr>
              <w:t xml:space="preserve"> alternatives for</w:t>
            </w:r>
            <w:r>
              <w:rPr>
                <w:rFonts w:eastAsia="等线"/>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sidRPr="007A1D86">
              <w:rPr>
                <w:rFonts w:eastAsia="等线"/>
                <w:b/>
                <w:color w:val="3333FF"/>
                <w:sz w:val="18"/>
                <w:szCs w:val="18"/>
                <w:lang w:eastAsia="zh-CN"/>
              </w:rPr>
              <w:t xml:space="preserve">Proposal 1.1A: to accommodate </w:t>
            </w:r>
            <w:proofErr w:type="spellStart"/>
            <w:r>
              <w:rPr>
                <w:rFonts w:eastAsia="等线"/>
                <w:b/>
                <w:color w:val="3333FF"/>
                <w:sz w:val="18"/>
                <w:szCs w:val="18"/>
                <w:lang w:eastAsia="zh-CN"/>
              </w:rPr>
              <w:t>AltC</w:t>
            </w:r>
            <w:proofErr w:type="spellEnd"/>
            <w:r>
              <w:rPr>
                <w:rFonts w:eastAsia="等线"/>
                <w:b/>
                <w:color w:val="3333FF"/>
                <w:sz w:val="18"/>
                <w:szCs w:val="18"/>
                <w:lang w:eastAsia="zh-CN"/>
              </w:rPr>
              <w:t xml:space="preserve"> proponents, </w:t>
            </w:r>
            <w:proofErr w:type="spellStart"/>
            <w:r>
              <w:rPr>
                <w:rFonts w:eastAsia="等线"/>
                <w:b/>
                <w:color w:val="3333FF"/>
                <w:sz w:val="18"/>
                <w:szCs w:val="18"/>
                <w:lang w:eastAsia="zh-CN"/>
              </w:rPr>
              <w:t>AltA</w:t>
            </w:r>
            <w:proofErr w:type="spellEnd"/>
            <w:r>
              <w:rPr>
                <w:rFonts w:eastAsia="等线"/>
                <w:b/>
                <w:color w:val="3333FF"/>
                <w:sz w:val="18"/>
                <w:szCs w:val="18"/>
                <w:lang w:eastAsia="zh-CN"/>
              </w:rPr>
              <w:t xml:space="preserve">/B is made applicable only for PUSCH and PUCCH. This means that </w:t>
            </w:r>
            <w:proofErr w:type="spellStart"/>
            <w:r>
              <w:rPr>
                <w:rFonts w:eastAsia="等线"/>
                <w:b/>
                <w:color w:val="3333FF"/>
                <w:sz w:val="18"/>
                <w:szCs w:val="18"/>
                <w:lang w:eastAsia="zh-CN"/>
              </w:rPr>
              <w:t>AltC</w:t>
            </w:r>
            <w:proofErr w:type="spellEnd"/>
            <w:r>
              <w:rPr>
                <w:rFonts w:eastAsia="等线"/>
                <w:b/>
                <w:color w:val="3333FF"/>
                <w:sz w:val="18"/>
                <w:szCs w:val="18"/>
                <w:lang w:eastAsia="zh-CN"/>
              </w:rPr>
              <w:t xml:space="preserve"> is used for SRS</w:t>
            </w:r>
          </w:p>
          <w:p w14:paraId="607CD2B8" w14:textId="60451467" w:rsidR="007A1D86"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Pr>
                <w:rFonts w:eastAsia="等线"/>
                <w:b/>
                <w:color w:val="3333FF"/>
                <w:sz w:val="18"/>
                <w:szCs w:val="18"/>
                <w:lang w:eastAsia="zh-CN"/>
              </w:rPr>
              <w:t>Proposal 1.1B: proposed by Ericsson as a compromise</w:t>
            </w:r>
            <w:r w:rsidR="00C06629">
              <w:rPr>
                <w:rFonts w:eastAsia="等线"/>
                <w:b/>
                <w:color w:val="3333FF"/>
                <w:sz w:val="18"/>
                <w:szCs w:val="18"/>
                <w:lang w:eastAsia="zh-CN"/>
              </w:rPr>
              <w:t>/synthesis</w:t>
            </w:r>
            <w:r>
              <w:rPr>
                <w:rFonts w:eastAsia="等线"/>
                <w:b/>
                <w:color w:val="3333FF"/>
                <w:sz w:val="18"/>
                <w:szCs w:val="18"/>
                <w:lang w:eastAsia="zh-CN"/>
              </w:rPr>
              <w:t xml:space="preserve"> between </w:t>
            </w:r>
            <w:proofErr w:type="spellStart"/>
            <w:r>
              <w:rPr>
                <w:rFonts w:eastAsia="等线"/>
                <w:b/>
                <w:color w:val="3333FF"/>
                <w:sz w:val="18"/>
                <w:szCs w:val="18"/>
                <w:lang w:eastAsia="zh-CN"/>
              </w:rPr>
              <w:t>AltB</w:t>
            </w:r>
            <w:proofErr w:type="spellEnd"/>
            <w:r>
              <w:rPr>
                <w:rFonts w:eastAsia="等线"/>
                <w:b/>
                <w:color w:val="3333FF"/>
                <w:sz w:val="18"/>
                <w:szCs w:val="18"/>
                <w:lang w:eastAsia="zh-CN"/>
              </w:rPr>
              <w:t xml:space="preserve"> and </w:t>
            </w:r>
            <w:proofErr w:type="spellStart"/>
            <w:r>
              <w:rPr>
                <w:rFonts w:eastAsia="等线"/>
                <w:b/>
                <w:color w:val="3333FF"/>
                <w:sz w:val="18"/>
                <w:szCs w:val="18"/>
                <w:lang w:eastAsia="zh-CN"/>
              </w:rPr>
              <w:t>AltC</w:t>
            </w:r>
            <w:proofErr w:type="spellEnd"/>
            <w:r w:rsidR="00A02FF2">
              <w:rPr>
                <w:rFonts w:eastAsia="等线"/>
                <w:b/>
                <w:color w:val="3333FF"/>
                <w:sz w:val="18"/>
                <w:szCs w:val="18"/>
                <w:lang w:eastAsia="zh-CN"/>
              </w:rPr>
              <w:t xml:space="preserve"> (based on Samsung</w:t>
            </w:r>
            <w:r w:rsidR="00CC6E8C">
              <w:rPr>
                <w:rFonts w:eastAsia="等线"/>
                <w:b/>
                <w:color w:val="3333FF"/>
                <w:sz w:val="18"/>
                <w:szCs w:val="18"/>
                <w:lang w:eastAsia="zh-CN"/>
              </w:rPr>
              <w:t>, Apple,</w:t>
            </w:r>
            <w:r w:rsidR="00A02FF2">
              <w:rPr>
                <w:rFonts w:eastAsia="等线"/>
                <w:b/>
                <w:color w:val="3333FF"/>
                <w:sz w:val="18"/>
                <w:szCs w:val="18"/>
                <w:lang w:eastAsia="zh-CN"/>
              </w:rPr>
              <w:t xml:space="preserve"> and </w:t>
            </w:r>
            <w:proofErr w:type="spellStart"/>
            <w:r w:rsidR="00A02FF2">
              <w:rPr>
                <w:rFonts w:eastAsia="等线"/>
                <w:b/>
                <w:color w:val="3333FF"/>
                <w:sz w:val="18"/>
                <w:szCs w:val="18"/>
                <w:lang w:eastAsia="zh-CN"/>
              </w:rPr>
              <w:t>Spreadtrum</w:t>
            </w:r>
            <w:proofErr w:type="spellEnd"/>
            <w:r w:rsidR="00A02FF2">
              <w:rPr>
                <w:rFonts w:eastAsia="等线"/>
                <w:b/>
                <w:color w:val="3333FF"/>
                <w:sz w:val="18"/>
                <w:szCs w:val="18"/>
                <w:lang w:eastAsia="zh-CN"/>
              </w:rPr>
              <w:t xml:space="preserve"> wording</w:t>
            </w:r>
            <w:r w:rsidR="00CC6E8C">
              <w:rPr>
                <w:rFonts w:eastAsia="等线"/>
                <w:b/>
                <w:color w:val="3333FF"/>
                <w:sz w:val="18"/>
                <w:szCs w:val="18"/>
                <w:lang w:eastAsia="zh-CN"/>
              </w:rPr>
              <w:t xml:space="preserve"> proposals</w:t>
            </w:r>
            <w:r w:rsidR="00A02FF2">
              <w:rPr>
                <w:rFonts w:eastAsia="等线"/>
                <w:b/>
                <w:color w:val="3333FF"/>
                <w:sz w:val="18"/>
                <w:szCs w:val="18"/>
                <w:lang w:eastAsia="zh-CN"/>
              </w:rPr>
              <w:t>)</w:t>
            </w:r>
          </w:p>
          <w:p w14:paraId="773D61DA" w14:textId="77777777" w:rsidR="007A1D86" w:rsidRDefault="007A1D86" w:rsidP="007A1D86">
            <w:pPr>
              <w:snapToGrid w:val="0"/>
              <w:rPr>
                <w:rFonts w:eastAsia="等线"/>
                <w:b/>
                <w:color w:val="3333FF"/>
                <w:sz w:val="18"/>
                <w:szCs w:val="18"/>
                <w:lang w:eastAsia="zh-CN"/>
              </w:rPr>
            </w:pPr>
          </w:p>
          <w:p w14:paraId="10133CF7" w14:textId="223B3D1A" w:rsidR="00F47D3E" w:rsidRPr="00E044AF" w:rsidRDefault="007A1D86" w:rsidP="007A1D86">
            <w:pPr>
              <w:snapToGrid w:val="0"/>
              <w:rPr>
                <w:sz w:val="18"/>
                <w:szCs w:val="18"/>
              </w:rPr>
            </w:pPr>
            <w:r>
              <w:rPr>
                <w:rFonts w:eastAsia="等线"/>
                <w:b/>
                <w:color w:val="3333FF"/>
                <w:sz w:val="18"/>
                <w:szCs w:val="18"/>
                <w:lang w:eastAsia="zh-CN"/>
              </w:rPr>
              <w:t>Please s</w:t>
            </w:r>
            <w:r w:rsidR="00F47D3E" w:rsidRPr="00BA6487">
              <w:rPr>
                <w:rFonts w:eastAsia="等线"/>
                <w:b/>
                <w:color w:val="3333FF"/>
                <w:sz w:val="18"/>
                <w:szCs w:val="18"/>
                <w:lang w:eastAsia="zh-CN"/>
              </w:rPr>
              <w:t xml:space="preserve">hare your inputs on the above </w:t>
            </w:r>
            <w:r>
              <w:rPr>
                <w:rFonts w:eastAsia="等线"/>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宋体"/>
                <w:sz w:val="18"/>
                <w:szCs w:val="18"/>
                <w:lang w:eastAsia="zh-CN"/>
              </w:rPr>
            </w:pPr>
            <w:r>
              <w:rPr>
                <w:rFonts w:eastAsia="等线"/>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w:t>
            </w:r>
            <w:proofErr w:type="spellStart"/>
            <w:r>
              <w:rPr>
                <w:sz w:val="18"/>
                <w:szCs w:val="18"/>
                <w:lang w:eastAsia="zh-CN"/>
              </w:rPr>
              <w:t>the</w:t>
            </w:r>
            <w:proofErr w:type="spellEnd"/>
            <w:r>
              <w:rPr>
                <w:sz w:val="18"/>
                <w:szCs w:val="18"/>
                <w:lang w:eastAsia="zh-CN"/>
              </w:rPr>
              <w:t xml:space="preserv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 xml:space="preserve">[Mod: The option to use of legacy scheme has been removed last meeting. If there is no consensus in this meeting </w:t>
            </w:r>
            <w:proofErr w:type="spellStart"/>
            <w:r>
              <w:rPr>
                <w:rFonts w:eastAsia="Malgun Gothic"/>
                <w:sz w:val="18"/>
                <w:szCs w:val="18"/>
              </w:rPr>
              <w:t>AltC</w:t>
            </w:r>
            <w:proofErr w:type="spellEnd"/>
            <w:r>
              <w:rPr>
                <w:rFonts w:eastAsia="Malgun Gothic"/>
                <w:sz w:val="18"/>
                <w:szCs w:val="18"/>
              </w:rPr>
              <w:t xml:space="preserve"> is the default for PUSCH, PUCCH, and SRS – meaning UL PC setting is channel/signal-specific and not TCI-state (beam)-specific]</w:t>
            </w:r>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a3"/>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a3"/>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w:t>
            </w:r>
            <w:proofErr w:type="gramStart"/>
            <w:r w:rsidRPr="00A345E1">
              <w:rPr>
                <w:rFonts w:eastAsia="PMingLiU"/>
                <w:color w:val="FF0000"/>
                <w:sz w:val="18"/>
                <w:szCs w:val="18"/>
                <w:lang w:eastAsia="zh-TW"/>
              </w:rPr>
              <w:t>association  (</w:t>
            </w:r>
            <w:proofErr w:type="gramEnd"/>
            <w:r w:rsidRPr="00A345E1">
              <w:rPr>
                <w:rFonts w:eastAsia="PMingLiU"/>
                <w:color w:val="FF0000"/>
                <w:sz w:val="18"/>
                <w:szCs w:val="18"/>
                <w:lang w:eastAsia="zh-TW"/>
              </w:rPr>
              <w:t xml:space="preserve">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a3"/>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a3"/>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宋体" w:hint="eastAsia"/>
                <w:sz w:val="18"/>
                <w:szCs w:val="18"/>
                <w:lang w:eastAsia="zh-CN"/>
              </w:rPr>
              <w:t>S</w:t>
            </w:r>
            <w:r>
              <w:rPr>
                <w:rFonts w:eastAsia="宋体"/>
                <w:sz w:val="18"/>
                <w:szCs w:val="18"/>
                <w:lang w:eastAsia="zh-CN"/>
              </w:rPr>
              <w:t xml:space="preserve">upport Proposal 1.1B. Appreciate the compromise to include </w:t>
            </w:r>
            <w:proofErr w:type="spellStart"/>
            <w:r>
              <w:rPr>
                <w:rFonts w:eastAsia="宋体"/>
                <w:sz w:val="18"/>
                <w:szCs w:val="18"/>
                <w:lang w:eastAsia="zh-CN"/>
              </w:rPr>
              <w:t>Alt.C</w:t>
            </w:r>
            <w:proofErr w:type="spellEnd"/>
            <w:r>
              <w:rPr>
                <w:rFonts w:eastAsia="宋体"/>
                <w:sz w:val="18"/>
                <w:szCs w:val="18"/>
                <w:lang w:eastAsia="zh-CN"/>
              </w:rPr>
              <w:t>.</w:t>
            </w:r>
          </w:p>
        </w:tc>
      </w:tr>
      <w:tr w:rsidR="005B4A27" w14:paraId="0EA7AF4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宋体"/>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等线"/>
                <w:sz w:val="18"/>
                <w:szCs w:val="18"/>
                <w:lang w:eastAsia="zh-CN"/>
              </w:rPr>
            </w:pPr>
            <w:r>
              <w:rPr>
                <w:rFonts w:eastAsia="等线"/>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t>Spreadtrum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w:t>
            </w:r>
            <w:proofErr w:type="spellStart"/>
            <w:r>
              <w:rPr>
                <w:sz w:val="18"/>
                <w:szCs w:val="18"/>
                <w:lang w:eastAsia="zh-CN"/>
              </w:rPr>
              <w:t>subbullet</w:t>
            </w:r>
            <w:proofErr w:type="spellEnd"/>
            <w:r>
              <w:rPr>
                <w:sz w:val="18"/>
                <w:szCs w:val="18"/>
                <w:lang w:eastAsia="zh-CN"/>
              </w:rPr>
              <w:t>.</w:t>
            </w:r>
          </w:p>
          <w:p w14:paraId="7D40595A" w14:textId="77777777"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w:t>
            </w:r>
            <w:proofErr w:type="spellStart"/>
            <w:r>
              <w:rPr>
                <w:sz w:val="18"/>
                <w:szCs w:val="18"/>
                <w:lang w:eastAsia="zh-CN"/>
              </w:rPr>
              <w:t>subbullet</w:t>
            </w:r>
            <w:proofErr w:type="spellEnd"/>
            <w:r>
              <w:rPr>
                <w:sz w:val="18"/>
                <w:szCs w:val="18"/>
                <w:lang w:eastAsia="zh-CN"/>
              </w:rPr>
              <w: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w:t>
            </w:r>
            <w:proofErr w:type="gramStart"/>
            <w:r>
              <w:rPr>
                <w:sz w:val="18"/>
                <w:szCs w:val="18"/>
                <w:lang w:eastAsia="zh-CN"/>
              </w:rPr>
              <w:t>it</w:t>
            </w:r>
            <w:proofErr w:type="gramEnd"/>
            <w:r>
              <w:rPr>
                <w:sz w:val="18"/>
                <w:szCs w:val="18"/>
                <w:lang w:eastAsia="zh-CN"/>
              </w:rPr>
              <w:t xml:space="preserve">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a3"/>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a3"/>
              <w:numPr>
                <w:ilvl w:val="1"/>
                <w:numId w:val="17"/>
              </w:numPr>
              <w:snapToGrid w:val="0"/>
              <w:spacing w:after="0" w:line="252" w:lineRule="auto"/>
              <w:jc w:val="both"/>
              <w:rPr>
                <w:ins w:id="2" w:author="Eko Onggosanusi" w:date="2021-05-21T00:59:00Z"/>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a3"/>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17576CE" w14:textId="77777777" w:rsidR="004A6ADB" w:rsidRPr="008C0AA5" w:rsidRDefault="004A6ADB" w:rsidP="004A6ADB">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ins w:id="4" w:author="Eko Onggosanusi" w:date="2021-05-21T01:04:00Z">
              <w:r>
                <w:rPr>
                  <w:sz w:val="20"/>
                  <w:szCs w:val="20"/>
                </w:rPr>
                <w:t xml:space="preserve">per channel/signal </w:t>
              </w:r>
            </w:ins>
            <w:r>
              <w:rPr>
                <w:sz w:val="20"/>
                <w:szCs w:val="20"/>
              </w:rPr>
              <w:t xml:space="preserve">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77777777" w:rsidR="004A6ADB" w:rsidRDefault="004A6ADB" w:rsidP="004A6ADB">
            <w:pPr>
              <w:snapToGrid w:val="0"/>
              <w:rPr>
                <w:sz w:val="18"/>
                <w:szCs w:val="18"/>
                <w:lang w:eastAsia="zh-CN"/>
              </w:rPr>
            </w:pPr>
          </w:p>
        </w:tc>
      </w:tr>
      <w:tr w:rsidR="000865A5" w14:paraId="61A101A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等线"/>
                <w:sz w:val="18"/>
                <w:szCs w:val="18"/>
                <w:lang w:eastAsia="zh-CN"/>
              </w:rPr>
            </w:pPr>
            <w:r>
              <w:rPr>
                <w:rFonts w:eastAsia="等线"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4B3D7FA9" w:rsidR="00197660" w:rsidRP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c"/>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1.2 has been relatively stable</w:t>
            </w:r>
          </w:p>
          <w:p w14:paraId="0AECF4B8" w14:textId="77777777" w:rsidR="00CC6E8C" w:rsidRDefault="00CC6E8C" w:rsidP="00B94014">
            <w:pPr>
              <w:snapToGrid w:val="0"/>
              <w:rPr>
                <w:rFonts w:eastAsia="等线"/>
                <w:b/>
                <w:color w:val="3333FF"/>
                <w:sz w:val="18"/>
                <w:szCs w:val="18"/>
                <w:lang w:eastAsia="zh-CN"/>
              </w:rPr>
            </w:pPr>
          </w:p>
          <w:p w14:paraId="3F74E2C1" w14:textId="6B301C03" w:rsidR="00CC6E8C" w:rsidRPr="00E044AF" w:rsidRDefault="00CC6E8C" w:rsidP="00CC6E8C">
            <w:pPr>
              <w:snapToGrid w:val="0"/>
              <w:rPr>
                <w:sz w:val="18"/>
                <w:szCs w:val="18"/>
              </w:rPr>
            </w:pPr>
            <w:r>
              <w:rPr>
                <w:rFonts w:eastAsia="等线"/>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lastRenderedPageBreak/>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等线"/>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等线"/>
                <w:sz w:val="18"/>
                <w:szCs w:val="18"/>
                <w:lang w:eastAsia="zh-CN"/>
              </w:rPr>
            </w:pPr>
            <w:r>
              <w:rPr>
                <w:rFonts w:eastAsia="等线"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49181502" w14:textId="77777777" w:rsidR="0076083B" w:rsidRPr="0076083B" w:rsidRDefault="00D70A0C" w:rsidP="00B46AD8">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a3"/>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09B41AA1"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implies that the single RRC TCI state pool can be configured in a </w:t>
      </w:r>
      <w:ins w:id="5" w:author="Eko Onggosanusi" w:date="2021-05-21T03:22:00Z">
        <w:r w:rsidR="00A32D7F">
          <w:rPr>
            <w:sz w:val="20"/>
            <w:szCs w:val="18"/>
          </w:rPr>
          <w:t xml:space="preserve">BWP of </w:t>
        </w:r>
        <w:r w:rsidR="00C0059D">
          <w:rPr>
            <w:sz w:val="20"/>
            <w:szCs w:val="18"/>
          </w:rPr>
          <w:t xml:space="preserve">a </w:t>
        </w:r>
      </w:ins>
      <w:r w:rsidRPr="008E32BB">
        <w:rPr>
          <w:sz w:val="20"/>
          <w:szCs w:val="18"/>
        </w:rPr>
        <w:t>CC and can be shared among the set of configured CCs.</w:t>
      </w:r>
    </w:p>
    <w:p w14:paraId="4FD11832" w14:textId="39648FFC"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ab"/>
        <w:numPr>
          <w:ilvl w:val="1"/>
          <w:numId w:val="20"/>
        </w:numPr>
        <w:snapToGrid w:val="0"/>
        <w:spacing w:before="0" w:after="0"/>
        <w:jc w:val="both"/>
        <w:rPr>
          <w:sz w:val="20"/>
          <w:szCs w:val="18"/>
        </w:rPr>
      </w:pPr>
      <w:r w:rsidRPr="008E32BB">
        <w:rPr>
          <w:sz w:val="20"/>
          <w:szCs w:val="18"/>
        </w:rPr>
        <w:t xml:space="preserve">For each applied active BWP per CC, UE uses the corresponding BWP ID + CC ID + QCL </w:t>
      </w:r>
      <w:proofErr w:type="spellStart"/>
      <w:r w:rsidRPr="008E32BB">
        <w:rPr>
          <w:sz w:val="20"/>
          <w:szCs w:val="18"/>
        </w:rPr>
        <w:t>TypeA</w:t>
      </w:r>
      <w:proofErr w:type="spellEnd"/>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a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a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c"/>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等线"/>
                <w:b/>
                <w:color w:val="3333FF"/>
                <w:sz w:val="18"/>
                <w:szCs w:val="18"/>
                <w:lang w:eastAsia="zh-CN"/>
              </w:rPr>
            </w:pPr>
            <w:r>
              <w:rPr>
                <w:rFonts w:eastAsia="等线"/>
                <w:b/>
                <w:color w:val="3333FF"/>
                <w:sz w:val="18"/>
                <w:szCs w:val="18"/>
                <w:lang w:eastAsia="zh-CN"/>
              </w:rPr>
              <w:t>Given the views of companies in round 0 (super-majority wanting 1.3A and many having concern with 1.3B) and differences among 1.3B propone</w:t>
            </w:r>
            <w:r w:rsidR="00E81A78">
              <w:rPr>
                <w:rFonts w:eastAsia="等线"/>
                <w:b/>
                <w:color w:val="3333FF"/>
                <w:sz w:val="18"/>
                <w:szCs w:val="18"/>
                <w:lang w:eastAsia="zh-CN"/>
              </w:rPr>
              <w:t>n</w:t>
            </w:r>
            <w:r>
              <w:rPr>
                <w:rFonts w:eastAsia="等线"/>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等线"/>
                <w:b/>
                <w:color w:val="3333FF"/>
                <w:sz w:val="18"/>
                <w:szCs w:val="18"/>
                <w:lang w:eastAsia="zh-CN"/>
              </w:rPr>
            </w:pPr>
          </w:p>
          <w:p w14:paraId="63B43B37" w14:textId="19F9EDEA" w:rsidR="00E81A78" w:rsidRDefault="00E81A78" w:rsidP="000F06CE">
            <w:pPr>
              <w:snapToGrid w:val="0"/>
              <w:rPr>
                <w:rFonts w:eastAsia="等线"/>
                <w:b/>
                <w:color w:val="3333FF"/>
                <w:sz w:val="18"/>
                <w:szCs w:val="18"/>
                <w:lang w:eastAsia="zh-CN"/>
              </w:rPr>
            </w:pPr>
            <w:r>
              <w:rPr>
                <w:rFonts w:eastAsia="等线"/>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等线"/>
                <w:b/>
                <w:color w:val="3333FF"/>
                <w:sz w:val="18"/>
                <w:szCs w:val="18"/>
                <w:lang w:eastAsia="zh-CN"/>
              </w:rPr>
            </w:pPr>
          </w:p>
          <w:p w14:paraId="66C25BA8" w14:textId="71CA1682" w:rsidR="000F06CE" w:rsidRDefault="000F06CE" w:rsidP="000F06CE">
            <w:pPr>
              <w:snapToGrid w:val="0"/>
              <w:rPr>
                <w:rFonts w:eastAsia="等线"/>
                <w:b/>
                <w:color w:val="3333FF"/>
                <w:sz w:val="18"/>
                <w:szCs w:val="18"/>
                <w:lang w:eastAsia="zh-CN"/>
              </w:rPr>
            </w:pPr>
            <w:r>
              <w:rPr>
                <w:rFonts w:eastAsia="等线"/>
                <w:b/>
                <w:color w:val="3333FF"/>
                <w:sz w:val="18"/>
                <w:szCs w:val="18"/>
                <w:lang w:eastAsia="zh-CN"/>
              </w:rPr>
              <w:t>Proposed for common pool for CA was provided by ZTE (1.3X).</w:t>
            </w:r>
          </w:p>
          <w:p w14:paraId="70CE78D4" w14:textId="3BFE43BE" w:rsidR="000F06CE" w:rsidRDefault="000F06CE" w:rsidP="000F06CE">
            <w:pPr>
              <w:snapToGrid w:val="0"/>
              <w:rPr>
                <w:rFonts w:eastAsia="等线"/>
                <w:b/>
                <w:color w:val="3333FF"/>
                <w:sz w:val="18"/>
                <w:szCs w:val="18"/>
                <w:lang w:eastAsia="zh-CN"/>
              </w:rPr>
            </w:pPr>
          </w:p>
          <w:p w14:paraId="38A66557" w14:textId="7FA71A64" w:rsidR="000F06CE" w:rsidRPr="000F06CE" w:rsidRDefault="000F06CE" w:rsidP="000F06CE">
            <w:pPr>
              <w:snapToGrid w:val="0"/>
              <w:rPr>
                <w:rFonts w:eastAsia="等线"/>
                <w:b/>
                <w:color w:val="3333FF"/>
                <w:sz w:val="18"/>
                <w:szCs w:val="18"/>
                <w:lang w:eastAsia="zh-CN"/>
              </w:rPr>
            </w:pPr>
            <w:r>
              <w:rPr>
                <w:rFonts w:eastAsia="等线"/>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 xml:space="preserve">same/single RS for QCL </w:t>
            </w:r>
            <w:proofErr w:type="spellStart"/>
            <w:r w:rsidRPr="008128B2">
              <w:rPr>
                <w:rFonts w:eastAsia="PMingLiU"/>
                <w:b/>
                <w:bCs/>
                <w:sz w:val="18"/>
                <w:szCs w:val="18"/>
                <w:u w:val="single"/>
                <w:lang w:eastAsia="zh-TW"/>
              </w:rPr>
              <w:t>TypeD</w:t>
            </w:r>
            <w:proofErr w:type="spellEnd"/>
            <w:r>
              <w:rPr>
                <w:rFonts w:eastAsia="PMingLiU"/>
                <w:sz w:val="18"/>
                <w:szCs w:val="18"/>
                <w:lang w:eastAsia="zh-TW"/>
              </w:rPr>
              <w:t xml:space="preserve">”, but the proposal 1.3A proposes CC-specific RS for </w:t>
            </w:r>
            <w:proofErr w:type="spellStart"/>
            <w:r>
              <w:rPr>
                <w:rFonts w:eastAsia="PMingLiU"/>
                <w:sz w:val="18"/>
                <w:szCs w:val="18"/>
                <w:lang w:eastAsia="zh-TW"/>
              </w:rPr>
              <w:t>TypeD</w:t>
            </w:r>
            <w:proofErr w:type="spellEnd"/>
          </w:p>
          <w:p w14:paraId="7347E715"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w:t>
            </w:r>
            <w:proofErr w:type="spellStart"/>
            <w:r>
              <w:rPr>
                <w:rFonts w:eastAsia="PMingLiU"/>
                <w:sz w:val="18"/>
                <w:szCs w:val="18"/>
                <w:lang w:eastAsia="zh-TW"/>
              </w:rPr>
              <w:t>TypeD</w:t>
            </w:r>
            <w:proofErr w:type="spellEnd"/>
            <w:r>
              <w:rPr>
                <w:rFonts w:eastAsia="PMingLiU"/>
                <w:sz w:val="18"/>
                <w:szCs w:val="18"/>
                <w:lang w:eastAsia="zh-TW"/>
              </w:rPr>
              <w:t xml:space="preserve"> to multiple CCs. The proposal 1.3A does not satisfy that. The CC-specific QCL-</w:t>
            </w:r>
            <w:proofErr w:type="spellStart"/>
            <w:r>
              <w:rPr>
                <w:rFonts w:eastAsia="PMingLiU"/>
                <w:sz w:val="18"/>
                <w:szCs w:val="18"/>
                <w:lang w:eastAsia="zh-TW"/>
              </w:rPr>
              <w:t>TypeD</w:t>
            </w:r>
            <w:proofErr w:type="spellEnd"/>
            <w:r>
              <w:rPr>
                <w:rFonts w:eastAsia="PMingLiU"/>
                <w:sz w:val="18"/>
                <w:szCs w:val="18"/>
                <w:lang w:eastAsia="zh-TW"/>
              </w:rPr>
              <w:t xml:space="preserve"> RS associated with same QCL-</w:t>
            </w:r>
            <w:proofErr w:type="spellStart"/>
            <w:r>
              <w:rPr>
                <w:rFonts w:eastAsia="PMingLiU"/>
                <w:sz w:val="18"/>
                <w:szCs w:val="18"/>
                <w:lang w:eastAsia="zh-TW"/>
              </w:rPr>
              <w:t>TypeD</w:t>
            </w:r>
            <w:proofErr w:type="spellEnd"/>
            <w:r>
              <w:rPr>
                <w:rFonts w:eastAsia="PMingLiU"/>
                <w:sz w:val="18"/>
                <w:szCs w:val="18"/>
                <w:lang w:eastAsia="zh-TW"/>
              </w:rPr>
              <w:t xml:space="preserve"> RS does not provide same QCL-</w:t>
            </w:r>
            <w:proofErr w:type="spellStart"/>
            <w:r>
              <w:rPr>
                <w:rFonts w:eastAsia="PMingLiU"/>
                <w:sz w:val="18"/>
                <w:szCs w:val="18"/>
                <w:lang w:eastAsia="zh-TW"/>
              </w:rPr>
              <w:t>TypeD</w:t>
            </w:r>
            <w:proofErr w:type="spellEnd"/>
            <w:r>
              <w:rPr>
                <w:rFonts w:eastAsia="PMingLiU"/>
                <w:sz w:val="18"/>
                <w:szCs w:val="18"/>
                <w:lang w:eastAsia="zh-TW"/>
              </w:rPr>
              <w:t>/beam for the PDCCH/PDSCH in different CCs.</w:t>
            </w:r>
          </w:p>
          <w:p w14:paraId="2879006C" w14:textId="77777777" w:rsidR="00A9135B" w:rsidRDefault="00A9135B" w:rsidP="00A9135B">
            <w:pPr>
              <w:pStyle w:val="a3"/>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 xml:space="preserve">For each applied active BWP per CC, UE uses the corresponding BWP ID + CC ID + QCL </w:t>
            </w:r>
            <w:proofErr w:type="spellStart"/>
            <w:r w:rsidRPr="00660452">
              <w:rPr>
                <w:sz w:val="18"/>
                <w:szCs w:val="18"/>
              </w:rPr>
              <w:t>TypeA</w:t>
            </w:r>
            <w:proofErr w:type="spellEnd"/>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w:t>
            </w:r>
            <w:proofErr w:type="spellStart"/>
            <w:r>
              <w:rPr>
                <w:rFonts w:eastAsia="Yu Mincho"/>
                <w:i/>
                <w:sz w:val="18"/>
                <w:u w:val="single"/>
                <w:lang w:eastAsia="ja-JP"/>
              </w:rPr>
              <w:t>TypeD</w:t>
            </w:r>
            <w:proofErr w:type="spellEnd"/>
            <w:r>
              <w:rPr>
                <w:rFonts w:eastAsia="Yu Mincho"/>
                <w:i/>
                <w:sz w:val="18"/>
                <w:u w:val="single"/>
                <w:lang w:eastAsia="ja-JP"/>
              </w:rPr>
              <w:t xml:space="preserve">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宋体"/>
                <w:sz w:val="18"/>
                <w:szCs w:val="18"/>
                <w:lang w:eastAsia="zh-CN"/>
              </w:rPr>
            </w:pPr>
            <w:r>
              <w:rPr>
                <w:rFonts w:eastAsia="宋体"/>
                <w:sz w:val="18"/>
                <w:szCs w:val="18"/>
                <w:lang w:eastAsia="zh-CN"/>
              </w:rPr>
              <w:t xml:space="preserve">For </w:t>
            </w:r>
            <w:r>
              <w:rPr>
                <w:rFonts w:eastAsia="宋体" w:hint="eastAsia"/>
                <w:sz w:val="18"/>
                <w:szCs w:val="18"/>
                <w:lang w:eastAsia="zh-CN"/>
              </w:rPr>
              <w:t>P</w:t>
            </w:r>
            <w:r>
              <w:rPr>
                <w:rFonts w:eastAsia="宋体"/>
                <w:sz w:val="18"/>
                <w:szCs w:val="18"/>
                <w:lang w:eastAsia="zh-CN"/>
              </w:rPr>
              <w:t>roposal 1.3A, it may not perfectly obey previous agreement as OPPO mentioned. We see the effort or intention of restricting CC-specific source RSs to share one common root QCL-</w:t>
            </w:r>
            <w:proofErr w:type="spellStart"/>
            <w:r>
              <w:rPr>
                <w:rFonts w:eastAsia="宋体"/>
                <w:sz w:val="18"/>
                <w:szCs w:val="18"/>
                <w:lang w:eastAsia="zh-CN"/>
              </w:rPr>
              <w:t>TypeD</w:t>
            </w:r>
            <w:proofErr w:type="spellEnd"/>
            <w:r>
              <w:rPr>
                <w:rFonts w:eastAsia="宋体"/>
                <w:sz w:val="18"/>
                <w:szCs w:val="18"/>
                <w:lang w:eastAsia="zh-CN"/>
              </w:rPr>
              <w:t xml:space="preserve">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宋体"/>
                <w:sz w:val="18"/>
                <w:szCs w:val="18"/>
                <w:lang w:eastAsia="zh-CN"/>
              </w:rPr>
            </w:pPr>
          </w:p>
          <w:p w14:paraId="7837DA7C"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our understanding, in Rel.15/16, RRC pool of TCI states are configured under </w:t>
            </w:r>
            <w:r w:rsidRPr="00A0777D">
              <w:rPr>
                <w:rFonts w:eastAsia="宋体"/>
                <w:i/>
                <w:iCs/>
                <w:sz w:val="18"/>
                <w:szCs w:val="18"/>
                <w:lang w:eastAsia="zh-CN"/>
              </w:rPr>
              <w:t>PDSCH-Config</w:t>
            </w:r>
            <w:r>
              <w:rPr>
                <w:rFonts w:eastAsia="宋体"/>
                <w:sz w:val="18"/>
                <w:szCs w:val="18"/>
                <w:lang w:eastAsia="zh-CN"/>
              </w:rPr>
              <w:t xml:space="preserve"> which is per DL BWP configured. </w:t>
            </w:r>
            <w:proofErr w:type="gramStart"/>
            <w:r>
              <w:rPr>
                <w:rFonts w:eastAsia="宋体"/>
                <w:sz w:val="18"/>
                <w:szCs w:val="18"/>
                <w:lang w:eastAsia="zh-CN"/>
              </w:rPr>
              <w:t>So</w:t>
            </w:r>
            <w:proofErr w:type="gramEnd"/>
            <w:r>
              <w:rPr>
                <w:rFonts w:eastAsia="宋体"/>
                <w:sz w:val="18"/>
                <w:szCs w:val="18"/>
                <w:lang w:eastAsia="zh-CN"/>
              </w:rPr>
              <w:t xml:space="preserve">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ins w:id="6" w:author="Eko Onggosanusi" w:date="2021-05-21T03:23:00Z"/>
                <w:sz w:val="20"/>
                <w:szCs w:val="18"/>
              </w:rPr>
            </w:pPr>
            <w:r w:rsidRPr="008E32BB">
              <w:rPr>
                <w:sz w:val="20"/>
                <w:szCs w:val="18"/>
              </w:rPr>
              <w:lastRenderedPageBreak/>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ins w:id="7" w:author="Eko Onggosanusi" w:date="2021-05-21T03:23:00Z">
              <w:r w:rsidRPr="004F657C">
                <w:rPr>
                  <w:sz w:val="18"/>
                  <w:szCs w:val="18"/>
                </w:rPr>
                <w:t>[Mod: Done]</w:t>
              </w:r>
            </w:ins>
          </w:p>
        </w:tc>
      </w:tr>
      <w:tr w:rsidR="005B4A27" w14:paraId="586DEEA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宋体"/>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a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a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ab"/>
              <w:numPr>
                <w:ilvl w:val="1"/>
                <w:numId w:val="20"/>
              </w:numPr>
              <w:snapToGrid w:val="0"/>
              <w:spacing w:before="0" w:after="0"/>
              <w:jc w:val="both"/>
              <w:rPr>
                <w:sz w:val="20"/>
                <w:szCs w:val="18"/>
                <w:highlight w:val="yellow"/>
              </w:rPr>
            </w:pPr>
            <w:r w:rsidRPr="005B4A27">
              <w:rPr>
                <w:sz w:val="20"/>
                <w:szCs w:val="18"/>
                <w:highlight w:val="yellow"/>
              </w:rPr>
              <w:t xml:space="preserve">For each applied active BWP per CC, UE uses the corresponding BWP ID + CC ID + QCL </w:t>
            </w:r>
            <w:proofErr w:type="spellStart"/>
            <w:r w:rsidRPr="005B4A27">
              <w:rPr>
                <w:sz w:val="20"/>
                <w:szCs w:val="18"/>
                <w:highlight w:val="yellow"/>
              </w:rPr>
              <w:t>TypeA</w:t>
            </w:r>
            <w:proofErr w:type="spellEnd"/>
            <w:r w:rsidRPr="005B4A27">
              <w:rPr>
                <w:sz w:val="20"/>
                <w:szCs w:val="18"/>
                <w:highlight w:val="yellow"/>
              </w:rPr>
              <w:t>/D RS source ID to locate the corresponding QCL Type-A/D source RS</w:t>
            </w:r>
          </w:p>
          <w:p w14:paraId="7949010F" w14:textId="77777777" w:rsidR="005B4A27" w:rsidRDefault="005B4A27" w:rsidP="005B4A27">
            <w:pPr>
              <w:pStyle w:val="a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a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ab"/>
              <w:snapToGrid w:val="0"/>
              <w:spacing w:before="0" w:after="0"/>
              <w:jc w:val="both"/>
              <w:rPr>
                <w:sz w:val="20"/>
                <w:szCs w:val="18"/>
              </w:rPr>
            </w:pPr>
            <w:ins w:id="8" w:author="Eko Onggosanusi" w:date="2021-05-21T03:23:00Z">
              <w:r w:rsidRPr="004F657C">
                <w:rPr>
                  <w:sz w:val="18"/>
                  <w:szCs w:val="18"/>
                </w:rPr>
                <w:t>[Mod: Done]</w:t>
              </w:r>
            </w:ins>
          </w:p>
        </w:tc>
      </w:tr>
      <w:tr w:rsidR="00A32D7F" w14:paraId="7236DEA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77777777" w:rsidR="00A32D7F" w:rsidRDefault="00A32D7F" w:rsidP="005B4A27">
            <w:pPr>
              <w:snapToGrid w:val="0"/>
              <w:rPr>
                <w:sz w:val="18"/>
                <w:szCs w:val="18"/>
                <w:lang w:eastAsia="zh-CN"/>
              </w:rPr>
            </w:pPr>
          </w:p>
        </w:tc>
      </w:tr>
      <w:tr w:rsidR="004A6ADB" w14:paraId="6FFD7D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 xml:space="preserve">upport Proposal 1.3A. For Proposal 1.3X with Docomo’s update, it means that both single QCL </w:t>
            </w:r>
            <w:proofErr w:type="spellStart"/>
            <w:r>
              <w:rPr>
                <w:sz w:val="18"/>
                <w:szCs w:val="18"/>
                <w:lang w:eastAsia="zh-CN"/>
              </w:rPr>
              <w:t>TypeD</w:t>
            </w:r>
            <w:proofErr w:type="spellEnd"/>
            <w:r>
              <w:rPr>
                <w:sz w:val="18"/>
                <w:szCs w:val="18"/>
                <w:lang w:eastAsia="zh-CN"/>
              </w:rPr>
              <w:t xml:space="preserve"> RS determination across CCs (</w:t>
            </w:r>
            <w:r w:rsidRPr="00660452">
              <w:rPr>
                <w:sz w:val="18"/>
                <w:szCs w:val="18"/>
              </w:rPr>
              <w:t>BWP /CC ID</w:t>
            </w:r>
            <w:r>
              <w:rPr>
                <w:sz w:val="18"/>
                <w:szCs w:val="18"/>
              </w:rPr>
              <w:t xml:space="preserve"> configured</w:t>
            </w:r>
            <w:r>
              <w:rPr>
                <w:sz w:val="18"/>
                <w:szCs w:val="18"/>
                <w:lang w:eastAsia="zh-CN"/>
              </w:rPr>
              <w:t xml:space="preserve">) and per-CC QCL </w:t>
            </w:r>
            <w:proofErr w:type="spellStart"/>
            <w:r>
              <w:rPr>
                <w:sz w:val="18"/>
                <w:szCs w:val="18"/>
                <w:lang w:eastAsia="zh-CN"/>
              </w:rPr>
              <w:t>TypeD</w:t>
            </w:r>
            <w:proofErr w:type="spellEnd"/>
            <w:r>
              <w:rPr>
                <w:sz w:val="18"/>
                <w:szCs w:val="18"/>
                <w:lang w:eastAsia="zh-CN"/>
              </w:rPr>
              <w:t xml:space="preserve">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等线"/>
                <w:sz w:val="18"/>
                <w:szCs w:val="18"/>
                <w:lang w:eastAsia="zh-CN"/>
              </w:rPr>
            </w:pPr>
            <w:r>
              <w:rPr>
                <w:rFonts w:eastAsia="等线"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lastRenderedPageBreak/>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a3"/>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c"/>
        <w:jc w:val="center"/>
      </w:pPr>
      <w:r>
        <w:t xml:space="preserve">Table 4 Additional inputs: issue 1 </w:t>
      </w:r>
      <w:proofErr w:type="gramStart"/>
      <w:r>
        <w:t>–</w:t>
      </w:r>
      <w:r w:rsidR="000F06CE">
        <w:t>‘</w:t>
      </w:r>
      <w:proofErr w:type="gramEnd"/>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w:t>
            </w:r>
            <w:r w:rsidR="00AA075D">
              <w:rPr>
                <w:rFonts w:eastAsia="等线"/>
                <w:b/>
                <w:color w:val="3333FF"/>
                <w:sz w:val="18"/>
                <w:szCs w:val="18"/>
                <w:lang w:eastAsia="zh-CN"/>
              </w:rPr>
              <w:t>1.4-1.6</w:t>
            </w:r>
            <w:r>
              <w:rPr>
                <w:rFonts w:eastAsia="等线"/>
                <w:b/>
                <w:color w:val="3333FF"/>
                <w:sz w:val="18"/>
                <w:szCs w:val="18"/>
                <w:lang w:eastAsia="zh-CN"/>
              </w:rPr>
              <w:t xml:space="preserve"> has been </w:t>
            </w:r>
            <w:r w:rsidR="00AA075D">
              <w:rPr>
                <w:rFonts w:eastAsia="等线"/>
                <w:b/>
                <w:color w:val="3333FF"/>
                <w:sz w:val="18"/>
                <w:szCs w:val="18"/>
                <w:lang w:eastAsia="zh-CN"/>
              </w:rPr>
              <w:t xml:space="preserve">quite </w:t>
            </w:r>
            <w:r>
              <w:rPr>
                <w:rFonts w:eastAsia="等线"/>
                <w:b/>
                <w:color w:val="3333FF"/>
                <w:sz w:val="18"/>
                <w:szCs w:val="18"/>
                <w:lang w:eastAsia="zh-CN"/>
              </w:rPr>
              <w:t>stable</w:t>
            </w:r>
            <w:r w:rsidR="00AA075D">
              <w:rPr>
                <w:rFonts w:eastAsia="等线"/>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等线"/>
                <w:b/>
                <w:color w:val="3333FF"/>
                <w:sz w:val="18"/>
                <w:szCs w:val="18"/>
                <w:lang w:eastAsia="zh-CN"/>
              </w:rPr>
            </w:pPr>
          </w:p>
          <w:p w14:paraId="4CCED14F" w14:textId="182481A1" w:rsidR="000779A9" w:rsidRPr="00E044AF" w:rsidRDefault="000779A9" w:rsidP="00B94014">
            <w:pPr>
              <w:snapToGrid w:val="0"/>
              <w:rPr>
                <w:sz w:val="18"/>
                <w:szCs w:val="18"/>
              </w:rPr>
            </w:pPr>
            <w:r>
              <w:rPr>
                <w:rFonts w:eastAsia="等线"/>
                <w:b/>
                <w:color w:val="3333FF"/>
                <w:sz w:val="18"/>
                <w:szCs w:val="18"/>
                <w:lang w:eastAsia="zh-CN"/>
              </w:rPr>
              <w:t>Please share your inputs, if any</w:t>
            </w:r>
            <w:r w:rsidR="00AA075D">
              <w:rPr>
                <w:rFonts w:eastAsia="等线"/>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a3"/>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宋体" w:hint="eastAsia"/>
                <w:sz w:val="18"/>
                <w:szCs w:val="18"/>
                <w:lang w:eastAsia="zh-CN"/>
              </w:rPr>
              <w:t>F</w:t>
            </w:r>
            <w:r>
              <w:rPr>
                <w:rFonts w:eastAsia="宋体"/>
                <w:sz w:val="18"/>
                <w:szCs w:val="18"/>
                <w:lang w:eastAsia="zh-CN"/>
              </w:rPr>
              <w:t xml:space="preserve">or Proposal 1.6, we also support with preference on Alt1. </w:t>
            </w:r>
          </w:p>
        </w:tc>
      </w:tr>
      <w:tr w:rsidR="005B4A27" w14:paraId="042279B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宋体"/>
                <w:sz w:val="18"/>
                <w:szCs w:val="18"/>
                <w:lang w:eastAsia="zh-CN"/>
              </w:rPr>
            </w:pPr>
            <w:r>
              <w:rPr>
                <w:rFonts w:eastAsia="等线"/>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宋体"/>
                <w:sz w:val="18"/>
                <w:szCs w:val="18"/>
                <w:lang w:eastAsia="zh-CN"/>
              </w:rPr>
            </w:pPr>
            <w:r>
              <w:rPr>
                <w:sz w:val="18"/>
                <w:szCs w:val="18"/>
                <w:lang w:eastAsia="zh-CN"/>
              </w:rPr>
              <w:t>Fine with the proposals. Alt1 in proposal 1.6 is preferred, in our views.</w:t>
            </w:r>
          </w:p>
        </w:tc>
      </w:tr>
      <w:tr w:rsidR="004F657C" w14:paraId="622D4A9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5AEFD583" w14:textId="579C08BB" w:rsidR="004A6ADB" w:rsidRDefault="004A6ADB" w:rsidP="004A6ADB">
            <w:pPr>
              <w:snapToGrid w:val="0"/>
              <w:rPr>
                <w:sz w:val="18"/>
                <w:szCs w:val="18"/>
                <w:lang w:eastAsia="zh-CN"/>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tc>
      </w:tr>
      <w:tr w:rsidR="000865A5" w14:paraId="63C1F9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等线"/>
                <w:sz w:val="18"/>
                <w:szCs w:val="18"/>
                <w:lang w:eastAsia="zh-CN"/>
              </w:rPr>
            </w:pPr>
            <w:r>
              <w:rPr>
                <w:rFonts w:eastAsia="等线" w:hint="eastAsia"/>
                <w:sz w:val="18"/>
                <w:szCs w:val="18"/>
                <w:lang w:eastAsia="zh-CN"/>
              </w:rPr>
              <w:lastRenderedPageBreak/>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c"/>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等线"/>
                <w:b/>
                <w:color w:val="3333FF"/>
                <w:sz w:val="18"/>
                <w:szCs w:val="18"/>
                <w:lang w:eastAsia="zh-CN"/>
              </w:rPr>
            </w:pPr>
          </w:p>
          <w:p w14:paraId="4E871D4D" w14:textId="2B213013" w:rsidR="008D4CDA" w:rsidRPr="00E044AF" w:rsidRDefault="008D4CDA" w:rsidP="008D4CDA">
            <w:pPr>
              <w:snapToGrid w:val="0"/>
              <w:rPr>
                <w:sz w:val="18"/>
                <w:szCs w:val="18"/>
              </w:rPr>
            </w:pPr>
            <w:r>
              <w:rPr>
                <w:rFonts w:eastAsia="等线"/>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w:t>
            </w:r>
            <w:proofErr w:type="gramStart"/>
            <w:r>
              <w:rPr>
                <w:rFonts w:eastAsia="Yu Mincho"/>
                <w:sz w:val="18"/>
                <w:szCs w:val="18"/>
                <w:lang w:eastAsia="ja-JP"/>
              </w:rPr>
              <w:t>1)SSB</w:t>
            </w:r>
            <w:proofErr w:type="gramEnd"/>
            <w:r>
              <w:rPr>
                <w:rFonts w:eastAsia="Yu Mincho"/>
                <w:sz w:val="18"/>
                <w:szCs w:val="18"/>
                <w:lang w:eastAsia="ja-JP"/>
              </w:rPr>
              <w:t xml:space="preserve">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a3"/>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宋体" w:hint="eastAsia"/>
                <w:sz w:val="18"/>
                <w:szCs w:val="18"/>
                <w:lang w:eastAsia="zh-CN"/>
              </w:rPr>
              <w:t>W</w:t>
            </w:r>
            <w:r>
              <w:rPr>
                <w:rFonts w:eastAsia="宋体"/>
                <w:sz w:val="18"/>
                <w:szCs w:val="18"/>
                <w:lang w:eastAsia="zh-CN"/>
              </w:rPr>
              <w:t xml:space="preserve">e see no strong technical reason to bracket separate DL/UL TCI. But progress-wise, we are fine with current version. </w:t>
            </w:r>
          </w:p>
        </w:tc>
      </w:tr>
      <w:tr w:rsidR="005B4A27" w14:paraId="4EE5BC8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宋体"/>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proofErr w:type="gramStart"/>
            <w:r>
              <w:rPr>
                <w:sz w:val="18"/>
                <w:szCs w:val="18"/>
                <w:lang w:eastAsia="zh-CN"/>
              </w:rPr>
              <w:t>Firstly</w:t>
            </w:r>
            <w:proofErr w:type="gramEnd"/>
            <w:r>
              <w:rPr>
                <w:sz w:val="18"/>
                <w:szCs w:val="18"/>
                <w:lang w:eastAsia="zh-CN"/>
              </w:rPr>
              <w:t xml:space="preserve">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宋体"/>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等线"/>
                <w:sz w:val="18"/>
                <w:szCs w:val="18"/>
                <w:lang w:eastAsia="zh-CN"/>
              </w:rPr>
            </w:pPr>
            <w:r>
              <w:rPr>
                <w:rFonts w:eastAsia="等线"/>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等线"/>
                <w:sz w:val="18"/>
                <w:szCs w:val="18"/>
                <w:lang w:eastAsia="zh-CN"/>
              </w:rPr>
            </w:pPr>
            <w:r>
              <w:rPr>
                <w:rFonts w:eastAsia="等线"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E9B7DB0" w:rsidR="006E49DA" w:rsidRDefault="006E49DA" w:rsidP="00B46AD8">
      <w:pPr>
        <w:pStyle w:val="a3"/>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54AE006F" w:rsidR="00C71891" w:rsidRDefault="003735A4" w:rsidP="003735A4">
      <w:pPr>
        <w:snapToGrid w:val="0"/>
        <w:jc w:val="both"/>
        <w:rPr>
          <w:sz w:val="20"/>
          <w:szCs w:val="20"/>
        </w:rPr>
      </w:pPr>
      <w:ins w:id="9" w:author="Eko Onggosanusi" w:date="2021-05-21T03:27:00Z">
        <w:r>
          <w:rPr>
            <w:sz w:val="20"/>
            <w:szCs w:val="20"/>
          </w:rPr>
          <w:t>Note: If another beam metric other than L1-RSRP</w:t>
        </w:r>
      </w:ins>
      <w:ins w:id="10" w:author="Eko Onggosanusi" w:date="2021-05-21T03:28:00Z">
        <w:r w:rsidR="00615AEB">
          <w:rPr>
            <w:sz w:val="20"/>
            <w:szCs w:val="20"/>
          </w:rPr>
          <w:t xml:space="preserve"> is supported (e.g. L3-RSRP is still FFS</w:t>
        </w:r>
      </w:ins>
      <w:ins w:id="11" w:author="Eko Onggosanusi" w:date="2021-05-21T03:27:00Z">
        <w:r>
          <w:rPr>
            <w:sz w:val="20"/>
            <w:szCs w:val="20"/>
          </w:rPr>
          <w:t>), the above</w:t>
        </w:r>
      </w:ins>
      <w:ins w:id="12" w:author="Eko Onggosanusi" w:date="2021-05-21T03:28:00Z">
        <w:r>
          <w:rPr>
            <w:sz w:val="20"/>
            <w:szCs w:val="20"/>
          </w:rPr>
          <w:t xml:space="preserve"> also applies</w:t>
        </w:r>
      </w:ins>
      <w:ins w:id="13" w:author="Eko Onggosanusi" w:date="2021-05-21T03:26:00Z">
        <w:r>
          <w:rPr>
            <w:sz w:val="20"/>
            <w:szCs w:val="20"/>
          </w:rPr>
          <w:t xml:space="preserve"> </w:t>
        </w:r>
      </w:ins>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sidR="00920869">
        <w:rPr>
          <w:sz w:val="20"/>
          <w:szCs w:val="20"/>
        </w:rPr>
        <w:t xml:space="preserve"> based on Rel-16 </w:t>
      </w:r>
      <w:proofErr w:type="spellStart"/>
      <w:r w:rsidR="00920869">
        <w:rPr>
          <w:sz w:val="20"/>
          <w:szCs w:val="20"/>
        </w:rPr>
        <w:t>SCell</w:t>
      </w:r>
      <w:proofErr w:type="spellEnd"/>
      <w:r w:rsidR="00920869">
        <w:rPr>
          <w:sz w:val="20"/>
          <w:szCs w:val="20"/>
        </w:rPr>
        <w:t xml:space="preserve"> BFR </w:t>
      </w:r>
      <w:r w:rsidR="00920869" w:rsidRPr="00B21551">
        <w:rPr>
          <w:sz w:val="20"/>
          <w:szCs w:val="20"/>
        </w:rPr>
        <w:t>framework</w:t>
      </w:r>
      <w:ins w:id="14" w:author="Eko Onggosanusi" w:date="2021-05-21T03:25:00Z">
        <w:r w:rsidR="00B21551" w:rsidRPr="00B21551">
          <w:rPr>
            <w:color w:val="FF0000"/>
            <w:sz w:val="20"/>
            <w:szCs w:val="20"/>
            <w:lang w:eastAsia="zh-CN"/>
          </w:rPr>
          <w:t xml:space="preserve"> or analogous to L3-based event-driven reporting</w:t>
        </w:r>
      </w:ins>
      <w:r w:rsidRPr="00B21551">
        <w:rPr>
          <w:sz w:val="20"/>
          <w:szCs w:val="20"/>
        </w:rPr>
        <w:t>, including the d</w:t>
      </w:r>
      <w:r w:rsidR="00A95BF1" w:rsidRPr="00B21551">
        <w:rPr>
          <w:sz w:val="20"/>
          <w:szCs w:val="20"/>
        </w:rPr>
        <w:t>efinition of L1-based 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ins w:id="15" w:author="Eko Onggosanusi" w:date="2021-05-21T03:28:00Z">
        <w:r w:rsidRPr="00422A82">
          <w:rPr>
            <w:sz w:val="20"/>
            <w:szCs w:val="20"/>
          </w:rPr>
          <w:t>Note: If another beam metric other than L1-RSRP is supported (e.g. L3-RSRP is still FFS), the above also applies</w:t>
        </w:r>
      </w:ins>
    </w:p>
    <w:p w14:paraId="75215328" w14:textId="77777777" w:rsidR="005805AA" w:rsidRDefault="005805AA" w:rsidP="002E6C53">
      <w:pPr>
        <w:snapToGrid w:val="0"/>
        <w:jc w:val="both"/>
        <w:rPr>
          <w:sz w:val="20"/>
          <w:szCs w:val="20"/>
        </w:rPr>
      </w:pPr>
    </w:p>
    <w:p w14:paraId="21061E5A" w14:textId="1211C430" w:rsidR="00DE37B1" w:rsidRDefault="00AE70DD">
      <w:pPr>
        <w:pStyle w:val="ac"/>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等线"/>
                <w:b/>
                <w:color w:val="3333FF"/>
                <w:sz w:val="18"/>
                <w:szCs w:val="18"/>
                <w:lang w:eastAsia="zh-CN"/>
              </w:rPr>
            </w:pPr>
            <w:r>
              <w:rPr>
                <w:rFonts w:eastAsia="等线"/>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等线"/>
                <w:b/>
                <w:color w:val="3333FF"/>
                <w:sz w:val="18"/>
                <w:szCs w:val="18"/>
                <w:lang w:eastAsia="zh-CN"/>
              </w:rPr>
            </w:pPr>
          </w:p>
          <w:p w14:paraId="65FD9C4C" w14:textId="77777777" w:rsidR="001B55A9" w:rsidRDefault="001B55A9" w:rsidP="001B55A9">
            <w:pPr>
              <w:snapToGrid w:val="0"/>
              <w:rPr>
                <w:rFonts w:eastAsia="等线"/>
                <w:b/>
                <w:color w:val="3333FF"/>
                <w:sz w:val="18"/>
                <w:szCs w:val="18"/>
                <w:lang w:eastAsia="zh-CN"/>
              </w:rPr>
            </w:pPr>
            <w:r>
              <w:rPr>
                <w:rFonts w:eastAsia="等线"/>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等线"/>
                <w:b/>
                <w:color w:val="3333FF"/>
                <w:sz w:val="18"/>
                <w:szCs w:val="18"/>
                <w:lang w:eastAsia="zh-CN"/>
              </w:rPr>
            </w:pPr>
          </w:p>
          <w:p w14:paraId="3903C0D6" w14:textId="32EEAA6F" w:rsidR="002E6C30" w:rsidRPr="001B55A9" w:rsidRDefault="001B55A9" w:rsidP="001B55A9">
            <w:pPr>
              <w:snapToGrid w:val="0"/>
              <w:rPr>
                <w:rFonts w:eastAsia="等线"/>
                <w:b/>
                <w:color w:val="3333FF"/>
                <w:sz w:val="18"/>
                <w:szCs w:val="18"/>
                <w:lang w:eastAsia="zh-CN"/>
              </w:rPr>
            </w:pPr>
            <w:r>
              <w:rPr>
                <w:rFonts w:eastAsia="等线"/>
                <w:b/>
                <w:color w:val="3333FF"/>
                <w:sz w:val="18"/>
                <w:szCs w:val="18"/>
                <w:lang w:eastAsia="zh-CN"/>
              </w:rPr>
              <w:t>Please provide your inputs, if any</w:t>
            </w:r>
            <w:r w:rsidR="00814C9D">
              <w:rPr>
                <w:rFonts w:eastAsia="等线"/>
                <w:b/>
                <w:color w:val="3333FF"/>
                <w:sz w:val="18"/>
                <w:szCs w:val="18"/>
                <w:lang w:eastAsia="zh-CN"/>
              </w:rPr>
              <w:t>, on conclusion 2.2 and proposal 2.3</w:t>
            </w:r>
            <w:r w:rsidR="00AE70DD" w:rsidRPr="00BA6487">
              <w:rPr>
                <w:rFonts w:eastAsia="等线"/>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w:t>
            </w:r>
            <w:proofErr w:type="spellStart"/>
            <w:r w:rsidR="00F51BA9">
              <w:rPr>
                <w:rFonts w:eastAsia="宋体"/>
                <w:sz w:val="18"/>
                <w:szCs w:val="18"/>
                <w:lang w:eastAsia="zh-CN"/>
              </w:rPr>
              <w:t>freq</w:t>
            </w:r>
            <w:proofErr w:type="spellEnd"/>
            <w:r w:rsidR="00F51BA9">
              <w:rPr>
                <w:rFonts w:eastAsia="宋体"/>
                <w:sz w:val="18"/>
                <w:szCs w:val="18"/>
                <w:lang w:eastAsia="zh-CN"/>
              </w:rPr>
              <w:t xml:space="preserve">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 xml:space="preserve">based on </w:t>
            </w:r>
            <w:proofErr w:type="spellStart"/>
            <w:r w:rsidRPr="00F51BA9">
              <w:rPr>
                <w:rFonts w:eastAsia="宋体"/>
                <w:color w:val="FF0000"/>
                <w:sz w:val="18"/>
                <w:szCs w:val="18"/>
                <w:lang w:eastAsia="zh-CN"/>
              </w:rPr>
              <w:t>SCell</w:t>
            </w:r>
            <w:proofErr w:type="spellEnd"/>
            <w:r w:rsidRPr="00F51BA9">
              <w:rPr>
                <w:rFonts w:eastAsia="宋体"/>
                <w:color w:val="FF0000"/>
                <w:sz w:val="18"/>
                <w:szCs w:val="18"/>
                <w:lang w:eastAsia="zh-CN"/>
              </w:rPr>
              <w:t xml:space="preserve">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宋体"/>
                <w:sz w:val="18"/>
                <w:szCs w:val="18"/>
                <w:lang w:eastAsia="zh-CN"/>
              </w:rPr>
            </w:pPr>
            <w:r>
              <w:rPr>
                <w:rFonts w:eastAsia="宋体"/>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lastRenderedPageBreak/>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宋体"/>
                <w:sz w:val="18"/>
                <w:szCs w:val="18"/>
                <w:lang w:eastAsia="zh-CN"/>
              </w:rPr>
            </w:pPr>
            <w:r>
              <w:rPr>
                <w:rFonts w:eastAsia="宋体"/>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宋体"/>
                <w:sz w:val="18"/>
                <w:szCs w:val="18"/>
                <w:lang w:eastAsia="zh-CN"/>
              </w:rPr>
            </w:pPr>
            <w:r>
              <w:rPr>
                <w:rFonts w:eastAsia="宋体"/>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宋体"/>
                <w:sz w:val="18"/>
                <w:szCs w:val="18"/>
                <w:lang w:eastAsia="zh-CN"/>
              </w:rPr>
            </w:pPr>
            <w:r>
              <w:rPr>
                <w:rFonts w:eastAsia="宋体"/>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宋体"/>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宋体"/>
                <w:sz w:val="18"/>
                <w:szCs w:val="18"/>
                <w:lang w:eastAsia="zh-CN"/>
              </w:rPr>
              <w:t>Support</w:t>
            </w:r>
            <w:r w:rsidRPr="00B95753">
              <w:rPr>
                <w:rFonts w:eastAsia="宋体" w:hint="eastAsia"/>
                <w:sz w:val="18"/>
                <w:szCs w:val="18"/>
                <w:lang w:eastAsia="zh-CN"/>
              </w:rPr>
              <w:t xml:space="preserve"> both </w:t>
            </w:r>
            <w:r w:rsidRPr="00B95753">
              <w:rPr>
                <w:rFonts w:eastAsia="宋体"/>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宋体"/>
                <w:sz w:val="18"/>
                <w:szCs w:val="18"/>
                <w:lang w:eastAsia="zh-CN"/>
              </w:rPr>
            </w:pPr>
            <w:r>
              <w:rPr>
                <w:rFonts w:eastAsia="宋体"/>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宋体"/>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宋体"/>
                <w:sz w:val="18"/>
                <w:szCs w:val="18"/>
                <w:lang w:eastAsia="zh-CN"/>
              </w:rPr>
              <w:t>“</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 xml:space="preserve">based on </w:t>
            </w:r>
            <w:proofErr w:type="spellStart"/>
            <w:r w:rsidRPr="00F51BA9">
              <w:rPr>
                <w:rFonts w:eastAsia="宋体"/>
                <w:color w:val="FF0000"/>
                <w:sz w:val="18"/>
                <w:szCs w:val="18"/>
                <w:lang w:eastAsia="zh-CN"/>
              </w:rPr>
              <w:t>SCell</w:t>
            </w:r>
            <w:proofErr w:type="spellEnd"/>
            <w:r w:rsidRPr="00F51BA9">
              <w:rPr>
                <w:rFonts w:eastAsia="宋体"/>
                <w:color w:val="FF0000"/>
                <w:sz w:val="18"/>
                <w:szCs w:val="18"/>
                <w:lang w:eastAsia="zh-CN"/>
              </w:rPr>
              <w:t xml:space="preserve"> BFR framework</w:t>
            </w:r>
            <w:r>
              <w:rPr>
                <w:rFonts w:eastAsia="宋体"/>
                <w:color w:val="FF0000"/>
                <w:sz w:val="18"/>
                <w:szCs w:val="18"/>
                <w:lang w:eastAsia="zh-CN"/>
              </w:rPr>
              <w:t xml:space="preserve"> or analogous to L3-based event-driven reporting</w:t>
            </w:r>
            <w:r w:rsidRPr="00F51BA9">
              <w:rPr>
                <w:rFonts w:eastAsia="宋体"/>
                <w:sz w:val="18"/>
                <w:szCs w:val="18"/>
                <w:lang w:eastAsia="zh-CN"/>
              </w:rPr>
              <w:t>, including the definition of L1-based event, if needed</w:t>
            </w:r>
            <w:r>
              <w:rPr>
                <w:rFonts w:eastAsia="宋体"/>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宋体"/>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ins w:id="16" w:author="Eko Onggosanusi" w:date="2021-05-21T03:25:00Z">
              <w:r>
                <w:rPr>
                  <w:bCs/>
                  <w:sz w:val="18"/>
                  <w:szCs w:val="18"/>
                  <w:lang w:eastAsia="zh-CN"/>
                </w:rPr>
                <w:t>[Mod: Done]</w:t>
              </w:r>
            </w:ins>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宋体"/>
                <w:sz w:val="18"/>
                <w:szCs w:val="18"/>
                <w:lang w:eastAsia="zh-CN"/>
              </w:rPr>
            </w:pPr>
            <w:r>
              <w:rPr>
                <w:rFonts w:eastAsia="宋体"/>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w:t>
            </w:r>
            <w:proofErr w:type="gramStart"/>
            <w:r>
              <w:rPr>
                <w:bCs/>
                <w:sz w:val="18"/>
                <w:szCs w:val="18"/>
                <w:lang w:eastAsia="zh-CN"/>
              </w:rPr>
              <w:t>proposal</w:t>
            </w:r>
            <w:proofErr w:type="gramEnd"/>
            <w:r>
              <w:rPr>
                <w:bCs/>
                <w:sz w:val="18"/>
                <w:szCs w:val="18"/>
                <w:lang w:eastAsia="zh-CN"/>
              </w:rPr>
              <w:t xml:space="preserve">,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ins w:id="17" w:author="Eko Onggosanusi" w:date="2021-05-21T03:25:00Z">
              <w:r>
                <w:rPr>
                  <w:rFonts w:eastAsia="Malgun Gothic"/>
                  <w:sz w:val="18"/>
                  <w:szCs w:val="20"/>
                </w:rPr>
                <w:t xml:space="preserve">[Mod: </w:t>
              </w:r>
            </w:ins>
            <w:ins w:id="18" w:author="Eko Onggosanusi" w:date="2021-05-21T03:29:00Z">
              <w:r w:rsidR="000726BA">
                <w:rPr>
                  <w:rFonts w:eastAsia="Malgun Gothic"/>
                  <w:sz w:val="18"/>
                  <w:szCs w:val="20"/>
                </w:rPr>
                <w:t>Note</w:t>
              </w:r>
            </w:ins>
            <w:ins w:id="19" w:author="Eko Onggosanusi" w:date="2021-05-21T03:25:00Z">
              <w:r>
                <w:rPr>
                  <w:rFonts w:eastAsia="Malgun Gothic"/>
                  <w:sz w:val="18"/>
                  <w:szCs w:val="20"/>
                </w:rPr>
                <w:t xml:space="preserve"> is added]</w:t>
              </w:r>
            </w:ins>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宋体"/>
                <w:sz w:val="18"/>
                <w:szCs w:val="18"/>
                <w:lang w:eastAsia="zh-CN"/>
              </w:rPr>
            </w:pPr>
            <w:r>
              <w:rPr>
                <w:rFonts w:eastAsia="宋体"/>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宋体"/>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宋体"/>
                <w:sz w:val="18"/>
                <w:szCs w:val="18"/>
                <w:lang w:eastAsia="zh-CN"/>
              </w:rPr>
            </w:pPr>
            <w:r>
              <w:rPr>
                <w:rFonts w:eastAsia="宋体"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77777777" w:rsidR="00B41566" w:rsidRDefault="00B41566" w:rsidP="00B41566">
            <w:pPr>
              <w:snapToGrid w:val="0"/>
              <w:jc w:val="both"/>
              <w:rPr>
                <w:bCs/>
                <w:sz w:val="18"/>
                <w:szCs w:val="18"/>
                <w:lang w:eastAsia="zh-CN"/>
              </w:rPr>
            </w:pPr>
          </w:p>
          <w:p w14:paraId="01159FAB" w14:textId="77777777" w:rsidR="00B41566" w:rsidRPr="00C825FC" w:rsidRDefault="00B41566" w:rsidP="00B41566">
            <w:pPr>
              <w:pStyle w:val="a3"/>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a3"/>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宋体" w:hint="eastAsia"/>
                <w:sz w:val="18"/>
                <w:szCs w:val="18"/>
                <w:lang w:eastAsia="zh-CN"/>
              </w:rPr>
            </w:pPr>
            <w:r>
              <w:rPr>
                <w:rFonts w:eastAsia="宋体" w:hint="eastAsia"/>
                <w:sz w:val="18"/>
                <w:szCs w:val="18"/>
                <w:lang w:eastAsia="zh-CN"/>
              </w:rPr>
              <w:t>C</w:t>
            </w:r>
            <w:r>
              <w:rPr>
                <w:rFonts w:eastAsia="宋体"/>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4B3032" w14:textId="09574749"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tc>
      </w:tr>
    </w:tbl>
    <w:p w14:paraId="0E5E0E5C" w14:textId="04C8B101" w:rsidR="00DE37B1" w:rsidRDefault="00DE37B1">
      <w:pPr>
        <w:snapToGrid w:val="0"/>
        <w:spacing w:after="120" w:line="288" w:lineRule="auto"/>
        <w:jc w:val="both"/>
        <w:rPr>
          <w:sz w:val="20"/>
          <w:szCs w:val="20"/>
        </w:rPr>
      </w:pPr>
      <w:bookmarkStart w:id="20" w:name="_GoBack"/>
      <w:bookmarkEnd w:id="20"/>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8C683" w14:textId="77777777" w:rsidR="00210860" w:rsidRDefault="00210860">
      <w:r>
        <w:separator/>
      </w:r>
    </w:p>
  </w:endnote>
  <w:endnote w:type="continuationSeparator" w:id="0">
    <w:p w14:paraId="18ECEBDB" w14:textId="77777777" w:rsidR="00210860" w:rsidRDefault="0021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ACC5B" w14:textId="77777777" w:rsidR="00210860" w:rsidRDefault="00210860">
      <w:r>
        <w:rPr>
          <w:color w:val="000000"/>
        </w:rPr>
        <w:separator/>
      </w:r>
    </w:p>
  </w:footnote>
  <w:footnote w:type="continuationSeparator" w:id="0">
    <w:p w14:paraId="49B16791" w14:textId="77777777" w:rsidR="00210860" w:rsidRDefault="00210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67D90"/>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11"/>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2">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1">
    <w:name w:val="批注文字 字符1"/>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22327D-FB1F-481F-961A-282EF62D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4942</Words>
  <Characters>28172</Characters>
  <Application>Microsoft Office Word</Application>
  <DocSecurity>0</DocSecurity>
  <Lines>234</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3</cp:revision>
  <dcterms:created xsi:type="dcterms:W3CDTF">2021-05-21T09:50:00Z</dcterms:created>
  <dcterms:modified xsi:type="dcterms:W3CDTF">2021-05-21T09:51:00Z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