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2918886" w:rsidR="00C2051F" w:rsidRPr="00C2051F" w:rsidRDefault="00C2051F" w:rsidP="00B46AD8">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63CA84D" w14:textId="53372C50"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B94014">
            <w:pPr>
              <w:snapToGrid w:val="0"/>
              <w:rPr>
                <w:b/>
                <w:sz w:val="18"/>
                <w:szCs w:val="18"/>
              </w:rPr>
            </w:pPr>
            <w:r>
              <w:rPr>
                <w:b/>
                <w:sz w:val="18"/>
                <w:szCs w:val="18"/>
              </w:rPr>
              <w:t>Input</w:t>
            </w:r>
          </w:p>
        </w:tc>
      </w:tr>
      <w:tr w:rsidR="00F47D3E" w14:paraId="4D168A53"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B94014">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B94014">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[Mod: The option to use of legacy scheme has been removed last meeting. If there is no consensus in this meeting AltC is the default for PUSCH, PUCCH, and SRS – meaning UL PC setting is channel/signal-specific and not TCI-state (beam)-specific]</w:t>
            </w:r>
          </w:p>
        </w:tc>
      </w:tr>
      <w:tr w:rsidR="00F85620" w14:paraId="64344FEE"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SimSun" w:hint="eastAsia"/>
                <w:sz w:val="18"/>
                <w:szCs w:val="18"/>
                <w:lang w:eastAsia="zh-CN"/>
              </w:rPr>
              <w:t>S</w:t>
            </w:r>
            <w:r>
              <w:rPr>
                <w:rFonts w:eastAsia="SimSun"/>
                <w:sz w:val="18"/>
                <w:szCs w:val="18"/>
                <w:lang w:eastAsia="zh-CN"/>
              </w:rPr>
              <w:t>upport Proposal 1.1B. Appreciate the compromise to include Alt.C.</w:t>
            </w:r>
          </w:p>
        </w:tc>
      </w:tr>
      <w:tr w:rsidR="005B4A27" w14:paraId="0EA7AF4D"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SimSun"/>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A32D7F" w14:paraId="7FDE4B3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77777777" w:rsidR="00A32D7F" w:rsidRDefault="00A32D7F" w:rsidP="005B4A27">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EC12" w14:textId="77777777" w:rsidR="00A32D7F" w:rsidRDefault="00A32D7F" w:rsidP="005B4A27">
            <w:pPr>
              <w:snapToGrid w:val="0"/>
              <w:rPr>
                <w:sz w:val="18"/>
                <w:szCs w:val="18"/>
                <w:lang w:eastAsia="zh-CN"/>
              </w:rPr>
            </w:pP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4B3D7FA9" w:rsidR="00197660" w:rsidRP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B94014">
            <w:pPr>
              <w:snapToGrid w:val="0"/>
              <w:rPr>
                <w:b/>
                <w:sz w:val="18"/>
                <w:szCs w:val="18"/>
              </w:rPr>
            </w:pPr>
            <w:r>
              <w:rPr>
                <w:b/>
                <w:sz w:val="18"/>
                <w:szCs w:val="18"/>
              </w:rPr>
              <w:t>Input</w:t>
            </w:r>
          </w:p>
        </w:tc>
      </w:tr>
      <w:tr w:rsidR="00CC6E8C" w14:paraId="022BCA8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B94014">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B94014">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A32D7F" w14:paraId="2047EA0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77777777" w:rsidR="00A32D7F" w:rsidRDefault="00A32D7F" w:rsidP="005B4A27">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77777777" w:rsidR="00A32D7F" w:rsidRDefault="00A32D7F" w:rsidP="005B4A27">
            <w:pPr>
              <w:snapToGrid w:val="0"/>
              <w:rPr>
                <w:sz w:val="18"/>
                <w:szCs w:val="18"/>
                <w:lang w:eastAsia="zh-CN"/>
              </w:rPr>
            </w:pP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lastRenderedPageBreak/>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ListParagraph"/>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09B41AA1"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implies that the single RRC TCI state pool can be configured in a </w:t>
      </w:r>
      <w:ins w:id="2" w:author="Eko Onggosanusi" w:date="2021-05-21T03:22:00Z">
        <w:r w:rsidR="00A32D7F">
          <w:rPr>
            <w:sz w:val="20"/>
            <w:szCs w:val="18"/>
          </w:rPr>
          <w:t xml:space="preserve">BWP of </w:t>
        </w:r>
        <w:r w:rsidR="00C0059D">
          <w:rPr>
            <w:sz w:val="20"/>
            <w:szCs w:val="18"/>
          </w:rPr>
          <w:t xml:space="preserve">a </w:t>
        </w:r>
      </w:ins>
      <w:r w:rsidRPr="008E32BB">
        <w:rPr>
          <w:sz w:val="20"/>
          <w:szCs w:val="18"/>
        </w:rPr>
        <w:t>CC and can be shared among the set of configured CCs.</w:t>
      </w:r>
    </w:p>
    <w:p w14:paraId="4FD11832" w14:textId="39648FFC"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5CFA85C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the BWP /CC ID for QCL -Type A</w:t>
      </w:r>
      <w:r w:rsidR="003E6194">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C0059D">
      <w:pPr>
        <w:pStyle w:val="NormalWeb"/>
        <w:numPr>
          <w:ilvl w:val="1"/>
          <w:numId w:val="20"/>
        </w:numPr>
        <w:snapToGrid w:val="0"/>
        <w:spacing w:before="0" w:after="0"/>
        <w:jc w:val="both"/>
        <w:rPr>
          <w:sz w:val="20"/>
          <w:szCs w:val="18"/>
        </w:rPr>
      </w:pPr>
      <w:r w:rsidRPr="008E32BB">
        <w:rPr>
          <w:sz w:val="20"/>
          <w:szCs w:val="18"/>
        </w:rPr>
        <w:t>For each applied active BWP per CC, UE uses the corresponding BWP ID + CC ID + QCL TypeA</w:t>
      </w:r>
      <w:r w:rsidR="003E6194">
        <w:rPr>
          <w:sz w:val="20"/>
          <w:szCs w:val="18"/>
        </w:rPr>
        <w:t>/D</w:t>
      </w:r>
      <w:r w:rsidRPr="008E32BB">
        <w:rPr>
          <w:sz w:val="20"/>
          <w:szCs w:val="18"/>
        </w:rPr>
        <w:t xml:space="preserve"> RS source ID to locate the corresponding QCL Type-A</w:t>
      </w:r>
      <w:r w:rsidR="003E6194">
        <w:rPr>
          <w:sz w:val="20"/>
          <w:szCs w:val="18"/>
        </w:rPr>
        <w:t>/D</w:t>
      </w:r>
      <w:r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B94014">
            <w:pPr>
              <w:snapToGrid w:val="0"/>
              <w:rPr>
                <w:b/>
                <w:sz w:val="18"/>
                <w:szCs w:val="18"/>
              </w:rPr>
            </w:pPr>
            <w:r>
              <w:rPr>
                <w:b/>
                <w:sz w:val="18"/>
                <w:szCs w:val="18"/>
              </w:rPr>
              <w:t>Input</w:t>
            </w:r>
          </w:p>
        </w:tc>
      </w:tr>
      <w:tr w:rsidR="001B45E1" w14:paraId="628A8D7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B94014">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lastRenderedPageBreak/>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SimSun"/>
                <w:sz w:val="18"/>
                <w:szCs w:val="18"/>
                <w:lang w:eastAsia="zh-CN"/>
              </w:rPr>
            </w:pPr>
            <w:r>
              <w:rPr>
                <w:rFonts w:eastAsia="SimSun"/>
                <w:sz w:val="18"/>
                <w:szCs w:val="18"/>
                <w:lang w:eastAsia="zh-CN"/>
              </w:rPr>
              <w:t xml:space="preserve">For </w:t>
            </w:r>
            <w:r>
              <w:rPr>
                <w:rFonts w:eastAsia="SimSun" w:hint="eastAsia"/>
                <w:sz w:val="18"/>
                <w:szCs w:val="18"/>
                <w:lang w:eastAsia="zh-CN"/>
              </w:rPr>
              <w:t>P</w:t>
            </w:r>
            <w:r>
              <w:rPr>
                <w:rFonts w:eastAsia="SimSun"/>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SimSun"/>
                <w:sz w:val="18"/>
                <w:szCs w:val="18"/>
                <w:lang w:eastAsia="zh-CN"/>
              </w:rPr>
            </w:pPr>
          </w:p>
          <w:p w14:paraId="7837DA7C"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our understanding, in Rel.15/16, RRC pool of TCI states are configured under </w:t>
            </w:r>
            <w:r w:rsidRPr="00A0777D">
              <w:rPr>
                <w:rFonts w:eastAsia="SimSun"/>
                <w:i/>
                <w:iCs/>
                <w:sz w:val="18"/>
                <w:szCs w:val="18"/>
                <w:lang w:eastAsia="zh-CN"/>
              </w:rPr>
              <w:t>PDSCH-Config</w:t>
            </w:r>
            <w:r>
              <w:rPr>
                <w:rFonts w:eastAsia="SimSun"/>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ins w:id="3" w:author="Eko Onggosanusi" w:date="2021-05-21T03:23:00Z"/>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ins w:id="4" w:author="Eko Onggosanusi" w:date="2021-05-21T03:23:00Z">
              <w:r w:rsidRPr="004F657C">
                <w:rPr>
                  <w:sz w:val="18"/>
                  <w:szCs w:val="18"/>
                </w:rPr>
                <w:t>[Mod: Done]</w:t>
              </w:r>
            </w:ins>
          </w:p>
        </w:tc>
      </w:tr>
      <w:tr w:rsidR="005B4A27" w14:paraId="586DEEA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t>For each applied active BWP per CC, UE uses the corresponding BWP ID + CC ID + QCL TypeA/D RS source ID to locate the corresponding QCL Type-A/D source RS</w:t>
            </w:r>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NormalWeb"/>
              <w:numPr>
                <w:ilvl w:val="0"/>
                <w:numId w:val="20"/>
              </w:numPr>
              <w:snapToGrid w:val="0"/>
              <w:spacing w:before="0" w:after="0"/>
              <w:jc w:val="both"/>
              <w:rPr>
                <w:sz w:val="20"/>
                <w:szCs w:val="18"/>
              </w:rPr>
            </w:pPr>
            <w:r w:rsidRPr="000F06CE">
              <w:rPr>
                <w:sz w:val="20"/>
                <w:szCs w:val="18"/>
              </w:rPr>
              <w:lastRenderedPageBreak/>
              <w:t>FFS: inter-band CA, e.g. two or more sets of configured CCs in a UE</w:t>
            </w:r>
          </w:p>
          <w:p w14:paraId="3B737C22" w14:textId="0A6CB81F" w:rsidR="00F54FF4" w:rsidRPr="00A32D7F" w:rsidRDefault="00F54FF4" w:rsidP="00F54FF4">
            <w:pPr>
              <w:pStyle w:val="NormalWeb"/>
              <w:snapToGrid w:val="0"/>
              <w:spacing w:before="0" w:after="0"/>
              <w:jc w:val="both"/>
              <w:rPr>
                <w:sz w:val="20"/>
                <w:szCs w:val="18"/>
              </w:rPr>
            </w:pPr>
            <w:ins w:id="5" w:author="Eko Onggosanusi" w:date="2021-05-21T03:23:00Z">
              <w:r w:rsidRPr="004F657C">
                <w:rPr>
                  <w:sz w:val="18"/>
                  <w:szCs w:val="18"/>
                </w:rPr>
                <w:t>[Mod: Done]</w:t>
              </w:r>
            </w:ins>
          </w:p>
        </w:tc>
      </w:tr>
      <w:tr w:rsidR="00A32D7F" w14:paraId="7236DEA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77777777" w:rsidR="00A32D7F" w:rsidRDefault="00A32D7F" w:rsidP="005B4A27">
            <w:pPr>
              <w:snapToGrid w:val="0"/>
              <w:rPr>
                <w:sz w:val="18"/>
                <w:szCs w:val="18"/>
                <w:lang w:eastAsia="zh-CN"/>
              </w:rPr>
            </w:pPr>
          </w:p>
        </w:tc>
      </w:tr>
      <w:tr w:rsidR="00A32D7F" w14:paraId="6FFD7D1D"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77777777" w:rsidR="00A32D7F" w:rsidRDefault="00A32D7F" w:rsidP="005B4A27">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77777777" w:rsidR="00A32D7F" w:rsidRDefault="00A32D7F" w:rsidP="005B4A27">
            <w:pPr>
              <w:snapToGrid w:val="0"/>
              <w:rPr>
                <w:sz w:val="18"/>
                <w:szCs w:val="18"/>
                <w:lang w:eastAsia="zh-CN"/>
              </w:rPr>
            </w:pP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5AEE49EA" w:rsidR="002319F9" w:rsidRPr="00AE6BA3" w:rsidRDefault="00C74979" w:rsidP="008367B9">
      <w:pPr>
        <w:snapToGrid w:val="0"/>
        <w:jc w:val="both"/>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029683B5" w:rsidR="002319F9" w:rsidRPr="00AE6BA3" w:rsidRDefault="002319F9" w:rsidP="00B46AD8">
      <w:pPr>
        <w:pStyle w:val="ListParagraph"/>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C74979">
        <w:rPr>
          <w:sz w:val="20"/>
          <w:szCs w:val="20"/>
          <w:lang w:eastAsia="zh-CN"/>
        </w:rPr>
        <w:t>]</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B94014">
            <w:pPr>
              <w:snapToGrid w:val="0"/>
              <w:rPr>
                <w:b/>
                <w:sz w:val="18"/>
                <w:szCs w:val="18"/>
              </w:rPr>
            </w:pPr>
            <w:r>
              <w:rPr>
                <w:b/>
                <w:sz w:val="18"/>
                <w:szCs w:val="18"/>
              </w:rPr>
              <w:t>Input</w:t>
            </w:r>
          </w:p>
        </w:tc>
      </w:tr>
      <w:tr w:rsidR="000779A9" w14:paraId="354091C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B94014">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B94014">
            <w:pPr>
              <w:snapToGrid w:val="0"/>
              <w:rPr>
                <w:rFonts w:eastAsia="DengXian"/>
                <w:b/>
                <w:color w:val="3333FF"/>
                <w:sz w:val="18"/>
                <w:szCs w:val="18"/>
                <w:lang w:eastAsia="zh-CN"/>
              </w:rPr>
            </w:pPr>
          </w:p>
          <w:p w14:paraId="4CCED14F" w14:textId="182481A1" w:rsidR="000779A9" w:rsidRPr="00E044AF" w:rsidRDefault="000779A9" w:rsidP="00B94014">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B94014">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B94014">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B94014">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SimSun" w:hint="eastAsia"/>
                <w:sz w:val="18"/>
                <w:szCs w:val="18"/>
                <w:lang w:eastAsia="zh-CN"/>
              </w:rPr>
              <w:t>F</w:t>
            </w:r>
            <w:r>
              <w:rPr>
                <w:rFonts w:eastAsia="SimSun"/>
                <w:sz w:val="18"/>
                <w:szCs w:val="18"/>
                <w:lang w:eastAsia="zh-CN"/>
              </w:rPr>
              <w:t xml:space="preserve">or Proposal 1.6, we also support with preference on Alt1. </w:t>
            </w:r>
          </w:p>
        </w:tc>
      </w:tr>
      <w:tr w:rsidR="005B4A27" w14:paraId="042279B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SimSun"/>
                <w:sz w:val="18"/>
                <w:szCs w:val="18"/>
                <w:lang w:eastAsia="zh-CN"/>
              </w:rPr>
            </w:pPr>
            <w:r>
              <w:rPr>
                <w:sz w:val="18"/>
                <w:szCs w:val="18"/>
                <w:lang w:eastAsia="zh-CN"/>
              </w:rPr>
              <w:t>Fine with the proposals. Alt1 in proposal 1.6 is preferred, in our views.</w:t>
            </w:r>
          </w:p>
        </w:tc>
      </w:tr>
      <w:tr w:rsidR="004F657C" w14:paraId="622D4A9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F657C" w14:paraId="3DDED7D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77777777" w:rsidR="004F657C" w:rsidRDefault="004F657C" w:rsidP="005B4A27">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FD583" w14:textId="77777777" w:rsidR="004F657C" w:rsidRDefault="004F657C" w:rsidP="005B4A27">
            <w:pPr>
              <w:snapToGrid w:val="0"/>
              <w:rPr>
                <w:sz w:val="18"/>
                <w:szCs w:val="18"/>
                <w:lang w:eastAsia="zh-CN"/>
              </w:rPr>
            </w:pP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B94014">
            <w:pPr>
              <w:snapToGrid w:val="0"/>
              <w:rPr>
                <w:b/>
                <w:sz w:val="18"/>
                <w:szCs w:val="18"/>
              </w:rPr>
            </w:pPr>
            <w:r>
              <w:rPr>
                <w:b/>
                <w:sz w:val="18"/>
                <w:szCs w:val="18"/>
              </w:rPr>
              <w:t>Input</w:t>
            </w:r>
          </w:p>
        </w:tc>
      </w:tr>
      <w:tr w:rsidR="008D4CDA" w14:paraId="307BDFE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B94014">
            <w:pPr>
              <w:snapToGrid w:val="0"/>
              <w:rPr>
                <w:rFonts w:eastAsia="DengXian"/>
                <w:sz w:val="18"/>
                <w:szCs w:val="18"/>
                <w:lang w:eastAsia="zh-CN"/>
              </w:rPr>
            </w:pPr>
            <w:r>
              <w:rPr>
                <w:rFonts w:eastAsia="DengXian"/>
                <w:sz w:val="18"/>
                <w:szCs w:val="18"/>
                <w:lang w:eastAsia="zh-CN"/>
              </w:rPr>
              <w:lastRenderedPageBreak/>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B94014">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SimSun" w:hint="eastAsia"/>
                <w:sz w:val="18"/>
                <w:szCs w:val="18"/>
                <w:lang w:eastAsia="zh-CN"/>
              </w:rPr>
              <w:t>W</w:t>
            </w:r>
            <w:r>
              <w:rPr>
                <w:rFonts w:eastAsia="SimSun"/>
                <w:sz w:val="18"/>
                <w:szCs w:val="18"/>
                <w:lang w:eastAsia="zh-CN"/>
              </w:rPr>
              <w:t xml:space="preserve">e see no strong technical reason to bracket separate DL/UL TCI. But progress-wise, we are fine with current version. </w:t>
            </w:r>
          </w:p>
        </w:tc>
      </w:tr>
      <w:tr w:rsidR="005B4A27" w14:paraId="4EE5BC8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SimSun"/>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1E9B7DB0"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54AE006F" w:rsidR="00C71891" w:rsidRDefault="003735A4" w:rsidP="003735A4">
      <w:pPr>
        <w:snapToGrid w:val="0"/>
        <w:jc w:val="both"/>
        <w:rPr>
          <w:sz w:val="20"/>
          <w:szCs w:val="20"/>
        </w:rPr>
      </w:pPr>
      <w:ins w:id="6" w:author="Eko Onggosanusi" w:date="2021-05-21T03:27:00Z">
        <w:r>
          <w:rPr>
            <w:sz w:val="20"/>
            <w:szCs w:val="20"/>
          </w:rPr>
          <w:t>Note: If another beam metric other than L1-RSRP</w:t>
        </w:r>
      </w:ins>
      <w:ins w:id="7" w:author="Eko Onggosanusi" w:date="2021-05-21T03:28:00Z">
        <w:r w:rsidR="00615AEB">
          <w:rPr>
            <w:sz w:val="20"/>
            <w:szCs w:val="20"/>
          </w:rPr>
          <w:t xml:space="preserve"> is supported (e.g. L3-RSRP is still FFS</w:t>
        </w:r>
      </w:ins>
      <w:ins w:id="8" w:author="Eko Onggosanusi" w:date="2021-05-21T03:27:00Z">
        <w:r>
          <w:rPr>
            <w:sz w:val="20"/>
            <w:szCs w:val="20"/>
          </w:rPr>
          <w:t>), the above</w:t>
        </w:r>
      </w:ins>
      <w:ins w:id="9" w:author="Eko Onggosanusi" w:date="2021-05-21T03:28:00Z">
        <w:r>
          <w:rPr>
            <w:sz w:val="20"/>
            <w:szCs w:val="20"/>
          </w:rPr>
          <w:t xml:space="preserve"> also applies</w:t>
        </w:r>
      </w:ins>
      <w:ins w:id="10" w:author="Eko Onggosanusi" w:date="2021-05-21T03:26:00Z">
        <w:r>
          <w:rPr>
            <w:sz w:val="20"/>
            <w:szCs w:val="20"/>
          </w:rPr>
          <w:t xml:space="preserve"> </w:t>
        </w:r>
      </w:ins>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lastRenderedPageBreak/>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sidR="00920869">
        <w:rPr>
          <w:sz w:val="20"/>
          <w:szCs w:val="20"/>
        </w:rPr>
        <w:t xml:space="preserve"> based on Rel-16 SCell BFR </w:t>
      </w:r>
      <w:r w:rsidR="00920869" w:rsidRPr="00B21551">
        <w:rPr>
          <w:sz w:val="20"/>
          <w:szCs w:val="20"/>
        </w:rPr>
        <w:t>framework</w:t>
      </w:r>
      <w:ins w:id="11" w:author="Eko Onggosanusi" w:date="2021-05-21T03:25:00Z">
        <w:r w:rsidR="00B21551" w:rsidRPr="00B21551">
          <w:rPr>
            <w:color w:val="FF0000"/>
            <w:sz w:val="20"/>
            <w:szCs w:val="20"/>
            <w:lang w:eastAsia="zh-CN"/>
          </w:rPr>
          <w:t xml:space="preserve"> </w:t>
        </w:r>
        <w:r w:rsidR="00B21551" w:rsidRPr="00B21551">
          <w:rPr>
            <w:color w:val="FF0000"/>
            <w:sz w:val="20"/>
            <w:szCs w:val="20"/>
            <w:lang w:eastAsia="zh-CN"/>
          </w:rPr>
          <w:t>or analogous to L3-based event-driven reporting</w:t>
        </w:r>
      </w:ins>
      <w:r w:rsidRPr="00B21551">
        <w:rPr>
          <w:sz w:val="20"/>
          <w:szCs w:val="20"/>
        </w:rPr>
        <w:t>, including the d</w:t>
      </w:r>
      <w:r w:rsidR="00A95BF1" w:rsidRPr="00B21551">
        <w:rPr>
          <w:sz w:val="20"/>
          <w:szCs w:val="20"/>
        </w:rPr>
        <w:t>efinition of L1-based 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ins w:id="12" w:author="Eko Onggosanusi" w:date="2021-05-21T03:28:00Z">
        <w:r w:rsidRPr="00422A82">
          <w:rPr>
            <w:sz w:val="20"/>
            <w:szCs w:val="20"/>
          </w:rPr>
          <w:t>Note: If another beam metric other than L1-RSRP is supported (e.g. L3-RSRP is still FFS), the above also applies</w:t>
        </w:r>
      </w:ins>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SimSun"/>
                <w:sz w:val="18"/>
                <w:szCs w:val="18"/>
                <w:lang w:eastAsia="zh-CN"/>
              </w:rPr>
            </w:pPr>
            <w:r>
              <w:rPr>
                <w:rFonts w:eastAsia="SimSun"/>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SimSun"/>
                <w:sz w:val="18"/>
                <w:szCs w:val="18"/>
                <w:lang w:eastAsia="zh-CN"/>
              </w:rPr>
            </w:pPr>
            <w:r>
              <w:rPr>
                <w:rFonts w:eastAsia="SimSun"/>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SimSun"/>
                <w:sz w:val="18"/>
                <w:szCs w:val="18"/>
                <w:lang w:eastAsia="zh-CN"/>
              </w:rPr>
            </w:pPr>
            <w:r>
              <w:rPr>
                <w:rFonts w:eastAsia="SimSu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SimSun"/>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SimSun"/>
                <w:sz w:val="18"/>
                <w:szCs w:val="18"/>
                <w:lang w:eastAsia="zh-CN"/>
              </w:rPr>
              <w:t>“</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Pr>
                <w:rFonts w:eastAsia="SimSun"/>
                <w:color w:val="FF0000"/>
                <w:sz w:val="18"/>
                <w:szCs w:val="18"/>
                <w:lang w:eastAsia="zh-CN"/>
              </w:rPr>
              <w:t xml:space="preserve"> or analogous to L3-based event-driven reporting</w:t>
            </w:r>
            <w:r w:rsidRPr="00F51BA9">
              <w:rPr>
                <w:rFonts w:eastAsia="SimSun"/>
                <w:sz w:val="18"/>
                <w:szCs w:val="18"/>
                <w:lang w:eastAsia="zh-CN"/>
              </w:rPr>
              <w:t>, including the definition of L1-based event, if needed</w:t>
            </w:r>
            <w:r>
              <w:rPr>
                <w:rFonts w:eastAsia="SimSun"/>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SimSun"/>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ins w:id="13" w:author="Eko Onggosanusi" w:date="2021-05-21T03:25:00Z">
              <w:r>
                <w:rPr>
                  <w:bCs/>
                  <w:sz w:val="18"/>
                  <w:szCs w:val="18"/>
                  <w:lang w:eastAsia="zh-CN"/>
                </w:rPr>
                <w:t>[Mod: Done]</w:t>
              </w:r>
            </w:ins>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ins w:id="14" w:author="Eko Onggosanusi" w:date="2021-05-21T03:25:00Z">
              <w:r>
                <w:rPr>
                  <w:rFonts w:eastAsia="Malgun Gothic"/>
                  <w:sz w:val="18"/>
                  <w:szCs w:val="20"/>
                </w:rPr>
                <w:lastRenderedPageBreak/>
                <w:t xml:space="preserve">[Mod: </w:t>
              </w:r>
            </w:ins>
            <w:ins w:id="15" w:author="Eko Onggosanusi" w:date="2021-05-21T03:29:00Z">
              <w:r w:rsidR="000726BA">
                <w:rPr>
                  <w:rFonts w:eastAsia="Malgun Gothic"/>
                  <w:sz w:val="18"/>
                  <w:szCs w:val="20"/>
                </w:rPr>
                <w:t>Note</w:t>
              </w:r>
            </w:ins>
            <w:ins w:id="16" w:author="Eko Onggosanusi" w:date="2021-05-21T03:25:00Z">
              <w:r>
                <w:rPr>
                  <w:rFonts w:eastAsia="Malgun Gothic"/>
                  <w:sz w:val="18"/>
                  <w:szCs w:val="20"/>
                </w:rPr>
                <w:t xml:space="preserve"> is added]</w:t>
              </w:r>
            </w:ins>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SimSun"/>
                <w:sz w:val="18"/>
                <w:szCs w:val="18"/>
                <w:lang w:eastAsia="zh-CN"/>
              </w:rPr>
            </w:pPr>
            <w:r>
              <w:rPr>
                <w:rFonts w:eastAsia="SimSun"/>
                <w:sz w:val="18"/>
                <w:szCs w:val="18"/>
                <w:lang w:eastAsia="zh-CN"/>
              </w:rPr>
              <w:lastRenderedPageBreak/>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bookmarkStart w:id="17" w:name="_GoBack"/>
            <w:r w:rsidRPr="00DD074F">
              <w:rPr>
                <w:b/>
                <w:bCs/>
                <w:color w:val="3333FF"/>
                <w:sz w:val="18"/>
                <w:szCs w:val="18"/>
                <w:lang w:eastAsia="zh-CN"/>
              </w:rPr>
              <w:t>Minor revision</w:t>
            </w:r>
            <w:r w:rsidRPr="00DD074F">
              <w:rPr>
                <w:bCs/>
                <w:color w:val="3333FF"/>
                <w:sz w:val="18"/>
                <w:szCs w:val="18"/>
                <w:lang w:eastAsia="zh-CN"/>
              </w:rPr>
              <w:t xml:space="preserve"> </w:t>
            </w:r>
            <w:bookmarkEnd w:id="17"/>
            <w:r>
              <w:rPr>
                <w:bCs/>
                <w:sz w:val="18"/>
                <w:szCs w:val="18"/>
                <w:lang w:eastAsia="zh-CN"/>
              </w:rPr>
              <w:t>on note</w:t>
            </w:r>
          </w:p>
        </w:tc>
      </w:tr>
      <w:tr w:rsidR="00DD074F"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77777777" w:rsidR="00DD074F" w:rsidRDefault="00DD074F" w:rsidP="005B4A27">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77777777" w:rsidR="00DD074F" w:rsidRDefault="00DD074F" w:rsidP="005B4A27">
            <w:pPr>
              <w:snapToGrid w:val="0"/>
              <w:jc w:val="both"/>
              <w:rPr>
                <w:bCs/>
                <w:sz w:val="18"/>
                <w:szCs w:val="18"/>
                <w:lang w:eastAsia="zh-CN"/>
              </w:rPr>
            </w:pP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00479" w14:textId="77777777" w:rsidR="00B429F9" w:rsidRDefault="00B429F9">
      <w:r>
        <w:separator/>
      </w:r>
    </w:p>
  </w:endnote>
  <w:endnote w:type="continuationSeparator" w:id="0">
    <w:p w14:paraId="46D2F805" w14:textId="77777777" w:rsidR="00B429F9" w:rsidRDefault="00B4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EF97A" w14:textId="77777777" w:rsidR="00B429F9" w:rsidRDefault="00B429F9">
      <w:r>
        <w:rPr>
          <w:color w:val="000000"/>
        </w:rPr>
        <w:separator/>
      </w:r>
    </w:p>
  </w:footnote>
  <w:footnote w:type="continuationSeparator" w:id="0">
    <w:p w14:paraId="6CBC3634" w14:textId="77777777" w:rsidR="00B429F9" w:rsidRDefault="00B42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9"/>
  </w:num>
  <w:num w:numId="5">
    <w:abstractNumId w:val="15"/>
  </w:num>
  <w:num w:numId="6">
    <w:abstractNumId w:val="22"/>
  </w:num>
  <w:num w:numId="7">
    <w:abstractNumId w:val="3"/>
  </w:num>
  <w:num w:numId="8">
    <w:abstractNumId w:val="14"/>
  </w:num>
  <w:num w:numId="9">
    <w:abstractNumId w:val="16"/>
  </w:num>
  <w:num w:numId="10">
    <w:abstractNumId w:val="11"/>
  </w:num>
  <w:num w:numId="11">
    <w:abstractNumId w:val="21"/>
  </w:num>
  <w:num w:numId="12">
    <w:abstractNumId w:val="24"/>
  </w:num>
  <w:num w:numId="13">
    <w:abstractNumId w:val="10"/>
  </w:num>
  <w:num w:numId="14">
    <w:abstractNumId w:val="4"/>
  </w:num>
  <w:num w:numId="15">
    <w:abstractNumId w:val="0"/>
  </w:num>
  <w:num w:numId="16">
    <w:abstractNumId w:val="18"/>
  </w:num>
  <w:num w:numId="17">
    <w:abstractNumId w:val="20"/>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3"/>
  </w:num>
  <w:num w:numId="25">
    <w:abstractNumId w:val="1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6BA"/>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687A"/>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657C"/>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67D90"/>
    <w:rsid w:val="009706AA"/>
    <w:rsid w:val="00971EF4"/>
    <w:rsid w:val="00972056"/>
    <w:rsid w:val="00974031"/>
    <w:rsid w:val="0097526D"/>
    <w:rsid w:val="009769A4"/>
    <w:rsid w:val="00977514"/>
    <w:rsid w:val="00980E67"/>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83E"/>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C7A"/>
    <w:rsid w:val="00B429F9"/>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58C"/>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4C7725E6-44EF-487C-AF17-F5331388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4470</Words>
  <Characters>25479</Characters>
  <Application>Microsoft Office Word</Application>
  <DocSecurity>0</DocSecurity>
  <Lines>212</Lines>
  <Paragraphs>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16</cp:revision>
  <dcterms:created xsi:type="dcterms:W3CDTF">2021-05-21T07:38:00Z</dcterms:created>
  <dcterms:modified xsi:type="dcterms:W3CDTF">2021-05-21T08:29:00Z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