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ins w:id="2" w:author="Eko Onggosanusi" w:date="2021-05-21T00:59:00Z"/>
          <w:sz w:val="20"/>
          <w:szCs w:val="20"/>
        </w:rPr>
      </w:pPr>
      <w:r>
        <w:rPr>
          <w:sz w:val="20"/>
          <w:szCs w:val="20"/>
        </w:rPr>
        <w:t>In this case, multiple settings are configured where each setting is associated with at least one TCI state</w:t>
      </w:r>
    </w:p>
    <w:p w14:paraId="3BB8FAF7" w14:textId="52918886" w:rsidR="00C2051F" w:rsidRPr="00C2051F" w:rsidRDefault="00C2051F" w:rsidP="00B46AD8">
      <w:pPr>
        <w:pStyle w:val="ListParagraph"/>
        <w:numPr>
          <w:ilvl w:val="1"/>
          <w:numId w:val="17"/>
        </w:numPr>
        <w:snapToGrid w:val="0"/>
        <w:spacing w:after="0" w:line="252" w:lineRule="auto"/>
        <w:jc w:val="both"/>
        <w:rPr>
          <w:sz w:val="20"/>
          <w:szCs w:val="20"/>
        </w:rPr>
      </w:pPr>
      <w:ins w:id="3" w:author="Eko Onggosanusi" w:date="2021-05-21T00:59:00Z">
        <w:r w:rsidRPr="00C2051F">
          <w:rPr>
            <w:rFonts w:eastAsia="PMingLiU"/>
            <w:color w:val="FF0000"/>
            <w:sz w:val="20"/>
            <w:szCs w:val="20"/>
            <w:lang w:eastAsia="zh-TW"/>
          </w:rPr>
          <w:t>FFS: Details of the association (including the manner it is performed and the signaling), and whether it is up to RAN2</w:t>
        </w:r>
      </w:ins>
    </w:p>
    <w:p w14:paraId="463CA84D" w14:textId="53372C50"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ins w:id="4" w:author="Eko Onggosanusi" w:date="2021-05-21T01:04:00Z">
        <w:r w:rsidR="00742345">
          <w:rPr>
            <w:sz w:val="20"/>
            <w:szCs w:val="20"/>
          </w:rPr>
          <w:t xml:space="preserve">per channel/signal </w:t>
        </w:r>
      </w:ins>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B94014">
            <w:pPr>
              <w:snapToGrid w:val="0"/>
              <w:rPr>
                <w:b/>
                <w:sz w:val="18"/>
                <w:szCs w:val="18"/>
              </w:rPr>
            </w:pPr>
            <w:r>
              <w:rPr>
                <w:b/>
                <w:sz w:val="18"/>
                <w:szCs w:val="18"/>
              </w:rPr>
              <w:t>Input</w:t>
            </w:r>
          </w:p>
        </w:tc>
      </w:tr>
      <w:tr w:rsidR="00F47D3E" w14:paraId="4D168A53"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B94014">
            <w:pPr>
              <w:snapToGrid w:val="0"/>
              <w:rPr>
                <w:rFonts w:eastAsia="等线"/>
                <w:b/>
                <w:color w:val="3333FF"/>
                <w:sz w:val="18"/>
                <w:szCs w:val="18"/>
                <w:lang w:eastAsia="zh-CN"/>
              </w:rPr>
            </w:pPr>
            <w:r>
              <w:rPr>
                <w:rFonts w:eastAsia="等线"/>
                <w:b/>
                <w:color w:val="3333FF"/>
                <w:sz w:val="18"/>
                <w:szCs w:val="18"/>
                <w:lang w:eastAsia="zh-CN"/>
              </w:rPr>
              <w:t>Two</w:t>
            </w:r>
            <w:r w:rsidR="00CC6E8C">
              <w:rPr>
                <w:rFonts w:eastAsia="等线"/>
                <w:b/>
                <w:color w:val="3333FF"/>
                <w:sz w:val="18"/>
                <w:szCs w:val="18"/>
                <w:lang w:eastAsia="zh-CN"/>
              </w:rPr>
              <w:t xml:space="preserve"> alternatives for</w:t>
            </w:r>
            <w:r>
              <w:rPr>
                <w:rFonts w:eastAsia="等线"/>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等线"/>
                <w:b/>
                <w:color w:val="3333FF"/>
                <w:sz w:val="18"/>
                <w:szCs w:val="18"/>
                <w:lang w:eastAsia="zh-CN"/>
              </w:rPr>
            </w:pPr>
            <w:r w:rsidRPr="007A1D86">
              <w:rPr>
                <w:rFonts w:eastAsia="等线"/>
                <w:b/>
                <w:color w:val="3333FF"/>
                <w:sz w:val="18"/>
                <w:szCs w:val="18"/>
                <w:lang w:eastAsia="zh-CN"/>
              </w:rPr>
              <w:t xml:space="preserve">Proposal 1.1A: to accommodate </w:t>
            </w:r>
            <w:proofErr w:type="spellStart"/>
            <w:r>
              <w:rPr>
                <w:rFonts w:eastAsia="等线"/>
                <w:b/>
                <w:color w:val="3333FF"/>
                <w:sz w:val="18"/>
                <w:szCs w:val="18"/>
                <w:lang w:eastAsia="zh-CN"/>
              </w:rPr>
              <w:t>AltC</w:t>
            </w:r>
            <w:proofErr w:type="spellEnd"/>
            <w:r>
              <w:rPr>
                <w:rFonts w:eastAsia="等线"/>
                <w:b/>
                <w:color w:val="3333FF"/>
                <w:sz w:val="18"/>
                <w:szCs w:val="18"/>
                <w:lang w:eastAsia="zh-CN"/>
              </w:rPr>
              <w:t xml:space="preserve"> proponents, </w:t>
            </w:r>
            <w:proofErr w:type="spellStart"/>
            <w:r>
              <w:rPr>
                <w:rFonts w:eastAsia="等线"/>
                <w:b/>
                <w:color w:val="3333FF"/>
                <w:sz w:val="18"/>
                <w:szCs w:val="18"/>
                <w:lang w:eastAsia="zh-CN"/>
              </w:rPr>
              <w:t>AltA</w:t>
            </w:r>
            <w:proofErr w:type="spellEnd"/>
            <w:r>
              <w:rPr>
                <w:rFonts w:eastAsia="等线"/>
                <w:b/>
                <w:color w:val="3333FF"/>
                <w:sz w:val="18"/>
                <w:szCs w:val="18"/>
                <w:lang w:eastAsia="zh-CN"/>
              </w:rPr>
              <w:t xml:space="preserve">/B is made applicable only for PUSCH and PUCCH. This means that </w:t>
            </w:r>
            <w:proofErr w:type="spellStart"/>
            <w:r>
              <w:rPr>
                <w:rFonts w:eastAsia="等线"/>
                <w:b/>
                <w:color w:val="3333FF"/>
                <w:sz w:val="18"/>
                <w:szCs w:val="18"/>
                <w:lang w:eastAsia="zh-CN"/>
              </w:rPr>
              <w:t>AltC</w:t>
            </w:r>
            <w:proofErr w:type="spellEnd"/>
            <w:r>
              <w:rPr>
                <w:rFonts w:eastAsia="等线"/>
                <w:b/>
                <w:color w:val="3333FF"/>
                <w:sz w:val="18"/>
                <w:szCs w:val="18"/>
                <w:lang w:eastAsia="zh-CN"/>
              </w:rPr>
              <w:t xml:space="preserve">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等线"/>
                <w:b/>
                <w:color w:val="3333FF"/>
                <w:sz w:val="18"/>
                <w:szCs w:val="18"/>
                <w:lang w:eastAsia="zh-CN"/>
              </w:rPr>
            </w:pPr>
            <w:r>
              <w:rPr>
                <w:rFonts w:eastAsia="等线"/>
                <w:b/>
                <w:color w:val="3333FF"/>
                <w:sz w:val="18"/>
                <w:szCs w:val="18"/>
                <w:lang w:eastAsia="zh-CN"/>
              </w:rPr>
              <w:t>Proposal 1.1B: proposed by Ericsson as a compromise</w:t>
            </w:r>
            <w:r w:rsidR="00C06629">
              <w:rPr>
                <w:rFonts w:eastAsia="等线"/>
                <w:b/>
                <w:color w:val="3333FF"/>
                <w:sz w:val="18"/>
                <w:szCs w:val="18"/>
                <w:lang w:eastAsia="zh-CN"/>
              </w:rPr>
              <w:t>/synthesis</w:t>
            </w:r>
            <w:r>
              <w:rPr>
                <w:rFonts w:eastAsia="等线"/>
                <w:b/>
                <w:color w:val="3333FF"/>
                <w:sz w:val="18"/>
                <w:szCs w:val="18"/>
                <w:lang w:eastAsia="zh-CN"/>
              </w:rPr>
              <w:t xml:space="preserve"> between </w:t>
            </w:r>
            <w:proofErr w:type="spellStart"/>
            <w:r>
              <w:rPr>
                <w:rFonts w:eastAsia="等线"/>
                <w:b/>
                <w:color w:val="3333FF"/>
                <w:sz w:val="18"/>
                <w:szCs w:val="18"/>
                <w:lang w:eastAsia="zh-CN"/>
              </w:rPr>
              <w:t>AltB</w:t>
            </w:r>
            <w:proofErr w:type="spellEnd"/>
            <w:r>
              <w:rPr>
                <w:rFonts w:eastAsia="等线"/>
                <w:b/>
                <w:color w:val="3333FF"/>
                <w:sz w:val="18"/>
                <w:szCs w:val="18"/>
                <w:lang w:eastAsia="zh-CN"/>
              </w:rPr>
              <w:t xml:space="preserve"> and </w:t>
            </w:r>
            <w:proofErr w:type="spellStart"/>
            <w:r>
              <w:rPr>
                <w:rFonts w:eastAsia="等线"/>
                <w:b/>
                <w:color w:val="3333FF"/>
                <w:sz w:val="18"/>
                <w:szCs w:val="18"/>
                <w:lang w:eastAsia="zh-CN"/>
              </w:rPr>
              <w:t>AltC</w:t>
            </w:r>
            <w:proofErr w:type="spellEnd"/>
            <w:r w:rsidR="00A02FF2">
              <w:rPr>
                <w:rFonts w:eastAsia="等线"/>
                <w:b/>
                <w:color w:val="3333FF"/>
                <w:sz w:val="18"/>
                <w:szCs w:val="18"/>
                <w:lang w:eastAsia="zh-CN"/>
              </w:rPr>
              <w:t xml:space="preserve"> (based on Samsung</w:t>
            </w:r>
            <w:r w:rsidR="00CC6E8C">
              <w:rPr>
                <w:rFonts w:eastAsia="等线"/>
                <w:b/>
                <w:color w:val="3333FF"/>
                <w:sz w:val="18"/>
                <w:szCs w:val="18"/>
                <w:lang w:eastAsia="zh-CN"/>
              </w:rPr>
              <w:t>, Apple,</w:t>
            </w:r>
            <w:r w:rsidR="00A02FF2">
              <w:rPr>
                <w:rFonts w:eastAsia="等线"/>
                <w:b/>
                <w:color w:val="3333FF"/>
                <w:sz w:val="18"/>
                <w:szCs w:val="18"/>
                <w:lang w:eastAsia="zh-CN"/>
              </w:rPr>
              <w:t xml:space="preserve"> and </w:t>
            </w:r>
            <w:proofErr w:type="spellStart"/>
            <w:r w:rsidR="00A02FF2">
              <w:rPr>
                <w:rFonts w:eastAsia="等线"/>
                <w:b/>
                <w:color w:val="3333FF"/>
                <w:sz w:val="18"/>
                <w:szCs w:val="18"/>
                <w:lang w:eastAsia="zh-CN"/>
              </w:rPr>
              <w:t>Spreadtrum</w:t>
            </w:r>
            <w:proofErr w:type="spellEnd"/>
            <w:r w:rsidR="00A02FF2">
              <w:rPr>
                <w:rFonts w:eastAsia="等线"/>
                <w:b/>
                <w:color w:val="3333FF"/>
                <w:sz w:val="18"/>
                <w:szCs w:val="18"/>
                <w:lang w:eastAsia="zh-CN"/>
              </w:rPr>
              <w:t xml:space="preserve"> wording</w:t>
            </w:r>
            <w:r w:rsidR="00CC6E8C">
              <w:rPr>
                <w:rFonts w:eastAsia="等线"/>
                <w:b/>
                <w:color w:val="3333FF"/>
                <w:sz w:val="18"/>
                <w:szCs w:val="18"/>
                <w:lang w:eastAsia="zh-CN"/>
              </w:rPr>
              <w:t xml:space="preserve"> proposals</w:t>
            </w:r>
            <w:r w:rsidR="00A02FF2">
              <w:rPr>
                <w:rFonts w:eastAsia="等线"/>
                <w:b/>
                <w:color w:val="3333FF"/>
                <w:sz w:val="18"/>
                <w:szCs w:val="18"/>
                <w:lang w:eastAsia="zh-CN"/>
              </w:rPr>
              <w:t>)</w:t>
            </w:r>
          </w:p>
          <w:p w14:paraId="773D61DA" w14:textId="77777777" w:rsidR="007A1D86" w:rsidRDefault="007A1D86" w:rsidP="007A1D86">
            <w:pPr>
              <w:snapToGrid w:val="0"/>
              <w:rPr>
                <w:rFonts w:eastAsia="等线"/>
                <w:b/>
                <w:color w:val="3333FF"/>
                <w:sz w:val="18"/>
                <w:szCs w:val="18"/>
                <w:lang w:eastAsia="zh-CN"/>
              </w:rPr>
            </w:pPr>
          </w:p>
          <w:p w14:paraId="10133CF7" w14:textId="223B3D1A" w:rsidR="00F47D3E" w:rsidRPr="00E044AF" w:rsidRDefault="007A1D86" w:rsidP="007A1D86">
            <w:pPr>
              <w:snapToGrid w:val="0"/>
              <w:rPr>
                <w:sz w:val="18"/>
                <w:szCs w:val="18"/>
              </w:rPr>
            </w:pPr>
            <w:r>
              <w:rPr>
                <w:rFonts w:eastAsia="等线"/>
                <w:b/>
                <w:color w:val="3333FF"/>
                <w:sz w:val="18"/>
                <w:szCs w:val="18"/>
                <w:lang w:eastAsia="zh-CN"/>
              </w:rPr>
              <w:t>Please s</w:t>
            </w:r>
            <w:r w:rsidR="00F47D3E" w:rsidRPr="00BA6487">
              <w:rPr>
                <w:rFonts w:eastAsia="等线"/>
                <w:b/>
                <w:color w:val="3333FF"/>
                <w:sz w:val="18"/>
                <w:szCs w:val="18"/>
                <w:lang w:eastAsia="zh-CN"/>
              </w:rPr>
              <w:t xml:space="preserve">hare your inputs on the above </w:t>
            </w:r>
            <w:r>
              <w:rPr>
                <w:rFonts w:eastAsia="等线"/>
                <w:b/>
                <w:color w:val="3333FF"/>
                <w:sz w:val="18"/>
                <w:szCs w:val="18"/>
                <w:lang w:eastAsia="zh-CN"/>
              </w:rPr>
              <w:t>proposals</w:t>
            </w:r>
          </w:p>
        </w:tc>
      </w:tr>
      <w:tr w:rsidR="00F47D3E" w14:paraId="481FF6E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B94014">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宋体"/>
                <w:sz w:val="18"/>
                <w:szCs w:val="18"/>
                <w:lang w:eastAsia="zh-CN"/>
              </w:rPr>
            </w:pPr>
            <w:r>
              <w:rPr>
                <w:rFonts w:eastAsia="等线"/>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w:t>
            </w:r>
            <w:proofErr w:type="spellStart"/>
            <w:r>
              <w:rPr>
                <w:sz w:val="18"/>
                <w:szCs w:val="18"/>
                <w:lang w:eastAsia="zh-CN"/>
              </w:rPr>
              <w:t>the</w:t>
            </w:r>
            <w:proofErr w:type="spellEnd"/>
            <w:r>
              <w:rPr>
                <w:sz w:val="18"/>
                <w:szCs w:val="18"/>
                <w:lang w:eastAsia="zh-CN"/>
              </w:rPr>
              <w:t xml:space="preserv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ins w:id="5" w:author="Eko Onggosanusi" w:date="2021-05-21T00:56:00Z">
              <w:r>
                <w:rPr>
                  <w:rFonts w:eastAsia="Malgun Gothic"/>
                  <w:sz w:val="18"/>
                  <w:szCs w:val="18"/>
                </w:rPr>
                <w:t xml:space="preserve">[Mod: The </w:t>
              </w:r>
            </w:ins>
            <w:ins w:id="6" w:author="Eko Onggosanusi" w:date="2021-05-21T00:57:00Z">
              <w:r>
                <w:rPr>
                  <w:rFonts w:eastAsia="Malgun Gothic"/>
                  <w:sz w:val="18"/>
                  <w:szCs w:val="18"/>
                </w:rPr>
                <w:t xml:space="preserve">option to </w:t>
              </w:r>
            </w:ins>
            <w:ins w:id="7" w:author="Eko Onggosanusi" w:date="2021-05-21T00:56:00Z">
              <w:r>
                <w:rPr>
                  <w:rFonts w:eastAsia="Malgun Gothic"/>
                  <w:sz w:val="18"/>
                  <w:szCs w:val="18"/>
                </w:rPr>
                <w:t xml:space="preserve">use of legacy scheme has been </w:t>
              </w:r>
            </w:ins>
            <w:ins w:id="8" w:author="Eko Onggosanusi" w:date="2021-05-21T00:57:00Z">
              <w:r>
                <w:rPr>
                  <w:rFonts w:eastAsia="Malgun Gothic"/>
                  <w:sz w:val="18"/>
                  <w:szCs w:val="18"/>
                </w:rPr>
                <w:t xml:space="preserve">removed last meeting. If there is no consensus in this meeting </w:t>
              </w:r>
              <w:proofErr w:type="spellStart"/>
              <w:r>
                <w:rPr>
                  <w:rFonts w:eastAsia="Malgun Gothic"/>
                  <w:sz w:val="18"/>
                  <w:szCs w:val="18"/>
                </w:rPr>
                <w:t>AltC</w:t>
              </w:r>
              <w:proofErr w:type="spellEnd"/>
              <w:r>
                <w:rPr>
                  <w:rFonts w:eastAsia="Malgun Gothic"/>
                  <w:sz w:val="18"/>
                  <w:szCs w:val="18"/>
                </w:rPr>
                <w:t xml:space="preserve"> is the default for PUSCH, PUCCH, and SRS </w:t>
              </w:r>
            </w:ins>
            <w:ins w:id="9" w:author="Eko Onggosanusi" w:date="2021-05-21T00:58:00Z">
              <w:r>
                <w:rPr>
                  <w:rFonts w:eastAsia="Malgun Gothic"/>
                  <w:sz w:val="18"/>
                  <w:szCs w:val="18"/>
                </w:rPr>
                <w:t>–</w:t>
              </w:r>
            </w:ins>
            <w:ins w:id="10" w:author="Eko Onggosanusi" w:date="2021-05-21T00:57:00Z">
              <w:r>
                <w:rPr>
                  <w:rFonts w:eastAsia="Malgun Gothic"/>
                  <w:sz w:val="18"/>
                  <w:szCs w:val="18"/>
                </w:rPr>
                <w:t xml:space="preserve"> meaning</w:t>
              </w:r>
            </w:ins>
            <w:ins w:id="11" w:author="Eko Onggosanusi" w:date="2021-05-21T00:58:00Z">
              <w:r>
                <w:rPr>
                  <w:rFonts w:eastAsia="Malgun Gothic"/>
                  <w:sz w:val="18"/>
                  <w:szCs w:val="18"/>
                </w:rPr>
                <w:t xml:space="preserve"> UL PC setting is channel/signal-specific and not TCI-state (beam)-specific</w:t>
              </w:r>
            </w:ins>
            <w:ins w:id="12" w:author="Eko Onggosanusi" w:date="2021-05-21T00:57:00Z">
              <w:r>
                <w:rPr>
                  <w:rFonts w:eastAsia="Malgun Gothic"/>
                  <w:sz w:val="18"/>
                  <w:szCs w:val="18"/>
                </w:rPr>
                <w:t>]</w:t>
              </w:r>
            </w:ins>
          </w:p>
        </w:tc>
      </w:tr>
      <w:tr w:rsidR="00F85620" w14:paraId="64344FEE"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等线"/>
                <w:sz w:val="18"/>
                <w:szCs w:val="18"/>
                <w:lang w:eastAsia="zh-CN"/>
              </w:rPr>
            </w:pPr>
            <w:r w:rsidRPr="000D4627">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w:t>
            </w:r>
            <w:proofErr w:type="gramStart"/>
            <w:r w:rsidRPr="00A345E1">
              <w:rPr>
                <w:rFonts w:eastAsia="PMingLiU"/>
                <w:color w:val="FF0000"/>
                <w:sz w:val="18"/>
                <w:szCs w:val="18"/>
                <w:lang w:eastAsia="zh-TW"/>
              </w:rPr>
              <w:t>association  (</w:t>
            </w:r>
            <w:proofErr w:type="gramEnd"/>
            <w:r w:rsidRPr="00A345E1">
              <w:rPr>
                <w:rFonts w:eastAsia="PMingLiU"/>
                <w:color w:val="FF0000"/>
                <w:sz w:val="18"/>
                <w:szCs w:val="18"/>
                <w:lang w:eastAsia="zh-TW"/>
              </w:rPr>
              <w:t xml:space="preserve">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ins w:id="13" w:author="Eko Onggosanusi" w:date="2021-05-21T01:01:00Z">
              <w:r>
                <w:rPr>
                  <w:rFonts w:eastAsia="PMingLiU"/>
                  <w:color w:val="FF0000"/>
                  <w:sz w:val="18"/>
                  <w:szCs w:val="18"/>
                  <w:lang w:eastAsia="zh-TW"/>
                </w:rPr>
                <w:t>[Mod: Done]</w:t>
              </w:r>
            </w:ins>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ins w:id="14" w:author="Eko Onggosanusi" w:date="2021-05-21T01:00:00Z">
              <w:r>
                <w:rPr>
                  <w:sz w:val="18"/>
                  <w:szCs w:val="18"/>
                  <w:lang w:eastAsia="zh-CN"/>
                </w:rPr>
                <w:t>[Mod: This option has been removed in the last meet</w:t>
              </w:r>
            </w:ins>
            <w:ins w:id="15" w:author="Eko Onggosanusi" w:date="2021-05-21T01:01:00Z">
              <w:r>
                <w:rPr>
                  <w:sz w:val="18"/>
                  <w:szCs w:val="18"/>
                  <w:lang w:eastAsia="zh-CN"/>
                </w:rPr>
                <w:t>i</w:t>
              </w:r>
            </w:ins>
            <w:ins w:id="16" w:author="Eko Onggosanusi" w:date="2021-05-21T01:00:00Z">
              <w:r>
                <w:rPr>
                  <w:sz w:val="18"/>
                  <w:szCs w:val="18"/>
                  <w:lang w:eastAsia="zh-CN"/>
                </w:rPr>
                <w:t xml:space="preserve">ng </w:t>
              </w:r>
            </w:ins>
            <w:ins w:id="17" w:author="Eko Onggosanusi" w:date="2021-05-21T01:01:00Z">
              <w:r w:rsidRPr="00C2051F">
                <w:rPr>
                  <w:sz w:val="18"/>
                  <w:szCs w:val="18"/>
                  <w:lang w:eastAsia="zh-CN"/>
                </w:rPr>
                <w:sym w:font="Wingdings" w:char="F04C"/>
              </w:r>
              <w:r>
                <w:rPr>
                  <w:sz w:val="18"/>
                  <w:szCs w:val="18"/>
                  <w:lang w:eastAsia="zh-CN"/>
                </w:rPr>
                <w:t xml:space="preserve"> Please see my comment for vivo]</w:t>
              </w:r>
            </w:ins>
          </w:p>
        </w:tc>
      </w:tr>
      <w:tr w:rsidR="00F85620" w14:paraId="72B040B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ins w:id="18" w:author="Eko Onggosanusi" w:date="2021-05-21T01:02:00Z"/>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ins w:id="19" w:author="Eko Onggosanusi" w:date="2021-05-21T01:02:00Z">
              <w:r>
                <w:rPr>
                  <w:rFonts w:eastAsia="Malgun Gothic"/>
                  <w:sz w:val="18"/>
                  <w:szCs w:val="18"/>
                </w:rPr>
                <w:t>[Mod: It is one setting per channel/signal, not one setting for all channels/signal. Clarified a bit more]</w:t>
              </w:r>
            </w:ins>
          </w:p>
        </w:tc>
      </w:tr>
      <w:tr w:rsidR="00F85620" w14:paraId="7D9719E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宋体" w:hint="eastAsia"/>
                <w:sz w:val="18"/>
                <w:szCs w:val="18"/>
                <w:lang w:eastAsia="zh-CN"/>
              </w:rPr>
              <w:t>S</w:t>
            </w:r>
            <w:r>
              <w:rPr>
                <w:rFonts w:eastAsia="宋体"/>
                <w:sz w:val="18"/>
                <w:szCs w:val="18"/>
                <w:lang w:eastAsia="zh-CN"/>
              </w:rPr>
              <w:t xml:space="preserve">upport Proposal 1.1B. Appreciate the compromise to include </w:t>
            </w:r>
            <w:proofErr w:type="spellStart"/>
            <w:r>
              <w:rPr>
                <w:rFonts w:eastAsia="宋体"/>
                <w:sz w:val="18"/>
                <w:szCs w:val="18"/>
                <w:lang w:eastAsia="zh-CN"/>
              </w:rPr>
              <w:t>Alt.C</w:t>
            </w:r>
            <w:proofErr w:type="spellEnd"/>
            <w:r>
              <w:rPr>
                <w:rFonts w:eastAsia="宋体"/>
                <w:sz w:val="18"/>
                <w:szCs w:val="18"/>
                <w:lang w:eastAsia="zh-CN"/>
              </w:rPr>
              <w:t>.</w:t>
            </w:r>
          </w:p>
        </w:tc>
      </w:tr>
      <w:tr w:rsidR="006C24E3" w14:paraId="0EA7AF4D"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77777777" w:rsidR="006C24E3" w:rsidRDefault="006C24E3" w:rsidP="006C24E3">
            <w:pPr>
              <w:snapToGrid w:val="0"/>
              <w:rPr>
                <w:rFonts w:eastAsia="宋体" w:hint="eastAsia"/>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6924E" w14:textId="77777777" w:rsidR="006C24E3" w:rsidRDefault="006C24E3" w:rsidP="006C24E3">
            <w:pPr>
              <w:snapToGrid w:val="0"/>
              <w:rPr>
                <w:rFonts w:eastAsia="宋体" w:hint="eastAsia"/>
                <w:sz w:val="18"/>
                <w:szCs w:val="18"/>
                <w:lang w:eastAsia="zh-CN"/>
              </w:rPr>
            </w:pP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lastRenderedPageBreak/>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ins w:id="20" w:author="Eko Onggosanusi" w:date="2021-05-21T01:07:00Z">
        <w:r w:rsidR="00DA2CD9">
          <w:rPr>
            <w:sz w:val="20"/>
            <w:szCs w:val="20"/>
            <w:lang w:eastAsia="ja-JP"/>
          </w:rPr>
          <w:t>as assumed in Rel-15/16</w:t>
        </w:r>
      </w:ins>
    </w:p>
    <w:p w14:paraId="020483CB" w14:textId="4B3D7FA9" w:rsidR="00197660" w:rsidRP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ins w:id="21" w:author="Eko Onggosanusi" w:date="2021-05-21T01:05:00Z">
        <w:r w:rsidR="000129FF">
          <w:rPr>
            <w:rFonts w:eastAsia="Times New Roman"/>
            <w:sz w:val="20"/>
            <w:szCs w:val="20"/>
          </w:rPr>
          <w:t xml:space="preserve"> per cell</w:t>
        </w:r>
      </w:ins>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B94014">
            <w:pPr>
              <w:snapToGrid w:val="0"/>
              <w:rPr>
                <w:b/>
                <w:sz w:val="18"/>
                <w:szCs w:val="18"/>
              </w:rPr>
            </w:pPr>
            <w:r>
              <w:rPr>
                <w:b/>
                <w:sz w:val="18"/>
                <w:szCs w:val="18"/>
              </w:rPr>
              <w:t>Input</w:t>
            </w:r>
          </w:p>
        </w:tc>
      </w:tr>
      <w:tr w:rsidR="00CC6E8C" w14:paraId="022BCA8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1.2 has been relatively stable</w:t>
            </w:r>
          </w:p>
          <w:p w14:paraId="0AECF4B8" w14:textId="77777777" w:rsidR="00CC6E8C" w:rsidRDefault="00CC6E8C" w:rsidP="00B94014">
            <w:pPr>
              <w:snapToGrid w:val="0"/>
              <w:rPr>
                <w:rFonts w:eastAsia="等线"/>
                <w:b/>
                <w:color w:val="3333FF"/>
                <w:sz w:val="18"/>
                <w:szCs w:val="18"/>
                <w:lang w:eastAsia="zh-CN"/>
              </w:rPr>
            </w:pPr>
          </w:p>
          <w:p w14:paraId="3F74E2C1" w14:textId="6B301C03" w:rsidR="00CC6E8C" w:rsidRPr="00E044AF" w:rsidRDefault="00CC6E8C" w:rsidP="00CC6E8C">
            <w:pPr>
              <w:snapToGrid w:val="0"/>
              <w:rPr>
                <w:sz w:val="18"/>
                <w:szCs w:val="18"/>
              </w:rPr>
            </w:pPr>
            <w:r>
              <w:rPr>
                <w:rFonts w:eastAsia="等线"/>
                <w:b/>
                <w:color w:val="3333FF"/>
                <w:sz w:val="18"/>
                <w:szCs w:val="18"/>
                <w:lang w:eastAsia="zh-CN"/>
              </w:rPr>
              <w:t xml:space="preserve">Please share your </w:t>
            </w:r>
            <w:proofErr w:type="gramStart"/>
            <w:r>
              <w:rPr>
                <w:rFonts w:eastAsia="等线"/>
                <w:b/>
                <w:color w:val="3333FF"/>
                <w:sz w:val="18"/>
                <w:szCs w:val="18"/>
                <w:lang w:eastAsia="zh-CN"/>
              </w:rPr>
              <w:t>inputs, if</w:t>
            </w:r>
            <w:proofErr w:type="gramEnd"/>
            <w:r>
              <w:rPr>
                <w:rFonts w:eastAsia="等线"/>
                <w:b/>
                <w:color w:val="3333FF"/>
                <w:sz w:val="18"/>
                <w:szCs w:val="18"/>
                <w:lang w:eastAsia="zh-CN"/>
              </w:rPr>
              <w:t xml:space="preserve"> any</w:t>
            </w:r>
          </w:p>
        </w:tc>
      </w:tr>
      <w:tr w:rsidR="00CC6E8C" w14:paraId="7ED9B86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B94014">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proofErr w:type="gramStart"/>
            <w:r>
              <w:rPr>
                <w:rFonts w:eastAsia="PMingLiU"/>
                <w:sz w:val="18"/>
                <w:szCs w:val="18"/>
                <w:lang w:eastAsia="zh-TW"/>
              </w:rPr>
              <w:t>Overall</w:t>
            </w:r>
            <w:proofErr w:type="gramEnd"/>
            <w:r>
              <w:rPr>
                <w:rFonts w:eastAsia="PMingLiU"/>
                <w:sz w:val="18"/>
                <w:szCs w:val="18"/>
                <w:lang w:eastAsia="zh-TW"/>
              </w:rPr>
              <w:t xml:space="preserve">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w:t>
            </w:r>
            <w:proofErr w:type="gramStart"/>
            <w:r w:rsidRPr="00A97AF3">
              <w:rPr>
                <w:sz w:val="18"/>
                <w:szCs w:val="18"/>
                <w:lang w:eastAsia="zh-CN"/>
              </w:rPr>
              <w:t>to add</w:t>
            </w:r>
            <w:proofErr w:type="gramEnd"/>
            <w:r w:rsidRPr="00A97AF3">
              <w:rPr>
                <w:sz w:val="18"/>
                <w:szCs w:val="18"/>
                <w:lang w:eastAsia="zh-CN"/>
              </w:rPr>
              <w:t xml:space="preserve">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417123C6" w:rsidR="00A9135B" w:rsidRPr="00521E8A" w:rsidRDefault="00AE683E" w:rsidP="00A9135B">
            <w:pPr>
              <w:snapToGrid w:val="0"/>
              <w:rPr>
                <w:rFonts w:eastAsia="Malgun Gothic"/>
                <w:sz w:val="18"/>
                <w:szCs w:val="18"/>
              </w:rPr>
            </w:pPr>
            <w:ins w:id="22" w:author="Eko Onggosanusi" w:date="2021-05-21T01:05:00Z">
              <w:r>
                <w:rPr>
                  <w:sz w:val="18"/>
                  <w:szCs w:val="18"/>
                  <w:lang w:eastAsia="zh-CN"/>
                </w:rPr>
                <w:t>[Mod: Done</w:t>
              </w:r>
              <w:r w:rsidR="000129FF">
                <w:rPr>
                  <w:sz w:val="18"/>
                  <w:szCs w:val="18"/>
                  <w:lang w:eastAsia="zh-CN"/>
                </w:rPr>
                <w:t xml:space="preserve"> (per “cell”)</w:t>
              </w:r>
              <w:r>
                <w:rPr>
                  <w:sz w:val="18"/>
                  <w:szCs w:val="18"/>
                  <w:lang w:eastAsia="zh-CN"/>
                </w:rPr>
                <w:t>]</w:t>
              </w:r>
            </w:ins>
            <w:del w:id="23" w:author="Eko Onggosanusi" w:date="2021-05-21T01:04:00Z">
              <w:r w:rsidR="00A9135B" w:rsidDel="00AE683E">
                <w:rPr>
                  <w:rFonts w:asciiTheme="minorEastAsia" w:hAnsiTheme="minorEastAsia"/>
                  <w:sz w:val="18"/>
                  <w:szCs w:val="18"/>
                  <w:lang w:eastAsia="zh-CN"/>
                </w:rPr>
                <w:delText xml:space="preserve"> </w:delText>
              </w:r>
            </w:del>
          </w:p>
        </w:tc>
      </w:tr>
      <w:tr w:rsidR="00F85620" w14:paraId="5E8D7C6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宋体"/>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等线"/>
                <w:sz w:val="18"/>
                <w:szCs w:val="18"/>
                <w:lang w:eastAsia="zh-CN"/>
              </w:rPr>
            </w:pPr>
            <w:r w:rsidRPr="000D4627">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 xml:space="preserve">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w:t>
            </w:r>
            <w:proofErr w:type="gramStart"/>
            <w:r>
              <w:rPr>
                <w:rFonts w:eastAsia="Malgun Gothic"/>
                <w:sz w:val="18"/>
                <w:szCs w:val="18"/>
              </w:rPr>
              <w:t>a number of</w:t>
            </w:r>
            <w:proofErr w:type="gramEnd"/>
            <w:r>
              <w:rPr>
                <w:rFonts w:eastAsia="Malgun Gothic"/>
                <w:sz w:val="18"/>
                <w:szCs w:val="18"/>
              </w:rPr>
              <w:t xml:space="preserve">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ins w:id="24" w:author="Eko Onggosanusi" w:date="2021-05-21T01:06:00Z">
              <w:r>
                <w:rPr>
                  <w:sz w:val="18"/>
                  <w:szCs w:val="18"/>
                  <w:lang w:eastAsia="zh-CN"/>
                </w:rPr>
                <w:t>[Mod: Yes, done]</w:t>
              </w:r>
            </w:ins>
          </w:p>
        </w:tc>
      </w:tr>
      <w:tr w:rsidR="00F85620" w14:paraId="69D00AA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F85620" w14:paraId="1827C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77777777" w:rsidR="00F85620" w:rsidRDefault="00F85620" w:rsidP="00F85620">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1B30" w14:textId="77777777" w:rsidR="00F85620" w:rsidRDefault="00F85620" w:rsidP="00F85620">
            <w:pPr>
              <w:snapToGrid w:val="0"/>
              <w:rPr>
                <w:sz w:val="18"/>
                <w:szCs w:val="18"/>
                <w:lang w:eastAsia="zh-CN"/>
              </w:rPr>
            </w:pP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49181502" w14:textId="77777777" w:rsidR="0076083B" w:rsidRPr="0076083B" w:rsidRDefault="00D70A0C" w:rsidP="00B46AD8">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ListParagraph"/>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5B806EC0"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4FD11832" w14:textId="39648FFC"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w:t>
      </w:r>
      <w:ins w:id="25" w:author="Eko Onggosanusi" w:date="2021-05-21T01:08:00Z">
        <w:r w:rsidR="003E6194">
          <w:rPr>
            <w:sz w:val="20"/>
            <w:szCs w:val="18"/>
          </w:rPr>
          <w:t>/D</w:t>
        </w:r>
      </w:ins>
      <w:r w:rsidRPr="008E32BB">
        <w:rPr>
          <w:sz w:val="20"/>
          <w:szCs w:val="18"/>
        </w:rPr>
        <w:t>, the BWP /CC ID for QCL -Type A</w:t>
      </w:r>
      <w:ins w:id="26" w:author="Eko Onggosanusi" w:date="2021-05-21T01:08:00Z">
        <w:r w:rsidR="003E6194">
          <w:rPr>
            <w:sz w:val="20"/>
            <w:szCs w:val="18"/>
          </w:rPr>
          <w:t>/D</w:t>
        </w:r>
      </w:ins>
      <w:r w:rsidRPr="008E32BB">
        <w:rPr>
          <w:sz w:val="20"/>
          <w:szCs w:val="18"/>
        </w:rPr>
        <w:t xml:space="preserve"> source RS can be absent in a TCI state</w:t>
      </w:r>
    </w:p>
    <w:p w14:paraId="239A28CE" w14:textId="5CFA85C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ins w:id="27" w:author="Eko Onggosanusi" w:date="2021-05-21T01:08:00Z">
        <w:r w:rsidR="003E6194">
          <w:rPr>
            <w:sz w:val="20"/>
            <w:szCs w:val="18"/>
          </w:rPr>
          <w:t>/D</w:t>
        </w:r>
      </w:ins>
      <w:r w:rsidRPr="008E32BB">
        <w:rPr>
          <w:sz w:val="20"/>
          <w:szCs w:val="18"/>
        </w:rPr>
        <w:t xml:space="preserve"> source RS is absent in the TCI state, the BWP /CC ID for QCL -Type A</w:t>
      </w:r>
      <w:ins w:id="28" w:author="Eko Onggosanusi" w:date="2021-05-21T01:08:00Z">
        <w:r w:rsidR="003E6194">
          <w:rPr>
            <w:sz w:val="20"/>
            <w:szCs w:val="18"/>
          </w:rPr>
          <w:t>/D</w:t>
        </w:r>
      </w:ins>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 xml:space="preserve">For each applied active BWP per CC, UE uses the corresponding BWP ID + CC ID + QCL </w:t>
      </w:r>
      <w:proofErr w:type="spellStart"/>
      <w:r w:rsidRPr="008E32BB">
        <w:rPr>
          <w:sz w:val="20"/>
          <w:szCs w:val="18"/>
        </w:rPr>
        <w:t>TypeA</w:t>
      </w:r>
      <w:proofErr w:type="spellEnd"/>
      <w:ins w:id="29" w:author="Eko Onggosanusi" w:date="2021-05-21T01:08:00Z">
        <w:r w:rsidR="003E6194">
          <w:rPr>
            <w:sz w:val="20"/>
            <w:szCs w:val="18"/>
          </w:rPr>
          <w:t>/D</w:t>
        </w:r>
      </w:ins>
      <w:r w:rsidRPr="008E32BB">
        <w:rPr>
          <w:sz w:val="20"/>
          <w:szCs w:val="18"/>
        </w:rPr>
        <w:t xml:space="preserve"> RS source ID to locate the corresponding QCL Type-A</w:t>
      </w:r>
      <w:ins w:id="30" w:author="Eko Onggosanusi" w:date="2021-05-21T01:08:00Z">
        <w:r w:rsidR="003E6194">
          <w:rPr>
            <w:sz w:val="20"/>
            <w:szCs w:val="18"/>
          </w:rPr>
          <w:t>/D</w:t>
        </w:r>
      </w:ins>
      <w:r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B94014">
            <w:pPr>
              <w:snapToGrid w:val="0"/>
              <w:rPr>
                <w:b/>
                <w:sz w:val="18"/>
                <w:szCs w:val="18"/>
              </w:rPr>
            </w:pPr>
            <w:r>
              <w:rPr>
                <w:b/>
                <w:sz w:val="18"/>
                <w:szCs w:val="18"/>
              </w:rPr>
              <w:t>Input</w:t>
            </w:r>
          </w:p>
        </w:tc>
      </w:tr>
      <w:tr w:rsidR="001B45E1" w14:paraId="628A8D7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等线"/>
                <w:b/>
                <w:color w:val="3333FF"/>
                <w:sz w:val="18"/>
                <w:szCs w:val="18"/>
                <w:lang w:eastAsia="zh-CN"/>
              </w:rPr>
            </w:pPr>
            <w:r>
              <w:rPr>
                <w:rFonts w:eastAsia="等线"/>
                <w:b/>
                <w:color w:val="3333FF"/>
                <w:sz w:val="18"/>
                <w:szCs w:val="18"/>
                <w:lang w:eastAsia="zh-CN"/>
              </w:rPr>
              <w:t>Given the views of companies in round 0 (super-majority wanting 1.3A and many having concern with 1.3B) and differences among 1.3B propone</w:t>
            </w:r>
            <w:r w:rsidR="00E81A78">
              <w:rPr>
                <w:rFonts w:eastAsia="等线"/>
                <w:b/>
                <w:color w:val="3333FF"/>
                <w:sz w:val="18"/>
                <w:szCs w:val="18"/>
                <w:lang w:eastAsia="zh-CN"/>
              </w:rPr>
              <w:t>n</w:t>
            </w:r>
            <w:r>
              <w:rPr>
                <w:rFonts w:eastAsia="等线"/>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等线"/>
                <w:b/>
                <w:color w:val="3333FF"/>
                <w:sz w:val="18"/>
                <w:szCs w:val="18"/>
                <w:lang w:eastAsia="zh-CN"/>
              </w:rPr>
            </w:pPr>
          </w:p>
          <w:p w14:paraId="63B43B37" w14:textId="19F9EDEA" w:rsidR="00E81A78" w:rsidRDefault="00E81A78" w:rsidP="000F06CE">
            <w:pPr>
              <w:snapToGrid w:val="0"/>
              <w:rPr>
                <w:rFonts w:eastAsia="等线"/>
                <w:b/>
                <w:color w:val="3333FF"/>
                <w:sz w:val="18"/>
                <w:szCs w:val="18"/>
                <w:lang w:eastAsia="zh-CN"/>
              </w:rPr>
            </w:pPr>
            <w:r>
              <w:rPr>
                <w:rFonts w:eastAsia="等线"/>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等线"/>
                <w:b/>
                <w:color w:val="3333FF"/>
                <w:sz w:val="18"/>
                <w:szCs w:val="18"/>
                <w:lang w:eastAsia="zh-CN"/>
              </w:rPr>
            </w:pPr>
          </w:p>
          <w:p w14:paraId="66C25BA8" w14:textId="71CA1682" w:rsidR="000F06CE" w:rsidRDefault="000F06CE" w:rsidP="000F06CE">
            <w:pPr>
              <w:snapToGrid w:val="0"/>
              <w:rPr>
                <w:rFonts w:eastAsia="等线"/>
                <w:b/>
                <w:color w:val="3333FF"/>
                <w:sz w:val="18"/>
                <w:szCs w:val="18"/>
                <w:lang w:eastAsia="zh-CN"/>
              </w:rPr>
            </w:pPr>
            <w:r>
              <w:rPr>
                <w:rFonts w:eastAsia="等线"/>
                <w:b/>
                <w:color w:val="3333FF"/>
                <w:sz w:val="18"/>
                <w:szCs w:val="18"/>
                <w:lang w:eastAsia="zh-CN"/>
              </w:rPr>
              <w:t>Proposed for common pool for CA was provided by ZTE (1.3X).</w:t>
            </w:r>
          </w:p>
          <w:p w14:paraId="70CE78D4" w14:textId="3BFE43BE" w:rsidR="000F06CE" w:rsidRDefault="000F06CE" w:rsidP="000F06CE">
            <w:pPr>
              <w:snapToGrid w:val="0"/>
              <w:rPr>
                <w:rFonts w:eastAsia="等线"/>
                <w:b/>
                <w:color w:val="3333FF"/>
                <w:sz w:val="18"/>
                <w:szCs w:val="18"/>
                <w:lang w:eastAsia="zh-CN"/>
              </w:rPr>
            </w:pPr>
          </w:p>
          <w:p w14:paraId="38A66557" w14:textId="7FA71A64" w:rsidR="000F06CE" w:rsidRPr="000F06CE" w:rsidRDefault="000F06CE" w:rsidP="000F06CE">
            <w:pPr>
              <w:snapToGrid w:val="0"/>
              <w:rPr>
                <w:rFonts w:eastAsia="等线"/>
                <w:b/>
                <w:color w:val="3333FF"/>
                <w:sz w:val="18"/>
                <w:szCs w:val="18"/>
                <w:lang w:eastAsia="zh-CN"/>
              </w:rPr>
            </w:pPr>
            <w:r>
              <w:rPr>
                <w:rFonts w:eastAsia="等线"/>
                <w:b/>
                <w:color w:val="3333FF"/>
                <w:sz w:val="18"/>
                <w:szCs w:val="18"/>
                <w:lang w:eastAsia="zh-CN"/>
              </w:rPr>
              <w:t>Please provide your inputs, if any, for 1.3A and 1.3X</w:t>
            </w:r>
          </w:p>
        </w:tc>
      </w:tr>
      <w:tr w:rsidR="001B45E1" w14:paraId="06180EF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B94014">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 xml:space="preserve">same/single RS for QCL </w:t>
            </w:r>
            <w:proofErr w:type="spellStart"/>
            <w:r w:rsidRPr="008128B2">
              <w:rPr>
                <w:rFonts w:eastAsia="PMingLiU"/>
                <w:b/>
                <w:bCs/>
                <w:sz w:val="18"/>
                <w:szCs w:val="18"/>
                <w:u w:val="single"/>
                <w:lang w:eastAsia="zh-TW"/>
              </w:rPr>
              <w:t>TypeD</w:t>
            </w:r>
            <w:proofErr w:type="spellEnd"/>
            <w:r>
              <w:rPr>
                <w:rFonts w:eastAsia="PMingLiU"/>
                <w:sz w:val="18"/>
                <w:szCs w:val="18"/>
                <w:lang w:eastAsia="zh-TW"/>
              </w:rPr>
              <w:t xml:space="preserve">”, but the proposal 1.3A proposes CC-specific RS for </w:t>
            </w:r>
            <w:proofErr w:type="spellStart"/>
            <w:r>
              <w:rPr>
                <w:rFonts w:eastAsia="PMingLiU"/>
                <w:sz w:val="18"/>
                <w:szCs w:val="18"/>
                <w:lang w:eastAsia="zh-TW"/>
              </w:rPr>
              <w:t>TypeD</w:t>
            </w:r>
            <w:proofErr w:type="spellEnd"/>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w:t>
            </w:r>
            <w:proofErr w:type="spellStart"/>
            <w:r>
              <w:rPr>
                <w:rFonts w:eastAsia="PMingLiU"/>
                <w:sz w:val="18"/>
                <w:szCs w:val="18"/>
                <w:lang w:eastAsia="zh-TW"/>
              </w:rPr>
              <w:t>TypeD</w:t>
            </w:r>
            <w:proofErr w:type="spellEnd"/>
            <w:r>
              <w:rPr>
                <w:rFonts w:eastAsia="PMingLiU"/>
                <w:sz w:val="18"/>
                <w:szCs w:val="18"/>
                <w:lang w:eastAsia="zh-TW"/>
              </w:rPr>
              <w:t xml:space="preserve"> to multiple CCs. The proposal 1.3A does not satisfy that. The CC-specific QCL-</w:t>
            </w:r>
            <w:proofErr w:type="spellStart"/>
            <w:r>
              <w:rPr>
                <w:rFonts w:eastAsia="PMingLiU"/>
                <w:sz w:val="18"/>
                <w:szCs w:val="18"/>
                <w:lang w:eastAsia="zh-TW"/>
              </w:rPr>
              <w:t>TypeD</w:t>
            </w:r>
            <w:proofErr w:type="spellEnd"/>
            <w:r>
              <w:rPr>
                <w:rFonts w:eastAsia="PMingLiU"/>
                <w:sz w:val="18"/>
                <w:szCs w:val="18"/>
                <w:lang w:eastAsia="zh-TW"/>
              </w:rPr>
              <w:t xml:space="preserve"> RS associated with same QCL-</w:t>
            </w:r>
            <w:proofErr w:type="spellStart"/>
            <w:r>
              <w:rPr>
                <w:rFonts w:eastAsia="PMingLiU"/>
                <w:sz w:val="18"/>
                <w:szCs w:val="18"/>
                <w:lang w:eastAsia="zh-TW"/>
              </w:rPr>
              <w:t>TypeD</w:t>
            </w:r>
            <w:proofErr w:type="spellEnd"/>
            <w:r>
              <w:rPr>
                <w:rFonts w:eastAsia="PMingLiU"/>
                <w:sz w:val="18"/>
                <w:szCs w:val="18"/>
                <w:lang w:eastAsia="zh-TW"/>
              </w:rPr>
              <w:t xml:space="preserve"> RS does not provide same QCL-</w:t>
            </w:r>
            <w:proofErr w:type="spellStart"/>
            <w:r>
              <w:rPr>
                <w:rFonts w:eastAsia="PMingLiU"/>
                <w:sz w:val="18"/>
                <w:szCs w:val="18"/>
                <w:lang w:eastAsia="zh-TW"/>
              </w:rPr>
              <w:t>TypeD</w:t>
            </w:r>
            <w:proofErr w:type="spellEnd"/>
            <w:r>
              <w:rPr>
                <w:rFonts w:eastAsia="PMingLiU"/>
                <w:sz w:val="18"/>
                <w:szCs w:val="18"/>
                <w:lang w:eastAsia="zh-TW"/>
              </w:rPr>
              <w:t>/beam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宋体"/>
                <w:sz w:val="18"/>
                <w:szCs w:val="18"/>
                <w:lang w:eastAsia="zh-CN"/>
              </w:rPr>
            </w:pPr>
            <w:r>
              <w:rPr>
                <w:rFonts w:eastAsia="等线" w:hint="eastAsia"/>
                <w:sz w:val="18"/>
                <w:szCs w:val="18"/>
                <w:lang w:eastAsia="zh-CN"/>
              </w:rPr>
              <w:t>v</w:t>
            </w:r>
            <w:r>
              <w:rPr>
                <w:rFonts w:eastAsia="等线"/>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 xml:space="preserve">ine with current version. </w:t>
            </w:r>
            <w:proofErr w:type="gramStart"/>
            <w:r>
              <w:rPr>
                <w:sz w:val="18"/>
                <w:szCs w:val="18"/>
                <w:lang w:eastAsia="zh-CN"/>
              </w:rPr>
              <w:t>And also</w:t>
            </w:r>
            <w:proofErr w:type="gramEnd"/>
            <w:r>
              <w:rPr>
                <w:sz w:val="18"/>
                <w:szCs w:val="18"/>
                <w:lang w:eastAsia="zh-CN"/>
              </w:rPr>
              <w:t xml:space="preserve"> support single RRC pool.</w:t>
            </w:r>
          </w:p>
        </w:tc>
      </w:tr>
      <w:tr w:rsidR="00F85620" w14:paraId="387B53E8"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 xml:space="preserve">X does not clarify behavior of QCL-type D RS. So, we suggest </w:t>
            </w:r>
            <w:proofErr w:type="gramStart"/>
            <w:r w:rsidR="008E684B">
              <w:rPr>
                <w:rFonts w:eastAsia="Yu Mincho"/>
                <w:sz w:val="18"/>
                <w:szCs w:val="18"/>
                <w:lang w:eastAsia="ja-JP"/>
              </w:rPr>
              <w:t>to update</w:t>
            </w:r>
            <w:proofErr w:type="gramEnd"/>
            <w:r w:rsidR="008E684B">
              <w:rPr>
                <w:rFonts w:eastAsia="Yu Mincho"/>
                <w:sz w:val="18"/>
                <w:szCs w:val="18"/>
                <w:lang w:eastAsia="ja-JP"/>
              </w:rPr>
              <w:t xml:space="preserv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lastRenderedPageBreak/>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 xml:space="preserve">For each applied active BWP per CC, UE uses the corresponding BWP ID + CC ID + QCL </w:t>
            </w:r>
            <w:proofErr w:type="spellStart"/>
            <w:r w:rsidRPr="00660452">
              <w:rPr>
                <w:sz w:val="18"/>
                <w:szCs w:val="18"/>
              </w:rPr>
              <w:t>TypeA</w:t>
            </w:r>
            <w:proofErr w:type="spellEnd"/>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w:t>
            </w:r>
            <w:proofErr w:type="spellStart"/>
            <w:r>
              <w:rPr>
                <w:rFonts w:eastAsia="Yu Mincho"/>
                <w:i/>
                <w:sz w:val="18"/>
                <w:u w:val="single"/>
                <w:lang w:eastAsia="ja-JP"/>
              </w:rPr>
              <w:t>TypeD</w:t>
            </w:r>
            <w:proofErr w:type="spellEnd"/>
            <w:r>
              <w:rPr>
                <w:rFonts w:eastAsia="Yu Mincho"/>
                <w:i/>
                <w:sz w:val="18"/>
                <w:u w:val="single"/>
                <w:lang w:eastAsia="ja-JP"/>
              </w:rPr>
              <w:t xml:space="preserve">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lastRenderedPageBreak/>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宋体"/>
                <w:sz w:val="18"/>
                <w:szCs w:val="18"/>
                <w:lang w:eastAsia="zh-CN"/>
              </w:rPr>
            </w:pPr>
            <w:r>
              <w:rPr>
                <w:rFonts w:eastAsia="宋体"/>
                <w:sz w:val="18"/>
                <w:szCs w:val="18"/>
                <w:lang w:eastAsia="zh-CN"/>
              </w:rPr>
              <w:t xml:space="preserve">For </w:t>
            </w:r>
            <w:r>
              <w:rPr>
                <w:rFonts w:eastAsia="宋体" w:hint="eastAsia"/>
                <w:sz w:val="18"/>
                <w:szCs w:val="18"/>
                <w:lang w:eastAsia="zh-CN"/>
              </w:rPr>
              <w:t>P</w:t>
            </w:r>
            <w:r>
              <w:rPr>
                <w:rFonts w:eastAsia="宋体"/>
                <w:sz w:val="18"/>
                <w:szCs w:val="18"/>
                <w:lang w:eastAsia="zh-CN"/>
              </w:rPr>
              <w:t>roposal 1.3A, it may not perfectly obey previous agreement as OPPO mentioned. We see the effort or intention of restricting CC-specific source RSs to share one common root QCL-</w:t>
            </w:r>
            <w:proofErr w:type="spellStart"/>
            <w:r>
              <w:rPr>
                <w:rFonts w:eastAsia="宋体"/>
                <w:sz w:val="18"/>
                <w:szCs w:val="18"/>
                <w:lang w:eastAsia="zh-CN"/>
              </w:rPr>
              <w:t>TypeD</w:t>
            </w:r>
            <w:proofErr w:type="spellEnd"/>
            <w:r>
              <w:rPr>
                <w:rFonts w:eastAsia="宋体"/>
                <w:sz w:val="18"/>
                <w:szCs w:val="18"/>
                <w:lang w:eastAsia="zh-CN"/>
              </w:rPr>
              <w:t xml:space="preserve">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宋体"/>
                <w:sz w:val="18"/>
                <w:szCs w:val="18"/>
                <w:lang w:eastAsia="zh-CN"/>
              </w:rPr>
            </w:pPr>
          </w:p>
          <w:p w14:paraId="7837DA7C" w14:textId="77777777" w:rsidR="006C24E3" w:rsidRDefault="006C24E3" w:rsidP="006C24E3">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n our understanding, in Rel.15/16, RRC pool of TCI states are configured under </w:t>
            </w:r>
            <w:r w:rsidRPr="00A0777D">
              <w:rPr>
                <w:rFonts w:eastAsia="宋体"/>
                <w:i/>
                <w:iCs/>
                <w:sz w:val="18"/>
                <w:szCs w:val="18"/>
                <w:lang w:eastAsia="zh-CN"/>
              </w:rPr>
              <w:t>PDSCH-Config</w:t>
            </w:r>
            <w:r>
              <w:rPr>
                <w:rFonts w:eastAsia="宋体"/>
                <w:sz w:val="18"/>
                <w:szCs w:val="18"/>
                <w:lang w:eastAsia="zh-CN"/>
              </w:rPr>
              <w:t xml:space="preserve"> which is per DL BWP configured. </w:t>
            </w:r>
            <w:proofErr w:type="gramStart"/>
            <w:r>
              <w:rPr>
                <w:rFonts w:eastAsia="宋体"/>
                <w:sz w:val="18"/>
                <w:szCs w:val="18"/>
                <w:lang w:eastAsia="zh-CN"/>
              </w:rPr>
              <w:t>So</w:t>
            </w:r>
            <w:proofErr w:type="gramEnd"/>
            <w:r>
              <w:rPr>
                <w:rFonts w:eastAsia="宋体"/>
                <w:sz w:val="18"/>
                <w:szCs w:val="18"/>
                <w:lang w:eastAsia="zh-CN"/>
              </w:rPr>
              <w:t xml:space="preserve"> in Rel.17 for unified TCI states, shall we apply the same rule for consistency? (Of course, how to structure it in RRC parameters is up to RAN2.) If so, may I suggest to slightly re-worded the main bullet as </w:t>
            </w:r>
          </w:p>
          <w:p w14:paraId="65D5B725" w14:textId="6C45CAE3" w:rsidR="006C24E3" w:rsidRDefault="006C24E3" w:rsidP="006C24E3">
            <w:pPr>
              <w:snapToGrid w:val="0"/>
              <w:rPr>
                <w:sz w:val="18"/>
                <w:szCs w:val="18"/>
                <w:lang w:eastAsia="zh-CN"/>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tc>
      </w:tr>
      <w:tr w:rsidR="006C24E3" w14:paraId="586DEEA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77777777" w:rsidR="006C24E3" w:rsidRDefault="006C24E3" w:rsidP="006C24E3">
            <w:pPr>
              <w:snapToGrid w:val="0"/>
              <w:rPr>
                <w:rFonts w:eastAsia="宋体" w:hint="eastAsia"/>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7C22" w14:textId="77777777" w:rsidR="006C24E3" w:rsidRDefault="006C24E3" w:rsidP="006C24E3">
            <w:pPr>
              <w:snapToGrid w:val="0"/>
              <w:rPr>
                <w:rFonts w:eastAsia="宋体"/>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lastRenderedPageBreak/>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5AEE49EA" w:rsidR="002319F9" w:rsidRPr="00AE6BA3" w:rsidRDefault="00C74979" w:rsidP="008367B9">
      <w:pPr>
        <w:snapToGrid w:val="0"/>
        <w:jc w:val="both"/>
        <w:rPr>
          <w:sz w:val="20"/>
          <w:szCs w:val="20"/>
        </w:rPr>
      </w:pPr>
      <w:ins w:id="31" w:author="Eko Onggosanusi" w:date="2021-05-21T01:15:00Z">
        <w:r>
          <w:rPr>
            <w:sz w:val="20"/>
            <w:szCs w:val="20"/>
          </w:rPr>
          <w:t>[</w:t>
        </w:r>
      </w:ins>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029683B5" w:rsidR="002319F9" w:rsidRPr="00AE6BA3" w:rsidRDefault="002319F9" w:rsidP="00B46AD8">
      <w:pPr>
        <w:pStyle w:val="ListParagraph"/>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32" w:author="Eko Onggosanusi" w:date="2021-05-21T01:15:00Z">
        <w:r w:rsidR="00C74979">
          <w:rPr>
            <w:sz w:val="20"/>
            <w:szCs w:val="20"/>
            <w:lang w:eastAsia="zh-CN"/>
          </w:rPr>
          <w:t>]</w:t>
        </w:r>
      </w:ins>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 xml:space="preserve">Table 4 Additional inputs: issue 1 </w:t>
      </w:r>
      <w:proofErr w:type="gramStart"/>
      <w:r>
        <w:t>–</w:t>
      </w:r>
      <w:r w:rsidR="000F06CE">
        <w:t>‘</w:t>
      </w:r>
      <w:proofErr w:type="gramEnd"/>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B94014">
            <w:pPr>
              <w:snapToGrid w:val="0"/>
              <w:rPr>
                <w:b/>
                <w:sz w:val="18"/>
                <w:szCs w:val="18"/>
              </w:rPr>
            </w:pPr>
            <w:r>
              <w:rPr>
                <w:b/>
                <w:sz w:val="18"/>
                <w:szCs w:val="18"/>
              </w:rPr>
              <w:t>Input</w:t>
            </w:r>
          </w:p>
        </w:tc>
      </w:tr>
      <w:tr w:rsidR="000779A9" w14:paraId="354091C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B94014">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w:t>
            </w:r>
            <w:r w:rsidR="00AA075D">
              <w:rPr>
                <w:rFonts w:eastAsia="等线"/>
                <w:b/>
                <w:color w:val="3333FF"/>
                <w:sz w:val="18"/>
                <w:szCs w:val="18"/>
                <w:lang w:eastAsia="zh-CN"/>
              </w:rPr>
              <w:t>1.4-1.6</w:t>
            </w:r>
            <w:r>
              <w:rPr>
                <w:rFonts w:eastAsia="等线"/>
                <w:b/>
                <w:color w:val="3333FF"/>
                <w:sz w:val="18"/>
                <w:szCs w:val="18"/>
                <w:lang w:eastAsia="zh-CN"/>
              </w:rPr>
              <w:t xml:space="preserve"> has been </w:t>
            </w:r>
            <w:r w:rsidR="00AA075D">
              <w:rPr>
                <w:rFonts w:eastAsia="等线"/>
                <w:b/>
                <w:color w:val="3333FF"/>
                <w:sz w:val="18"/>
                <w:szCs w:val="18"/>
                <w:lang w:eastAsia="zh-CN"/>
              </w:rPr>
              <w:t xml:space="preserve">quite </w:t>
            </w:r>
            <w:r>
              <w:rPr>
                <w:rFonts w:eastAsia="等线"/>
                <w:b/>
                <w:color w:val="3333FF"/>
                <w:sz w:val="18"/>
                <w:szCs w:val="18"/>
                <w:lang w:eastAsia="zh-CN"/>
              </w:rPr>
              <w:t>stable</w:t>
            </w:r>
            <w:r w:rsidR="00AA075D">
              <w:rPr>
                <w:rFonts w:eastAsia="等线"/>
                <w:b/>
                <w:color w:val="3333FF"/>
                <w:sz w:val="18"/>
                <w:szCs w:val="18"/>
                <w:lang w:eastAsia="zh-CN"/>
              </w:rPr>
              <w:t xml:space="preserve"> from last round. The last discussion was only on the last FFS in 1.6.</w:t>
            </w:r>
          </w:p>
          <w:p w14:paraId="61DF4109" w14:textId="77777777" w:rsidR="000779A9" w:rsidRDefault="000779A9" w:rsidP="00B94014">
            <w:pPr>
              <w:snapToGrid w:val="0"/>
              <w:rPr>
                <w:rFonts w:eastAsia="等线"/>
                <w:b/>
                <w:color w:val="3333FF"/>
                <w:sz w:val="18"/>
                <w:szCs w:val="18"/>
                <w:lang w:eastAsia="zh-CN"/>
              </w:rPr>
            </w:pPr>
          </w:p>
          <w:p w14:paraId="4CCED14F" w14:textId="182481A1" w:rsidR="000779A9" w:rsidRPr="00E044AF" w:rsidRDefault="000779A9" w:rsidP="00B94014">
            <w:pPr>
              <w:snapToGrid w:val="0"/>
              <w:rPr>
                <w:sz w:val="18"/>
                <w:szCs w:val="18"/>
              </w:rPr>
            </w:pPr>
            <w:r>
              <w:rPr>
                <w:rFonts w:eastAsia="等线"/>
                <w:b/>
                <w:color w:val="3333FF"/>
                <w:sz w:val="18"/>
                <w:szCs w:val="18"/>
                <w:lang w:eastAsia="zh-CN"/>
              </w:rPr>
              <w:t>Please share your inputs, if any</w:t>
            </w:r>
            <w:r w:rsidR="00AA075D">
              <w:rPr>
                <w:rFonts w:eastAsia="等线"/>
                <w:b/>
                <w:color w:val="3333FF"/>
                <w:sz w:val="18"/>
                <w:szCs w:val="18"/>
                <w:lang w:eastAsia="zh-CN"/>
              </w:rPr>
              <w:t>, on proposals 1.4-1.6</w:t>
            </w:r>
          </w:p>
        </w:tc>
      </w:tr>
      <w:tr w:rsidR="000779A9" w14:paraId="2674EF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B94014">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B94014">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B94014">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ins w:id="33" w:author="Eko Onggosanusi" w:date="2021-05-21T01:13:00Z"/>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ins w:id="34" w:author="Eko Onggosanusi" w:date="2021-05-21T01:13:00Z">
              <w:r>
                <w:rPr>
                  <w:rFonts w:eastAsia="Malgun Gothic"/>
                  <w:sz w:val="18"/>
                  <w:szCs w:val="18"/>
                </w:rPr>
                <w:t>[Mod: No. It is to use Rel-17 beam indication for updating</w:t>
              </w:r>
            </w:ins>
            <w:ins w:id="35" w:author="Eko Onggosanusi" w:date="2021-05-21T01:14:00Z">
              <w:r>
                <w:rPr>
                  <w:rFonts w:eastAsia="Malgun Gothic"/>
                  <w:sz w:val="18"/>
                  <w:szCs w:val="18"/>
                </w:rPr>
                <w:t xml:space="preserve"> another Rel-17 DL TCI independent of the Rel-17 “common” TCI</w:t>
              </w:r>
            </w:ins>
            <w:ins w:id="36" w:author="Eko Onggosanusi" w:date="2021-05-21T01:13:00Z">
              <w:r>
                <w:rPr>
                  <w:rFonts w:eastAsia="Malgun Gothic"/>
                  <w:sz w:val="18"/>
                  <w:szCs w:val="18"/>
                </w:rPr>
                <w:t>]</w:t>
              </w:r>
            </w:ins>
          </w:p>
        </w:tc>
      </w:tr>
      <w:tr w:rsidR="00F85620" w14:paraId="03D5ADBD"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宋体"/>
                <w:sz w:val="18"/>
                <w:szCs w:val="18"/>
                <w:lang w:eastAsia="zh-CN"/>
              </w:rPr>
            </w:pPr>
            <w:r>
              <w:rPr>
                <w:rFonts w:eastAsia="等线" w:hint="eastAsia"/>
                <w:sz w:val="18"/>
                <w:szCs w:val="18"/>
                <w:lang w:eastAsia="zh-CN"/>
              </w:rPr>
              <w:t>v</w:t>
            </w:r>
            <w:r>
              <w:rPr>
                <w:rFonts w:eastAsia="等线"/>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ins w:id="37" w:author="Eko Onggosanusi" w:date="2021-05-21T01:10:00Z"/>
                <w:rFonts w:eastAsia="PMingLiU"/>
                <w:sz w:val="18"/>
                <w:szCs w:val="18"/>
                <w:lang w:eastAsia="zh-TW"/>
              </w:rPr>
            </w:pPr>
            <w:ins w:id="38" w:author="Eko Onggosanusi" w:date="2021-05-21T01:10:00Z">
              <w:r>
                <w:rPr>
                  <w:rFonts w:eastAsia="PMingLiU"/>
                  <w:sz w:val="18"/>
                  <w:szCs w:val="18"/>
                  <w:lang w:eastAsia="zh-TW"/>
                </w:rPr>
                <w:t xml:space="preserve">[Mod: </w:t>
              </w:r>
            </w:ins>
            <w:ins w:id="39" w:author="Eko Onggosanusi" w:date="2021-05-21T01:12:00Z">
              <w:r>
                <w:rPr>
                  <w:rFonts w:eastAsia="PMingLiU"/>
                  <w:sz w:val="18"/>
                  <w:szCs w:val="18"/>
                  <w:lang w:eastAsia="zh-TW"/>
                </w:rPr>
                <w:t xml:space="preserve">After your explanation, I tend to agree with your conclusion. Alignment seems to be a NW implementation usage of the outcome of down selection in proposal 1.6. </w:t>
              </w:r>
            </w:ins>
            <w:ins w:id="40" w:author="Eko Onggosanusi" w:date="2021-05-21T01:11:00Z">
              <w:r>
                <w:rPr>
                  <w:rFonts w:eastAsia="PMingLiU"/>
                  <w:sz w:val="18"/>
                  <w:szCs w:val="18"/>
                  <w:lang w:eastAsia="zh-TW"/>
                </w:rPr>
                <w:t>FFS is now in brackets</w:t>
              </w:r>
            </w:ins>
            <w:ins w:id="41" w:author="Eko Onggosanusi" w:date="2021-05-21T01:13:00Z">
              <w:r>
                <w:rPr>
                  <w:rFonts w:eastAsia="PMingLiU"/>
                  <w:sz w:val="18"/>
                  <w:szCs w:val="18"/>
                  <w:lang w:eastAsia="zh-TW"/>
                </w:rPr>
                <w:t xml:space="preserve"> to await Qualcomm’s response</w:t>
              </w:r>
            </w:ins>
            <w:ins w:id="42" w:author="Eko Onggosanusi" w:date="2021-05-21T01:10:00Z">
              <w:r>
                <w:rPr>
                  <w:rFonts w:eastAsia="PMingLiU"/>
                  <w:sz w:val="18"/>
                  <w:szCs w:val="18"/>
                  <w:lang w:eastAsia="zh-TW"/>
                </w:rPr>
                <w:t>]</w:t>
              </w:r>
            </w:ins>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ins w:id="43" w:author="Eko Onggosanusi" w:date="2021-05-21T01:15:00Z"/>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ins w:id="44" w:author="Eko Onggosanusi" w:date="2021-05-21T01:15:00Z">
              <w:r>
                <w:rPr>
                  <w:rFonts w:eastAsia="Malgun Gothic"/>
                  <w:sz w:val="18"/>
                  <w:szCs w:val="18"/>
                </w:rPr>
                <w:t xml:space="preserve">[Mod: </w:t>
              </w:r>
            </w:ins>
            <w:ins w:id="45" w:author="Eko Onggosanusi" w:date="2021-05-21T01:16:00Z">
              <w:r>
                <w:rPr>
                  <w:rFonts w:eastAsia="Malgun Gothic"/>
                  <w:sz w:val="18"/>
                  <w:szCs w:val="18"/>
                </w:rPr>
                <w:t xml:space="preserve">This </w:t>
              </w:r>
            </w:ins>
            <w:ins w:id="46" w:author="Eko Onggosanusi" w:date="2021-05-21T01:15:00Z">
              <w:r>
                <w:rPr>
                  <w:rFonts w:eastAsia="Malgun Gothic"/>
                  <w:sz w:val="18"/>
                  <w:szCs w:val="18"/>
                </w:rPr>
                <w:t>is a next-level discussion</w:t>
              </w:r>
            </w:ins>
            <w:ins w:id="47" w:author="Eko Onggosanusi" w:date="2021-05-21T01:16:00Z">
              <w:r>
                <w:rPr>
                  <w:rFonts w:eastAsia="Malgun Gothic"/>
                  <w:sz w:val="18"/>
                  <w:szCs w:val="18"/>
                </w:rPr>
                <w:t xml:space="preserve"> – relevant after proposal 1.4 and 1.5 are agreed</w:t>
              </w:r>
            </w:ins>
            <w:ins w:id="48" w:author="Eko Onggosanusi" w:date="2021-05-21T01:15:00Z">
              <w:r>
                <w:rPr>
                  <w:rFonts w:eastAsia="Malgun Gothic"/>
                  <w:sz w:val="18"/>
                  <w:szCs w:val="18"/>
                </w:rPr>
                <w:t>]</w:t>
              </w:r>
            </w:ins>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宋体" w:hint="eastAsia"/>
                <w:sz w:val="18"/>
                <w:szCs w:val="18"/>
                <w:lang w:eastAsia="zh-CN"/>
              </w:rPr>
              <w:t>F</w:t>
            </w:r>
            <w:r>
              <w:rPr>
                <w:rFonts w:eastAsia="宋体"/>
                <w:sz w:val="18"/>
                <w:szCs w:val="18"/>
                <w:lang w:eastAsia="zh-CN"/>
              </w:rPr>
              <w:t xml:space="preserve">or Proposal 1.6, we also support with preference on Alt1. </w:t>
            </w:r>
          </w:p>
        </w:tc>
      </w:tr>
      <w:tr w:rsidR="006C24E3" w14:paraId="042279B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77777777" w:rsidR="006C24E3" w:rsidRDefault="006C24E3" w:rsidP="006C24E3">
            <w:pPr>
              <w:snapToGrid w:val="0"/>
              <w:rPr>
                <w:rFonts w:eastAsia="宋体" w:hint="eastAsia"/>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7777777" w:rsidR="006C24E3" w:rsidRDefault="006C24E3" w:rsidP="006C24E3">
            <w:pPr>
              <w:snapToGrid w:val="0"/>
              <w:rPr>
                <w:rFonts w:eastAsia="宋体" w:hint="eastAsia"/>
                <w:sz w:val="18"/>
                <w:szCs w:val="18"/>
                <w:lang w:eastAsia="zh-CN"/>
              </w:rPr>
            </w:pP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66058B1E"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ins w:id="49" w:author="Eko Onggosanusi" w:date="2021-05-21T01:25:00Z">
        <w:r w:rsidR="00627594">
          <w:rPr>
            <w:sz w:val="20"/>
            <w:szCs w:val="20"/>
          </w:rPr>
          <w:t>n</w:t>
        </w:r>
      </w:ins>
      <w:r w:rsidR="005979B0" w:rsidRPr="006E7173">
        <w:rPr>
          <w:sz w:val="20"/>
          <w:szCs w:val="20"/>
        </w:rPr>
        <w:t xml:space="preserve"> </w:t>
      </w:r>
      <w:del w:id="50" w:author="Eko Onggosanusi" w:date="2021-05-21T01:25:00Z">
        <w:r w:rsidR="006E7173" w:rsidRPr="006E7173" w:rsidDel="00627594">
          <w:rPr>
            <w:sz w:val="20"/>
            <w:szCs w:val="20"/>
          </w:rPr>
          <w:delText>direct/</w:delText>
        </w:r>
        <w:r w:rsidR="005979B0" w:rsidRPr="006E7173" w:rsidDel="00627594">
          <w:rPr>
            <w:sz w:val="20"/>
            <w:szCs w:val="20"/>
          </w:rPr>
          <w:delText>indirect QCL</w:delText>
        </w:r>
        <w:r w:rsidR="004630BA" w:rsidDel="00627594">
          <w:rPr>
            <w:sz w:val="20"/>
            <w:szCs w:val="20"/>
          </w:rPr>
          <w:delText xml:space="preserve"> reference</w:delText>
        </w:r>
        <w:r w:rsidR="006E7173" w:rsidRPr="006E7173" w:rsidDel="00627594">
          <w:rPr>
            <w:sz w:val="20"/>
            <w:szCs w:val="20"/>
          </w:rPr>
          <w:delText xml:space="preserve">, except for a </w:delText>
        </w:r>
      </w:del>
      <w:ins w:id="51" w:author="Eko Onggosanusi" w:date="2021-05-21T01:25:00Z">
        <w:r w:rsidR="00627594">
          <w:rPr>
            <w:sz w:val="20"/>
            <w:szCs w:val="20"/>
          </w:rPr>
          <w:t>in</w:t>
        </w:r>
      </w:ins>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B94014">
            <w:pPr>
              <w:snapToGrid w:val="0"/>
              <w:rPr>
                <w:b/>
                <w:sz w:val="18"/>
                <w:szCs w:val="18"/>
              </w:rPr>
            </w:pPr>
            <w:r>
              <w:rPr>
                <w:b/>
                <w:sz w:val="18"/>
                <w:szCs w:val="18"/>
              </w:rPr>
              <w:t>Input</w:t>
            </w:r>
          </w:p>
        </w:tc>
      </w:tr>
      <w:tr w:rsidR="008D4CDA" w14:paraId="307BDFE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等线"/>
                <w:b/>
                <w:color w:val="3333FF"/>
                <w:sz w:val="18"/>
                <w:szCs w:val="18"/>
                <w:lang w:eastAsia="zh-CN"/>
              </w:rPr>
            </w:pPr>
            <w:r>
              <w:rPr>
                <w:rFonts w:eastAsia="等线"/>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等线"/>
                <w:b/>
                <w:color w:val="3333FF"/>
                <w:sz w:val="18"/>
                <w:szCs w:val="18"/>
                <w:lang w:eastAsia="zh-CN"/>
              </w:rPr>
            </w:pPr>
            <w:r>
              <w:rPr>
                <w:rFonts w:eastAsia="等线"/>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等线"/>
                <w:b/>
                <w:color w:val="3333FF"/>
                <w:sz w:val="18"/>
                <w:szCs w:val="18"/>
                <w:lang w:eastAsia="zh-CN"/>
              </w:rPr>
            </w:pPr>
          </w:p>
          <w:p w14:paraId="4E871D4D" w14:textId="2B213013" w:rsidR="008D4CDA" w:rsidRPr="00E044AF" w:rsidRDefault="008D4CDA" w:rsidP="008D4CDA">
            <w:pPr>
              <w:snapToGrid w:val="0"/>
              <w:rPr>
                <w:sz w:val="18"/>
                <w:szCs w:val="18"/>
              </w:rPr>
            </w:pPr>
            <w:r>
              <w:rPr>
                <w:rFonts w:eastAsia="等线"/>
                <w:b/>
                <w:color w:val="3333FF"/>
                <w:sz w:val="18"/>
                <w:szCs w:val="18"/>
                <w:lang w:eastAsia="zh-CN"/>
              </w:rPr>
              <w:t>Please share your inputs, if any, on proposal 2.1</w:t>
            </w:r>
          </w:p>
        </w:tc>
      </w:tr>
      <w:tr w:rsidR="008D4CDA" w14:paraId="51C578C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B94014">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w:t>
            </w:r>
            <w:proofErr w:type="gramStart"/>
            <w:r>
              <w:rPr>
                <w:rFonts w:eastAsia="PMingLiU"/>
                <w:sz w:val="18"/>
                <w:szCs w:val="18"/>
                <w:lang w:eastAsia="zh-TW"/>
              </w:rPr>
              <w:t>to add</w:t>
            </w:r>
            <w:proofErr w:type="gramEnd"/>
            <w:r>
              <w:rPr>
                <w:rFonts w:eastAsia="PMingLiU"/>
                <w:sz w:val="18"/>
                <w:szCs w:val="18"/>
                <w:lang w:eastAsia="zh-TW"/>
              </w:rPr>
              <w:t xml:space="preserve">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ins w:id="52" w:author="Eko Onggosanusi" w:date="2021-05-21T01:18:00Z">
              <w:r>
                <w:rPr>
                  <w:rFonts w:eastAsia="Malgun Gothic"/>
                  <w:sz w:val="18"/>
                  <w:szCs w:val="18"/>
                </w:rPr>
                <w:t>[Mod: We can check if this is agreeable to companies]</w:t>
              </w:r>
            </w:ins>
          </w:p>
        </w:tc>
      </w:tr>
      <w:tr w:rsidR="00A9135B" w14:paraId="707F1477"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ins w:id="53" w:author="Eko Onggosanusi" w:date="2021-05-21T01:19:00Z">
              <w:r>
                <w:rPr>
                  <w:rFonts w:eastAsia="Yu Mincho"/>
                  <w:sz w:val="18"/>
                  <w:szCs w:val="18"/>
                  <w:lang w:eastAsia="ja-JP"/>
                </w:rPr>
                <w:t xml:space="preserve">[Mod: </w:t>
              </w:r>
            </w:ins>
            <w:ins w:id="54" w:author="Eko Onggosanusi" w:date="2021-05-21T01:25:00Z">
              <w:r w:rsidR="00627594">
                <w:rPr>
                  <w:rFonts w:eastAsia="Yu Mincho"/>
                  <w:sz w:val="18"/>
                  <w:szCs w:val="18"/>
                  <w:lang w:eastAsia="ja-JP"/>
                </w:rPr>
                <w:t>Revised</w:t>
              </w:r>
            </w:ins>
            <w:ins w:id="55" w:author="Eko Onggosanusi" w:date="2021-05-21T01:20:00Z">
              <w:r>
                <w:rPr>
                  <w:rFonts w:eastAsia="Yu Mincho"/>
                  <w:sz w:val="18"/>
                  <w:szCs w:val="18"/>
                  <w:lang w:eastAsia="ja-JP"/>
                </w:rPr>
                <w:t>.</w:t>
              </w:r>
            </w:ins>
            <w:ins w:id="56" w:author="Eko Onggosanusi" w:date="2021-05-21T01:19:00Z">
              <w:r>
                <w:rPr>
                  <w:rFonts w:eastAsia="Yu Mincho"/>
                  <w:sz w:val="18"/>
                  <w:szCs w:val="18"/>
                  <w:lang w:eastAsia="ja-JP"/>
                </w:rPr>
                <w:t>]</w:t>
              </w:r>
            </w:ins>
          </w:p>
        </w:tc>
      </w:tr>
      <w:tr w:rsidR="00A9135B" w14:paraId="7E40CB0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等线"/>
                <w:sz w:val="18"/>
                <w:szCs w:val="18"/>
                <w:lang w:eastAsia="zh-CN"/>
              </w:rPr>
            </w:pPr>
            <w:r>
              <w:rPr>
                <w:rFonts w:eastAsia="等线"/>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等线"/>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宋体" w:hint="eastAsia"/>
                <w:sz w:val="18"/>
                <w:szCs w:val="18"/>
                <w:lang w:eastAsia="zh-CN"/>
              </w:rPr>
              <w:t>W</w:t>
            </w:r>
            <w:r>
              <w:rPr>
                <w:rFonts w:eastAsia="宋体"/>
                <w:sz w:val="18"/>
                <w:szCs w:val="18"/>
                <w:lang w:eastAsia="zh-CN"/>
              </w:rPr>
              <w:t xml:space="preserve">e see no strong technical reason to bracket separate DL/UL TCI. But progress-wise, we are fine with current version. </w:t>
            </w:r>
          </w:p>
        </w:tc>
      </w:tr>
      <w:tr w:rsidR="006C24E3" w14:paraId="4EE5BC8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77777777" w:rsidR="006C24E3" w:rsidRDefault="006C24E3" w:rsidP="006C24E3">
            <w:pPr>
              <w:snapToGrid w:val="0"/>
              <w:rPr>
                <w:rFonts w:eastAsia="宋体" w:hint="eastAsia"/>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EDB75" w14:textId="77777777" w:rsidR="006C24E3" w:rsidRDefault="006C24E3" w:rsidP="006C24E3">
            <w:pPr>
              <w:snapToGrid w:val="0"/>
              <w:rPr>
                <w:rFonts w:eastAsia="宋体" w:hint="eastAsia"/>
                <w:sz w:val="18"/>
                <w:szCs w:val="18"/>
                <w:lang w:eastAsia="zh-CN"/>
              </w:rPr>
            </w:pP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ins w:id="57" w:author="Eko Onggosanusi" w:date="2021-05-21T01:27:00Z">
        <w:r w:rsidR="00920869">
          <w:rPr>
            <w:sz w:val="20"/>
            <w:szCs w:val="20"/>
          </w:rPr>
          <w:t xml:space="preserve">L1-RSRP </w:t>
        </w:r>
      </w:ins>
      <w:r w:rsidRPr="001E5BE3">
        <w:rPr>
          <w:sz w:val="20"/>
          <w:szCs w:val="20"/>
        </w:rPr>
        <w:t xml:space="preserve">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3C56AD8B" w:rsidR="006E49DA" w:rsidRDefault="006E49DA" w:rsidP="00B46AD8">
      <w:pPr>
        <w:pStyle w:val="ListParagraph"/>
        <w:numPr>
          <w:ilvl w:val="0"/>
          <w:numId w:val="18"/>
        </w:numPr>
        <w:snapToGrid w:val="0"/>
        <w:spacing w:after="0"/>
        <w:jc w:val="both"/>
        <w:rPr>
          <w:sz w:val="20"/>
          <w:szCs w:val="20"/>
        </w:rPr>
      </w:pPr>
      <w:r w:rsidRPr="001E5BE3">
        <w:rPr>
          <w:sz w:val="20"/>
          <w:szCs w:val="20"/>
        </w:rPr>
        <w:lastRenderedPageBreak/>
        <w:t>CSI-RS for mobility/RRM</w:t>
      </w:r>
      <w:r w:rsidR="00F27F4A">
        <w:rPr>
          <w:sz w:val="20"/>
          <w:szCs w:val="20"/>
        </w:rPr>
        <w:t xml:space="preserve"> associated with a non-serving </w:t>
      </w:r>
      <w:proofErr w:type="spellStart"/>
      <w:r w:rsidR="00F27F4A">
        <w:rPr>
          <w:sz w:val="20"/>
          <w:szCs w:val="20"/>
        </w:rPr>
        <w:t>cel</w:t>
      </w:r>
      <w:proofErr w:type="spellEnd"/>
    </w:p>
    <w:p w14:paraId="12D88624" w14:textId="1E9B7DB0"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ins w:id="58" w:author="Eko Onggosanusi" w:date="2021-05-21T01:27:00Z">
        <w:r w:rsidR="00920869">
          <w:rPr>
            <w:sz w:val="20"/>
            <w:szCs w:val="20"/>
          </w:rPr>
          <w:t xml:space="preserve">L1-RSRP </w:t>
        </w:r>
      </w:ins>
      <w:r>
        <w:rPr>
          <w:sz w:val="20"/>
          <w:szCs w:val="20"/>
        </w:rPr>
        <w:t xml:space="preserve">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4455D8DC"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ins w:id="59" w:author="Eko Onggosanusi" w:date="2021-05-21T01:27:00Z">
        <w:r w:rsidR="00920869">
          <w:rPr>
            <w:sz w:val="20"/>
            <w:szCs w:val="20"/>
          </w:rPr>
          <w:t xml:space="preserve"> based on Rel-16 </w:t>
        </w:r>
        <w:proofErr w:type="spellStart"/>
        <w:r w:rsidR="00920869">
          <w:rPr>
            <w:sz w:val="20"/>
            <w:szCs w:val="20"/>
          </w:rPr>
          <w:t>SCell</w:t>
        </w:r>
        <w:proofErr w:type="spellEnd"/>
        <w:r w:rsidR="00920869">
          <w:rPr>
            <w:sz w:val="20"/>
            <w:szCs w:val="20"/>
          </w:rPr>
          <w:t xml:space="preserve"> BFR framework</w:t>
        </w:r>
      </w:ins>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等线"/>
                <w:b/>
                <w:color w:val="3333FF"/>
                <w:sz w:val="18"/>
                <w:szCs w:val="18"/>
                <w:lang w:eastAsia="zh-CN"/>
              </w:rPr>
            </w:pPr>
            <w:r>
              <w:rPr>
                <w:rFonts w:eastAsia="等线"/>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等线"/>
                <w:b/>
                <w:color w:val="3333FF"/>
                <w:sz w:val="18"/>
                <w:szCs w:val="18"/>
                <w:lang w:eastAsia="zh-CN"/>
              </w:rPr>
            </w:pPr>
          </w:p>
          <w:p w14:paraId="65FD9C4C" w14:textId="77777777" w:rsidR="001B55A9" w:rsidRDefault="001B55A9" w:rsidP="001B55A9">
            <w:pPr>
              <w:snapToGrid w:val="0"/>
              <w:rPr>
                <w:rFonts w:eastAsia="等线"/>
                <w:b/>
                <w:color w:val="3333FF"/>
                <w:sz w:val="18"/>
                <w:szCs w:val="18"/>
                <w:lang w:eastAsia="zh-CN"/>
              </w:rPr>
            </w:pPr>
            <w:r>
              <w:rPr>
                <w:rFonts w:eastAsia="等线"/>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等线"/>
                <w:b/>
                <w:color w:val="3333FF"/>
                <w:sz w:val="18"/>
                <w:szCs w:val="18"/>
                <w:lang w:eastAsia="zh-CN"/>
              </w:rPr>
            </w:pPr>
          </w:p>
          <w:p w14:paraId="3903C0D6" w14:textId="32EEAA6F" w:rsidR="002E6C30" w:rsidRPr="001B55A9" w:rsidRDefault="001B55A9" w:rsidP="001B55A9">
            <w:pPr>
              <w:snapToGrid w:val="0"/>
              <w:rPr>
                <w:rFonts w:eastAsia="等线"/>
                <w:b/>
                <w:color w:val="3333FF"/>
                <w:sz w:val="18"/>
                <w:szCs w:val="18"/>
                <w:lang w:eastAsia="zh-CN"/>
              </w:rPr>
            </w:pPr>
            <w:r>
              <w:rPr>
                <w:rFonts w:eastAsia="等线"/>
                <w:b/>
                <w:color w:val="3333FF"/>
                <w:sz w:val="18"/>
                <w:szCs w:val="18"/>
                <w:lang w:eastAsia="zh-CN"/>
              </w:rPr>
              <w:t>Please provide your inputs, if any</w:t>
            </w:r>
            <w:r w:rsidR="00814C9D">
              <w:rPr>
                <w:rFonts w:eastAsia="等线"/>
                <w:b/>
                <w:color w:val="3333FF"/>
                <w:sz w:val="18"/>
                <w:szCs w:val="18"/>
                <w:lang w:eastAsia="zh-CN"/>
              </w:rPr>
              <w:t>, on conclusion 2.2 and proposal 2.3</w:t>
            </w:r>
            <w:r w:rsidR="00AE70DD" w:rsidRPr="00BA6487">
              <w:rPr>
                <w:rFonts w:eastAsia="等线"/>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宋体"/>
                <w:sz w:val="18"/>
                <w:szCs w:val="18"/>
                <w:lang w:eastAsia="zh-CN"/>
              </w:rPr>
            </w:pPr>
            <w:r>
              <w:rPr>
                <w:rFonts w:eastAsia="宋体"/>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宋体"/>
                <w:sz w:val="18"/>
                <w:szCs w:val="18"/>
                <w:lang w:eastAsia="zh-CN"/>
              </w:rPr>
            </w:pPr>
            <w:r>
              <w:rPr>
                <w:rFonts w:eastAsia="宋体"/>
                <w:sz w:val="18"/>
                <w:szCs w:val="18"/>
                <w:lang w:eastAsia="zh-CN"/>
              </w:rPr>
              <w:t>Support in general, but we suggest some changes.</w:t>
            </w:r>
            <w:r w:rsidR="00F51BA9">
              <w:rPr>
                <w:rFonts w:eastAsia="宋体"/>
                <w:sz w:val="18"/>
                <w:szCs w:val="18"/>
                <w:lang w:eastAsia="zh-CN"/>
              </w:rPr>
              <w:t xml:space="preserve"> I think they are editorial. We agree TRS should not be used for beam reporting, but it should be necessary for time/</w:t>
            </w:r>
            <w:proofErr w:type="spellStart"/>
            <w:r w:rsidR="00F51BA9">
              <w:rPr>
                <w:rFonts w:eastAsia="宋体"/>
                <w:sz w:val="18"/>
                <w:szCs w:val="18"/>
                <w:lang w:eastAsia="zh-CN"/>
              </w:rPr>
              <w:t>freq</w:t>
            </w:r>
            <w:proofErr w:type="spellEnd"/>
            <w:r w:rsidR="00F51BA9">
              <w:rPr>
                <w:rFonts w:eastAsia="宋体"/>
                <w:sz w:val="18"/>
                <w:szCs w:val="18"/>
                <w:lang w:eastAsia="zh-CN"/>
              </w:rPr>
              <w:t xml:space="preserve"> offset tracking. </w:t>
            </w:r>
          </w:p>
          <w:p w14:paraId="4C83F532" w14:textId="77777777" w:rsidR="00F51BA9" w:rsidRDefault="00F51BA9" w:rsidP="004749E0">
            <w:pPr>
              <w:snapToGrid w:val="0"/>
              <w:rPr>
                <w:rFonts w:eastAsia="宋体"/>
                <w:sz w:val="18"/>
                <w:szCs w:val="18"/>
                <w:lang w:eastAsia="zh-CN"/>
              </w:rPr>
            </w:pPr>
          </w:p>
          <w:p w14:paraId="16609CF5" w14:textId="3D7B0CCA" w:rsidR="004A63FF" w:rsidRDefault="00F51BA9" w:rsidP="004749E0">
            <w:pPr>
              <w:snapToGrid w:val="0"/>
              <w:rPr>
                <w:rFonts w:eastAsia="宋体"/>
                <w:sz w:val="18"/>
                <w:szCs w:val="18"/>
                <w:lang w:eastAsia="zh-CN"/>
              </w:rPr>
            </w:pPr>
            <w:r>
              <w:rPr>
                <w:rFonts w:eastAsia="宋体"/>
                <w:sz w:val="18"/>
                <w:szCs w:val="18"/>
                <w:lang w:eastAsia="zh-CN"/>
              </w:rPr>
              <w:t>I understand there are some concerns about the scope of event driven based beam report. Is it possible that we try to modify the last bullet of proposal 2.3 like “</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 xml:space="preserve">based on </w:t>
            </w:r>
            <w:proofErr w:type="spellStart"/>
            <w:r w:rsidRPr="00F51BA9">
              <w:rPr>
                <w:rFonts w:eastAsia="宋体"/>
                <w:color w:val="FF0000"/>
                <w:sz w:val="18"/>
                <w:szCs w:val="18"/>
                <w:lang w:eastAsia="zh-CN"/>
              </w:rPr>
              <w:t>SCell</w:t>
            </w:r>
            <w:proofErr w:type="spellEnd"/>
            <w:r w:rsidRPr="00F51BA9">
              <w:rPr>
                <w:rFonts w:eastAsia="宋体"/>
                <w:color w:val="FF0000"/>
                <w:sz w:val="18"/>
                <w:szCs w:val="18"/>
                <w:lang w:eastAsia="zh-CN"/>
              </w:rPr>
              <w:t xml:space="preserve"> BFR framework</w:t>
            </w:r>
            <w:r w:rsidRPr="00F51BA9">
              <w:rPr>
                <w:rFonts w:eastAsia="宋体"/>
                <w:sz w:val="18"/>
                <w:szCs w:val="18"/>
                <w:lang w:eastAsia="zh-CN"/>
              </w:rPr>
              <w:t>, including the definition of L1-based event, if needed</w:t>
            </w:r>
            <w:r>
              <w:rPr>
                <w:rFonts w:eastAsia="宋体"/>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ins w:id="60" w:author="Eko Onggosanusi" w:date="2021-05-21T01:26:00Z"/>
                <w:rFonts w:eastAsia="宋体"/>
                <w:sz w:val="18"/>
                <w:szCs w:val="18"/>
                <w:lang w:eastAsia="zh-CN"/>
              </w:rPr>
            </w:pPr>
            <w:ins w:id="61" w:author="Eko Onggosanusi" w:date="2021-05-21T01:26:00Z">
              <w:r>
                <w:rPr>
                  <w:rFonts w:eastAsia="宋体"/>
                  <w:sz w:val="18"/>
                  <w:szCs w:val="18"/>
                  <w:lang w:eastAsia="zh-CN"/>
                </w:rPr>
                <w:t>[Mod: Given the strong minority (yet valid) concern, this is a good step to reduce the scope of the FFS]</w:t>
              </w:r>
            </w:ins>
          </w:p>
          <w:p w14:paraId="1A9280A4" w14:textId="77777777" w:rsidR="00920869" w:rsidRDefault="00920869" w:rsidP="004749E0">
            <w:pPr>
              <w:snapToGrid w:val="0"/>
              <w:rPr>
                <w:rFonts w:eastAsia="宋体"/>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ins w:id="62" w:author="Yushu Zhang" w:date="2021-05-21T10:18:00Z">
              <w:r>
                <w:rPr>
                  <w:sz w:val="20"/>
                  <w:szCs w:val="20"/>
                </w:rPr>
                <w:t xml:space="preserve">L1-RSRP </w:t>
              </w:r>
            </w:ins>
            <w:r w:rsidRPr="001E5BE3">
              <w:rPr>
                <w:sz w:val="20"/>
                <w:szCs w:val="20"/>
              </w:rPr>
              <w:t xml:space="preserve">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w:t>
            </w:r>
            <w:ins w:id="63" w:author="Yushu Zhang" w:date="2021-05-21T10:18:00Z">
              <w:r>
                <w:rPr>
                  <w:sz w:val="20"/>
                  <w:szCs w:val="20"/>
                </w:rPr>
                <w:t>l</w:t>
              </w:r>
            </w:ins>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ins w:id="64" w:author="Yushu Zhang" w:date="2021-05-21T10:20:00Z">
              <w:r w:rsidR="00F51BA9">
                <w:rPr>
                  <w:sz w:val="20"/>
                  <w:szCs w:val="20"/>
                </w:rPr>
                <w:t xml:space="preserve">L1-RSRP </w:t>
              </w:r>
            </w:ins>
            <w:r>
              <w:rPr>
                <w:sz w:val="20"/>
                <w:szCs w:val="20"/>
              </w:rPr>
              <w:t xml:space="preserve">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宋体"/>
                <w:sz w:val="18"/>
                <w:szCs w:val="18"/>
                <w:lang w:eastAsia="zh-CN"/>
              </w:rPr>
            </w:pPr>
            <w:ins w:id="65" w:author="Eko Onggosanusi" w:date="2021-05-21T01:27:00Z">
              <w:r>
                <w:rPr>
                  <w:rFonts w:eastAsia="宋体"/>
                  <w:sz w:val="18"/>
                  <w:szCs w:val="18"/>
                  <w:lang w:eastAsia="zh-CN"/>
                </w:rPr>
                <w:t>[Mod: Done]</w:t>
              </w:r>
            </w:ins>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宋体"/>
                <w:sz w:val="18"/>
                <w:szCs w:val="18"/>
                <w:lang w:eastAsia="zh-CN"/>
              </w:rPr>
            </w:pPr>
            <w:r>
              <w:rPr>
                <w:rFonts w:eastAsia="宋体"/>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宋体"/>
                <w:sz w:val="18"/>
                <w:szCs w:val="18"/>
                <w:lang w:eastAsia="zh-CN"/>
              </w:rPr>
            </w:pPr>
            <w:r>
              <w:rPr>
                <w:rFonts w:eastAsia="宋体"/>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宋体"/>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宋体"/>
                <w:sz w:val="18"/>
                <w:szCs w:val="18"/>
                <w:lang w:eastAsia="zh-CN"/>
              </w:rPr>
            </w:pPr>
            <w:r>
              <w:rPr>
                <w:rFonts w:eastAsia="宋体"/>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宋体"/>
                <w:sz w:val="18"/>
                <w:szCs w:val="18"/>
                <w:lang w:eastAsia="zh-CN"/>
              </w:rPr>
              <w:t>Support</w:t>
            </w:r>
            <w:r w:rsidRPr="00B95753">
              <w:rPr>
                <w:rFonts w:eastAsia="宋体" w:hint="eastAsia"/>
                <w:sz w:val="18"/>
                <w:szCs w:val="18"/>
                <w:lang w:eastAsia="zh-CN"/>
              </w:rPr>
              <w:t xml:space="preserve"> both </w:t>
            </w:r>
            <w:r w:rsidRPr="00B95753">
              <w:rPr>
                <w:rFonts w:eastAsia="宋体"/>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宋体"/>
                <w:sz w:val="18"/>
                <w:szCs w:val="18"/>
                <w:lang w:eastAsia="zh-CN"/>
              </w:rPr>
            </w:pPr>
            <w:r>
              <w:rPr>
                <w:rFonts w:eastAsia="宋体"/>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宋体"/>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宋体"/>
                <w:sz w:val="18"/>
                <w:szCs w:val="18"/>
                <w:lang w:eastAsia="zh-CN"/>
              </w:rPr>
              <w:t>“</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 xml:space="preserve">based on </w:t>
            </w:r>
            <w:proofErr w:type="spellStart"/>
            <w:r w:rsidRPr="00F51BA9">
              <w:rPr>
                <w:rFonts w:eastAsia="宋体"/>
                <w:color w:val="FF0000"/>
                <w:sz w:val="18"/>
                <w:szCs w:val="18"/>
                <w:lang w:eastAsia="zh-CN"/>
              </w:rPr>
              <w:t>SCell</w:t>
            </w:r>
            <w:proofErr w:type="spellEnd"/>
            <w:r w:rsidRPr="00F51BA9">
              <w:rPr>
                <w:rFonts w:eastAsia="宋体"/>
                <w:color w:val="FF0000"/>
                <w:sz w:val="18"/>
                <w:szCs w:val="18"/>
                <w:lang w:eastAsia="zh-CN"/>
              </w:rPr>
              <w:t xml:space="preserve"> BFR framework</w:t>
            </w:r>
            <w:r>
              <w:rPr>
                <w:rFonts w:eastAsia="宋体"/>
                <w:color w:val="FF0000"/>
                <w:sz w:val="18"/>
                <w:szCs w:val="18"/>
                <w:lang w:eastAsia="zh-CN"/>
              </w:rPr>
              <w:t xml:space="preserve"> or analogous to L3-based event-driven reporting</w:t>
            </w:r>
            <w:r w:rsidRPr="00F51BA9">
              <w:rPr>
                <w:rFonts w:eastAsia="宋体"/>
                <w:sz w:val="18"/>
                <w:szCs w:val="18"/>
                <w:lang w:eastAsia="zh-CN"/>
              </w:rPr>
              <w:t>, including the definition of L1-based event, if needed</w:t>
            </w:r>
            <w:r>
              <w:rPr>
                <w:rFonts w:eastAsia="宋体"/>
                <w:sz w:val="18"/>
                <w:szCs w:val="18"/>
                <w:lang w:eastAsia="zh-CN"/>
              </w:rPr>
              <w:t xml:space="preserve">”. </w:t>
            </w:r>
          </w:p>
          <w:p w14:paraId="43D9F785" w14:textId="77777777" w:rsidR="006C24E3" w:rsidRPr="006038BE" w:rsidRDefault="006C24E3" w:rsidP="006C24E3">
            <w:pPr>
              <w:snapToGrid w:val="0"/>
              <w:jc w:val="both"/>
              <w:rPr>
                <w:rFonts w:eastAsia="Malgun Gothic" w:hint="eastAsia"/>
                <w:sz w:val="18"/>
                <w:szCs w:val="20"/>
              </w:rPr>
            </w:pPr>
            <w:r>
              <w:rPr>
                <w:rFonts w:eastAsia="宋体"/>
                <w:sz w:val="18"/>
                <w:szCs w:val="18"/>
                <w:lang w:eastAsia="zh-CN"/>
              </w:rPr>
              <w:t xml:space="preserve">Since this bullet is FFS in P2.3, we are fine with current version. </w:t>
            </w:r>
          </w:p>
          <w:p w14:paraId="01F2EB29" w14:textId="77777777" w:rsidR="006C24E3" w:rsidRDefault="006C24E3" w:rsidP="006C24E3">
            <w:pPr>
              <w:snapToGrid w:val="0"/>
              <w:jc w:val="both"/>
              <w:rPr>
                <w:bCs/>
                <w:sz w:val="18"/>
                <w:szCs w:val="18"/>
                <w:lang w:eastAsia="zh-CN"/>
              </w:rPr>
            </w:pPr>
          </w:p>
        </w:tc>
      </w:tr>
      <w:tr w:rsidR="006C24E3"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7777777" w:rsidR="006C24E3" w:rsidRDefault="006C24E3" w:rsidP="006C24E3">
            <w:pPr>
              <w:snapToGrid w:val="0"/>
              <w:rPr>
                <w:rFonts w:eastAsia="宋体" w:hint="eastAsia"/>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07589" w14:textId="77777777" w:rsidR="006C24E3" w:rsidRDefault="006C24E3" w:rsidP="006C24E3">
            <w:pPr>
              <w:snapToGrid w:val="0"/>
              <w:jc w:val="both"/>
              <w:rPr>
                <w:rFonts w:eastAsia="Malgun Gothic" w:hint="eastAsia"/>
                <w:sz w:val="18"/>
                <w:szCs w:val="20"/>
              </w:rPr>
            </w:pP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70CB5" w14:textId="77777777" w:rsidR="00AA42F7" w:rsidRDefault="00AA42F7">
      <w:r>
        <w:separator/>
      </w:r>
    </w:p>
  </w:endnote>
  <w:endnote w:type="continuationSeparator" w:id="0">
    <w:p w14:paraId="73A9D71E" w14:textId="77777777" w:rsidR="00AA42F7" w:rsidRDefault="00AA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8BE9F" w14:textId="77777777" w:rsidR="00AA42F7" w:rsidRDefault="00AA42F7">
      <w:r>
        <w:rPr>
          <w:color w:val="000000"/>
        </w:rPr>
        <w:separator/>
      </w:r>
    </w:p>
  </w:footnote>
  <w:footnote w:type="continuationSeparator" w:id="0">
    <w:p w14:paraId="016D0039" w14:textId="77777777" w:rsidR="00AA42F7" w:rsidRDefault="00AA4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9"/>
  </w:num>
  <w:num w:numId="5">
    <w:abstractNumId w:val="15"/>
  </w:num>
  <w:num w:numId="6">
    <w:abstractNumId w:val="22"/>
  </w:num>
  <w:num w:numId="7">
    <w:abstractNumId w:val="3"/>
  </w:num>
  <w:num w:numId="8">
    <w:abstractNumId w:val="14"/>
  </w:num>
  <w:num w:numId="9">
    <w:abstractNumId w:val="16"/>
  </w:num>
  <w:num w:numId="10">
    <w:abstractNumId w:val="11"/>
  </w:num>
  <w:num w:numId="11">
    <w:abstractNumId w:val="21"/>
  </w:num>
  <w:num w:numId="12">
    <w:abstractNumId w:val="24"/>
  </w:num>
  <w:num w:numId="13">
    <w:abstractNumId w:val="10"/>
  </w:num>
  <w:num w:numId="14">
    <w:abstractNumId w:val="4"/>
  </w:num>
  <w:num w:numId="15">
    <w:abstractNumId w:val="0"/>
  </w:num>
  <w:num w:numId="16">
    <w:abstractNumId w:val="18"/>
  </w:num>
  <w:num w:numId="17">
    <w:abstractNumId w:val="20"/>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3"/>
  </w:num>
  <w:num w:numId="25">
    <w:abstractNumId w:val="1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83E"/>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C7A"/>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58C"/>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620"/>
    <w:rsid w:val="00F85BB5"/>
    <w:rsid w:val="00F86B4C"/>
    <w:rsid w:val="00F87A7C"/>
    <w:rsid w:val="00F90EBE"/>
    <w:rsid w:val="00F91402"/>
    <w:rsid w:val="00F92140"/>
    <w:rsid w:val="00F92F37"/>
    <w:rsid w:val="00F936FF"/>
    <w:rsid w:val="00F9609B"/>
    <w:rsid w:val="00F96819"/>
    <w:rsid w:val="00F9728C"/>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宋体"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C65495-A218-4674-B4F5-FD6C6282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3952</Words>
  <Characters>22532</Characters>
  <Application>Microsoft Office Word</Application>
  <DocSecurity>0</DocSecurity>
  <Lines>187</Lines>
  <Paragraphs>52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Cao, Jeffrey</cp:lastModifiedBy>
  <cp:revision>3</cp:revision>
  <dcterms:created xsi:type="dcterms:W3CDTF">2021-05-21T07:24:00Z</dcterms:created>
  <dcterms:modified xsi:type="dcterms:W3CDTF">2021-05-21T07:31:00Z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