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ins w:id="2" w:author="Eko Onggosanusi" w:date="2021-05-21T00:59:00Z"/>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 xml:space="preserve">FFS: Details of the association </w:t>
        </w:r>
        <w:r w:rsidRPr="00C2051F">
          <w:rPr>
            <w:rFonts w:eastAsia="PMingLiU"/>
            <w:color w:val="FF0000"/>
            <w:sz w:val="20"/>
            <w:szCs w:val="20"/>
            <w:lang w:eastAsia="zh-TW"/>
          </w:rPr>
          <w:t>(including the manner it is performed and the signaling), and whether it is up to RAN2</w:t>
        </w:r>
      </w:ins>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ins w:id="4" w:author="Eko Onggosanusi" w:date="2021-05-21T01:04:00Z">
        <w:r w:rsidR="00742345">
          <w:rPr>
            <w:sz w:val="20"/>
            <w:szCs w:val="20"/>
          </w:rPr>
          <w:t xml:space="preserve">per channel/signal </w:t>
        </w:r>
      </w:ins>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ins w:id="5" w:author="Eko Onggosanusi" w:date="2021-05-21T00:56:00Z">
              <w:r>
                <w:rPr>
                  <w:rFonts w:eastAsia="Malgun Gothic"/>
                  <w:sz w:val="18"/>
                  <w:szCs w:val="18"/>
                </w:rPr>
                <w:t xml:space="preserve">[Mod: The </w:t>
              </w:r>
            </w:ins>
            <w:ins w:id="6" w:author="Eko Onggosanusi" w:date="2021-05-21T00:57:00Z">
              <w:r>
                <w:rPr>
                  <w:rFonts w:eastAsia="Malgun Gothic"/>
                  <w:sz w:val="18"/>
                  <w:szCs w:val="18"/>
                </w:rPr>
                <w:t xml:space="preserve">option to </w:t>
              </w:r>
            </w:ins>
            <w:ins w:id="7" w:author="Eko Onggosanusi" w:date="2021-05-21T00:56:00Z">
              <w:r>
                <w:rPr>
                  <w:rFonts w:eastAsia="Malgun Gothic"/>
                  <w:sz w:val="18"/>
                  <w:szCs w:val="18"/>
                </w:rPr>
                <w:t xml:space="preserve">use of legacy scheme has been </w:t>
              </w:r>
            </w:ins>
            <w:ins w:id="8" w:author="Eko Onggosanusi" w:date="2021-05-21T00:57:00Z">
              <w:r>
                <w:rPr>
                  <w:rFonts w:eastAsia="Malgun Gothic"/>
                  <w:sz w:val="18"/>
                  <w:szCs w:val="18"/>
                </w:rPr>
                <w:t xml:space="preserve">removed last meeting. If there is no consensus in this meeting AltC is the default for PUSCH, PUCCH, and SRS </w:t>
              </w:r>
            </w:ins>
            <w:ins w:id="9" w:author="Eko Onggosanusi" w:date="2021-05-21T00:58:00Z">
              <w:r>
                <w:rPr>
                  <w:rFonts w:eastAsia="Malgun Gothic"/>
                  <w:sz w:val="18"/>
                  <w:szCs w:val="18"/>
                </w:rPr>
                <w:t>–</w:t>
              </w:r>
            </w:ins>
            <w:ins w:id="10" w:author="Eko Onggosanusi" w:date="2021-05-21T00:57:00Z">
              <w:r>
                <w:rPr>
                  <w:rFonts w:eastAsia="Malgun Gothic"/>
                  <w:sz w:val="18"/>
                  <w:szCs w:val="18"/>
                </w:rPr>
                <w:t xml:space="preserve"> meaning</w:t>
              </w:r>
            </w:ins>
            <w:ins w:id="11" w:author="Eko Onggosanusi" w:date="2021-05-21T00:58:00Z">
              <w:r>
                <w:rPr>
                  <w:rFonts w:eastAsia="Malgun Gothic"/>
                  <w:sz w:val="18"/>
                  <w:szCs w:val="18"/>
                </w:rPr>
                <w:t xml:space="preserve"> UL PC setting is channel/signal-specific and not TCI-state (beam)-specific</w:t>
              </w:r>
            </w:ins>
            <w:ins w:id="12" w:author="Eko Onggosanusi" w:date="2021-05-21T00:57:00Z">
              <w:r>
                <w:rPr>
                  <w:rFonts w:eastAsia="Malgun Gothic"/>
                  <w:sz w:val="18"/>
                  <w:szCs w:val="18"/>
                </w:rPr>
                <w:t>]</w:t>
              </w:r>
            </w:ins>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ins w:id="13" w:author="Eko Onggosanusi" w:date="2021-05-21T01:01:00Z">
              <w:r>
                <w:rPr>
                  <w:rFonts w:eastAsia="PMingLiU"/>
                  <w:color w:val="FF0000"/>
                  <w:sz w:val="18"/>
                  <w:szCs w:val="18"/>
                  <w:lang w:eastAsia="zh-TW"/>
                </w:rPr>
                <w:t>[Mod: Done]</w:t>
              </w:r>
            </w:ins>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ins w:id="14" w:author="Eko Onggosanusi" w:date="2021-05-21T01:00:00Z">
              <w:r>
                <w:rPr>
                  <w:sz w:val="18"/>
                  <w:szCs w:val="18"/>
                  <w:lang w:eastAsia="zh-CN"/>
                </w:rPr>
                <w:t>[Mod: This option has been removed in the last meet</w:t>
              </w:r>
            </w:ins>
            <w:ins w:id="15" w:author="Eko Onggosanusi" w:date="2021-05-21T01:01:00Z">
              <w:r>
                <w:rPr>
                  <w:sz w:val="18"/>
                  <w:szCs w:val="18"/>
                  <w:lang w:eastAsia="zh-CN"/>
                </w:rPr>
                <w:t>i</w:t>
              </w:r>
            </w:ins>
            <w:ins w:id="16" w:author="Eko Onggosanusi" w:date="2021-05-21T01:00:00Z">
              <w:r>
                <w:rPr>
                  <w:sz w:val="18"/>
                  <w:szCs w:val="18"/>
                  <w:lang w:eastAsia="zh-CN"/>
                </w:rPr>
                <w:t xml:space="preserve">ng </w:t>
              </w:r>
            </w:ins>
            <w:ins w:id="17" w:author="Eko Onggosanusi" w:date="2021-05-21T01:01:00Z">
              <w:r w:rsidRPr="00C2051F">
                <w:rPr>
                  <w:sz w:val="18"/>
                  <w:szCs w:val="18"/>
                  <w:lang w:eastAsia="zh-CN"/>
                </w:rPr>
                <w:sym w:font="Wingdings" w:char="F04C"/>
              </w:r>
              <w:r>
                <w:rPr>
                  <w:sz w:val="18"/>
                  <w:szCs w:val="18"/>
                  <w:lang w:eastAsia="zh-CN"/>
                </w:rPr>
                <w:t xml:space="preserve"> Please see my comment for vivo]</w:t>
              </w:r>
            </w:ins>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ins w:id="18" w:author="Eko Onggosanusi" w:date="2021-05-21T01:02:00Z"/>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ins w:id="19" w:author="Eko Onggosanusi" w:date="2021-05-21T01:02:00Z">
              <w:r>
                <w:rPr>
                  <w:rFonts w:eastAsia="Malgun Gothic"/>
                  <w:sz w:val="18"/>
                  <w:szCs w:val="18"/>
                </w:rPr>
                <w:t>[Mod: It is one setting per channel/signal, not one setting for all channels/signal. Clarified a bit more]</w:t>
              </w:r>
            </w:ins>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F85620"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85620" w:rsidRDefault="00F85620" w:rsidP="00F85620">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lastRenderedPageBreak/>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ins w:id="20" w:author="Eko Onggosanusi" w:date="2021-05-21T01:07:00Z">
        <w:r w:rsidR="00DA2CD9">
          <w:rPr>
            <w:sz w:val="20"/>
            <w:szCs w:val="20"/>
            <w:lang w:eastAsia="ja-JP"/>
          </w:rPr>
          <w:t>as assumed in Rel-15/16</w:t>
        </w:r>
      </w:ins>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ins w:id="21" w:author="Eko Onggosanusi" w:date="2021-05-21T01:05:00Z">
        <w:r w:rsidR="000129FF">
          <w:rPr>
            <w:rFonts w:eastAsia="Times New Roman"/>
            <w:sz w:val="20"/>
            <w:szCs w:val="20"/>
          </w:rPr>
          <w:t xml:space="preserve"> per cell</w:t>
        </w:r>
      </w:ins>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417123C6" w:rsidR="00A9135B" w:rsidRPr="00521E8A" w:rsidRDefault="00AE683E" w:rsidP="00A9135B">
            <w:pPr>
              <w:snapToGrid w:val="0"/>
              <w:rPr>
                <w:rFonts w:eastAsia="Malgun Gothic"/>
                <w:sz w:val="18"/>
                <w:szCs w:val="18"/>
              </w:rPr>
            </w:pPr>
            <w:ins w:id="22" w:author="Eko Onggosanusi" w:date="2021-05-21T01:05:00Z">
              <w:r>
                <w:rPr>
                  <w:sz w:val="18"/>
                  <w:szCs w:val="18"/>
                  <w:lang w:eastAsia="zh-CN"/>
                </w:rPr>
                <w:t>[Mod: Done</w:t>
              </w:r>
              <w:r w:rsidR="000129FF">
                <w:rPr>
                  <w:sz w:val="18"/>
                  <w:szCs w:val="18"/>
                  <w:lang w:eastAsia="zh-CN"/>
                </w:rPr>
                <w:t xml:space="preserve"> (per “cell”)</w:t>
              </w:r>
              <w:r>
                <w:rPr>
                  <w:sz w:val="18"/>
                  <w:szCs w:val="18"/>
                  <w:lang w:eastAsia="zh-CN"/>
                </w:rPr>
                <w:t>]</w:t>
              </w:r>
            </w:ins>
            <w:del w:id="23" w:author="Eko Onggosanusi" w:date="2021-05-21T01:04:00Z">
              <w:r w:rsidR="00A9135B" w:rsidDel="00AE683E">
                <w:rPr>
                  <w:rFonts w:asciiTheme="minorEastAsia" w:hAnsiTheme="minorEastAsia"/>
                  <w:sz w:val="18"/>
                  <w:szCs w:val="18"/>
                  <w:lang w:eastAsia="zh-CN"/>
                </w:rPr>
                <w:delText xml:space="preserve"> </w:delText>
              </w:r>
            </w:del>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ins w:id="24" w:author="Eko Onggosanusi" w:date="2021-05-21T01:06:00Z">
              <w:r>
                <w:rPr>
                  <w:sz w:val="18"/>
                  <w:szCs w:val="18"/>
                  <w:lang w:eastAsia="zh-CN"/>
                </w:rPr>
                <w:t>[Mod: Yes, done]</w:t>
              </w:r>
            </w:ins>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F85620"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F85620" w:rsidRDefault="00F85620" w:rsidP="00F85620">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ins w:id="25" w:author="Eko Onggosanusi" w:date="2021-05-21T01:08:00Z">
        <w:r w:rsidR="003E6194">
          <w:rPr>
            <w:sz w:val="20"/>
            <w:szCs w:val="18"/>
          </w:rPr>
          <w:t>/D</w:t>
        </w:r>
      </w:ins>
      <w:r w:rsidRPr="008E32BB">
        <w:rPr>
          <w:sz w:val="20"/>
          <w:szCs w:val="18"/>
        </w:rPr>
        <w:t>, the BWP /CC ID for QCL -Type A</w:t>
      </w:r>
      <w:ins w:id="26" w:author="Eko Onggosanusi" w:date="2021-05-21T01:08:00Z">
        <w:r w:rsidR="003E6194">
          <w:rPr>
            <w:sz w:val="20"/>
            <w:szCs w:val="18"/>
          </w:rPr>
          <w:t>/D</w:t>
        </w:r>
      </w:ins>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ins w:id="27" w:author="Eko Onggosanusi" w:date="2021-05-21T01:08:00Z">
        <w:r w:rsidR="003E6194">
          <w:rPr>
            <w:sz w:val="20"/>
            <w:szCs w:val="18"/>
          </w:rPr>
          <w:t>/D</w:t>
        </w:r>
      </w:ins>
      <w:r w:rsidRPr="008E32BB">
        <w:rPr>
          <w:sz w:val="20"/>
          <w:szCs w:val="18"/>
        </w:rPr>
        <w:t xml:space="preserve"> source RS is absent in the TCI state, the BWP /CC ID for QCL -Type A</w:t>
      </w:r>
      <w:ins w:id="28" w:author="Eko Onggosanusi" w:date="2021-05-21T01:08:00Z">
        <w:r w:rsidR="003E6194">
          <w:rPr>
            <w:sz w:val="20"/>
            <w:szCs w:val="18"/>
          </w:rPr>
          <w:t>/D</w:t>
        </w:r>
      </w:ins>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each applied active BWP per CC, UE uses the corresponding BWP ID + CC ID + QCL TypeA</w:t>
      </w:r>
      <w:ins w:id="29" w:author="Eko Onggosanusi" w:date="2021-05-21T01:08:00Z">
        <w:r w:rsidR="003E6194">
          <w:rPr>
            <w:sz w:val="20"/>
            <w:szCs w:val="18"/>
          </w:rPr>
          <w:t>/D</w:t>
        </w:r>
      </w:ins>
      <w:r w:rsidRPr="008E32BB">
        <w:rPr>
          <w:sz w:val="20"/>
          <w:szCs w:val="18"/>
        </w:rPr>
        <w:t xml:space="preserve"> RS source ID to locate the corresponding QCL Type-A</w:t>
      </w:r>
      <w:ins w:id="30" w:author="Eko Onggosanusi" w:date="2021-05-21T01:08:00Z">
        <w:r w:rsidR="003E6194">
          <w:rPr>
            <w:sz w:val="20"/>
            <w:szCs w:val="18"/>
          </w:rPr>
          <w:t>/D</w:t>
        </w:r>
      </w:ins>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lastRenderedPageBreak/>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F85620"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F85620" w:rsidRDefault="00F85620" w:rsidP="00F85620">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ins w:id="31" w:author="Eko Onggosanusi" w:date="2021-05-21T01:15:00Z">
        <w:r>
          <w:rPr>
            <w:sz w:val="20"/>
            <w:szCs w:val="20"/>
          </w:rPr>
          <w:t>[</w:t>
        </w:r>
      </w:ins>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32" w:author="Eko Onggosanusi" w:date="2021-05-21T01:15:00Z">
        <w:r w:rsidR="00C74979">
          <w:rPr>
            <w:sz w:val="20"/>
            <w:szCs w:val="20"/>
            <w:lang w:eastAsia="zh-CN"/>
          </w:rPr>
          <w:t>]</w:t>
        </w:r>
      </w:ins>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ins w:id="33" w:author="Eko Onggosanusi" w:date="2021-05-21T01:13:00Z"/>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ins w:id="34" w:author="Eko Onggosanusi" w:date="2021-05-21T01:13:00Z">
              <w:r>
                <w:rPr>
                  <w:rFonts w:eastAsia="Malgun Gothic"/>
                  <w:sz w:val="18"/>
                  <w:szCs w:val="18"/>
                </w:rPr>
                <w:t>[Mod: No. It is to use Rel-17 beam indication for updating</w:t>
              </w:r>
            </w:ins>
            <w:ins w:id="35" w:author="Eko Onggosanusi" w:date="2021-05-21T01:14:00Z">
              <w:r>
                <w:rPr>
                  <w:rFonts w:eastAsia="Malgun Gothic"/>
                  <w:sz w:val="18"/>
                  <w:szCs w:val="18"/>
                </w:rPr>
                <w:t xml:space="preserve"> another Rel-17 DL TCI independent of the Rel-17 “common” TCI</w:t>
              </w:r>
            </w:ins>
            <w:ins w:id="36" w:author="Eko Onggosanusi" w:date="2021-05-21T01:13:00Z">
              <w:r>
                <w:rPr>
                  <w:rFonts w:eastAsia="Malgun Gothic"/>
                  <w:sz w:val="18"/>
                  <w:szCs w:val="18"/>
                </w:rPr>
                <w:t>]</w:t>
              </w:r>
            </w:ins>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ins w:id="37" w:author="Eko Onggosanusi" w:date="2021-05-21T01:10:00Z"/>
                <w:rFonts w:eastAsia="PMingLiU"/>
                <w:sz w:val="18"/>
                <w:szCs w:val="18"/>
                <w:lang w:eastAsia="zh-TW"/>
              </w:rPr>
            </w:pPr>
            <w:ins w:id="38" w:author="Eko Onggosanusi" w:date="2021-05-21T01:10:00Z">
              <w:r>
                <w:rPr>
                  <w:rFonts w:eastAsia="PMingLiU"/>
                  <w:sz w:val="18"/>
                  <w:szCs w:val="18"/>
                  <w:lang w:eastAsia="zh-TW"/>
                </w:rPr>
                <w:t xml:space="preserve">[Mod: </w:t>
              </w:r>
            </w:ins>
            <w:ins w:id="39" w:author="Eko Onggosanusi" w:date="2021-05-21T01:12:00Z">
              <w:r>
                <w:rPr>
                  <w:rFonts w:eastAsia="PMingLiU"/>
                  <w:sz w:val="18"/>
                  <w:szCs w:val="18"/>
                  <w:lang w:eastAsia="zh-TW"/>
                </w:rPr>
                <w:t xml:space="preserve">After your explanation, I tend to agree with your conclusion. Alignment seems to be a NW implementation usage of the outcome of down selection in proposal 1.6. </w:t>
              </w:r>
            </w:ins>
            <w:ins w:id="40" w:author="Eko Onggosanusi" w:date="2021-05-21T01:11:00Z">
              <w:r>
                <w:rPr>
                  <w:rFonts w:eastAsia="PMingLiU"/>
                  <w:sz w:val="18"/>
                  <w:szCs w:val="18"/>
                  <w:lang w:eastAsia="zh-TW"/>
                </w:rPr>
                <w:t>FFS is now in brackets</w:t>
              </w:r>
            </w:ins>
            <w:ins w:id="41" w:author="Eko Onggosanusi" w:date="2021-05-21T01:13:00Z">
              <w:r>
                <w:rPr>
                  <w:rFonts w:eastAsia="PMingLiU"/>
                  <w:sz w:val="18"/>
                  <w:szCs w:val="18"/>
                  <w:lang w:eastAsia="zh-TW"/>
                </w:rPr>
                <w:t xml:space="preserve"> to await Qualcomm’s response</w:t>
              </w:r>
            </w:ins>
            <w:ins w:id="42" w:author="Eko Onggosanusi" w:date="2021-05-21T01:10:00Z">
              <w:r>
                <w:rPr>
                  <w:rFonts w:eastAsia="PMingLiU"/>
                  <w:sz w:val="18"/>
                  <w:szCs w:val="18"/>
                  <w:lang w:eastAsia="zh-TW"/>
                </w:rPr>
                <w:t>]</w:t>
              </w:r>
            </w:ins>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ins w:id="43" w:author="Eko Onggosanusi" w:date="2021-05-21T01:15:00Z"/>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ins w:id="44" w:author="Eko Onggosanusi" w:date="2021-05-21T01:15:00Z">
              <w:r>
                <w:rPr>
                  <w:rFonts w:eastAsia="Malgun Gothic"/>
                  <w:sz w:val="18"/>
                  <w:szCs w:val="18"/>
                </w:rPr>
                <w:t xml:space="preserve">[Mod: </w:t>
              </w:r>
            </w:ins>
            <w:ins w:id="45" w:author="Eko Onggosanusi" w:date="2021-05-21T01:16:00Z">
              <w:r>
                <w:rPr>
                  <w:rFonts w:eastAsia="Malgun Gothic"/>
                  <w:sz w:val="18"/>
                  <w:szCs w:val="18"/>
                </w:rPr>
                <w:t xml:space="preserve">This </w:t>
              </w:r>
            </w:ins>
            <w:ins w:id="46" w:author="Eko Onggosanusi" w:date="2021-05-21T01:15:00Z">
              <w:r>
                <w:rPr>
                  <w:rFonts w:eastAsia="Malgun Gothic"/>
                  <w:sz w:val="18"/>
                  <w:szCs w:val="18"/>
                </w:rPr>
                <w:t>is a next-level discussion</w:t>
              </w:r>
            </w:ins>
            <w:ins w:id="47" w:author="Eko Onggosanusi" w:date="2021-05-21T01:16:00Z">
              <w:r>
                <w:rPr>
                  <w:rFonts w:eastAsia="Malgun Gothic"/>
                  <w:sz w:val="18"/>
                  <w:szCs w:val="18"/>
                </w:rPr>
                <w:t xml:space="preserve"> – relevant after proposal 1.4 and 1.5 are agreed</w:t>
              </w:r>
            </w:ins>
            <w:ins w:id="48" w:author="Eko Onggosanusi" w:date="2021-05-21T01:15:00Z">
              <w:r>
                <w:rPr>
                  <w:rFonts w:eastAsia="Malgun Gothic"/>
                  <w:sz w:val="18"/>
                  <w:szCs w:val="18"/>
                </w:rPr>
                <w:t>]</w:t>
              </w:r>
            </w:ins>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7D434C"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77777777" w:rsidR="007D434C" w:rsidRDefault="007D434C"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5324" w14:textId="77777777" w:rsidR="007D434C" w:rsidRDefault="007D434C" w:rsidP="00F85620">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66058B1E"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ins w:id="49" w:author="Eko Onggosanusi" w:date="2021-05-21T01:25:00Z">
        <w:r w:rsidR="00627594">
          <w:rPr>
            <w:sz w:val="20"/>
            <w:szCs w:val="20"/>
          </w:rPr>
          <w:t>n</w:t>
        </w:r>
      </w:ins>
      <w:r w:rsidR="005979B0" w:rsidRPr="006E7173">
        <w:rPr>
          <w:sz w:val="20"/>
          <w:szCs w:val="20"/>
        </w:rPr>
        <w:t xml:space="preserve"> </w:t>
      </w:r>
      <w:del w:id="50" w:author="Eko Onggosanusi" w:date="2021-05-21T01:25:00Z">
        <w:r w:rsidR="006E7173" w:rsidRPr="006E7173" w:rsidDel="00627594">
          <w:rPr>
            <w:sz w:val="20"/>
            <w:szCs w:val="20"/>
          </w:rPr>
          <w:delText>direct/</w:delText>
        </w:r>
        <w:r w:rsidR="005979B0" w:rsidRPr="006E7173" w:rsidDel="00627594">
          <w:rPr>
            <w:sz w:val="20"/>
            <w:szCs w:val="20"/>
          </w:rPr>
          <w:delText>indirect QCL</w:delText>
        </w:r>
        <w:r w:rsidR="004630BA" w:rsidDel="00627594">
          <w:rPr>
            <w:sz w:val="20"/>
            <w:szCs w:val="20"/>
          </w:rPr>
          <w:delText xml:space="preserve"> reference</w:delText>
        </w:r>
        <w:r w:rsidR="006E7173" w:rsidRPr="006E7173" w:rsidDel="00627594">
          <w:rPr>
            <w:sz w:val="20"/>
            <w:szCs w:val="20"/>
          </w:rPr>
          <w:delText xml:space="preserve">, except for a </w:delText>
        </w:r>
      </w:del>
      <w:ins w:id="51" w:author="Eko Onggosanusi" w:date="2021-05-21T01:25:00Z">
        <w:r w:rsidR="00627594">
          <w:rPr>
            <w:sz w:val="20"/>
            <w:szCs w:val="20"/>
          </w:rPr>
          <w:t>in</w:t>
        </w:r>
      </w:ins>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lastRenderedPageBreak/>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ins w:id="52" w:author="Eko Onggosanusi" w:date="2021-05-21T01:18:00Z">
              <w:r>
                <w:rPr>
                  <w:rFonts w:eastAsia="Malgun Gothic"/>
                  <w:sz w:val="18"/>
                  <w:szCs w:val="18"/>
                </w:rPr>
                <w:t>[Mod: We can check if this is agreeable to companies]</w:t>
              </w:r>
            </w:ins>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ins w:id="53" w:author="Eko Onggosanusi" w:date="2021-05-21T01:19:00Z">
              <w:r>
                <w:rPr>
                  <w:rFonts w:eastAsia="Yu Mincho"/>
                  <w:sz w:val="18"/>
                  <w:szCs w:val="18"/>
                  <w:lang w:eastAsia="ja-JP"/>
                </w:rPr>
                <w:t xml:space="preserve">[Mod: </w:t>
              </w:r>
            </w:ins>
            <w:ins w:id="54" w:author="Eko Onggosanusi" w:date="2021-05-21T01:25:00Z">
              <w:r w:rsidR="00627594">
                <w:rPr>
                  <w:rFonts w:eastAsia="Yu Mincho"/>
                  <w:sz w:val="18"/>
                  <w:szCs w:val="18"/>
                  <w:lang w:eastAsia="ja-JP"/>
                </w:rPr>
                <w:t>Revised</w:t>
              </w:r>
            </w:ins>
            <w:ins w:id="55" w:author="Eko Onggosanusi" w:date="2021-05-21T01:20:00Z">
              <w:r>
                <w:rPr>
                  <w:rFonts w:eastAsia="Yu Mincho"/>
                  <w:sz w:val="18"/>
                  <w:szCs w:val="18"/>
                  <w:lang w:eastAsia="ja-JP"/>
                </w:rPr>
                <w:t>.</w:t>
              </w:r>
            </w:ins>
            <w:ins w:id="56" w:author="Eko Onggosanusi" w:date="2021-05-21T01:19:00Z">
              <w:r>
                <w:rPr>
                  <w:rFonts w:eastAsia="Yu Mincho"/>
                  <w:sz w:val="18"/>
                  <w:szCs w:val="18"/>
                  <w:lang w:eastAsia="ja-JP"/>
                </w:rPr>
                <w:t>]</w:t>
              </w:r>
            </w:ins>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A9135B"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A9135B" w:rsidRDefault="00A9135B" w:rsidP="00A9135B">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ins w:id="57" w:author="Eko Onggosanusi" w:date="2021-05-21T01:27:00Z">
        <w:r w:rsidR="00920869">
          <w:rPr>
            <w:sz w:val="20"/>
            <w:szCs w:val="20"/>
          </w:rPr>
          <w:t xml:space="preserve">L1-RSRP </w:t>
        </w:r>
      </w:ins>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ins w:id="58" w:author="Eko Onggosanusi" w:date="2021-05-21T01:27:00Z">
        <w:r w:rsidR="00920869">
          <w:rPr>
            <w:sz w:val="20"/>
            <w:szCs w:val="20"/>
          </w:rPr>
          <w:t xml:space="preserve">L1-RSRP </w:t>
        </w:r>
      </w:ins>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4455D8DC"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lastRenderedPageBreak/>
        <w:t xml:space="preserve">FFS: </w:t>
      </w:r>
      <w:r w:rsidR="00A95BF1">
        <w:rPr>
          <w:sz w:val="20"/>
          <w:szCs w:val="20"/>
        </w:rPr>
        <w:t>Support L1-based event-driven reporting</w:t>
      </w:r>
      <w:ins w:id="59" w:author="Eko Onggosanusi" w:date="2021-05-21T01:27:00Z">
        <w:r w:rsidR="00920869">
          <w:rPr>
            <w:sz w:val="20"/>
            <w:szCs w:val="20"/>
          </w:rPr>
          <w:t xml:space="preserve"> based on Rel-16 SCell BFR framework</w:t>
        </w:r>
      </w:ins>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ins w:id="60" w:author="Eko Onggosanusi" w:date="2021-05-21T01:26:00Z"/>
                <w:rFonts w:eastAsia="SimSun"/>
                <w:sz w:val="18"/>
                <w:szCs w:val="18"/>
                <w:lang w:eastAsia="zh-CN"/>
              </w:rPr>
            </w:pPr>
            <w:ins w:id="61" w:author="Eko Onggosanusi" w:date="2021-05-21T01:26:00Z">
              <w:r>
                <w:rPr>
                  <w:rFonts w:eastAsia="SimSun"/>
                  <w:sz w:val="18"/>
                  <w:szCs w:val="18"/>
                  <w:lang w:eastAsia="zh-CN"/>
                </w:rPr>
                <w:t>[Mod: Given the strong minority (yet valid) concern, this is a good step to reduce the scope of the FFS]</w:t>
              </w:r>
            </w:ins>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62"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63" w:author="Yushu Zhang" w:date="2021-05-21T10:18:00Z">
              <w:r>
                <w:rPr>
                  <w:sz w:val="20"/>
                  <w:szCs w:val="20"/>
                </w:rPr>
                <w:t>l</w:t>
              </w:r>
            </w:ins>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64"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ins w:id="65" w:author="Eko Onggosanusi" w:date="2021-05-21T01:27:00Z">
              <w:r>
                <w:rPr>
                  <w:rFonts w:eastAsia="SimSun"/>
                  <w:sz w:val="18"/>
                  <w:szCs w:val="18"/>
                  <w:lang w:eastAsia="zh-CN"/>
                </w:rPr>
                <w:t>[Mod: Done]</w:t>
              </w:r>
            </w:ins>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920869"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7777777" w:rsidR="00920869" w:rsidRDefault="0092086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EB29" w14:textId="77777777" w:rsidR="00920869" w:rsidRDefault="00920869"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bookmarkStart w:id="66" w:name="_GoBack"/>
      <w:bookmarkEnd w:id="66"/>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DFF2" w14:textId="77777777" w:rsidR="0091623A" w:rsidRDefault="0091623A">
      <w:r>
        <w:separator/>
      </w:r>
    </w:p>
  </w:endnote>
  <w:endnote w:type="continuationSeparator" w:id="0">
    <w:p w14:paraId="203DF417" w14:textId="77777777" w:rsidR="0091623A" w:rsidRDefault="0091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A6B4B" w14:textId="77777777" w:rsidR="0091623A" w:rsidRDefault="0091623A">
      <w:r>
        <w:rPr>
          <w:color w:val="000000"/>
        </w:rPr>
        <w:separator/>
      </w:r>
    </w:p>
  </w:footnote>
  <w:footnote w:type="continuationSeparator" w:id="0">
    <w:p w14:paraId="4F81F3BC" w14:textId="77777777" w:rsidR="0091623A" w:rsidRDefault="00916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CC65495-A218-4674-B4F5-FD6C6282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3683</Words>
  <Characters>20998</Characters>
  <Application>Microsoft Office Word</Application>
  <DocSecurity>0</DocSecurity>
  <Lines>174</Lines>
  <Paragraphs>49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17</cp:revision>
  <dcterms:created xsi:type="dcterms:W3CDTF">2021-05-21T05:47:00Z</dcterms:created>
  <dcterms:modified xsi:type="dcterms:W3CDTF">2021-05-21T06:28:00Z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