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바탕"/>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a3"/>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00C689D" w:rsidR="008C0AA5" w:rsidRPr="008C0AA5" w:rsidRDefault="008C0AA5" w:rsidP="00B46AD8">
      <w:pPr>
        <w:pStyle w:val="a3"/>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463CA84D" w14:textId="46F1BD6D" w:rsidR="008C0AA5" w:rsidRPr="008C0AA5" w:rsidRDefault="00C06629" w:rsidP="00B46AD8">
      <w:pPr>
        <w:pStyle w:val="a3"/>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ac"/>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a3"/>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a3"/>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B94014">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맑은 고딕"/>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맑은 고딕"/>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7777777" w:rsidR="00F85620" w:rsidRPr="004C3E1C" w:rsidRDefault="00F85620" w:rsidP="00F85620">
            <w:pPr>
              <w:snapToGrid w:val="0"/>
              <w:rPr>
                <w:rFonts w:eastAsia="맑은 고딕"/>
                <w:sz w:val="18"/>
                <w:szCs w:val="18"/>
              </w:rPr>
            </w:pPr>
          </w:p>
        </w:tc>
      </w:tr>
      <w:tr w:rsidR="00F85620"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a3"/>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77777777" w:rsidR="00443E7E" w:rsidRPr="00A345E1" w:rsidRDefault="00443E7E" w:rsidP="00443E7E">
            <w:pPr>
              <w:pStyle w:val="a3"/>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0E7377D5" w14:textId="77777777" w:rsidR="00443E7E" w:rsidRDefault="00443E7E" w:rsidP="00443E7E">
            <w:pPr>
              <w:pStyle w:val="a3"/>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614C5A" w14:textId="7EC8DFB2" w:rsidR="00443E7E" w:rsidRPr="00443E7E" w:rsidRDefault="00443E7E" w:rsidP="00443E7E">
            <w:pPr>
              <w:pStyle w:val="a3"/>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tc>
      </w:tr>
      <w:tr w:rsidR="00F85620"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맑은 고딕" w:hint="eastAsia"/>
                <w:sz w:val="18"/>
                <w:szCs w:val="18"/>
              </w:rPr>
            </w:pPr>
            <w:r>
              <w:rPr>
                <w:rFonts w:eastAsia="맑은 고딕"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맑은 고딕"/>
                <w:sz w:val="18"/>
                <w:szCs w:val="18"/>
              </w:rPr>
            </w:pPr>
            <w:r>
              <w:rPr>
                <w:rFonts w:eastAsia="맑은 고딕" w:hint="eastAsia"/>
                <w:sz w:val="18"/>
                <w:szCs w:val="18"/>
              </w:rPr>
              <w:t>Support Proposal 1.1A.</w:t>
            </w:r>
          </w:p>
          <w:p w14:paraId="182F893A" w14:textId="7F25C32D" w:rsidR="00F85620" w:rsidRPr="008A7200" w:rsidRDefault="00945C39" w:rsidP="00945C39">
            <w:pPr>
              <w:snapToGrid w:val="0"/>
              <w:rPr>
                <w:sz w:val="18"/>
                <w:szCs w:val="18"/>
                <w:lang w:eastAsia="zh-CN"/>
              </w:rPr>
            </w:pPr>
            <w:r>
              <w:rPr>
                <w:rFonts w:eastAsia="맑은 고딕"/>
                <w:sz w:val="18"/>
                <w:szCs w:val="18"/>
              </w:rPr>
              <w:t xml:space="preserve">Regarding Proposal 1.1B, it seems to be clarified on the meaning of ‘only one PC setting’ is </w:t>
            </w:r>
            <w:r w:rsidRPr="0047492D">
              <w:rPr>
                <w:rFonts w:eastAsia="맑은 고딕"/>
                <w:sz w:val="18"/>
                <w:szCs w:val="18"/>
                <w:u w:val="single"/>
              </w:rPr>
              <w:t>configured</w:t>
            </w:r>
            <w:r>
              <w:rPr>
                <w:rFonts w:eastAsia="맑은 고딕"/>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tc>
      </w:tr>
      <w:tr w:rsidR="00F85620"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77777777" w:rsidR="00F85620" w:rsidRDefault="00F85620" w:rsidP="00F85620">
            <w:pPr>
              <w:snapToGrid w:val="0"/>
              <w:rPr>
                <w:sz w:val="18"/>
                <w:szCs w:val="18"/>
                <w:lang w:eastAsia="zh-CN"/>
              </w:rPr>
            </w:pPr>
          </w:p>
        </w:tc>
      </w:tr>
      <w:tr w:rsidR="00F85620"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77777777" w:rsidR="00F85620" w:rsidRDefault="00F85620" w:rsidP="00F85620">
            <w:pPr>
              <w:snapToGrid w:val="0"/>
              <w:rPr>
                <w:sz w:val="18"/>
                <w:szCs w:val="18"/>
                <w:lang w:eastAsia="zh-CN"/>
              </w:rPr>
            </w:pP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77777777" w:rsid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p>
    <w:p w14:paraId="020483CB" w14:textId="4B3D7FA9" w:rsidR="00197660" w:rsidRP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lastRenderedPageBreak/>
        <w:t>The UE maintains the PL-RS of the activated UL TCI state or (if applicable) joint TCI state</w:t>
      </w:r>
    </w:p>
    <w:p w14:paraId="5183D47B" w14:textId="77777777"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ac"/>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B94014">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B94014">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맑은 고딕"/>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AD2C057" w:rsidR="00A9135B" w:rsidRPr="00521E8A" w:rsidRDefault="00A9135B" w:rsidP="00A9135B">
            <w:pPr>
              <w:snapToGrid w:val="0"/>
              <w:rPr>
                <w:rFonts w:eastAsia="맑은 고딕"/>
                <w:sz w:val="18"/>
                <w:szCs w:val="18"/>
              </w:rPr>
            </w:pPr>
            <w:r>
              <w:rPr>
                <w:rFonts w:asciiTheme="minorEastAsia" w:hAnsiTheme="minorEastAsia"/>
                <w:sz w:val="18"/>
                <w:szCs w:val="18"/>
                <w:lang w:eastAsia="zh-CN"/>
              </w:rPr>
              <w:t xml:space="preserve"> </w:t>
            </w:r>
          </w:p>
        </w:tc>
      </w:tr>
      <w:tr w:rsidR="00F85620"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맑은 고딕"/>
                <w:sz w:val="18"/>
                <w:szCs w:val="18"/>
              </w:rPr>
            </w:pPr>
            <w:r>
              <w:rPr>
                <w:sz w:val="18"/>
                <w:szCs w:val="18"/>
                <w:lang w:eastAsia="zh-CN"/>
              </w:rPr>
              <w:t>The very essential case of DL RS for beam directly used as the PL RS should be firstly agreed.</w:t>
            </w:r>
          </w:p>
        </w:tc>
      </w:tr>
      <w:tr w:rsidR="00F85620"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맑은 고딕" w:hint="eastAsia"/>
                <w:sz w:val="18"/>
                <w:szCs w:val="18"/>
              </w:rPr>
            </w:pPr>
            <w:r>
              <w:rPr>
                <w:rFonts w:eastAsia="맑은 고딕"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맑은 고딕"/>
                <w:sz w:val="18"/>
                <w:szCs w:val="18"/>
              </w:rPr>
            </w:pPr>
            <w:r>
              <w:rPr>
                <w:rFonts w:eastAsia="맑은 고딕" w:hint="eastAsia"/>
                <w:sz w:val="18"/>
                <w:szCs w:val="18"/>
              </w:rPr>
              <w:t xml:space="preserve">For the first sub-bullet, </w:t>
            </w:r>
            <w:r>
              <w:rPr>
                <w:rFonts w:eastAsia="맑은 고딕"/>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a3"/>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77777777" w:rsidR="00F85620" w:rsidRPr="00945C39" w:rsidRDefault="00F85620" w:rsidP="00F85620">
            <w:pPr>
              <w:snapToGrid w:val="0"/>
              <w:rPr>
                <w:sz w:val="18"/>
                <w:szCs w:val="18"/>
                <w:lang w:eastAsia="zh-CN"/>
              </w:rPr>
            </w:pPr>
          </w:p>
        </w:tc>
      </w:tr>
      <w:tr w:rsidR="00F85620"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77777777" w:rsidR="00F85620" w:rsidRDefault="00F85620" w:rsidP="00F85620">
            <w:pPr>
              <w:snapToGrid w:val="0"/>
              <w:rPr>
                <w:sz w:val="18"/>
                <w:szCs w:val="18"/>
                <w:lang w:eastAsia="zh-CN"/>
              </w:rPr>
            </w:pPr>
          </w:p>
        </w:tc>
      </w:tr>
      <w:tr w:rsidR="00F85620"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1B30" w14:textId="77777777" w:rsidR="00F85620" w:rsidRDefault="00F85620" w:rsidP="00F85620">
            <w:pPr>
              <w:snapToGrid w:val="0"/>
              <w:rPr>
                <w:sz w:val="18"/>
                <w:szCs w:val="18"/>
                <w:lang w:eastAsia="zh-CN"/>
              </w:rPr>
            </w:pP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a3"/>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a3"/>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a3"/>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a3"/>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5B806EC0"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4FD11832" w14:textId="77777777" w:rsidR="00F1651A" w:rsidRPr="008E32BB" w:rsidRDefault="00F1651A" w:rsidP="00B46AD8">
      <w:pPr>
        <w:pStyle w:val="ab"/>
        <w:numPr>
          <w:ilvl w:val="0"/>
          <w:numId w:val="20"/>
        </w:numPr>
        <w:snapToGrid w:val="0"/>
        <w:spacing w:before="0" w:after="0"/>
        <w:jc w:val="both"/>
        <w:rPr>
          <w:sz w:val="20"/>
          <w:szCs w:val="18"/>
        </w:rPr>
      </w:pPr>
      <w:r w:rsidRPr="008E32BB">
        <w:rPr>
          <w:sz w:val="20"/>
          <w:szCs w:val="18"/>
        </w:rPr>
        <w:t>For QCL Type-A, the BWP /CC ID for QCL -Type A source RS can be absent in a TCI state</w:t>
      </w:r>
    </w:p>
    <w:p w14:paraId="239A28CE" w14:textId="77777777" w:rsidR="00F1651A" w:rsidRPr="008E32BB" w:rsidRDefault="00F1651A" w:rsidP="00B46AD8">
      <w:pPr>
        <w:pStyle w:val="ab"/>
        <w:numPr>
          <w:ilvl w:val="0"/>
          <w:numId w:val="20"/>
        </w:numPr>
        <w:snapToGrid w:val="0"/>
        <w:spacing w:before="0" w:after="0"/>
        <w:jc w:val="both"/>
        <w:rPr>
          <w:sz w:val="20"/>
          <w:szCs w:val="18"/>
        </w:rPr>
      </w:pPr>
      <w:r w:rsidRPr="008E32BB">
        <w:rPr>
          <w:sz w:val="20"/>
          <w:szCs w:val="18"/>
        </w:rPr>
        <w:t>When the BWP /CC ID for QCL -Type A source RS is absent in the TCI state, the BWP /CC ID for QCL -Type A source RS is determined</w:t>
      </w:r>
      <w:r w:rsidRPr="008E32BB">
        <w:rPr>
          <w:sz w:val="20"/>
          <w:szCs w:val="18"/>
          <w:shd w:val="clear" w:color="auto" w:fill="FFFFFF"/>
        </w:rPr>
        <w:t> according to a target CC of the TCI state and the corresponding active BWP</w:t>
      </w:r>
    </w:p>
    <w:p w14:paraId="6C1C3D3A" w14:textId="77777777" w:rsidR="00F1651A" w:rsidRPr="008E32BB" w:rsidRDefault="00F1651A" w:rsidP="00B46AD8">
      <w:pPr>
        <w:pStyle w:val="ab"/>
        <w:numPr>
          <w:ilvl w:val="0"/>
          <w:numId w:val="20"/>
        </w:numPr>
        <w:snapToGrid w:val="0"/>
        <w:spacing w:before="0" w:after="0"/>
        <w:jc w:val="both"/>
        <w:rPr>
          <w:sz w:val="20"/>
          <w:szCs w:val="18"/>
        </w:rPr>
      </w:pPr>
      <w:r w:rsidRPr="008E32BB">
        <w:rPr>
          <w:sz w:val="20"/>
          <w:szCs w:val="18"/>
        </w:rPr>
        <w:t>For each applied active BWP per CC, UE uses the corresponding BWP ID + CC ID + QCL TypeA RS source ID to locate the corresponding QCL Type-A source RS</w:t>
      </w:r>
    </w:p>
    <w:p w14:paraId="010B41BF" w14:textId="77777777" w:rsidR="000F06CE" w:rsidRDefault="00F1651A" w:rsidP="00B46AD8">
      <w:pPr>
        <w:pStyle w:val="a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ab"/>
        <w:numPr>
          <w:ilvl w:val="0"/>
          <w:numId w:val="20"/>
        </w:numPr>
        <w:snapToGrid w:val="0"/>
        <w:spacing w:before="0" w:after="0"/>
        <w:jc w:val="both"/>
        <w:rPr>
          <w:sz w:val="20"/>
          <w:szCs w:val="18"/>
        </w:rPr>
      </w:pPr>
      <w:r w:rsidRPr="000F06CE">
        <w:rPr>
          <w:sz w:val="20"/>
          <w:szCs w:val="18"/>
        </w:rPr>
        <w:lastRenderedPageBreak/>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ac"/>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573C6" w14:textId="77777777" w:rsidR="001B45E1" w:rsidRDefault="00C037B0" w:rsidP="00B94014">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p w14:paraId="65A92F4D" w14:textId="77777777" w:rsidR="00C037B0" w:rsidRDefault="00C037B0" w:rsidP="00B94014">
            <w:pPr>
              <w:snapToGrid w:val="0"/>
              <w:jc w:val="both"/>
              <w:rPr>
                <w:rFonts w:eastAsia="PMingLiU"/>
                <w:sz w:val="18"/>
                <w:szCs w:val="18"/>
                <w:lang w:eastAsia="zh-TW"/>
              </w:rPr>
            </w:pPr>
          </w:p>
          <w:p w14:paraId="6FB4CC8C" w14:textId="39073C83" w:rsidR="00C037B0" w:rsidRPr="00C73B8A" w:rsidRDefault="00C037B0" w:rsidP="00B94014">
            <w:pPr>
              <w:snapToGrid w:val="0"/>
              <w:jc w:val="both"/>
              <w:rPr>
                <w:rFonts w:eastAsia="PMingLiU"/>
                <w:sz w:val="18"/>
                <w:szCs w:val="18"/>
                <w:lang w:eastAsia="zh-TW"/>
              </w:rPr>
            </w:pPr>
          </w:p>
        </w:tc>
      </w:tr>
      <w:tr w:rsidR="00A9135B"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맑은 고딕"/>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a3"/>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a3"/>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a3"/>
              <w:snapToGrid w:val="0"/>
              <w:jc w:val="both"/>
              <w:rPr>
                <w:rFonts w:eastAsia="PMingLiU"/>
                <w:sz w:val="18"/>
                <w:szCs w:val="18"/>
                <w:lang w:eastAsia="zh-TW"/>
              </w:rPr>
            </w:pPr>
          </w:p>
          <w:p w14:paraId="45120960" w14:textId="77777777" w:rsidR="00A9135B" w:rsidRPr="008128B2" w:rsidRDefault="00A9135B" w:rsidP="00A9135B">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p w14:paraId="6703AC1D" w14:textId="77777777" w:rsidR="00A9135B" w:rsidRPr="00521E8A" w:rsidRDefault="00A9135B" w:rsidP="00A9135B">
            <w:pPr>
              <w:snapToGrid w:val="0"/>
              <w:rPr>
                <w:rFonts w:eastAsia="맑은 고딕"/>
                <w:sz w:val="18"/>
                <w:szCs w:val="18"/>
              </w:rPr>
            </w:pPr>
          </w:p>
        </w:tc>
      </w:tr>
      <w:tr w:rsidR="00F85620"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맑은 고딕"/>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a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a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ab"/>
              <w:numPr>
                <w:ilvl w:val="0"/>
                <w:numId w:val="20"/>
              </w:numPr>
              <w:snapToGrid w:val="0"/>
              <w:spacing w:before="0" w:after="0"/>
              <w:jc w:val="both"/>
              <w:rPr>
                <w:sz w:val="18"/>
                <w:szCs w:val="18"/>
              </w:rPr>
            </w:pPr>
            <w:r w:rsidRPr="00660452">
              <w:rPr>
                <w:sz w:val="18"/>
                <w:szCs w:val="18"/>
              </w:rPr>
              <w:lastRenderedPageBreak/>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a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a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2DB824F5" w14:textId="029A1E5C" w:rsidR="008E684B" w:rsidRPr="008E684B" w:rsidRDefault="008E684B" w:rsidP="008E684B">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p w14:paraId="7D5ECA14" w14:textId="3C83F76F" w:rsidR="008E684B" w:rsidRPr="00CD7345" w:rsidRDefault="008E684B" w:rsidP="008E684B">
            <w:pPr>
              <w:suppressAutoHyphens/>
              <w:autoSpaceDN w:val="0"/>
              <w:snapToGrid w:val="0"/>
              <w:jc w:val="both"/>
              <w:textAlignment w:val="baseline"/>
              <w:rPr>
                <w:rFonts w:eastAsia="Yu Mincho"/>
                <w:sz w:val="18"/>
                <w:szCs w:val="18"/>
                <w:lang w:eastAsia="ja-JP"/>
              </w:rPr>
            </w:pPr>
          </w:p>
        </w:tc>
      </w:tr>
      <w:tr w:rsidR="00F85620"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맑은 고딕" w:hint="eastAsia"/>
                <w:sz w:val="18"/>
                <w:szCs w:val="18"/>
              </w:rPr>
            </w:pPr>
            <w:r>
              <w:rPr>
                <w:rFonts w:eastAsia="맑은 고딕" w:hint="eastAsia"/>
                <w:sz w:val="18"/>
                <w:szCs w:val="18"/>
              </w:rPr>
              <w:lastRenderedPageBreak/>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맑은 고딕" w:hint="eastAsia"/>
                <w:sz w:val="18"/>
                <w:szCs w:val="18"/>
              </w:rPr>
              <w:t xml:space="preserve">We support </w:t>
            </w:r>
            <w:r>
              <w:rPr>
                <w:rFonts w:eastAsia="맑은 고딕"/>
                <w:sz w:val="18"/>
                <w:szCs w:val="18"/>
              </w:rPr>
              <w:t>1.3A but still preferred with separated RRC pool per CC.</w:t>
            </w:r>
          </w:p>
        </w:tc>
      </w:tr>
      <w:tr w:rsidR="00F85620"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77777777" w:rsidR="00F85620" w:rsidRPr="00E044AF"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77777777" w:rsidR="00F85620" w:rsidRPr="008A7200" w:rsidRDefault="00F85620" w:rsidP="00F85620">
            <w:pPr>
              <w:snapToGrid w:val="0"/>
              <w:rPr>
                <w:sz w:val="18"/>
                <w:szCs w:val="18"/>
                <w:lang w:eastAsia="zh-CN"/>
              </w:rPr>
            </w:pPr>
          </w:p>
        </w:tc>
      </w:tr>
      <w:tr w:rsidR="00F85620"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5B725" w14:textId="77777777" w:rsidR="00F85620" w:rsidRDefault="00F85620" w:rsidP="00F85620">
            <w:pPr>
              <w:snapToGrid w:val="0"/>
              <w:rPr>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a3"/>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a3"/>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a3"/>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a3"/>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바탕"/>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바탕"/>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바탕"/>
          <w:sz w:val="20"/>
          <w:szCs w:val="20"/>
          <w:lang w:val="en-GB" w:eastAsia="zh-CN"/>
        </w:rPr>
        <w:t>UE-dedicated reception on PDSCH and for UE-dedicated reception on all or subset of CORESETs in a CC</w:t>
      </w:r>
      <w:r w:rsidR="00660398" w:rsidRPr="00922B38">
        <w:rPr>
          <w:rFonts w:eastAsia="바탕" w:hint="eastAsia"/>
          <w:sz w:val="20"/>
          <w:szCs w:val="20"/>
          <w:lang w:val="en-GB" w:eastAsia="zh-CN"/>
        </w:rPr>
        <w:t>,</w:t>
      </w:r>
      <w:r w:rsidR="00660398" w:rsidRPr="00922B38">
        <w:rPr>
          <w:rFonts w:eastAsia="바탕"/>
          <w:sz w:val="20"/>
          <w:szCs w:val="20"/>
          <w:lang w:val="en-GB" w:eastAsia="zh-CN"/>
        </w:rPr>
        <w:t xml:space="preserve"> but can be configured as a target signal/channel of a Rel-17 DL TCI (hence the Rel-17 DL TCI state pool)</w:t>
      </w:r>
      <w:r w:rsidR="00C26EDF">
        <w:rPr>
          <w:rFonts w:eastAsia="바탕"/>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4632610" w:rsidR="002319F9" w:rsidRPr="00AE6BA3" w:rsidRDefault="002319F9" w:rsidP="008367B9">
      <w:pPr>
        <w:snapToGrid w:val="0"/>
        <w:jc w:val="both"/>
        <w:rPr>
          <w:sz w:val="20"/>
          <w:szCs w:val="20"/>
        </w:rPr>
      </w:pPr>
      <w:r w:rsidRPr="00AE6BA3">
        <w:rPr>
          <w:sz w:val="20"/>
          <w:szCs w:val="20"/>
        </w:rPr>
        <w:t xml:space="preserve">FFS: </w:t>
      </w:r>
      <w:r w:rsidR="00F46A94">
        <w:rPr>
          <w:sz w:val="20"/>
          <w:szCs w:val="20"/>
        </w:rPr>
        <w:t xml:space="preserve">Whether/how the selected alternative can be used to align the Rel-17 </w:t>
      </w:r>
      <w:r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5AB81212" w:rsidR="002319F9" w:rsidRPr="00AE6BA3" w:rsidRDefault="002319F9" w:rsidP="00B46AD8">
      <w:pPr>
        <w:pStyle w:val="a3"/>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ac"/>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DengXian"/>
                <w:sz w:val="18"/>
                <w:szCs w:val="18"/>
                <w:lang w:eastAsia="zh-CN"/>
              </w:rPr>
            </w:pPr>
            <w:r>
              <w:rPr>
                <w:rFonts w:eastAsia="DengXian"/>
                <w:sz w:val="18"/>
                <w:szCs w:val="18"/>
                <w:lang w:eastAsia="zh-CN"/>
              </w:rPr>
              <w:lastRenderedPageBreak/>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DengXian"/>
                <w:b/>
                <w:color w:val="3333FF"/>
                <w:sz w:val="18"/>
                <w:szCs w:val="18"/>
                <w:lang w:eastAsia="zh-CN"/>
              </w:rPr>
            </w:pPr>
          </w:p>
          <w:p w14:paraId="4CCED14F" w14:textId="182481A1" w:rsidR="000779A9" w:rsidRPr="00E044AF" w:rsidRDefault="000779A9" w:rsidP="00B94014">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B94014">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B94014">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B94014">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맑은 고딕"/>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54F6FD52" w14:textId="7433CFB4" w:rsidR="00A9135B" w:rsidRPr="00521E8A" w:rsidRDefault="00A9135B" w:rsidP="00A9135B">
            <w:pPr>
              <w:snapToGrid w:val="0"/>
              <w:rPr>
                <w:rFonts w:eastAsia="맑은 고딕"/>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맑은 고딕"/>
                <w:sz w:val="18"/>
                <w:szCs w:val="18"/>
              </w:rPr>
              <w:t>hat does it mean by “</w:t>
            </w:r>
            <w:r w:rsidRPr="00291007">
              <w:rPr>
                <w:sz w:val="20"/>
                <w:szCs w:val="20"/>
              </w:rPr>
              <w:t>e.g. with Rel-17 MAC-CE/DCI-based beam indication for Rel-17 joint/separate TCI</w:t>
            </w:r>
            <w:r>
              <w:rPr>
                <w:rFonts w:eastAsia="맑은 고딕"/>
                <w:sz w:val="18"/>
                <w:szCs w:val="18"/>
              </w:rPr>
              <w:t>”? Is the ‘common’ TCI state indicated by DCI format 1_1/1_2 applied here?</w:t>
            </w:r>
          </w:p>
        </w:tc>
      </w:tr>
      <w:tr w:rsidR="00F85620"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맑은 고딕"/>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a3"/>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77777777" w:rsidR="00443E7E" w:rsidRDefault="00443E7E"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맑은 고딕" w:hint="eastAsia"/>
                <w:sz w:val="18"/>
                <w:szCs w:val="18"/>
              </w:rPr>
            </w:pPr>
            <w:r>
              <w:rPr>
                <w:rFonts w:eastAsia="맑은 고딕"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77777777" w:rsidR="00945C39" w:rsidRDefault="00945C39" w:rsidP="00945C39">
            <w:pPr>
              <w:snapToGrid w:val="0"/>
              <w:rPr>
                <w:rFonts w:eastAsia="맑은 고딕"/>
                <w:sz w:val="18"/>
                <w:szCs w:val="18"/>
              </w:rPr>
            </w:pPr>
            <w:r>
              <w:rPr>
                <w:rFonts w:eastAsia="맑은 고딕" w:hint="eastAsia"/>
                <w:sz w:val="18"/>
                <w:szCs w:val="18"/>
              </w:rPr>
              <w:t xml:space="preserve">On Proposal 1.4: Support. </w:t>
            </w:r>
            <w:r>
              <w:rPr>
                <w:rFonts w:eastAsia="맑은 고딕"/>
                <w:sz w:val="18"/>
                <w:szCs w:val="18"/>
              </w:rPr>
              <w:t>For clarification, is this correct understanding that the granularity of target channel configuration (e.g. per resource set) will be discussed later after agreeing on this?</w:t>
            </w:r>
          </w:p>
          <w:p w14:paraId="73E52037" w14:textId="789D33BB" w:rsidR="00F85620" w:rsidRPr="008A7200" w:rsidRDefault="00945C39" w:rsidP="00945C39">
            <w:pPr>
              <w:snapToGrid w:val="0"/>
              <w:rPr>
                <w:sz w:val="18"/>
                <w:szCs w:val="18"/>
                <w:lang w:eastAsia="zh-CN"/>
              </w:rPr>
            </w:pPr>
            <w:r>
              <w:rPr>
                <w:rFonts w:eastAsia="맑은 고딕"/>
                <w:sz w:val="18"/>
                <w:szCs w:val="18"/>
              </w:rPr>
              <w:t>Proposal 1.5 and 1.6: Support</w:t>
            </w:r>
          </w:p>
        </w:tc>
      </w:tr>
      <w:tr w:rsidR="00F85620"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830C" w14:textId="77777777" w:rsidR="00F85620" w:rsidRDefault="00F85620" w:rsidP="00F85620">
            <w:pPr>
              <w:snapToGrid w:val="0"/>
              <w:rPr>
                <w:sz w:val="18"/>
                <w:szCs w:val="18"/>
                <w:lang w:eastAsia="zh-CN"/>
              </w:rPr>
            </w:pP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a3"/>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a3"/>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a3"/>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a3"/>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B46AD8">
      <w:pPr>
        <w:pStyle w:val="a3"/>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a3"/>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a3"/>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ac"/>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a3"/>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a3"/>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lastRenderedPageBreak/>
              <w:t>Please share your inputs, if any,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B94014">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B94014">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맑은 고딕"/>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77777777" w:rsidR="00A9135B" w:rsidRPr="00521E8A" w:rsidRDefault="00A9135B" w:rsidP="00A9135B">
            <w:pPr>
              <w:snapToGrid w:val="0"/>
              <w:rPr>
                <w:rFonts w:eastAsia="맑은 고딕"/>
                <w:sz w:val="18"/>
                <w:szCs w:val="18"/>
              </w:rPr>
            </w:pPr>
          </w:p>
        </w:tc>
      </w:tr>
      <w:tr w:rsidR="00A9135B"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a3"/>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08714315" w:rsidR="006076B9" w:rsidRPr="006076B9" w:rsidRDefault="006076B9" w:rsidP="00A9135B">
            <w:pPr>
              <w:snapToGrid w:val="0"/>
              <w:rPr>
                <w:rFonts w:eastAsia="Yu Mincho"/>
                <w:sz w:val="18"/>
                <w:szCs w:val="18"/>
                <w:lang w:eastAsia="ja-JP"/>
              </w:rPr>
            </w:pPr>
          </w:p>
        </w:tc>
      </w:tr>
      <w:tr w:rsidR="00A9135B"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맑은 고딕" w:hint="eastAsia"/>
                <w:sz w:val="18"/>
                <w:szCs w:val="18"/>
              </w:rPr>
            </w:pPr>
            <w:r>
              <w:rPr>
                <w:rFonts w:eastAsia="맑은 고딕"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맑은 고딕" w:hint="eastAsia"/>
                <w:sz w:val="18"/>
                <w:szCs w:val="18"/>
              </w:rPr>
              <w:t>Support</w:t>
            </w:r>
            <w:r>
              <w:rPr>
                <w:rFonts w:eastAsia="맑은 고딕"/>
                <w:sz w:val="18"/>
                <w:szCs w:val="18"/>
              </w:rPr>
              <w:t xml:space="preserve"> the current version</w:t>
            </w:r>
            <w:bookmarkStart w:id="2" w:name="_GoBack"/>
            <w:bookmarkEnd w:id="2"/>
          </w:p>
        </w:tc>
      </w:tr>
      <w:tr w:rsidR="00A9135B"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77777777" w:rsidR="00A9135B" w:rsidRPr="00E044AF"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ED3A" w14:textId="77777777" w:rsidR="00A9135B" w:rsidRPr="008A7200" w:rsidRDefault="00A9135B" w:rsidP="00A9135B">
            <w:pPr>
              <w:snapToGrid w:val="0"/>
              <w:rPr>
                <w:sz w:val="18"/>
                <w:szCs w:val="18"/>
                <w:lang w:eastAsia="zh-CN"/>
              </w:rPr>
            </w:pPr>
          </w:p>
        </w:tc>
      </w:tr>
      <w:tr w:rsidR="00A9135B"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77777777" w:rsidR="00A9135B"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77777777" w:rsidR="00A9135B" w:rsidRDefault="00A9135B" w:rsidP="00A9135B">
            <w:pPr>
              <w:snapToGrid w:val="0"/>
              <w:rPr>
                <w:sz w:val="18"/>
                <w:szCs w:val="18"/>
                <w:lang w:eastAsia="zh-CN"/>
              </w:rPr>
            </w:pP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31976C7A"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3C56AD8B" w:rsidR="006E49DA" w:rsidRDefault="006E49DA" w:rsidP="00B46AD8">
      <w:pPr>
        <w:pStyle w:val="a3"/>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p>
    <w:p w14:paraId="12D88624" w14:textId="1E9B7DB0" w:rsidR="006E49DA" w:rsidRDefault="006E49DA" w:rsidP="00B46AD8">
      <w:pPr>
        <w:pStyle w:val="a3"/>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a3"/>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a3"/>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a3"/>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B46AD8">
      <w:pPr>
        <w:pStyle w:val="a3"/>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1211C430" w:rsidR="00DE37B1" w:rsidRDefault="00AE70DD">
      <w:pPr>
        <w:pStyle w:val="ac"/>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77777777" w:rsidR="00AC08BE" w:rsidRDefault="00AC08BE"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ins w:id="3" w:author="Yushu Zhang" w:date="2021-05-21T10:18:00Z">
              <w:r>
                <w:rPr>
                  <w:sz w:val="20"/>
                  <w:szCs w:val="20"/>
                </w:rPr>
                <w:t xml:space="preserve">L1-RSRP </w:t>
              </w:r>
            </w:ins>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a3"/>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w:t>
            </w:r>
            <w:ins w:id="4" w:author="Yushu Zhang" w:date="2021-05-21T10:18:00Z">
              <w:r>
                <w:rPr>
                  <w:sz w:val="20"/>
                  <w:szCs w:val="20"/>
                </w:rPr>
                <w:t>l</w:t>
              </w:r>
            </w:ins>
          </w:p>
          <w:p w14:paraId="7F1F68EC" w14:textId="77777777" w:rsidR="00AC08BE" w:rsidRDefault="00AC08BE" w:rsidP="00AC08BE">
            <w:pPr>
              <w:pStyle w:val="a3"/>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a3"/>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a3"/>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ins w:id="5" w:author="Yushu Zhang" w:date="2021-05-21T10:20:00Z">
              <w:r w:rsidR="00F51BA9">
                <w:rPr>
                  <w:sz w:val="20"/>
                  <w:szCs w:val="20"/>
                </w:rPr>
                <w:t xml:space="preserve">L1-RSRP </w:t>
              </w:r>
            </w:ins>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a3"/>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a3"/>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a3"/>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13720F97" w:rsidR="00AC08BE" w:rsidRDefault="00AC08BE" w:rsidP="004749E0">
            <w:pPr>
              <w:snapToGrid w:val="0"/>
              <w:rPr>
                <w:rFonts w:eastAsia="SimSun"/>
                <w:sz w:val="18"/>
                <w:szCs w:val="18"/>
                <w:lang w:eastAsia="zh-CN"/>
              </w:rPr>
            </w:pP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EB3CBC3" w:rsidR="00B66D79" w:rsidRDefault="00B66D79" w:rsidP="00B66D7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34D7CA7" w:rsidR="008F7A84" w:rsidRDefault="008F7A84" w:rsidP="00C22F64">
            <w:pPr>
              <w:snapToGrid w:val="0"/>
              <w:jc w:val="both"/>
              <w:rPr>
                <w:bCs/>
                <w:sz w:val="18"/>
                <w:szCs w:val="18"/>
                <w:lang w:eastAsia="zh-CN"/>
              </w:rPr>
            </w:pP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B9787" w14:textId="77777777" w:rsidR="00A47762" w:rsidRDefault="00A47762">
      <w:r>
        <w:separator/>
      </w:r>
    </w:p>
  </w:endnote>
  <w:endnote w:type="continuationSeparator" w:id="0">
    <w:p w14:paraId="46C4A0C7" w14:textId="77777777" w:rsidR="00A47762" w:rsidRDefault="00A4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SimSun"/>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837C9" w14:textId="77777777" w:rsidR="00A47762" w:rsidRDefault="00A47762">
      <w:r>
        <w:rPr>
          <w:color w:val="000000"/>
        </w:rPr>
        <w:separator/>
      </w:r>
    </w:p>
  </w:footnote>
  <w:footnote w:type="continuationSeparator" w:id="0">
    <w:p w14:paraId="01B43E1F" w14:textId="77777777" w:rsidR="00A47762" w:rsidRDefault="00A47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9"/>
  </w:num>
  <w:num w:numId="5">
    <w:abstractNumId w:val="15"/>
  </w:num>
  <w:num w:numId="6">
    <w:abstractNumId w:val="22"/>
  </w:num>
  <w:num w:numId="7">
    <w:abstractNumId w:val="3"/>
  </w:num>
  <w:num w:numId="8">
    <w:abstractNumId w:val="14"/>
  </w:num>
  <w:num w:numId="9">
    <w:abstractNumId w:val="16"/>
  </w:num>
  <w:num w:numId="10">
    <w:abstractNumId w:val="11"/>
  </w:num>
  <w:num w:numId="11">
    <w:abstractNumId w:val="21"/>
  </w:num>
  <w:num w:numId="12">
    <w:abstractNumId w:val="24"/>
  </w:num>
  <w:num w:numId="13">
    <w:abstractNumId w:val="10"/>
  </w:num>
  <w:num w:numId="14">
    <w:abstractNumId w:val="4"/>
  </w:num>
  <w:num w:numId="15">
    <w:abstractNumId w:val="0"/>
  </w:num>
  <w:num w:numId="16">
    <w:abstractNumId w:val="18"/>
  </w:num>
  <w:num w:numId="17">
    <w:abstractNumId w:val="20"/>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3"/>
  </w:num>
  <w:num w:numId="25">
    <w:abstractNumId w:val="1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49DA"/>
    <w:rsid w:val="006E7173"/>
    <w:rsid w:val="006E75D1"/>
    <w:rsid w:val="006F00C6"/>
    <w:rsid w:val="006F06DB"/>
    <w:rsid w:val="006F0B50"/>
    <w:rsid w:val="006F1B3B"/>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C7A"/>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link w:val="Char0"/>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har0">
    <w:name w:val="메모 텍스트 Char"/>
    <w:basedOn w:val="a0"/>
    <w:link w:val="a5"/>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8EC20D95-0EE8-46E6-8386-41E5F019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3372</Words>
  <Characters>19227</Characters>
  <Application>Microsoft Office Word</Application>
  <DocSecurity>0</DocSecurity>
  <Lines>160</Lines>
  <Paragraphs>45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3</cp:revision>
  <dcterms:created xsi:type="dcterms:W3CDTF">2021-05-21T05:47:00Z</dcterms:created>
  <dcterms:modified xsi:type="dcterms:W3CDTF">2021-05-21T05:49:00Z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