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r>
        <w:rPr>
          <w:rFonts w:ascii="Arial" w:eastAsia="ＭＳ 明朝" w:hAnsi="Arial" w:cs="Arial"/>
          <w:b/>
          <w:bCs/>
          <w:lang w:eastAsia="ja-JP"/>
        </w:rPr>
        <w:t xml:space="preserve">e-Meeting, </w:t>
      </w:r>
      <w:r w:rsidR="00783475" w:rsidRPr="00783475">
        <w:rPr>
          <w:rFonts w:ascii="Arial" w:eastAsia="ＭＳ 明朝" w:hAnsi="Arial" w:cs="Arial"/>
          <w:b/>
          <w:bCs/>
          <w:lang w:eastAsia="ja-JP"/>
        </w:rPr>
        <w:t>May 10</w:t>
      </w:r>
      <w:r w:rsidR="00783475" w:rsidRPr="00783475">
        <w:rPr>
          <w:rFonts w:ascii="Arial" w:eastAsia="ＭＳ 明朝" w:hAnsi="Arial" w:cs="Arial"/>
          <w:b/>
          <w:bCs/>
          <w:vertAlign w:val="superscript"/>
          <w:lang w:eastAsia="ja-JP"/>
        </w:rPr>
        <w:t>th</w:t>
      </w:r>
      <w:r w:rsidR="00783475" w:rsidRPr="00783475">
        <w:rPr>
          <w:rFonts w:ascii="Arial" w:eastAsia="ＭＳ 明朝" w:hAnsi="Arial" w:cs="Arial"/>
          <w:b/>
          <w:bCs/>
          <w:lang w:eastAsia="ja-JP"/>
        </w:rPr>
        <w:t xml:space="preserve"> – 27</w:t>
      </w:r>
      <w:r w:rsidR="00783475" w:rsidRPr="00783475">
        <w:rPr>
          <w:rFonts w:ascii="Arial" w:eastAsia="ＭＳ 明朝" w:hAnsi="Arial" w:cs="Arial"/>
          <w:b/>
          <w:bCs/>
          <w:vertAlign w:val="superscript"/>
          <w:lang w:eastAsia="ja-JP"/>
        </w:rPr>
        <w:t>th</w:t>
      </w:r>
      <w:r w:rsidR="00783475" w:rsidRPr="00783475">
        <w:rPr>
          <w:rFonts w:ascii="Arial" w:eastAsia="ＭＳ 明朝"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 xml:space="preserve">or associated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7FFECA7E" w:rsidR="00542209" w:rsidRPr="00CE4187" w:rsidRDefault="007A4042" w:rsidP="00B46AD8">
      <w:pPr>
        <w:pStyle w:val="a3"/>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r w:rsidR="00D15180" w:rsidRPr="00E90906">
        <w:rPr>
          <w:sz w:val="20"/>
          <w:szCs w:val="20"/>
          <w:lang w:eastAsia="ja-JP"/>
        </w:rPr>
        <w:t>, and whether it</w:t>
      </w:r>
      <w:r w:rsidR="00CA5BF4" w:rsidRPr="00E90906">
        <w:rPr>
          <w:sz w:val="20"/>
          <w:szCs w:val="20"/>
          <w:lang w:eastAsia="ja-JP"/>
        </w:rPr>
        <w:t xml:space="preserve"> is</w:t>
      </w:r>
      <w:r w:rsidRPr="00E90906">
        <w:rPr>
          <w:sz w:val="20"/>
          <w:szCs w:val="20"/>
          <w:lang w:eastAsia="ja-JP"/>
        </w:rPr>
        <w:t xml:space="preserve"> up to RAN2</w:t>
      </w:r>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Batang"/>
          <w:sz w:val="20"/>
          <w:lang w:val="en-GB" w:eastAsia="en-US"/>
        </w:rPr>
        <w:t>Note: It has been agreed that the setting of (P0, alpha, closed loop index) is associated with UL channel or UL RS (therefore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r>
        <w:rPr>
          <w:b/>
          <w:sz w:val="20"/>
          <w:szCs w:val="20"/>
          <w:u w:val="single"/>
        </w:rPr>
        <w:t>vs.</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a3"/>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00C689D" w:rsidR="008C0AA5" w:rsidRPr="008C0AA5" w:rsidRDefault="008C0AA5" w:rsidP="00B46AD8">
      <w:pPr>
        <w:pStyle w:val="a3"/>
        <w:numPr>
          <w:ilvl w:val="1"/>
          <w:numId w:val="17"/>
        </w:numPr>
        <w:snapToGrid w:val="0"/>
        <w:spacing w:after="0" w:line="252" w:lineRule="auto"/>
        <w:jc w:val="both"/>
        <w:rPr>
          <w:sz w:val="20"/>
          <w:szCs w:val="20"/>
        </w:rPr>
      </w:pPr>
      <w:r>
        <w:rPr>
          <w:sz w:val="20"/>
          <w:szCs w:val="20"/>
        </w:rPr>
        <w:t>In this case, multiple settings are configured where each setting is associated with at least one TCI state</w:t>
      </w:r>
    </w:p>
    <w:p w14:paraId="463CA84D" w14:textId="46F1BD6D" w:rsidR="008C0AA5" w:rsidRPr="008C0AA5" w:rsidRDefault="00C06629" w:rsidP="00B46AD8">
      <w:pPr>
        <w:pStyle w:val="a3"/>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r w:rsidR="008C0AA5">
        <w:rPr>
          <w:sz w:val="20"/>
          <w:szCs w:val="20"/>
        </w:rPr>
        <w:t xml:space="preserve">is configured for all the </w:t>
      </w:r>
      <w:r w:rsidR="008C0AA5" w:rsidRPr="008C0AA5">
        <w:rPr>
          <w:sz w:val="20"/>
          <w:szCs w:val="20"/>
        </w:rPr>
        <w:t>UL or (if applicable) joint TCI state</w:t>
      </w:r>
      <w:r w:rsidR="008C0AA5">
        <w:rPr>
          <w:sz w:val="20"/>
          <w:szCs w:val="20"/>
        </w:rPr>
        <w:t>s</w:t>
      </w:r>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ad"/>
        <w:jc w:val="center"/>
      </w:pPr>
      <w:r>
        <w:t>Table 1 Additional inputs: issue 1 – UL PC other than PL-RS</w:t>
      </w:r>
    </w:p>
    <w:tbl>
      <w:tblPr>
        <w:tblW w:w="10252" w:type="dxa"/>
        <w:tblCellMar>
          <w:left w:w="10" w:type="dxa"/>
          <w:right w:w="10" w:type="dxa"/>
        </w:tblCellMar>
        <w:tblLook w:val="04A0" w:firstRow="1" w:lastRow="0" w:firstColumn="1" w:lastColumn="0" w:noHBand="0" w:noVBand="1"/>
      </w:tblPr>
      <w:tblGrid>
        <w:gridCol w:w="1486"/>
        <w:gridCol w:w="8766"/>
      </w:tblGrid>
      <w:tr w:rsidR="00F47D3E" w14:paraId="7C70537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B94014">
            <w:pPr>
              <w:snapToGrid w:val="0"/>
              <w:rPr>
                <w:b/>
                <w:sz w:val="18"/>
                <w:szCs w:val="18"/>
              </w:rPr>
            </w:pPr>
            <w:r>
              <w:rPr>
                <w:b/>
                <w:sz w:val="18"/>
                <w:szCs w:val="18"/>
              </w:rPr>
              <w:t>Input</w:t>
            </w:r>
          </w:p>
        </w:tc>
      </w:tr>
      <w:tr w:rsidR="00F47D3E" w14:paraId="4D168A53"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B94014">
            <w:pPr>
              <w:snapToGrid w:val="0"/>
              <w:rPr>
                <w:rFonts w:eastAsia="DengXian"/>
                <w:b/>
                <w:color w:val="3333FF"/>
                <w:sz w:val="18"/>
                <w:szCs w:val="18"/>
                <w:lang w:eastAsia="zh-CN"/>
              </w:rPr>
            </w:pPr>
            <w:r>
              <w:rPr>
                <w:rFonts w:eastAsia="DengXian"/>
                <w:b/>
                <w:color w:val="3333FF"/>
                <w:sz w:val="18"/>
                <w:szCs w:val="18"/>
                <w:lang w:eastAsia="zh-CN"/>
              </w:rPr>
              <w:t>Two</w:t>
            </w:r>
            <w:r w:rsidR="00CC6E8C">
              <w:rPr>
                <w:rFonts w:eastAsia="DengXian"/>
                <w:b/>
                <w:color w:val="3333FF"/>
                <w:sz w:val="18"/>
                <w:szCs w:val="18"/>
                <w:lang w:eastAsia="zh-CN"/>
              </w:rPr>
              <w:t xml:space="preserve"> alternatives for</w:t>
            </w:r>
            <w:r>
              <w:rPr>
                <w:rFonts w:eastAsia="DengXian"/>
                <w:b/>
                <w:color w:val="3333FF"/>
                <w:sz w:val="18"/>
                <w:szCs w:val="18"/>
                <w:lang w:eastAsia="zh-CN"/>
              </w:rPr>
              <w:t xml:space="preserve"> compromise proposals: 1.1A vs 1.1B</w:t>
            </w:r>
          </w:p>
          <w:p w14:paraId="33599E1B" w14:textId="3628DA49" w:rsidR="00F47D3E" w:rsidRPr="007A1D86" w:rsidRDefault="007A1D86" w:rsidP="00B46AD8">
            <w:pPr>
              <w:pStyle w:val="a3"/>
              <w:numPr>
                <w:ilvl w:val="0"/>
                <w:numId w:val="21"/>
              </w:numPr>
              <w:snapToGrid w:val="0"/>
              <w:spacing w:after="0" w:line="240" w:lineRule="auto"/>
              <w:rPr>
                <w:rFonts w:eastAsia="DengXian"/>
                <w:b/>
                <w:color w:val="3333FF"/>
                <w:sz w:val="18"/>
                <w:szCs w:val="18"/>
                <w:lang w:eastAsia="zh-CN"/>
              </w:rPr>
            </w:pPr>
            <w:r w:rsidRPr="007A1D86">
              <w:rPr>
                <w:rFonts w:eastAsia="DengXian"/>
                <w:b/>
                <w:color w:val="3333FF"/>
                <w:sz w:val="18"/>
                <w:szCs w:val="18"/>
                <w:lang w:eastAsia="zh-CN"/>
              </w:rPr>
              <w:t xml:space="preserve">Proposal 1.1A: to accommodate </w:t>
            </w:r>
            <w:r>
              <w:rPr>
                <w:rFonts w:eastAsia="DengXian"/>
                <w:b/>
                <w:color w:val="3333FF"/>
                <w:sz w:val="18"/>
                <w:szCs w:val="18"/>
                <w:lang w:eastAsia="zh-CN"/>
              </w:rPr>
              <w:t>AltC proponents, AltA/B is made applicable only for PUSCH and PUCCH. This means that AltC is used for SRS</w:t>
            </w:r>
          </w:p>
          <w:p w14:paraId="607CD2B8" w14:textId="60451467" w:rsidR="007A1D86" w:rsidRPr="007A1D86" w:rsidRDefault="007A1D86" w:rsidP="00B46AD8">
            <w:pPr>
              <w:pStyle w:val="a3"/>
              <w:numPr>
                <w:ilvl w:val="0"/>
                <w:numId w:val="21"/>
              </w:numPr>
              <w:snapToGrid w:val="0"/>
              <w:spacing w:after="0" w:line="240" w:lineRule="auto"/>
              <w:rPr>
                <w:rFonts w:eastAsia="DengXian"/>
                <w:b/>
                <w:color w:val="3333FF"/>
                <w:sz w:val="18"/>
                <w:szCs w:val="18"/>
                <w:lang w:eastAsia="zh-CN"/>
              </w:rPr>
            </w:pPr>
            <w:r>
              <w:rPr>
                <w:rFonts w:eastAsia="DengXian"/>
                <w:b/>
                <w:color w:val="3333FF"/>
                <w:sz w:val="18"/>
                <w:szCs w:val="18"/>
                <w:lang w:eastAsia="zh-CN"/>
              </w:rPr>
              <w:t>Proposal 1.1B: proposed by Ericsson as a compromise</w:t>
            </w:r>
            <w:r w:rsidR="00C06629">
              <w:rPr>
                <w:rFonts w:eastAsia="DengXian"/>
                <w:b/>
                <w:color w:val="3333FF"/>
                <w:sz w:val="18"/>
                <w:szCs w:val="18"/>
                <w:lang w:eastAsia="zh-CN"/>
              </w:rPr>
              <w:t>/synthesis</w:t>
            </w:r>
            <w:r>
              <w:rPr>
                <w:rFonts w:eastAsia="DengXian"/>
                <w:b/>
                <w:color w:val="3333FF"/>
                <w:sz w:val="18"/>
                <w:szCs w:val="18"/>
                <w:lang w:eastAsia="zh-CN"/>
              </w:rPr>
              <w:t xml:space="preserve"> between AltB and AltC</w:t>
            </w:r>
            <w:r w:rsidR="00A02FF2">
              <w:rPr>
                <w:rFonts w:eastAsia="DengXian"/>
                <w:b/>
                <w:color w:val="3333FF"/>
                <w:sz w:val="18"/>
                <w:szCs w:val="18"/>
                <w:lang w:eastAsia="zh-CN"/>
              </w:rPr>
              <w:t xml:space="preserve"> (based on Samsung</w:t>
            </w:r>
            <w:r w:rsidR="00CC6E8C">
              <w:rPr>
                <w:rFonts w:eastAsia="DengXian"/>
                <w:b/>
                <w:color w:val="3333FF"/>
                <w:sz w:val="18"/>
                <w:szCs w:val="18"/>
                <w:lang w:eastAsia="zh-CN"/>
              </w:rPr>
              <w:t>, Apple,</w:t>
            </w:r>
            <w:r w:rsidR="00A02FF2">
              <w:rPr>
                <w:rFonts w:eastAsia="DengXian"/>
                <w:b/>
                <w:color w:val="3333FF"/>
                <w:sz w:val="18"/>
                <w:szCs w:val="18"/>
                <w:lang w:eastAsia="zh-CN"/>
              </w:rPr>
              <w:t xml:space="preserve"> and Spreadtrum wording</w:t>
            </w:r>
            <w:r w:rsidR="00CC6E8C">
              <w:rPr>
                <w:rFonts w:eastAsia="DengXian"/>
                <w:b/>
                <w:color w:val="3333FF"/>
                <w:sz w:val="18"/>
                <w:szCs w:val="18"/>
                <w:lang w:eastAsia="zh-CN"/>
              </w:rPr>
              <w:t xml:space="preserve"> proposals</w:t>
            </w:r>
            <w:r w:rsidR="00A02FF2">
              <w:rPr>
                <w:rFonts w:eastAsia="DengXian"/>
                <w:b/>
                <w:color w:val="3333FF"/>
                <w:sz w:val="18"/>
                <w:szCs w:val="18"/>
                <w:lang w:eastAsia="zh-CN"/>
              </w:rPr>
              <w:t>)</w:t>
            </w:r>
          </w:p>
          <w:p w14:paraId="773D61DA" w14:textId="77777777" w:rsidR="007A1D86" w:rsidRDefault="007A1D86" w:rsidP="007A1D86">
            <w:pPr>
              <w:snapToGrid w:val="0"/>
              <w:rPr>
                <w:rFonts w:eastAsia="DengXian"/>
                <w:b/>
                <w:color w:val="3333FF"/>
                <w:sz w:val="18"/>
                <w:szCs w:val="18"/>
                <w:lang w:eastAsia="zh-CN"/>
              </w:rPr>
            </w:pPr>
          </w:p>
          <w:p w14:paraId="10133CF7" w14:textId="223B3D1A" w:rsidR="00F47D3E" w:rsidRPr="00E044AF" w:rsidRDefault="007A1D86" w:rsidP="007A1D86">
            <w:pPr>
              <w:snapToGrid w:val="0"/>
              <w:rPr>
                <w:sz w:val="18"/>
                <w:szCs w:val="18"/>
              </w:rPr>
            </w:pPr>
            <w:r>
              <w:rPr>
                <w:rFonts w:eastAsia="DengXian"/>
                <w:b/>
                <w:color w:val="3333FF"/>
                <w:sz w:val="18"/>
                <w:szCs w:val="18"/>
                <w:lang w:eastAsia="zh-CN"/>
              </w:rPr>
              <w:t>Please s</w:t>
            </w:r>
            <w:r w:rsidR="00F47D3E" w:rsidRPr="00BA6487">
              <w:rPr>
                <w:rFonts w:eastAsia="DengXian"/>
                <w:b/>
                <w:color w:val="3333FF"/>
                <w:sz w:val="18"/>
                <w:szCs w:val="18"/>
                <w:lang w:eastAsia="zh-CN"/>
              </w:rPr>
              <w:t xml:space="preserve">hare your inputs on the above </w:t>
            </w:r>
            <w:r>
              <w:rPr>
                <w:rFonts w:eastAsia="DengXian"/>
                <w:b/>
                <w:color w:val="3333FF"/>
                <w:sz w:val="18"/>
                <w:szCs w:val="18"/>
                <w:lang w:eastAsia="zh-CN"/>
              </w:rPr>
              <w:t>proposals</w:t>
            </w:r>
          </w:p>
        </w:tc>
      </w:tr>
      <w:tr w:rsidR="00F47D3E" w14:paraId="481FF6E6"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204A1C27" w:rsidR="00F47D3E" w:rsidRDefault="00C037B0"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1E49D753" w:rsidR="00F47D3E" w:rsidRPr="00C73B8A" w:rsidRDefault="00C037B0" w:rsidP="00B94014">
            <w:pPr>
              <w:snapToGrid w:val="0"/>
              <w:jc w:val="both"/>
              <w:rPr>
                <w:rFonts w:eastAsia="PMingLiU"/>
                <w:sz w:val="18"/>
                <w:szCs w:val="18"/>
                <w:lang w:eastAsia="zh-TW"/>
              </w:rPr>
            </w:pPr>
            <w:r>
              <w:rPr>
                <w:rFonts w:eastAsia="PMingLiU"/>
                <w:sz w:val="18"/>
                <w:szCs w:val="18"/>
                <w:lang w:eastAsia="zh-TW"/>
              </w:rPr>
              <w:t>Support Proposal 1.1B.</w:t>
            </w:r>
            <w:r w:rsidR="00396E1F">
              <w:rPr>
                <w:rFonts w:eastAsia="PMingLiU"/>
                <w:sz w:val="18"/>
                <w:szCs w:val="18"/>
                <w:lang w:eastAsia="zh-TW"/>
              </w:rPr>
              <w:t xml:space="preserve"> </w:t>
            </w:r>
          </w:p>
        </w:tc>
      </w:tr>
      <w:tr w:rsidR="00A9135B" w14:paraId="10DD371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770D5A54"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2D2F" w14:textId="3D0E496E" w:rsidR="00A9135B" w:rsidRPr="00521E8A" w:rsidRDefault="00A9135B" w:rsidP="00A9135B">
            <w:pPr>
              <w:snapToGrid w:val="0"/>
              <w:rPr>
                <w:rFonts w:eastAsia="Malgun Gothic"/>
                <w:sz w:val="18"/>
                <w:szCs w:val="18"/>
              </w:rPr>
            </w:pPr>
            <w:r>
              <w:rPr>
                <w:rFonts w:eastAsia="PMingLiU"/>
                <w:sz w:val="18"/>
                <w:szCs w:val="18"/>
                <w:lang w:eastAsia="zh-TW"/>
              </w:rPr>
              <w:t>We support 1.1A</w:t>
            </w:r>
            <w:r w:rsidR="00A54FF9">
              <w:rPr>
                <w:rFonts w:eastAsia="PMingLiU"/>
                <w:sz w:val="18"/>
                <w:szCs w:val="18"/>
                <w:lang w:eastAsia="zh-TW"/>
              </w:rPr>
              <w:t>.</w:t>
            </w:r>
            <w:r>
              <w:rPr>
                <w:rFonts w:eastAsia="PMingLiU"/>
                <w:sz w:val="18"/>
                <w:szCs w:val="18"/>
                <w:lang w:eastAsia="zh-TW"/>
              </w:rPr>
              <w:t xml:space="preserve"> the reason is in our view, for SRS resource, the PC parameters (P0, alpha, closed loop index) shall be configured per SRS resource set, but not associated/contained in each TCI states. </w:t>
            </w:r>
          </w:p>
        </w:tc>
      </w:tr>
      <w:tr w:rsidR="00F85620" w14:paraId="569BBEB8"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45CD16B4" w:rsidR="00F85620" w:rsidRPr="00E044AF" w:rsidRDefault="00F85620" w:rsidP="00F85620">
            <w:pPr>
              <w:snapToGrid w:val="0"/>
              <w:rPr>
                <w:rFonts w:eastAsia="SimSun"/>
                <w:sz w:val="18"/>
                <w:szCs w:val="18"/>
                <w:lang w:eastAsia="zh-CN"/>
              </w:rPr>
            </w:pPr>
            <w:r>
              <w:rPr>
                <w:rFonts w:eastAsia="DengXian"/>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CE15" w14:textId="77777777" w:rsidR="00F85620" w:rsidRDefault="00F85620" w:rsidP="00F85620">
            <w:pPr>
              <w:snapToGrid w:val="0"/>
              <w:jc w:val="both"/>
              <w:rPr>
                <w:sz w:val="18"/>
                <w:szCs w:val="18"/>
                <w:lang w:eastAsia="zh-CN"/>
              </w:rPr>
            </w:pPr>
            <w:r>
              <w:rPr>
                <w:sz w:val="18"/>
                <w:szCs w:val="18"/>
                <w:lang w:eastAsia="zh-CN"/>
              </w:rPr>
              <w:t xml:space="preserve">The proposals would make the TCI framework design complicated. If the TCI pool is across all CCs, then the the framework would be rather heavy. </w:t>
            </w:r>
            <w:r>
              <w:rPr>
                <w:rFonts w:hint="eastAsia"/>
                <w:sz w:val="18"/>
                <w:szCs w:val="18"/>
                <w:lang w:eastAsia="zh-CN"/>
              </w:rPr>
              <w:t>A</w:t>
            </w:r>
            <w:r>
              <w:rPr>
                <w:sz w:val="18"/>
                <w:szCs w:val="18"/>
                <w:lang w:eastAsia="zh-CN"/>
              </w:rPr>
              <w:t>nd we would need three lists.</w:t>
            </w:r>
          </w:p>
          <w:p w14:paraId="02AADB8B" w14:textId="77777777" w:rsidR="00F85620" w:rsidRPr="00FF0C7A" w:rsidRDefault="00F85620" w:rsidP="00F85620">
            <w:pPr>
              <w:snapToGrid w:val="0"/>
              <w:jc w:val="both"/>
              <w:rPr>
                <w:sz w:val="18"/>
                <w:szCs w:val="18"/>
                <w:lang w:eastAsia="zh-CN"/>
              </w:rPr>
            </w:pPr>
            <w:r>
              <w:rPr>
                <w:sz w:val="18"/>
                <w:szCs w:val="18"/>
                <w:lang w:eastAsia="zh-CN"/>
              </w:rPr>
              <w:t>The legacy framework is working well without further enhancement on this.</w:t>
            </w:r>
          </w:p>
          <w:p w14:paraId="7ACE478C" w14:textId="77777777" w:rsidR="00F85620" w:rsidRPr="004C3E1C" w:rsidRDefault="00F85620" w:rsidP="00F85620">
            <w:pPr>
              <w:snapToGrid w:val="0"/>
              <w:rPr>
                <w:rFonts w:eastAsia="Malgun Gothic"/>
                <w:sz w:val="18"/>
                <w:szCs w:val="18"/>
              </w:rPr>
            </w:pPr>
          </w:p>
        </w:tc>
      </w:tr>
      <w:tr w:rsidR="00F85620" w14:paraId="64344FEE"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6F7B1642" w:rsidR="00F85620" w:rsidRPr="00CD7345" w:rsidRDefault="00CD7345" w:rsidP="00F85620">
            <w:pPr>
              <w:snapToGrid w:val="0"/>
              <w:rPr>
                <w:rFonts w:eastAsia="游明朝" w:hint="eastAsia"/>
                <w:sz w:val="18"/>
                <w:szCs w:val="18"/>
                <w:lang w:eastAsia="ja-JP"/>
              </w:rPr>
            </w:pPr>
            <w:r>
              <w:rPr>
                <w:rFonts w:eastAsia="游明朝"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2BEB89E0" w:rsidR="00F85620" w:rsidRPr="00CD7345" w:rsidRDefault="00CD7345" w:rsidP="00F85620">
            <w:pPr>
              <w:snapToGrid w:val="0"/>
              <w:rPr>
                <w:rFonts w:eastAsia="游明朝" w:hint="eastAsia"/>
                <w:sz w:val="18"/>
                <w:szCs w:val="18"/>
                <w:lang w:eastAsia="ja-JP"/>
              </w:rPr>
            </w:pPr>
            <w:r>
              <w:rPr>
                <w:rFonts w:eastAsia="游明朝" w:hint="eastAsia"/>
                <w:sz w:val="18"/>
                <w:szCs w:val="18"/>
                <w:lang w:eastAsia="ja-JP"/>
              </w:rPr>
              <w:t>Considering the unified solution for PUCCH/PUSCH/SRS in proposal 1.1B, we prefer proposal 1.1B.</w:t>
            </w:r>
          </w:p>
        </w:tc>
      </w:tr>
      <w:tr w:rsidR="00F85620" w14:paraId="02BB139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77777777" w:rsidR="00F85620" w:rsidRPr="00E044AF"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4C5A" w14:textId="77777777" w:rsidR="00F85620" w:rsidRPr="00E044AF" w:rsidRDefault="00F85620" w:rsidP="00F85620">
            <w:pPr>
              <w:snapToGrid w:val="0"/>
              <w:rPr>
                <w:sz w:val="18"/>
                <w:szCs w:val="18"/>
                <w:lang w:eastAsia="zh-CN"/>
              </w:rPr>
            </w:pPr>
          </w:p>
        </w:tc>
      </w:tr>
      <w:tr w:rsidR="00F85620" w14:paraId="72B040B2"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77777777" w:rsidR="00F85620" w:rsidRPr="00E044AF"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F893A" w14:textId="77777777" w:rsidR="00F85620" w:rsidRPr="008A7200" w:rsidRDefault="00F85620" w:rsidP="00F85620">
            <w:pPr>
              <w:snapToGrid w:val="0"/>
              <w:rPr>
                <w:sz w:val="18"/>
                <w:szCs w:val="18"/>
                <w:lang w:eastAsia="zh-CN"/>
              </w:rPr>
            </w:pPr>
          </w:p>
        </w:tc>
      </w:tr>
      <w:tr w:rsidR="00F85620" w14:paraId="7D9719E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77777777" w:rsidR="00F85620"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77777777" w:rsidR="00F85620" w:rsidRDefault="00F85620" w:rsidP="00F85620">
            <w:pPr>
              <w:snapToGrid w:val="0"/>
              <w:rPr>
                <w:sz w:val="18"/>
                <w:szCs w:val="18"/>
                <w:lang w:eastAsia="zh-CN"/>
              </w:rPr>
            </w:pPr>
          </w:p>
        </w:tc>
      </w:tr>
      <w:tr w:rsidR="00F85620" w14:paraId="4083ADF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7777777" w:rsidR="00F85620"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77777777" w:rsidR="00F85620" w:rsidRDefault="00F85620" w:rsidP="00F85620">
            <w:pPr>
              <w:snapToGrid w:val="0"/>
              <w:rPr>
                <w:sz w:val="18"/>
                <w:szCs w:val="18"/>
                <w:lang w:eastAsia="zh-CN"/>
              </w:rPr>
            </w:pP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77777777" w:rsidR="00E90906" w:rsidRDefault="00197660" w:rsidP="00B46AD8">
      <w:pPr>
        <w:pStyle w:val="a3"/>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p>
    <w:p w14:paraId="020483CB" w14:textId="4B3D7FA9" w:rsidR="00197660" w:rsidRPr="00E90906" w:rsidRDefault="00197660" w:rsidP="00B46AD8">
      <w:pPr>
        <w:pStyle w:val="a3"/>
        <w:numPr>
          <w:ilvl w:val="0"/>
          <w:numId w:val="19"/>
        </w:numPr>
        <w:snapToGrid w:val="0"/>
        <w:spacing w:after="0" w:line="240" w:lineRule="auto"/>
        <w:jc w:val="both"/>
        <w:rPr>
          <w:sz w:val="20"/>
          <w:szCs w:val="20"/>
          <w:lang w:eastAsia="ko-KR"/>
        </w:rPr>
      </w:pPr>
      <w:r w:rsidRPr="00E90906">
        <w:rPr>
          <w:sz w:val="20"/>
          <w:szCs w:val="20"/>
          <w:lang w:eastAsia="ja-JP"/>
        </w:rPr>
        <w:t>Whether it i</w:t>
      </w:r>
      <w:r w:rsidR="00D06C40" w:rsidRPr="00E90906">
        <w:rPr>
          <w:sz w:val="20"/>
          <w:szCs w:val="20"/>
          <w:lang w:eastAsia="ja-JP"/>
        </w:rPr>
        <w:t xml:space="preserve">s ‘included in’ or ‘associated </w:t>
      </w:r>
      <w:r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w:t>
      </w:r>
      <w:r w:rsidR="00D15180" w:rsidRPr="00E90906">
        <w:rPr>
          <w:sz w:val="20"/>
          <w:szCs w:val="20"/>
          <w:lang w:eastAsia="ja-JP"/>
        </w:rPr>
        <w:t>, and whether it</w:t>
      </w:r>
      <w:r w:rsidR="0047614C" w:rsidRPr="00E90906">
        <w:rPr>
          <w:sz w:val="20"/>
          <w:szCs w:val="20"/>
          <w:lang w:eastAsia="ja-JP"/>
        </w:rPr>
        <w:t xml:space="preserve"> </w:t>
      </w:r>
      <w:r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5183D47B" w14:textId="77777777"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 is a UE capability</w:t>
      </w:r>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ad"/>
        <w:jc w:val="center"/>
      </w:pPr>
      <w:r>
        <w:t>Table 2 Additional inputs: issue 1 –</w:t>
      </w:r>
      <w:r w:rsidR="000779A9">
        <w:t xml:space="preserve"> </w:t>
      </w:r>
      <w:r>
        <w:t>PL-RS</w:t>
      </w:r>
    </w:p>
    <w:tbl>
      <w:tblPr>
        <w:tblW w:w="10252" w:type="dxa"/>
        <w:tblCellMar>
          <w:left w:w="10" w:type="dxa"/>
          <w:right w:w="10" w:type="dxa"/>
        </w:tblCellMar>
        <w:tblLook w:val="04A0" w:firstRow="1" w:lastRow="0" w:firstColumn="1" w:lastColumn="0" w:noHBand="0" w:noVBand="1"/>
      </w:tblPr>
      <w:tblGrid>
        <w:gridCol w:w="1486"/>
        <w:gridCol w:w="8766"/>
      </w:tblGrid>
      <w:tr w:rsidR="00CC6E8C" w14:paraId="30E45DF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B94014">
            <w:pPr>
              <w:snapToGrid w:val="0"/>
              <w:rPr>
                <w:b/>
                <w:sz w:val="18"/>
                <w:szCs w:val="18"/>
              </w:rPr>
            </w:pPr>
            <w:r>
              <w:rPr>
                <w:b/>
                <w:sz w:val="18"/>
                <w:szCs w:val="18"/>
              </w:rPr>
              <w:t>Input</w:t>
            </w:r>
          </w:p>
        </w:tc>
      </w:tr>
      <w:tr w:rsidR="00CC6E8C" w14:paraId="022BCA8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1.2 has been relatively stable</w:t>
            </w:r>
          </w:p>
          <w:p w14:paraId="0AECF4B8" w14:textId="77777777" w:rsidR="00CC6E8C" w:rsidRDefault="00CC6E8C" w:rsidP="00B94014">
            <w:pPr>
              <w:snapToGrid w:val="0"/>
              <w:rPr>
                <w:rFonts w:eastAsia="DengXian"/>
                <w:b/>
                <w:color w:val="3333FF"/>
                <w:sz w:val="18"/>
                <w:szCs w:val="18"/>
                <w:lang w:eastAsia="zh-CN"/>
              </w:rPr>
            </w:pPr>
          </w:p>
          <w:p w14:paraId="3F74E2C1" w14:textId="6B301C03" w:rsidR="00CC6E8C" w:rsidRPr="00E044AF" w:rsidRDefault="00CC6E8C" w:rsidP="00CC6E8C">
            <w:pPr>
              <w:snapToGrid w:val="0"/>
              <w:rPr>
                <w:sz w:val="18"/>
                <w:szCs w:val="18"/>
              </w:rPr>
            </w:pPr>
            <w:r>
              <w:rPr>
                <w:rFonts w:eastAsia="DengXian"/>
                <w:b/>
                <w:color w:val="3333FF"/>
                <w:sz w:val="18"/>
                <w:szCs w:val="18"/>
                <w:lang w:eastAsia="zh-CN"/>
              </w:rPr>
              <w:t>Please share your inputs, if any</w:t>
            </w:r>
          </w:p>
        </w:tc>
      </w:tr>
      <w:tr w:rsidR="00CC6E8C" w14:paraId="7ED9B860"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09DB0CE" w:rsidR="00CC6E8C" w:rsidRDefault="00C037B0"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0ABE48D" w:rsidR="00CC6E8C" w:rsidRPr="00C73B8A" w:rsidRDefault="00C037B0" w:rsidP="00B94014">
            <w:pPr>
              <w:snapToGrid w:val="0"/>
              <w:jc w:val="both"/>
              <w:rPr>
                <w:rFonts w:eastAsia="PMingLiU"/>
                <w:sz w:val="18"/>
                <w:szCs w:val="18"/>
                <w:lang w:eastAsia="zh-TW"/>
              </w:rPr>
            </w:pPr>
            <w:r>
              <w:rPr>
                <w:rFonts w:eastAsia="PMingLiU"/>
                <w:sz w:val="18"/>
                <w:szCs w:val="18"/>
                <w:lang w:eastAsia="zh-TW"/>
              </w:rPr>
              <w:t>We can accept this compromise proposal</w:t>
            </w:r>
          </w:p>
        </w:tc>
      </w:tr>
      <w:tr w:rsidR="00A9135B" w14:paraId="452BA92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3A61B356"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B28C" w14:textId="089388FC" w:rsidR="00A9135B" w:rsidRPr="00A97AF3" w:rsidRDefault="00A9135B" w:rsidP="00A9135B">
            <w:pPr>
              <w:snapToGrid w:val="0"/>
              <w:jc w:val="both"/>
              <w:rPr>
                <w:rFonts w:eastAsia="PMingLiU"/>
                <w:sz w:val="18"/>
                <w:szCs w:val="18"/>
                <w:lang w:eastAsia="zh-TW"/>
              </w:rPr>
            </w:pPr>
            <w:r>
              <w:rPr>
                <w:rFonts w:eastAsia="PMingLiU"/>
                <w:sz w:val="18"/>
                <w:szCs w:val="18"/>
                <w:lang w:eastAsia="zh-TW"/>
              </w:rPr>
              <w:t>Overall the proposal is fine to us.</w:t>
            </w:r>
          </w:p>
          <w:p w14:paraId="47B38990" w14:textId="77777777" w:rsidR="00A9135B" w:rsidRPr="00A97AF3" w:rsidRDefault="00A9135B" w:rsidP="00A9135B">
            <w:pPr>
              <w:snapToGrid w:val="0"/>
              <w:jc w:val="both"/>
              <w:rPr>
                <w:sz w:val="18"/>
                <w:szCs w:val="18"/>
                <w:lang w:eastAsia="zh-CN"/>
              </w:rPr>
            </w:pPr>
          </w:p>
          <w:p w14:paraId="4DB137F2" w14:textId="77777777" w:rsidR="00A9135B" w:rsidRPr="00A97AF3" w:rsidRDefault="00A9135B" w:rsidP="00A9135B">
            <w:pPr>
              <w:snapToGrid w:val="0"/>
              <w:jc w:val="both"/>
              <w:rPr>
                <w:sz w:val="18"/>
                <w:szCs w:val="18"/>
                <w:lang w:eastAsia="zh-CN"/>
              </w:rPr>
            </w:pPr>
            <w:r w:rsidRPr="00A97AF3">
              <w:rPr>
                <w:sz w:val="18"/>
                <w:szCs w:val="18"/>
                <w:lang w:eastAsia="zh-CN"/>
              </w:rPr>
              <w:t>One clarification question on 4</w:t>
            </w:r>
            <w:r w:rsidRPr="00A97AF3">
              <w:rPr>
                <w:sz w:val="18"/>
                <w:szCs w:val="18"/>
                <w:vertAlign w:val="superscript"/>
                <w:lang w:eastAsia="zh-CN"/>
              </w:rPr>
              <w:t>th</w:t>
            </w:r>
            <w:r w:rsidRPr="00A97AF3">
              <w:rPr>
                <w:sz w:val="18"/>
                <w:szCs w:val="18"/>
                <w:lang w:eastAsia="zh-CN"/>
              </w:rPr>
              <w:t xml:space="preserve"> bullet: here the maximum number activated UL TCI states or joint TCI states intents to specify the UE capability of the maximum number of PL RS the UE can maintain at the same time, right?  If so, we suggest to add “per serving cell” there too.</w:t>
            </w:r>
          </w:p>
          <w:p w14:paraId="22BC2891" w14:textId="77777777" w:rsidR="00A9135B" w:rsidRPr="00A97AF3" w:rsidRDefault="00A9135B" w:rsidP="00A9135B">
            <w:pPr>
              <w:snapToGrid w:val="0"/>
              <w:jc w:val="both"/>
              <w:rPr>
                <w:sz w:val="18"/>
                <w:szCs w:val="18"/>
                <w:lang w:eastAsia="zh-CN"/>
              </w:rPr>
            </w:pPr>
          </w:p>
          <w:p w14:paraId="276CFA80" w14:textId="77777777" w:rsidR="00A9135B" w:rsidRPr="00A97AF3" w:rsidRDefault="00A9135B" w:rsidP="00A9135B">
            <w:pPr>
              <w:numPr>
                <w:ilvl w:val="0"/>
                <w:numId w:val="15"/>
              </w:numPr>
              <w:snapToGrid w:val="0"/>
              <w:jc w:val="both"/>
              <w:rPr>
                <w:rFonts w:eastAsia="Times New Roman"/>
                <w:sz w:val="20"/>
                <w:szCs w:val="20"/>
              </w:rPr>
            </w:pPr>
            <w:r w:rsidRPr="00A97AF3">
              <w:rPr>
                <w:rFonts w:eastAsia="Times New Roman"/>
                <w:sz w:val="20"/>
                <w:szCs w:val="20"/>
              </w:rPr>
              <w:t xml:space="preserve">The maximum number of activated UL TCI states or (if applicable) joint TCI states per band, </w:t>
            </w:r>
            <w:r w:rsidRPr="00A97AF3">
              <w:rPr>
                <w:rFonts w:eastAsia="Times New Roman"/>
                <w:color w:val="FF0000"/>
                <w:sz w:val="20"/>
                <w:szCs w:val="20"/>
              </w:rPr>
              <w:t xml:space="preserve">per serving cell </w:t>
            </w:r>
            <w:r w:rsidRPr="00A97AF3">
              <w:rPr>
                <w:rFonts w:eastAsia="Times New Roman"/>
                <w:sz w:val="20"/>
                <w:szCs w:val="20"/>
              </w:rPr>
              <w:t>is a UE capability</w:t>
            </w:r>
          </w:p>
          <w:p w14:paraId="207BB717" w14:textId="1AD2C057" w:rsidR="00A9135B" w:rsidRPr="00521E8A" w:rsidRDefault="00A9135B" w:rsidP="00A9135B">
            <w:pPr>
              <w:snapToGrid w:val="0"/>
              <w:rPr>
                <w:rFonts w:eastAsia="Malgun Gothic"/>
                <w:sz w:val="18"/>
                <w:szCs w:val="18"/>
              </w:rPr>
            </w:pPr>
            <w:r>
              <w:rPr>
                <w:rFonts w:asciiTheme="minorEastAsia" w:hAnsiTheme="minorEastAsia"/>
                <w:sz w:val="18"/>
                <w:szCs w:val="18"/>
                <w:lang w:eastAsia="zh-CN"/>
              </w:rPr>
              <w:t xml:space="preserve"> </w:t>
            </w:r>
          </w:p>
        </w:tc>
      </w:tr>
      <w:tr w:rsidR="00F85620" w14:paraId="5E8D7C6B"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1AEF0B2B" w:rsidR="00F85620" w:rsidRPr="00E044AF" w:rsidRDefault="00F85620" w:rsidP="00F85620">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5F8C369A" w:rsidR="00F85620" w:rsidRPr="004C3E1C" w:rsidRDefault="00F85620" w:rsidP="00F85620">
            <w:pPr>
              <w:snapToGrid w:val="0"/>
              <w:rPr>
                <w:rFonts w:eastAsia="Malgun Gothic"/>
                <w:sz w:val="18"/>
                <w:szCs w:val="18"/>
              </w:rPr>
            </w:pPr>
            <w:r>
              <w:rPr>
                <w:sz w:val="18"/>
                <w:szCs w:val="18"/>
                <w:lang w:eastAsia="zh-CN"/>
              </w:rPr>
              <w:t>The very essential case of DL RS for beam directly used as the PL RS should be firstly agreed.</w:t>
            </w:r>
          </w:p>
        </w:tc>
      </w:tr>
      <w:tr w:rsidR="00F85620" w14:paraId="750CA816"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31EA54BA" w:rsidR="00F85620" w:rsidRPr="00CD7345" w:rsidRDefault="00CD7345" w:rsidP="00F85620">
            <w:pPr>
              <w:snapToGrid w:val="0"/>
              <w:rPr>
                <w:rFonts w:eastAsia="游明朝" w:hint="eastAsia"/>
                <w:sz w:val="18"/>
                <w:szCs w:val="18"/>
                <w:lang w:eastAsia="ja-JP"/>
              </w:rPr>
            </w:pPr>
            <w:r>
              <w:rPr>
                <w:rFonts w:eastAsia="游明朝"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2E53694E" w:rsidR="00F85620" w:rsidRPr="00CD7345" w:rsidRDefault="00CD7345" w:rsidP="00F85620">
            <w:pPr>
              <w:snapToGrid w:val="0"/>
              <w:rPr>
                <w:rFonts w:eastAsia="游明朝" w:hint="eastAsia"/>
                <w:sz w:val="18"/>
                <w:szCs w:val="18"/>
                <w:lang w:eastAsia="ja-JP"/>
              </w:rPr>
            </w:pPr>
            <w:r>
              <w:rPr>
                <w:rFonts w:eastAsia="游明朝" w:hint="eastAsia"/>
                <w:sz w:val="18"/>
                <w:szCs w:val="18"/>
                <w:lang w:eastAsia="ja-JP"/>
              </w:rPr>
              <w:t>We are fine with the proposal.</w:t>
            </w:r>
          </w:p>
        </w:tc>
      </w:tr>
      <w:tr w:rsidR="00F85620" w14:paraId="50F037D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77777777" w:rsidR="00F85620" w:rsidRPr="00E044AF"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7777777" w:rsidR="00F85620" w:rsidRPr="00E044AF" w:rsidRDefault="00F85620" w:rsidP="00F85620">
            <w:pPr>
              <w:snapToGrid w:val="0"/>
              <w:rPr>
                <w:sz w:val="18"/>
                <w:szCs w:val="18"/>
                <w:lang w:eastAsia="zh-CN"/>
              </w:rPr>
            </w:pPr>
          </w:p>
        </w:tc>
      </w:tr>
      <w:tr w:rsidR="00F85620" w14:paraId="4728A43F"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77777777" w:rsidR="00F85620" w:rsidRPr="00E044AF"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D6E99" w14:textId="77777777" w:rsidR="00F85620" w:rsidRPr="008A7200" w:rsidRDefault="00F85620" w:rsidP="00F85620">
            <w:pPr>
              <w:snapToGrid w:val="0"/>
              <w:rPr>
                <w:sz w:val="18"/>
                <w:szCs w:val="18"/>
                <w:lang w:eastAsia="zh-CN"/>
              </w:rPr>
            </w:pPr>
          </w:p>
        </w:tc>
      </w:tr>
      <w:tr w:rsidR="00F85620" w14:paraId="69D00AA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77777777" w:rsidR="00F85620"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77777777" w:rsidR="00F85620" w:rsidRDefault="00F85620" w:rsidP="00F85620">
            <w:pPr>
              <w:snapToGrid w:val="0"/>
              <w:rPr>
                <w:sz w:val="18"/>
                <w:szCs w:val="18"/>
                <w:lang w:eastAsia="zh-CN"/>
              </w:rPr>
            </w:pPr>
          </w:p>
        </w:tc>
      </w:tr>
      <w:tr w:rsidR="00F85620" w14:paraId="1827CDF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77777777" w:rsidR="00F85620"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1B30" w14:textId="77777777" w:rsidR="00F85620" w:rsidRDefault="00F85620" w:rsidP="00F85620">
            <w:pPr>
              <w:snapToGrid w:val="0"/>
              <w:rPr>
                <w:sz w:val="18"/>
                <w:szCs w:val="18"/>
                <w:lang w:eastAsia="zh-CN"/>
              </w:rPr>
            </w:pP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3884BB5B" w:rsidR="00ED1404" w:rsidRPr="00A245B9" w:rsidRDefault="00ED1404" w:rsidP="008E32BB">
      <w:pPr>
        <w:snapToGrid w:val="0"/>
        <w:jc w:val="both"/>
        <w:rPr>
          <w:rFonts w:eastAsia="游明朝"/>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游明朝" w:hint="eastAsia"/>
          <w:sz w:val="20"/>
          <w:szCs w:val="16"/>
          <w:lang w:eastAsia="ja-JP"/>
        </w:rPr>
        <w:t>a</w:t>
      </w:r>
      <w:r w:rsidRPr="00A245B9">
        <w:rPr>
          <w:rFonts w:eastAsia="游明朝"/>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B46AD8">
      <w:pPr>
        <w:pStyle w:val="a3"/>
        <w:numPr>
          <w:ilvl w:val="0"/>
          <w:numId w:val="14"/>
        </w:numPr>
        <w:snapToGrid w:val="0"/>
        <w:spacing w:after="0" w:line="240" w:lineRule="auto"/>
        <w:jc w:val="both"/>
        <w:rPr>
          <w:rFonts w:eastAsia="游明朝"/>
          <w:sz w:val="20"/>
          <w:szCs w:val="20"/>
          <w:lang w:eastAsia="ja-JP"/>
        </w:rPr>
      </w:pPr>
      <w:r w:rsidRPr="00A245B9">
        <w:rPr>
          <w:rFonts w:eastAsia="游明朝"/>
          <w:sz w:val="20"/>
          <w:szCs w:val="20"/>
          <w:lang w:eastAsia="ja-JP"/>
        </w:rPr>
        <w:t>A CC</w:t>
      </w:r>
      <w:r w:rsidRPr="00A245B9">
        <w:rPr>
          <w:rFonts w:eastAsia="游明朝"/>
          <w:strike/>
          <w:sz w:val="20"/>
          <w:szCs w:val="20"/>
          <w:lang w:eastAsia="ja-JP"/>
        </w:rPr>
        <w:t>-</w:t>
      </w:r>
      <w:r w:rsidRPr="00A245B9">
        <w:rPr>
          <w:rFonts w:eastAsia="游明朝"/>
          <w:sz w:val="20"/>
          <w:szCs w:val="20"/>
          <w:lang w:eastAsia="ja-JP"/>
        </w:rPr>
        <w:t xml:space="preserve">specific source RS can be determined from the indicated common TCI state ID </w:t>
      </w:r>
      <w:r w:rsidRPr="00A245B9">
        <w:rPr>
          <w:rFonts w:eastAsia="游明朝"/>
          <w:sz w:val="20"/>
          <w:szCs w:val="16"/>
          <w:lang w:eastAsia="ja-JP"/>
        </w:rPr>
        <w:t>to provide QCL Type-D indication and to determine UL TX spatial filter</w:t>
      </w:r>
      <w:r w:rsidRPr="00A245B9">
        <w:rPr>
          <w:rFonts w:eastAsia="游明朝"/>
          <w:sz w:val="20"/>
          <w:szCs w:val="20"/>
          <w:lang w:eastAsia="ja-JP"/>
        </w:rPr>
        <w:t xml:space="preserve">. The determined CC-specific source RSs for the set of </w:t>
      </w:r>
      <w:r w:rsidRPr="00A245B9">
        <w:rPr>
          <w:rFonts w:eastAsia="游明朝"/>
          <w:sz w:val="20"/>
          <w:szCs w:val="16"/>
          <w:lang w:eastAsia="ja-JP"/>
        </w:rPr>
        <w:t xml:space="preserve">configured </w:t>
      </w:r>
      <w:r w:rsidRPr="00A245B9">
        <w:rPr>
          <w:rFonts w:eastAsia="游明朝"/>
          <w:sz w:val="20"/>
          <w:szCs w:val="20"/>
          <w:lang w:eastAsia="ja-JP"/>
        </w:rPr>
        <w:t>CCs</w:t>
      </w:r>
      <w:r w:rsidRPr="00A245B9">
        <w:rPr>
          <w:rFonts w:eastAsia="游明朝"/>
          <w:sz w:val="20"/>
          <w:szCs w:val="16"/>
          <w:lang w:eastAsia="ja-JP"/>
        </w:rPr>
        <w:t>/BWPs</w:t>
      </w:r>
      <w:r w:rsidRPr="00A245B9">
        <w:rPr>
          <w:rFonts w:eastAsia="游明朝"/>
          <w:sz w:val="20"/>
          <w:szCs w:val="20"/>
          <w:lang w:eastAsia="ja-JP"/>
        </w:rPr>
        <w:t xml:space="preserve"> are further associated with a same QCL-TypeD RS.</w:t>
      </w:r>
    </w:p>
    <w:p w14:paraId="49181502" w14:textId="77777777" w:rsidR="0076083B" w:rsidRPr="0076083B" w:rsidRDefault="00D70A0C" w:rsidP="00B46AD8">
      <w:pPr>
        <w:pStyle w:val="a3"/>
        <w:numPr>
          <w:ilvl w:val="1"/>
          <w:numId w:val="14"/>
        </w:numPr>
        <w:snapToGrid w:val="0"/>
        <w:spacing w:after="0" w:line="240" w:lineRule="auto"/>
        <w:jc w:val="both"/>
        <w:rPr>
          <w:rFonts w:eastAsia="游明朝"/>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4B885B01" w:rsidR="00ED1404" w:rsidRPr="0076083B" w:rsidRDefault="00ED1404" w:rsidP="00B46AD8">
      <w:pPr>
        <w:pStyle w:val="a3"/>
        <w:numPr>
          <w:ilvl w:val="1"/>
          <w:numId w:val="14"/>
        </w:numPr>
        <w:snapToGrid w:val="0"/>
        <w:spacing w:after="0" w:line="240" w:lineRule="auto"/>
        <w:jc w:val="both"/>
        <w:rPr>
          <w:rFonts w:eastAsia="游明朝"/>
          <w:sz w:val="20"/>
          <w:szCs w:val="20"/>
          <w:lang w:eastAsia="ja-JP"/>
        </w:rPr>
      </w:pPr>
      <w:r w:rsidRPr="0076083B">
        <w:rPr>
          <w:rFonts w:eastAsia="游明朝"/>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B46AD8">
      <w:pPr>
        <w:pStyle w:val="a3"/>
        <w:numPr>
          <w:ilvl w:val="0"/>
          <w:numId w:val="14"/>
        </w:numPr>
        <w:snapToGrid w:val="0"/>
        <w:spacing w:after="0" w:line="240" w:lineRule="auto"/>
        <w:jc w:val="both"/>
        <w:rPr>
          <w:rFonts w:eastAsia="游明朝"/>
          <w:strike/>
          <w:sz w:val="20"/>
          <w:szCs w:val="20"/>
          <w:lang w:eastAsia="ja-JP"/>
        </w:rPr>
      </w:pPr>
      <w:r w:rsidRPr="00A245B9">
        <w:rPr>
          <w:rFonts w:eastAsia="游明朝"/>
          <w:sz w:val="20"/>
          <w:szCs w:val="16"/>
          <w:lang w:eastAsia="ja-JP"/>
        </w:rPr>
        <w:t>“A set of configured CCs/BWPs” includes all the BWPs in the set of configured CCs in one band</w:t>
      </w:r>
    </w:p>
    <w:p w14:paraId="6DEDED2F" w14:textId="77777777" w:rsidR="008E32BB" w:rsidRDefault="008E32BB" w:rsidP="00C02535">
      <w:pPr>
        <w:snapToGrid w:val="0"/>
        <w:jc w:val="both"/>
        <w:rPr>
          <w:b/>
          <w:sz w:val="20"/>
          <w:szCs w:val="20"/>
          <w:u w:val="single"/>
        </w:rPr>
      </w:pPr>
    </w:p>
    <w:p w14:paraId="28B556D6" w14:textId="5B806EC0" w:rsidR="00F1651A" w:rsidRPr="00F1651A" w:rsidRDefault="00F1651A" w:rsidP="00F1651A">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4FD11832" w14:textId="77777777" w:rsidR="00F1651A" w:rsidRPr="008E32BB" w:rsidRDefault="00F1651A" w:rsidP="00B46AD8">
      <w:pPr>
        <w:pStyle w:val="Web"/>
        <w:numPr>
          <w:ilvl w:val="0"/>
          <w:numId w:val="20"/>
        </w:numPr>
        <w:snapToGrid w:val="0"/>
        <w:spacing w:before="0" w:after="0"/>
        <w:jc w:val="both"/>
        <w:rPr>
          <w:sz w:val="20"/>
          <w:szCs w:val="18"/>
        </w:rPr>
      </w:pPr>
      <w:r w:rsidRPr="008E32BB">
        <w:rPr>
          <w:sz w:val="20"/>
          <w:szCs w:val="18"/>
        </w:rPr>
        <w:t>For QCL Type-A, the BWP /CC ID for QCL -Type A source RS can be absent in a TCI state</w:t>
      </w:r>
    </w:p>
    <w:p w14:paraId="239A28CE" w14:textId="77777777" w:rsidR="00F1651A" w:rsidRPr="008E32BB" w:rsidRDefault="00F1651A" w:rsidP="00B46AD8">
      <w:pPr>
        <w:pStyle w:val="Web"/>
        <w:numPr>
          <w:ilvl w:val="0"/>
          <w:numId w:val="20"/>
        </w:numPr>
        <w:snapToGrid w:val="0"/>
        <w:spacing w:before="0" w:after="0"/>
        <w:jc w:val="both"/>
        <w:rPr>
          <w:sz w:val="20"/>
          <w:szCs w:val="18"/>
        </w:rPr>
      </w:pPr>
      <w:r w:rsidRPr="008E32BB">
        <w:rPr>
          <w:sz w:val="20"/>
          <w:szCs w:val="18"/>
        </w:rPr>
        <w:t>When the BWP /CC ID for QCL -Type A source RS is absent in the TCI state, the BWP /CC ID for QCL -Type A source RS is determined</w:t>
      </w:r>
      <w:r w:rsidRPr="008E32BB">
        <w:rPr>
          <w:sz w:val="20"/>
          <w:szCs w:val="18"/>
          <w:shd w:val="clear" w:color="auto" w:fill="FFFFFF"/>
        </w:rPr>
        <w:t> according to a target CC of the TCI state and the corresponding active BWP</w:t>
      </w:r>
    </w:p>
    <w:p w14:paraId="6C1C3D3A" w14:textId="77777777" w:rsidR="00F1651A" w:rsidRPr="008E32BB" w:rsidRDefault="00F1651A" w:rsidP="00B46AD8">
      <w:pPr>
        <w:pStyle w:val="Web"/>
        <w:numPr>
          <w:ilvl w:val="0"/>
          <w:numId w:val="20"/>
        </w:numPr>
        <w:snapToGrid w:val="0"/>
        <w:spacing w:before="0" w:after="0"/>
        <w:jc w:val="both"/>
        <w:rPr>
          <w:sz w:val="20"/>
          <w:szCs w:val="18"/>
        </w:rPr>
      </w:pPr>
      <w:r w:rsidRPr="008E32BB">
        <w:rPr>
          <w:sz w:val="20"/>
          <w:szCs w:val="18"/>
        </w:rPr>
        <w:t>For each applied active BWP per CC, UE uses the corresponding BWP ID + CC ID + QCL TypeA RS source ID to locate the corresponding QCL Type-A source RS</w:t>
      </w:r>
    </w:p>
    <w:p w14:paraId="010B41BF" w14:textId="77777777" w:rsidR="000F06CE" w:rsidRDefault="00F1651A" w:rsidP="00B46AD8">
      <w:pPr>
        <w:pStyle w:v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2A200039" w14:textId="1501CC67" w:rsidR="00F1651A" w:rsidRPr="000F06CE" w:rsidRDefault="00F1651A" w:rsidP="00B46AD8">
      <w:pPr>
        <w:pStyle w:v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ad"/>
        <w:jc w:val="center"/>
      </w:pPr>
      <w:r>
        <w:t>Table 3 Additional inputs: issue 1 – QCL for CA</w:t>
      </w:r>
    </w:p>
    <w:tbl>
      <w:tblPr>
        <w:tblW w:w="10252" w:type="dxa"/>
        <w:tblCellMar>
          <w:left w:w="10" w:type="dxa"/>
          <w:right w:w="10" w:type="dxa"/>
        </w:tblCellMar>
        <w:tblLook w:val="04A0" w:firstRow="1" w:lastRow="0" w:firstColumn="1" w:lastColumn="0" w:noHBand="0" w:noVBand="1"/>
      </w:tblPr>
      <w:tblGrid>
        <w:gridCol w:w="1486"/>
        <w:gridCol w:w="8766"/>
      </w:tblGrid>
      <w:tr w:rsidR="001B45E1" w14:paraId="090CB11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B94014">
            <w:pPr>
              <w:snapToGrid w:val="0"/>
              <w:rPr>
                <w:b/>
                <w:sz w:val="18"/>
                <w:szCs w:val="18"/>
              </w:rPr>
            </w:pPr>
            <w:r>
              <w:rPr>
                <w:b/>
                <w:sz w:val="18"/>
                <w:szCs w:val="18"/>
              </w:rPr>
              <w:t>Input</w:t>
            </w:r>
          </w:p>
        </w:tc>
      </w:tr>
      <w:tr w:rsidR="001B45E1" w14:paraId="628A8D7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DengXian"/>
                <w:b/>
                <w:color w:val="3333FF"/>
                <w:sz w:val="18"/>
                <w:szCs w:val="18"/>
                <w:lang w:eastAsia="zh-CN"/>
              </w:rPr>
            </w:pPr>
            <w:r>
              <w:rPr>
                <w:rFonts w:eastAsia="DengXian"/>
                <w:b/>
                <w:color w:val="3333FF"/>
                <w:sz w:val="18"/>
                <w:szCs w:val="18"/>
                <w:lang w:eastAsia="zh-CN"/>
              </w:rPr>
              <w:t>Given the views of companies in round 0 (super-majority wanting 1.3A and many having concern with 1.3B) and differences among 1.3B propone</w:t>
            </w:r>
            <w:r w:rsidR="00E81A78">
              <w:rPr>
                <w:rFonts w:eastAsia="DengXian"/>
                <w:b/>
                <w:color w:val="3333FF"/>
                <w:sz w:val="18"/>
                <w:szCs w:val="18"/>
                <w:lang w:eastAsia="zh-CN"/>
              </w:rPr>
              <w:t>n</w:t>
            </w:r>
            <w:r>
              <w:rPr>
                <w:rFonts w:eastAsia="DengXian"/>
                <w:b/>
                <w:color w:val="3333FF"/>
                <w:sz w:val="18"/>
                <w:szCs w:val="18"/>
                <w:lang w:eastAsia="zh-CN"/>
              </w:rPr>
              <w:t xml:space="preserve">ts regarding the additional QCL rule (e.g. same vs same/different), we will focus on proposal 1.3A and see how this can be reworded to be agreeable. </w:t>
            </w:r>
          </w:p>
          <w:p w14:paraId="6C55A697" w14:textId="71FD44B0" w:rsidR="00E81A78" w:rsidRDefault="00E81A78" w:rsidP="000F06CE">
            <w:pPr>
              <w:snapToGrid w:val="0"/>
              <w:rPr>
                <w:rFonts w:eastAsia="DengXian"/>
                <w:b/>
                <w:color w:val="3333FF"/>
                <w:sz w:val="18"/>
                <w:szCs w:val="18"/>
                <w:lang w:eastAsia="zh-CN"/>
              </w:rPr>
            </w:pPr>
          </w:p>
          <w:p w14:paraId="63B43B37" w14:textId="19F9EDEA" w:rsidR="00E81A78" w:rsidRDefault="00E81A78" w:rsidP="000F06CE">
            <w:pPr>
              <w:snapToGrid w:val="0"/>
              <w:rPr>
                <w:rFonts w:eastAsia="DengXian"/>
                <w:b/>
                <w:color w:val="3333FF"/>
                <w:sz w:val="18"/>
                <w:szCs w:val="18"/>
                <w:lang w:eastAsia="zh-CN"/>
              </w:rPr>
            </w:pPr>
            <w:r>
              <w:rPr>
                <w:rFonts w:eastAsia="DengXian"/>
                <w:b/>
                <w:color w:val="3333FF"/>
                <w:sz w:val="18"/>
                <w:szCs w:val="18"/>
                <w:lang w:eastAsia="zh-CN"/>
              </w:rPr>
              <w:t>Note: If the proponents of 1.3B can converge, we can introduce 1.3B again for consideration.</w:t>
            </w:r>
          </w:p>
          <w:p w14:paraId="013B14D7" w14:textId="6925B5F5" w:rsidR="000F06CE" w:rsidRDefault="000F06CE" w:rsidP="000F06CE">
            <w:pPr>
              <w:snapToGrid w:val="0"/>
              <w:rPr>
                <w:rFonts w:eastAsia="DengXian"/>
                <w:b/>
                <w:color w:val="3333FF"/>
                <w:sz w:val="18"/>
                <w:szCs w:val="18"/>
                <w:lang w:eastAsia="zh-CN"/>
              </w:rPr>
            </w:pPr>
          </w:p>
          <w:p w14:paraId="66C25BA8" w14:textId="71CA1682" w:rsid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Proposed for common pool for CA was provided by ZTE (1.3X).</w:t>
            </w:r>
          </w:p>
          <w:p w14:paraId="70CE78D4" w14:textId="3BFE43BE" w:rsidR="000F06CE" w:rsidRDefault="000F06CE" w:rsidP="000F06CE">
            <w:pPr>
              <w:snapToGrid w:val="0"/>
              <w:rPr>
                <w:rFonts w:eastAsia="DengXian"/>
                <w:b/>
                <w:color w:val="3333FF"/>
                <w:sz w:val="18"/>
                <w:szCs w:val="18"/>
                <w:lang w:eastAsia="zh-CN"/>
              </w:rPr>
            </w:pPr>
          </w:p>
          <w:p w14:paraId="38A66557" w14:textId="7FA71A64" w:rsidR="000F06CE" w:rsidRP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Please provide your inputs, if any, for 1.3A and 1.3X</w:t>
            </w:r>
          </w:p>
        </w:tc>
      </w:tr>
      <w:tr w:rsidR="001B45E1" w14:paraId="06180EF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2933C246" w:rsidR="001B45E1" w:rsidRDefault="00C037B0"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573C6" w14:textId="77777777" w:rsidR="001B45E1" w:rsidRDefault="00C037B0" w:rsidP="00B94014">
            <w:pPr>
              <w:snapToGrid w:val="0"/>
              <w:jc w:val="both"/>
              <w:rPr>
                <w:rFonts w:eastAsia="PMingLiU"/>
                <w:sz w:val="18"/>
                <w:szCs w:val="18"/>
                <w:lang w:eastAsia="zh-TW"/>
              </w:rPr>
            </w:pPr>
            <w:r>
              <w:rPr>
                <w:rFonts w:eastAsia="PMingLiU"/>
                <w:sz w:val="18"/>
                <w:szCs w:val="18"/>
                <w:lang w:eastAsia="zh-TW"/>
              </w:rPr>
              <w:t>We support both proposals and we support single RRC pool of TCI states in principle, which is important to reduce UE memory size.</w:t>
            </w:r>
          </w:p>
          <w:p w14:paraId="65A92F4D" w14:textId="77777777" w:rsidR="00C037B0" w:rsidRDefault="00C037B0" w:rsidP="00B94014">
            <w:pPr>
              <w:snapToGrid w:val="0"/>
              <w:jc w:val="both"/>
              <w:rPr>
                <w:rFonts w:eastAsia="PMingLiU"/>
                <w:sz w:val="18"/>
                <w:szCs w:val="18"/>
                <w:lang w:eastAsia="zh-TW"/>
              </w:rPr>
            </w:pPr>
          </w:p>
          <w:p w14:paraId="6FB4CC8C" w14:textId="39073C83" w:rsidR="00C037B0" w:rsidRPr="00C73B8A" w:rsidRDefault="00C037B0" w:rsidP="00B94014">
            <w:pPr>
              <w:snapToGrid w:val="0"/>
              <w:jc w:val="both"/>
              <w:rPr>
                <w:rFonts w:eastAsia="PMingLiU"/>
                <w:sz w:val="18"/>
                <w:szCs w:val="18"/>
                <w:lang w:eastAsia="zh-TW"/>
              </w:rPr>
            </w:pPr>
          </w:p>
        </w:tc>
      </w:tr>
      <w:tr w:rsidR="00A9135B" w14:paraId="12EEC2E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36EF458F"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6E2" w14:textId="77777777" w:rsidR="00A9135B" w:rsidRDefault="00A9135B" w:rsidP="00A9135B">
            <w:pPr>
              <w:snapToGrid w:val="0"/>
              <w:jc w:val="both"/>
              <w:rPr>
                <w:rFonts w:eastAsia="PMingLiU"/>
                <w:sz w:val="18"/>
                <w:szCs w:val="18"/>
                <w:lang w:eastAsia="zh-TW"/>
              </w:rPr>
            </w:pPr>
            <w:r>
              <w:rPr>
                <w:rFonts w:eastAsia="PMingLiU"/>
                <w:sz w:val="18"/>
                <w:szCs w:val="18"/>
                <w:lang w:eastAsia="zh-TW"/>
              </w:rPr>
              <w:t>1.3A: we do not support.  This proposal reverts our previous agreement made in RAN1#103e meeting:</w:t>
            </w:r>
          </w:p>
          <w:p w14:paraId="4D480DF7" w14:textId="77777777" w:rsidR="00A9135B" w:rsidRDefault="00A9135B" w:rsidP="00A9135B">
            <w:pPr>
              <w:snapToGrid w:val="0"/>
              <w:jc w:val="both"/>
              <w:rPr>
                <w:rFonts w:eastAsia="PMingLiU"/>
                <w:sz w:val="18"/>
                <w:szCs w:val="18"/>
                <w:lang w:eastAsia="zh-TW"/>
              </w:rPr>
            </w:pPr>
            <w:r>
              <w:rPr>
                <w:noProof/>
                <w:lang w:eastAsia="ja-JP"/>
              </w:rPr>
              <w:drawing>
                <wp:inline distT="0" distB="0" distL="0" distR="0" wp14:anchorId="5FFE6F0E" wp14:editId="3EF75B5B">
                  <wp:extent cx="4393870" cy="219870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5712" cy="2204630"/>
                          </a:xfrm>
                          <a:prstGeom prst="rect">
                            <a:avLst/>
                          </a:prstGeom>
                        </pic:spPr>
                      </pic:pic>
                    </a:graphicData>
                  </a:graphic>
                </wp:inline>
              </w:drawing>
            </w:r>
          </w:p>
          <w:p w14:paraId="604C899B" w14:textId="77777777" w:rsidR="00A9135B" w:rsidRDefault="00A9135B" w:rsidP="00A9135B">
            <w:pPr>
              <w:pStyle w:val="a3"/>
              <w:numPr>
                <w:ilvl w:val="0"/>
                <w:numId w:val="23"/>
              </w:numPr>
              <w:snapToGrid w:val="0"/>
              <w:jc w:val="both"/>
              <w:rPr>
                <w:rFonts w:eastAsia="PMingLiU"/>
                <w:sz w:val="18"/>
                <w:szCs w:val="18"/>
                <w:lang w:eastAsia="zh-TW"/>
              </w:rPr>
            </w:pPr>
            <w:r>
              <w:rPr>
                <w:rFonts w:eastAsia="PMingLiU"/>
                <w:sz w:val="18"/>
                <w:szCs w:val="18"/>
                <w:lang w:eastAsia="zh-TW"/>
              </w:rPr>
              <w:t>The agreement made in 103e meeting requires “</w:t>
            </w:r>
            <w:r w:rsidRPr="008128B2">
              <w:rPr>
                <w:rFonts w:eastAsia="PMingLiU"/>
                <w:b/>
                <w:bCs/>
                <w:sz w:val="18"/>
                <w:szCs w:val="18"/>
                <w:u w:val="single"/>
                <w:lang w:eastAsia="zh-TW"/>
              </w:rPr>
              <w:t>same/single RS for QCL TypeD</w:t>
            </w:r>
            <w:r>
              <w:rPr>
                <w:rFonts w:eastAsia="PMingLiU"/>
                <w:sz w:val="18"/>
                <w:szCs w:val="18"/>
                <w:lang w:eastAsia="zh-TW"/>
              </w:rPr>
              <w:t>”, but the proposal 1.3A proposes CC-specific RS for TypeD</w:t>
            </w:r>
          </w:p>
          <w:p w14:paraId="7347E715" w14:textId="77777777" w:rsidR="00A9135B" w:rsidRDefault="00A9135B" w:rsidP="00A9135B">
            <w:pPr>
              <w:pStyle w:val="a3"/>
              <w:numPr>
                <w:ilvl w:val="0"/>
                <w:numId w:val="23"/>
              </w:numPr>
              <w:snapToGrid w:val="0"/>
              <w:jc w:val="both"/>
              <w:rPr>
                <w:rFonts w:eastAsia="PMingLiU"/>
                <w:sz w:val="18"/>
                <w:szCs w:val="18"/>
                <w:lang w:eastAsia="zh-TW"/>
              </w:rPr>
            </w:pPr>
            <w:r>
              <w:rPr>
                <w:rFonts w:eastAsia="PMingLiU"/>
                <w:sz w:val="18"/>
                <w:szCs w:val="18"/>
                <w:lang w:eastAsia="zh-TW"/>
              </w:rPr>
              <w:t>The motivation of rel17 TCI for CA is to provide same beam/QCL-TypeD to multiple CCs. The proposal 1.3A does not satisfy that. The CC-specific QCL-TypeD RS associated with same QCL-TypeD RS does not provide same QCL-TypeD/beam for the PDCCH/PDSCH in different CCs.</w:t>
            </w:r>
          </w:p>
          <w:p w14:paraId="2879006C" w14:textId="77777777" w:rsidR="00A9135B" w:rsidRDefault="00A9135B" w:rsidP="00A9135B">
            <w:pPr>
              <w:pStyle w:val="a3"/>
              <w:snapToGrid w:val="0"/>
              <w:jc w:val="both"/>
              <w:rPr>
                <w:rFonts w:eastAsia="PMingLiU"/>
                <w:sz w:val="18"/>
                <w:szCs w:val="18"/>
                <w:lang w:eastAsia="zh-TW"/>
              </w:rPr>
            </w:pPr>
          </w:p>
          <w:p w14:paraId="45120960" w14:textId="77777777" w:rsidR="00A9135B" w:rsidRPr="008128B2" w:rsidRDefault="00A9135B" w:rsidP="00A9135B">
            <w:pPr>
              <w:snapToGrid w:val="0"/>
              <w:jc w:val="both"/>
              <w:rPr>
                <w:rFonts w:eastAsia="PMingLiU"/>
                <w:sz w:val="18"/>
                <w:szCs w:val="18"/>
                <w:lang w:eastAsia="zh-TW"/>
              </w:rPr>
            </w:pPr>
            <w:r>
              <w:rPr>
                <w:rFonts w:eastAsia="PMingLiU"/>
                <w:sz w:val="18"/>
                <w:szCs w:val="18"/>
                <w:lang w:eastAsia="zh-TW"/>
              </w:rPr>
              <w:t xml:space="preserve">Proposal 1.3X: we prefer to use CC-specific RRC TCI state pool. The only benefit of using a single RRC TCI state pool is the overhead of RRC can be reduced. But on the other hand, it would impose big restriction on the system scheduling. Furthermore, how much RRC overhead can be saved is unclear, which depends on the ratio of RRC overhead for TCI state pool configuration in the whole RRC configuration.  If the RRC overhead for TCI state pool configuration is only a very small portion of the whole RRC configuration, then the benefit of overhead reduction is not so important. </w:t>
            </w:r>
          </w:p>
          <w:p w14:paraId="6703AC1D" w14:textId="77777777" w:rsidR="00A9135B" w:rsidRPr="00521E8A" w:rsidRDefault="00A9135B" w:rsidP="00A9135B">
            <w:pPr>
              <w:snapToGrid w:val="0"/>
              <w:rPr>
                <w:rFonts w:eastAsia="Malgun Gothic"/>
                <w:sz w:val="18"/>
                <w:szCs w:val="18"/>
              </w:rPr>
            </w:pPr>
          </w:p>
        </w:tc>
      </w:tr>
      <w:tr w:rsidR="00F85620" w14:paraId="6DDF7B1B"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6043D4B8" w:rsidR="00F85620" w:rsidRPr="00E044AF" w:rsidRDefault="00F85620" w:rsidP="00F85620">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25447854" w:rsidR="00F85620" w:rsidRPr="004C3E1C" w:rsidRDefault="00F85620" w:rsidP="00F85620">
            <w:pPr>
              <w:snapToGrid w:val="0"/>
              <w:rPr>
                <w:rFonts w:eastAsia="Malgun Gothic"/>
                <w:sz w:val="18"/>
                <w:szCs w:val="18"/>
              </w:rPr>
            </w:pPr>
            <w:r w:rsidRPr="003F3171">
              <w:rPr>
                <w:rFonts w:hint="eastAsia"/>
                <w:sz w:val="18"/>
                <w:szCs w:val="18"/>
                <w:lang w:eastAsia="zh-CN"/>
              </w:rPr>
              <w:t>F</w:t>
            </w:r>
            <w:r>
              <w:rPr>
                <w:sz w:val="18"/>
                <w:szCs w:val="18"/>
                <w:lang w:eastAsia="zh-CN"/>
              </w:rPr>
              <w:t>ine with current version. And also support single RRC pool.</w:t>
            </w:r>
          </w:p>
        </w:tc>
      </w:tr>
      <w:tr w:rsidR="00F85620" w14:paraId="387B53E8"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41EE5110" w:rsidR="00F85620" w:rsidRPr="00CD7345" w:rsidRDefault="00CD7345" w:rsidP="00F85620">
            <w:pPr>
              <w:snapToGrid w:val="0"/>
              <w:rPr>
                <w:rFonts w:eastAsia="游明朝" w:hint="eastAsia"/>
                <w:sz w:val="18"/>
                <w:szCs w:val="18"/>
                <w:lang w:eastAsia="ja-JP"/>
              </w:rPr>
            </w:pPr>
            <w:r>
              <w:rPr>
                <w:rFonts w:eastAsia="游明朝"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3B45" w14:textId="77777777" w:rsidR="00F85620" w:rsidRDefault="00CD7345" w:rsidP="00F85620">
            <w:pPr>
              <w:snapToGrid w:val="0"/>
              <w:rPr>
                <w:rFonts w:eastAsia="游明朝"/>
                <w:sz w:val="18"/>
                <w:szCs w:val="18"/>
                <w:lang w:eastAsia="ja-JP"/>
              </w:rPr>
            </w:pPr>
            <w:r>
              <w:rPr>
                <w:rFonts w:eastAsia="游明朝" w:hint="eastAsia"/>
                <w:sz w:val="18"/>
                <w:szCs w:val="18"/>
                <w:lang w:eastAsia="ja-JP"/>
              </w:rPr>
              <w:t xml:space="preserve">Support </w:t>
            </w:r>
            <w:r>
              <w:rPr>
                <w:rFonts w:eastAsia="游明朝"/>
                <w:sz w:val="18"/>
                <w:szCs w:val="18"/>
                <w:lang w:eastAsia="ja-JP"/>
              </w:rPr>
              <w:t>proposal 1.3A.</w:t>
            </w:r>
          </w:p>
          <w:p w14:paraId="0E37C864" w14:textId="6DC4370B" w:rsidR="008E684B" w:rsidRDefault="00CD7345" w:rsidP="00CD7345">
            <w:pPr>
              <w:snapToGrid w:val="0"/>
              <w:rPr>
                <w:rFonts w:eastAsia="游明朝"/>
                <w:sz w:val="18"/>
                <w:szCs w:val="18"/>
                <w:lang w:eastAsia="ja-JP"/>
              </w:rPr>
            </w:pPr>
            <w:r w:rsidRPr="00CD7345">
              <w:rPr>
                <w:rFonts w:eastAsia="游明朝" w:hint="eastAsia"/>
                <w:sz w:val="18"/>
                <w:szCs w:val="18"/>
                <w:lang w:eastAsia="ja-JP"/>
              </w:rPr>
              <w:t>For proposal 1.3</w:t>
            </w:r>
            <w:r w:rsidR="008E684B">
              <w:rPr>
                <w:rFonts w:eastAsia="游明朝"/>
                <w:sz w:val="18"/>
                <w:szCs w:val="18"/>
                <w:lang w:eastAsia="ja-JP"/>
              </w:rPr>
              <w:t>X</w:t>
            </w:r>
            <w:r w:rsidRPr="00CD7345">
              <w:rPr>
                <w:rFonts w:eastAsia="游明朝" w:hint="eastAsia"/>
                <w:sz w:val="18"/>
                <w:szCs w:val="18"/>
                <w:lang w:eastAsia="ja-JP"/>
              </w:rPr>
              <w:t>,</w:t>
            </w:r>
            <w:r w:rsidRPr="00CD7345">
              <w:rPr>
                <w:rFonts w:eastAsia="游明朝"/>
                <w:sz w:val="18"/>
                <w:szCs w:val="18"/>
                <w:lang w:eastAsia="ja-JP"/>
              </w:rPr>
              <w:t xml:space="preserve"> </w:t>
            </w:r>
            <w:r w:rsidR="008E684B">
              <w:rPr>
                <w:rFonts w:eastAsia="游明朝"/>
                <w:sz w:val="18"/>
                <w:szCs w:val="18"/>
                <w:lang w:eastAsia="ja-JP"/>
              </w:rPr>
              <w:t xml:space="preserve">as we commented in round 0, both QCL-Type A/D RS are CC specific </w:t>
            </w:r>
            <w:r w:rsidR="008E684B">
              <w:rPr>
                <w:rFonts w:eastAsia="游明朝"/>
                <w:sz w:val="18"/>
                <w:szCs w:val="18"/>
                <w:lang w:eastAsia="ja-JP"/>
              </w:rPr>
              <w:t>in proposal 1.3A</w:t>
            </w:r>
            <w:r w:rsidR="008E684B">
              <w:rPr>
                <w:rFonts w:eastAsia="游明朝"/>
                <w:sz w:val="18"/>
                <w:szCs w:val="18"/>
                <w:lang w:eastAsia="ja-JP"/>
              </w:rPr>
              <w:t xml:space="preserve">. But, </w:t>
            </w:r>
            <w:r w:rsidR="008E684B" w:rsidRPr="00CD7345">
              <w:rPr>
                <w:rFonts w:eastAsia="游明朝" w:hint="eastAsia"/>
                <w:sz w:val="18"/>
                <w:szCs w:val="18"/>
                <w:lang w:eastAsia="ja-JP"/>
              </w:rPr>
              <w:t>proposal 1.3</w:t>
            </w:r>
            <w:r w:rsidR="008E684B">
              <w:rPr>
                <w:rFonts w:eastAsia="游明朝"/>
                <w:sz w:val="18"/>
                <w:szCs w:val="18"/>
                <w:lang w:eastAsia="ja-JP"/>
              </w:rPr>
              <w:t>X</w:t>
            </w:r>
            <w:r w:rsidR="008E684B">
              <w:rPr>
                <w:rFonts w:eastAsia="游明朝"/>
                <w:sz w:val="18"/>
                <w:szCs w:val="18"/>
                <w:lang w:eastAsia="ja-JP"/>
              </w:rPr>
              <w:t xml:space="preserve"> does not clarify behavior of QCL-type D RS. So, we suggest to update as following.</w:t>
            </w:r>
          </w:p>
          <w:p w14:paraId="1B8095BD" w14:textId="77777777" w:rsidR="00660452" w:rsidRDefault="00660452" w:rsidP="00CD7345">
            <w:pPr>
              <w:snapToGrid w:val="0"/>
              <w:rPr>
                <w:rFonts w:eastAsia="游明朝"/>
                <w:sz w:val="18"/>
                <w:szCs w:val="18"/>
                <w:lang w:eastAsia="ja-JP"/>
              </w:rPr>
            </w:pPr>
          </w:p>
          <w:p w14:paraId="01363734" w14:textId="77777777" w:rsidR="008E684B" w:rsidRPr="00660452" w:rsidRDefault="008E684B" w:rsidP="008E684B">
            <w:pPr>
              <w:snapToGrid w:val="0"/>
              <w:jc w:val="both"/>
              <w:rPr>
                <w:b/>
                <w:sz w:val="18"/>
                <w:szCs w:val="18"/>
                <w:u w:val="single"/>
              </w:rPr>
            </w:pPr>
            <w:r w:rsidRPr="00660452">
              <w:rPr>
                <w:b/>
                <w:sz w:val="18"/>
                <w:szCs w:val="18"/>
                <w:u w:val="single"/>
              </w:rPr>
              <w:t>Proposal 1.3X:</w:t>
            </w:r>
            <w:r w:rsidRPr="00660452">
              <w:rPr>
                <w:b/>
                <w:sz w:val="18"/>
                <w:szCs w:val="18"/>
              </w:rPr>
              <w:t xml:space="preserve"> </w:t>
            </w:r>
            <w:r w:rsidRPr="00660452">
              <w:rPr>
                <w:sz w:val="18"/>
                <w:szCs w:val="18"/>
              </w:rPr>
              <w:t>‘A single RRC pool of TCI states’ implies that the single RRC TCI state pool can be configured in a CC and can be shared among the set of configured CCs.</w:t>
            </w:r>
          </w:p>
          <w:p w14:paraId="17F065AA" w14:textId="0F6FB510" w:rsidR="008E684B" w:rsidRPr="00660452" w:rsidRDefault="008E684B" w:rsidP="008E684B">
            <w:pPr>
              <w:pStyle w:val="Web"/>
              <w:numPr>
                <w:ilvl w:val="0"/>
                <w:numId w:val="20"/>
              </w:numPr>
              <w:snapToGrid w:val="0"/>
              <w:spacing w:before="0" w:after="0"/>
              <w:jc w:val="both"/>
              <w:rPr>
                <w:sz w:val="18"/>
                <w:szCs w:val="18"/>
              </w:rPr>
            </w:pPr>
            <w:r w:rsidRPr="00660452">
              <w:rPr>
                <w:sz w:val="18"/>
                <w:szCs w:val="18"/>
              </w:rPr>
              <w:t>For QCL Type-A</w:t>
            </w:r>
            <w:r w:rsidRPr="00660452">
              <w:rPr>
                <w:color w:val="0000FF"/>
                <w:sz w:val="18"/>
                <w:szCs w:val="18"/>
              </w:rPr>
              <w:t>/D</w:t>
            </w:r>
            <w:r w:rsidRPr="00660452">
              <w:rPr>
                <w:sz w:val="18"/>
                <w:szCs w:val="18"/>
              </w:rPr>
              <w:t>, the BWP /CC ID for QCL -Type A</w:t>
            </w:r>
            <w:r w:rsidRPr="00660452">
              <w:rPr>
                <w:color w:val="0000FF"/>
                <w:sz w:val="18"/>
                <w:szCs w:val="18"/>
              </w:rPr>
              <w:t>/D</w:t>
            </w:r>
            <w:r w:rsidRPr="00660452">
              <w:rPr>
                <w:sz w:val="18"/>
                <w:szCs w:val="18"/>
              </w:rPr>
              <w:t xml:space="preserve"> source RS can be absent in a TCI state</w:t>
            </w:r>
          </w:p>
          <w:p w14:paraId="7C78DED5" w14:textId="4DE86558" w:rsidR="008E684B" w:rsidRPr="00660452" w:rsidRDefault="008E684B" w:rsidP="008E684B">
            <w:pPr>
              <w:pStyle w:val="Web"/>
              <w:numPr>
                <w:ilvl w:val="0"/>
                <w:numId w:val="20"/>
              </w:numPr>
              <w:snapToGrid w:val="0"/>
              <w:spacing w:before="0" w:after="0"/>
              <w:jc w:val="both"/>
              <w:rPr>
                <w:sz w:val="18"/>
                <w:szCs w:val="18"/>
              </w:rPr>
            </w:pPr>
            <w:r w:rsidRPr="00660452">
              <w:rPr>
                <w:sz w:val="18"/>
                <w:szCs w:val="18"/>
              </w:rPr>
              <w:t>When the BWP /CC ID for QCL -Type A</w:t>
            </w:r>
            <w:r w:rsidRPr="00660452">
              <w:rPr>
                <w:color w:val="0000FF"/>
                <w:sz w:val="18"/>
                <w:szCs w:val="18"/>
              </w:rPr>
              <w:t>/D</w:t>
            </w:r>
            <w:r w:rsidRPr="00660452">
              <w:rPr>
                <w:sz w:val="18"/>
                <w:szCs w:val="18"/>
              </w:rPr>
              <w:t xml:space="preserve"> source RS is absent in the TCI state, the BWP /CC ID for QCL -Type A</w:t>
            </w:r>
            <w:r w:rsidRPr="00660452">
              <w:rPr>
                <w:color w:val="0000FF"/>
                <w:sz w:val="18"/>
                <w:szCs w:val="18"/>
              </w:rPr>
              <w:t>/D</w:t>
            </w:r>
            <w:r w:rsidRPr="00660452">
              <w:rPr>
                <w:sz w:val="18"/>
                <w:szCs w:val="18"/>
              </w:rPr>
              <w:t xml:space="preserve"> source RS is determined</w:t>
            </w:r>
            <w:r w:rsidRPr="00660452">
              <w:rPr>
                <w:sz w:val="18"/>
                <w:szCs w:val="18"/>
                <w:shd w:val="clear" w:color="auto" w:fill="FFFFFF"/>
              </w:rPr>
              <w:t> according to a target CC of the TCI state and the corresponding active BWP</w:t>
            </w:r>
          </w:p>
          <w:p w14:paraId="44097FF0" w14:textId="6B135C74" w:rsidR="008E684B" w:rsidRPr="00660452" w:rsidRDefault="008E684B" w:rsidP="008E684B">
            <w:pPr>
              <w:pStyle w:val="Web"/>
              <w:numPr>
                <w:ilvl w:val="0"/>
                <w:numId w:val="20"/>
              </w:numPr>
              <w:snapToGrid w:val="0"/>
              <w:spacing w:before="0" w:after="0"/>
              <w:jc w:val="both"/>
              <w:rPr>
                <w:sz w:val="18"/>
                <w:szCs w:val="18"/>
              </w:rPr>
            </w:pPr>
            <w:r w:rsidRPr="00660452">
              <w:rPr>
                <w:sz w:val="18"/>
                <w:szCs w:val="18"/>
              </w:rPr>
              <w:t>For each applied active BWP per CC, UE uses the corresponding BWP ID + CC ID + QCL TypeA</w:t>
            </w:r>
            <w:r w:rsidRPr="00660452">
              <w:rPr>
                <w:color w:val="0000FF"/>
                <w:sz w:val="18"/>
                <w:szCs w:val="18"/>
              </w:rPr>
              <w:t>/D</w:t>
            </w:r>
            <w:r w:rsidRPr="00660452">
              <w:rPr>
                <w:sz w:val="18"/>
                <w:szCs w:val="18"/>
              </w:rPr>
              <w:t xml:space="preserve"> RS source ID to locate the corresponding QCL Type-A</w:t>
            </w:r>
            <w:r w:rsidRPr="00660452">
              <w:rPr>
                <w:color w:val="0000FF"/>
                <w:sz w:val="18"/>
                <w:szCs w:val="18"/>
              </w:rPr>
              <w:t>/D</w:t>
            </w:r>
            <w:r w:rsidRPr="00660452">
              <w:rPr>
                <w:sz w:val="18"/>
                <w:szCs w:val="18"/>
              </w:rPr>
              <w:t xml:space="preserve"> source RS</w:t>
            </w:r>
          </w:p>
          <w:p w14:paraId="3B7DE14C" w14:textId="77777777" w:rsidR="008E684B" w:rsidRPr="00660452" w:rsidRDefault="008E684B" w:rsidP="008E684B">
            <w:pPr>
              <w:pStyle w:val="Web"/>
              <w:numPr>
                <w:ilvl w:val="0"/>
                <w:numId w:val="20"/>
              </w:numPr>
              <w:snapToGrid w:val="0"/>
              <w:spacing w:before="0" w:after="0"/>
              <w:jc w:val="both"/>
              <w:rPr>
                <w:sz w:val="18"/>
                <w:szCs w:val="18"/>
              </w:rPr>
            </w:pPr>
            <w:r w:rsidRPr="00660452">
              <w:rPr>
                <w:sz w:val="18"/>
                <w:szCs w:val="18"/>
              </w:rPr>
              <w:t>Note that cross-CC UL power control indication is FFS as a separate issue</w:t>
            </w:r>
          </w:p>
          <w:p w14:paraId="6738E28B" w14:textId="77777777" w:rsidR="008E684B" w:rsidRPr="00660452" w:rsidRDefault="008E684B" w:rsidP="008E684B">
            <w:pPr>
              <w:pStyle w:val="Web"/>
              <w:numPr>
                <w:ilvl w:val="0"/>
                <w:numId w:val="20"/>
              </w:numPr>
              <w:snapToGrid w:val="0"/>
              <w:spacing w:before="0" w:after="0"/>
              <w:jc w:val="both"/>
              <w:rPr>
                <w:sz w:val="18"/>
                <w:szCs w:val="18"/>
              </w:rPr>
            </w:pPr>
            <w:r w:rsidRPr="00660452">
              <w:rPr>
                <w:sz w:val="18"/>
                <w:szCs w:val="18"/>
              </w:rPr>
              <w:t>FFS: inter-band CA, e.g. two or more sets of configured CCs in a UE</w:t>
            </w:r>
          </w:p>
          <w:p w14:paraId="76F1AD2E" w14:textId="40D33B63" w:rsidR="00CD7345" w:rsidRDefault="00660452" w:rsidP="008E684B">
            <w:pPr>
              <w:suppressAutoHyphens/>
              <w:autoSpaceDN w:val="0"/>
              <w:snapToGrid w:val="0"/>
              <w:jc w:val="both"/>
              <w:textAlignment w:val="baseline"/>
              <w:rPr>
                <w:rFonts w:eastAsia="游明朝"/>
                <w:sz w:val="18"/>
                <w:szCs w:val="18"/>
                <w:lang w:eastAsia="ja-JP"/>
              </w:rPr>
            </w:pPr>
            <w:r>
              <w:rPr>
                <w:rFonts w:eastAsia="游明朝" w:hint="eastAsia"/>
                <w:sz w:val="18"/>
                <w:szCs w:val="18"/>
                <w:lang w:eastAsia="ja-JP"/>
              </w:rPr>
              <w:t>--</w:t>
            </w:r>
          </w:p>
          <w:p w14:paraId="6D8B5748" w14:textId="77777777" w:rsidR="00660452" w:rsidRDefault="008E684B" w:rsidP="008E684B">
            <w:pPr>
              <w:snapToGrid w:val="0"/>
              <w:jc w:val="both"/>
              <w:rPr>
                <w:rFonts w:eastAsia="游明朝"/>
                <w:sz w:val="18"/>
                <w:lang w:eastAsia="ja-JP"/>
              </w:rPr>
            </w:pPr>
            <w:r>
              <w:rPr>
                <w:rFonts w:eastAsia="游明朝" w:hint="eastAsia"/>
                <w:sz w:val="18"/>
                <w:szCs w:val="18"/>
                <w:lang w:eastAsia="ja-JP"/>
              </w:rPr>
              <w:t>Re OPPO</w:t>
            </w:r>
            <w:r>
              <w:rPr>
                <w:rFonts w:eastAsia="游明朝"/>
                <w:sz w:val="18"/>
                <w:szCs w:val="18"/>
                <w:lang w:eastAsia="ja-JP"/>
              </w:rPr>
              <w:t xml:space="preserve">’s comment:  </w:t>
            </w:r>
            <w:r>
              <w:rPr>
                <w:bCs/>
                <w:sz w:val="18"/>
                <w:szCs w:val="18"/>
                <w:lang w:eastAsia="zh-CN"/>
              </w:rPr>
              <w:t>P</w:t>
            </w:r>
            <w:r w:rsidRPr="00286919">
              <w:rPr>
                <w:bCs/>
                <w:sz w:val="18"/>
                <w:szCs w:val="18"/>
                <w:lang w:eastAsia="zh-CN"/>
              </w:rPr>
              <w:t>roposal 1.3A</w:t>
            </w:r>
            <w:r>
              <w:rPr>
                <w:rFonts w:eastAsia="游明朝"/>
                <w:sz w:val="18"/>
                <w:lang w:eastAsia="ja-JP"/>
              </w:rPr>
              <w:t xml:space="preserve"> says “</w:t>
            </w:r>
            <w:r w:rsidRPr="008E684B">
              <w:rPr>
                <w:rFonts w:eastAsia="游明朝"/>
                <w:i/>
                <w:sz w:val="18"/>
                <w:lang w:eastAsia="ja-JP"/>
              </w:rPr>
              <w:t xml:space="preserve">The determined CC-specific source RSs for the set of configured CCs/BWPs are </w:t>
            </w:r>
            <w:r w:rsidRPr="008E684B">
              <w:rPr>
                <w:rFonts w:eastAsia="游明朝"/>
                <w:i/>
                <w:sz w:val="18"/>
                <w:u w:val="single"/>
                <w:lang w:eastAsia="ja-JP"/>
              </w:rPr>
              <w:t xml:space="preserve">further associated with </w:t>
            </w:r>
            <w:r>
              <w:rPr>
                <w:rFonts w:eastAsia="游明朝"/>
                <w:i/>
                <w:sz w:val="18"/>
                <w:u w:val="single"/>
                <w:lang w:eastAsia="ja-JP"/>
              </w:rPr>
              <w:t>a same QCL-TypeD RS</w:t>
            </w:r>
            <w:r>
              <w:rPr>
                <w:rFonts w:eastAsia="游明朝"/>
                <w:sz w:val="18"/>
                <w:lang w:eastAsia="ja-JP"/>
              </w:rPr>
              <w:t>.</w:t>
            </w:r>
            <w:r>
              <w:rPr>
                <w:rFonts w:eastAsia="游明朝"/>
                <w:sz w:val="18"/>
                <w:lang w:eastAsia="ja-JP"/>
              </w:rPr>
              <w:t xml:space="preserve"> </w:t>
            </w:r>
          </w:p>
          <w:p w14:paraId="2DB824F5" w14:textId="029A1E5C" w:rsidR="008E684B" w:rsidRPr="008E684B" w:rsidRDefault="008E684B" w:rsidP="008E684B">
            <w:pPr>
              <w:snapToGrid w:val="0"/>
              <w:jc w:val="both"/>
              <w:rPr>
                <w:rFonts w:eastAsia="游明朝" w:hint="eastAsia"/>
                <w:sz w:val="18"/>
                <w:lang w:eastAsia="ja-JP"/>
              </w:rPr>
            </w:pPr>
            <w:bookmarkStart w:id="2" w:name="_GoBack"/>
            <w:bookmarkEnd w:id="2"/>
            <w:r>
              <w:rPr>
                <w:rFonts w:eastAsia="游明朝"/>
                <w:sz w:val="18"/>
                <w:lang w:eastAsia="ja-JP"/>
              </w:rPr>
              <w:t xml:space="preserve">Thus, </w:t>
            </w:r>
            <w:r w:rsidRPr="008E684B">
              <w:rPr>
                <w:rFonts w:eastAsia="游明朝"/>
                <w:sz w:val="18"/>
                <w:lang w:eastAsia="ja-JP"/>
              </w:rPr>
              <w:t>it does not contradict with the previous agreement.</w:t>
            </w:r>
          </w:p>
          <w:p w14:paraId="7D5ECA14" w14:textId="3C83F76F" w:rsidR="008E684B" w:rsidRPr="00CD7345" w:rsidRDefault="008E684B" w:rsidP="008E684B">
            <w:pPr>
              <w:suppressAutoHyphens/>
              <w:autoSpaceDN w:val="0"/>
              <w:snapToGrid w:val="0"/>
              <w:jc w:val="both"/>
              <w:textAlignment w:val="baseline"/>
              <w:rPr>
                <w:rFonts w:eastAsia="游明朝" w:hint="eastAsia"/>
                <w:sz w:val="18"/>
                <w:szCs w:val="18"/>
                <w:lang w:eastAsia="ja-JP"/>
              </w:rPr>
            </w:pPr>
          </w:p>
        </w:tc>
      </w:tr>
      <w:tr w:rsidR="00F85620" w14:paraId="523C022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77777777" w:rsidR="00F85620" w:rsidRPr="00E044AF"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77777777" w:rsidR="00F85620" w:rsidRPr="00E044AF" w:rsidRDefault="00F85620" w:rsidP="00F85620">
            <w:pPr>
              <w:snapToGrid w:val="0"/>
              <w:rPr>
                <w:sz w:val="18"/>
                <w:szCs w:val="18"/>
                <w:lang w:eastAsia="zh-CN"/>
              </w:rPr>
            </w:pPr>
          </w:p>
        </w:tc>
      </w:tr>
      <w:tr w:rsidR="00F85620" w14:paraId="4422573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77777777" w:rsidR="00F85620" w:rsidRPr="00E044AF"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77777777" w:rsidR="00F85620" w:rsidRPr="008A7200" w:rsidRDefault="00F85620" w:rsidP="00F85620">
            <w:pPr>
              <w:snapToGrid w:val="0"/>
              <w:rPr>
                <w:sz w:val="18"/>
                <w:szCs w:val="18"/>
                <w:lang w:eastAsia="zh-CN"/>
              </w:rPr>
            </w:pPr>
          </w:p>
        </w:tc>
      </w:tr>
      <w:tr w:rsidR="00F85620" w14:paraId="52DFE64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77777777" w:rsidR="00F85620"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5B725" w14:textId="77777777" w:rsidR="00F85620" w:rsidRDefault="00F85620" w:rsidP="00F85620">
            <w:pPr>
              <w:snapToGrid w:val="0"/>
              <w:rPr>
                <w:sz w:val="18"/>
                <w:szCs w:val="18"/>
                <w:lang w:eastAsia="zh-CN"/>
              </w:rPr>
            </w:pP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B46AD8">
      <w:pPr>
        <w:pStyle w:val="a3"/>
        <w:numPr>
          <w:ilvl w:val="0"/>
          <w:numId w:val="11"/>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B46AD8">
      <w:pPr>
        <w:pStyle w:val="a3"/>
        <w:numPr>
          <w:ilvl w:val="1"/>
          <w:numId w:val="11"/>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B46AD8">
      <w:pPr>
        <w:pStyle w:val="a3"/>
        <w:numPr>
          <w:ilvl w:val="0"/>
          <w:numId w:val="11"/>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a3"/>
        <w:numPr>
          <w:ilvl w:val="0"/>
          <w:numId w:val="11"/>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B46AD8">
      <w:pPr>
        <w:pStyle w:val="a3"/>
        <w:numPr>
          <w:ilvl w:val="0"/>
          <w:numId w:val="12"/>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B46AD8">
      <w:pPr>
        <w:pStyle w:val="a3"/>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8367B9">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B46AD8">
      <w:pPr>
        <w:pStyle w:val="a3"/>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a3"/>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34632610" w:rsidR="002319F9" w:rsidRPr="00AE6BA3" w:rsidRDefault="002319F9" w:rsidP="008367B9">
      <w:pPr>
        <w:snapToGrid w:val="0"/>
        <w:jc w:val="both"/>
        <w:rPr>
          <w:sz w:val="20"/>
          <w:szCs w:val="20"/>
        </w:rPr>
      </w:pPr>
      <w:r w:rsidRPr="00AE6BA3">
        <w:rPr>
          <w:sz w:val="20"/>
          <w:szCs w:val="20"/>
        </w:rPr>
        <w:t xml:space="preserve">FFS: </w:t>
      </w:r>
      <w:r w:rsidR="00F46A94">
        <w:rPr>
          <w:sz w:val="20"/>
          <w:szCs w:val="20"/>
        </w:rPr>
        <w:t xml:space="preserve">Whether/how the selected alternative can be used to align the Rel-17 </w:t>
      </w:r>
      <w:r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5AB81212" w:rsidR="002319F9" w:rsidRPr="00AE6BA3" w:rsidRDefault="002319F9" w:rsidP="00B46AD8">
      <w:pPr>
        <w:pStyle w:val="a3"/>
        <w:numPr>
          <w:ilvl w:val="0"/>
          <w:numId w:val="16"/>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ad"/>
        <w:jc w:val="center"/>
      </w:pPr>
      <w:r>
        <w:t>Table 4 Additional inputs: issue 1 –</w:t>
      </w:r>
      <w:r w:rsidR="000F06CE">
        <w:t>‘Other’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B94014">
            <w:pPr>
              <w:snapToGrid w:val="0"/>
              <w:rPr>
                <w:b/>
                <w:sz w:val="18"/>
                <w:szCs w:val="18"/>
              </w:rPr>
            </w:pPr>
            <w:r>
              <w:rPr>
                <w:b/>
                <w:sz w:val="18"/>
                <w:szCs w:val="18"/>
              </w:rPr>
              <w:t>Input</w:t>
            </w:r>
          </w:p>
        </w:tc>
      </w:tr>
      <w:tr w:rsidR="000779A9" w14:paraId="354091C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B94014">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w:t>
            </w:r>
            <w:r w:rsidR="00AA075D">
              <w:rPr>
                <w:rFonts w:eastAsia="DengXian"/>
                <w:b/>
                <w:color w:val="3333FF"/>
                <w:sz w:val="18"/>
                <w:szCs w:val="18"/>
                <w:lang w:eastAsia="zh-CN"/>
              </w:rPr>
              <w:t>1.4-1.6</w:t>
            </w:r>
            <w:r>
              <w:rPr>
                <w:rFonts w:eastAsia="DengXian"/>
                <w:b/>
                <w:color w:val="3333FF"/>
                <w:sz w:val="18"/>
                <w:szCs w:val="18"/>
                <w:lang w:eastAsia="zh-CN"/>
              </w:rPr>
              <w:t xml:space="preserve"> has been </w:t>
            </w:r>
            <w:r w:rsidR="00AA075D">
              <w:rPr>
                <w:rFonts w:eastAsia="DengXian"/>
                <w:b/>
                <w:color w:val="3333FF"/>
                <w:sz w:val="18"/>
                <w:szCs w:val="18"/>
                <w:lang w:eastAsia="zh-CN"/>
              </w:rPr>
              <w:t xml:space="preserve">quite </w:t>
            </w:r>
            <w:r>
              <w:rPr>
                <w:rFonts w:eastAsia="DengXian"/>
                <w:b/>
                <w:color w:val="3333FF"/>
                <w:sz w:val="18"/>
                <w:szCs w:val="18"/>
                <w:lang w:eastAsia="zh-CN"/>
              </w:rPr>
              <w:t>stable</w:t>
            </w:r>
            <w:r w:rsidR="00AA075D">
              <w:rPr>
                <w:rFonts w:eastAsia="DengXian"/>
                <w:b/>
                <w:color w:val="3333FF"/>
                <w:sz w:val="18"/>
                <w:szCs w:val="18"/>
                <w:lang w:eastAsia="zh-CN"/>
              </w:rPr>
              <w:t xml:space="preserve"> from last round. The last discussion was only on the last FFS in 1.6.</w:t>
            </w:r>
          </w:p>
          <w:p w14:paraId="61DF4109" w14:textId="77777777" w:rsidR="000779A9" w:rsidRDefault="000779A9" w:rsidP="00B94014">
            <w:pPr>
              <w:snapToGrid w:val="0"/>
              <w:rPr>
                <w:rFonts w:eastAsia="DengXian"/>
                <w:b/>
                <w:color w:val="3333FF"/>
                <w:sz w:val="18"/>
                <w:szCs w:val="18"/>
                <w:lang w:eastAsia="zh-CN"/>
              </w:rPr>
            </w:pPr>
          </w:p>
          <w:p w14:paraId="4CCED14F" w14:textId="182481A1" w:rsidR="000779A9" w:rsidRPr="00E044AF" w:rsidRDefault="000779A9" w:rsidP="00B94014">
            <w:pPr>
              <w:snapToGrid w:val="0"/>
              <w:rPr>
                <w:sz w:val="18"/>
                <w:szCs w:val="18"/>
              </w:rPr>
            </w:pPr>
            <w:r>
              <w:rPr>
                <w:rFonts w:eastAsia="DengXian"/>
                <w:b/>
                <w:color w:val="3333FF"/>
                <w:sz w:val="18"/>
                <w:szCs w:val="18"/>
                <w:lang w:eastAsia="zh-CN"/>
              </w:rPr>
              <w:t>Please share your inputs, if any</w:t>
            </w:r>
            <w:r w:rsidR="00AA075D">
              <w:rPr>
                <w:rFonts w:eastAsia="DengXian"/>
                <w:b/>
                <w:color w:val="3333FF"/>
                <w:sz w:val="18"/>
                <w:szCs w:val="18"/>
                <w:lang w:eastAsia="zh-CN"/>
              </w:rPr>
              <w:t>, on proposals 1.4-1.6</w:t>
            </w:r>
          </w:p>
        </w:tc>
      </w:tr>
      <w:tr w:rsidR="000779A9" w14:paraId="2674EF7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2986E64D" w:rsidR="000779A9" w:rsidRDefault="00EB73DE"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6C99" w14:textId="77777777" w:rsidR="000779A9" w:rsidRDefault="00EB73DE" w:rsidP="00B94014">
            <w:pPr>
              <w:snapToGrid w:val="0"/>
              <w:jc w:val="both"/>
              <w:rPr>
                <w:rFonts w:eastAsia="PMingLiU"/>
                <w:sz w:val="18"/>
                <w:szCs w:val="18"/>
                <w:lang w:eastAsia="zh-TW"/>
              </w:rPr>
            </w:pPr>
            <w:r>
              <w:rPr>
                <w:rFonts w:eastAsia="PMingLiU"/>
                <w:sz w:val="18"/>
                <w:szCs w:val="18"/>
                <w:lang w:eastAsia="zh-TW"/>
              </w:rPr>
              <w:t>Proposal 1.4: Support</w:t>
            </w:r>
          </w:p>
          <w:p w14:paraId="120FE61D" w14:textId="77777777" w:rsidR="00EB73DE" w:rsidRDefault="00EB73DE" w:rsidP="00B94014">
            <w:pPr>
              <w:snapToGrid w:val="0"/>
              <w:jc w:val="both"/>
              <w:rPr>
                <w:rFonts w:eastAsia="PMingLiU"/>
                <w:sz w:val="18"/>
                <w:szCs w:val="18"/>
                <w:lang w:eastAsia="zh-TW"/>
              </w:rPr>
            </w:pPr>
            <w:r>
              <w:rPr>
                <w:rFonts w:eastAsia="PMingLiU"/>
                <w:sz w:val="18"/>
                <w:szCs w:val="18"/>
                <w:lang w:eastAsia="zh-TW"/>
              </w:rPr>
              <w:t xml:space="preserve">Proposal 1.5: Support </w:t>
            </w:r>
          </w:p>
          <w:p w14:paraId="74A62F63" w14:textId="03EB8756" w:rsidR="00EB73DE" w:rsidRPr="00C73B8A" w:rsidRDefault="00EB73DE" w:rsidP="00B94014">
            <w:pPr>
              <w:snapToGrid w:val="0"/>
              <w:jc w:val="both"/>
              <w:rPr>
                <w:rFonts w:eastAsia="PMingLiU"/>
                <w:sz w:val="18"/>
                <w:szCs w:val="18"/>
                <w:lang w:eastAsia="zh-TW"/>
              </w:rPr>
            </w:pPr>
            <w:r>
              <w:rPr>
                <w:rFonts w:eastAsia="PMingLiU"/>
                <w:sz w:val="18"/>
                <w:szCs w:val="18"/>
                <w:lang w:eastAsia="zh-TW"/>
              </w:rPr>
              <w:t xml:space="preserve">Proposal 1.6: Support Alt1. </w:t>
            </w:r>
          </w:p>
        </w:tc>
      </w:tr>
      <w:tr w:rsidR="00A9135B" w14:paraId="22611C8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35A0A5A3"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0202" w14:textId="4C2DADDA" w:rsidR="00A9135B" w:rsidRDefault="00267208" w:rsidP="00A9135B">
            <w:pPr>
              <w:snapToGrid w:val="0"/>
              <w:rPr>
                <w:rFonts w:eastAsia="PMingLiU"/>
                <w:sz w:val="18"/>
                <w:szCs w:val="18"/>
                <w:lang w:eastAsia="zh-TW"/>
              </w:rPr>
            </w:pPr>
            <w:r>
              <w:rPr>
                <w:rFonts w:eastAsia="PMingLiU"/>
                <w:sz w:val="18"/>
                <w:szCs w:val="18"/>
                <w:lang w:eastAsia="zh-TW"/>
              </w:rPr>
              <w:t>F</w:t>
            </w:r>
            <w:r w:rsidR="00A9135B">
              <w:rPr>
                <w:rFonts w:eastAsia="PMingLiU"/>
                <w:sz w:val="18"/>
                <w:szCs w:val="18"/>
                <w:lang w:eastAsia="zh-TW"/>
              </w:rPr>
              <w:t>or proposal 1.6: we support Alt1.</w:t>
            </w:r>
          </w:p>
          <w:p w14:paraId="02B42973" w14:textId="77777777" w:rsidR="00A9135B" w:rsidRDefault="00A9135B" w:rsidP="00A9135B">
            <w:pPr>
              <w:snapToGrid w:val="0"/>
              <w:rPr>
                <w:rFonts w:eastAsia="PMingLiU"/>
                <w:sz w:val="18"/>
                <w:szCs w:val="18"/>
                <w:lang w:eastAsia="zh-TW"/>
              </w:rPr>
            </w:pPr>
          </w:p>
          <w:p w14:paraId="54F6FD52" w14:textId="7433CFB4" w:rsidR="00A9135B" w:rsidRPr="00521E8A" w:rsidRDefault="00A9135B" w:rsidP="00A9135B">
            <w:pPr>
              <w:snapToGrid w:val="0"/>
              <w:rPr>
                <w:rFonts w:eastAsia="Malgun Gothic"/>
                <w:sz w:val="18"/>
                <w:szCs w:val="18"/>
              </w:rPr>
            </w:pPr>
            <w:r>
              <w:rPr>
                <w:rFonts w:eastAsia="PMingLiU"/>
                <w:sz w:val="18"/>
                <w:szCs w:val="18"/>
                <w:lang w:eastAsia="zh-TW"/>
              </w:rPr>
              <w:t xml:space="preserve">One question on Alt2 in Proposal 1.6: </w:t>
            </w:r>
            <w:r>
              <w:rPr>
                <w:rFonts w:eastAsia="PMingLiU"/>
                <w:sz w:val="18"/>
                <w:szCs w:val="18"/>
              </w:rPr>
              <w:t>W</w:t>
            </w:r>
            <w:r w:rsidRPr="00291007">
              <w:rPr>
                <w:rFonts w:eastAsia="Malgun Gothic"/>
                <w:sz w:val="18"/>
                <w:szCs w:val="18"/>
              </w:rPr>
              <w:t>hat does it mean by “</w:t>
            </w:r>
            <w:r w:rsidRPr="00291007">
              <w:rPr>
                <w:sz w:val="20"/>
                <w:szCs w:val="20"/>
              </w:rPr>
              <w:t>e.g. with Rel-17 MAC-CE/DCI-based beam indication for Rel-17 joint/separate TCI</w:t>
            </w:r>
            <w:r>
              <w:rPr>
                <w:rFonts w:eastAsia="Malgun Gothic"/>
                <w:sz w:val="18"/>
                <w:szCs w:val="18"/>
              </w:rPr>
              <w:t>”? Is the ‘common’ TCI state indicated by DCI format 1_1/1_2 applied here?</w:t>
            </w:r>
          </w:p>
        </w:tc>
      </w:tr>
      <w:tr w:rsidR="00F85620" w14:paraId="03D5ADBD"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24300263" w:rsidR="00F85620" w:rsidRPr="00E044AF" w:rsidRDefault="00F85620" w:rsidP="00F85620">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60D85A5E" w:rsidR="00F85620" w:rsidRPr="004C3E1C" w:rsidRDefault="00F85620" w:rsidP="00F85620">
            <w:pPr>
              <w:snapToGrid w:val="0"/>
              <w:rPr>
                <w:rFonts w:eastAsia="Malgun Gothic"/>
                <w:sz w:val="18"/>
                <w:szCs w:val="18"/>
              </w:rPr>
            </w:pPr>
            <w:r>
              <w:rPr>
                <w:rFonts w:hint="eastAsia"/>
                <w:sz w:val="18"/>
                <w:szCs w:val="18"/>
                <w:lang w:eastAsia="zh-CN"/>
              </w:rPr>
              <w:t>F</w:t>
            </w:r>
            <w:r>
              <w:rPr>
                <w:sz w:val="18"/>
                <w:szCs w:val="18"/>
                <w:lang w:eastAsia="zh-CN"/>
              </w:rPr>
              <w:t>ine with current formulations</w:t>
            </w:r>
          </w:p>
        </w:tc>
      </w:tr>
      <w:tr w:rsidR="00F85620" w14:paraId="68D53125"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2ED14F4C" w:rsidR="00F85620" w:rsidRPr="00295F52" w:rsidRDefault="00295F52" w:rsidP="00F85620">
            <w:pPr>
              <w:snapToGrid w:val="0"/>
              <w:rPr>
                <w:rFonts w:eastAsia="游明朝" w:hint="eastAsia"/>
                <w:sz w:val="18"/>
                <w:szCs w:val="18"/>
                <w:lang w:eastAsia="ja-JP"/>
              </w:rPr>
            </w:pPr>
            <w:r>
              <w:rPr>
                <w:rFonts w:eastAsia="游明朝"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5B147D08" w:rsidR="00F85620" w:rsidRPr="00295F52" w:rsidRDefault="00295F52" w:rsidP="00F85620">
            <w:pPr>
              <w:snapToGrid w:val="0"/>
              <w:rPr>
                <w:rFonts w:eastAsia="游明朝" w:hint="eastAsia"/>
                <w:sz w:val="18"/>
                <w:szCs w:val="18"/>
                <w:lang w:eastAsia="ja-JP"/>
              </w:rPr>
            </w:pPr>
            <w:r>
              <w:rPr>
                <w:rFonts w:eastAsia="游明朝" w:hint="eastAsia"/>
                <w:sz w:val="18"/>
                <w:szCs w:val="18"/>
                <w:lang w:eastAsia="ja-JP"/>
              </w:rPr>
              <w:t>Fine with the proposals.</w:t>
            </w:r>
          </w:p>
        </w:tc>
      </w:tr>
      <w:tr w:rsidR="00F85620" w14:paraId="7853A85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77777777" w:rsidR="00F85620" w:rsidRPr="00E044AF"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52119" w14:textId="77777777" w:rsidR="00F85620" w:rsidRPr="00E044AF" w:rsidRDefault="00F85620" w:rsidP="00F85620">
            <w:pPr>
              <w:snapToGrid w:val="0"/>
              <w:rPr>
                <w:sz w:val="18"/>
                <w:szCs w:val="18"/>
                <w:lang w:eastAsia="zh-CN"/>
              </w:rPr>
            </w:pPr>
          </w:p>
        </w:tc>
      </w:tr>
      <w:tr w:rsidR="00F85620" w14:paraId="3811E4D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77777777" w:rsidR="00F85620" w:rsidRPr="00E044AF"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52037" w14:textId="77777777" w:rsidR="00F85620" w:rsidRPr="008A7200" w:rsidRDefault="00F85620" w:rsidP="00F85620">
            <w:pPr>
              <w:snapToGrid w:val="0"/>
              <w:rPr>
                <w:sz w:val="18"/>
                <w:szCs w:val="18"/>
                <w:lang w:eastAsia="zh-CN"/>
              </w:rPr>
            </w:pPr>
          </w:p>
        </w:tc>
      </w:tr>
      <w:tr w:rsidR="00F85620" w14:paraId="5E602C9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77777777" w:rsidR="00F85620"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0830C" w14:textId="77777777" w:rsidR="00F85620" w:rsidRDefault="00F85620" w:rsidP="00F85620">
            <w:pPr>
              <w:snapToGrid w:val="0"/>
              <w:rPr>
                <w:sz w:val="18"/>
                <w:szCs w:val="18"/>
                <w:lang w:eastAsia="zh-CN"/>
              </w:rPr>
            </w:pPr>
          </w:p>
        </w:tc>
      </w:tr>
    </w:tbl>
    <w:p w14:paraId="016A461C" w14:textId="2DEB066B" w:rsidR="00DE37B1" w:rsidRDefault="00DE37B1" w:rsidP="00D348E9">
      <w:pPr>
        <w:snapToGrid w:val="0"/>
        <w:jc w:val="both"/>
        <w:rPr>
          <w:sz w:val="20"/>
          <w:szCs w:val="20"/>
        </w:rPr>
      </w:pPr>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3"/>
        <w:numPr>
          <w:ilvl w:val="1"/>
          <w:numId w:val="8"/>
        </w:numPr>
      </w:pPr>
      <w:r>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a3"/>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a3"/>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a3"/>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a3"/>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B46AD8">
      <w:pPr>
        <w:pStyle w:val="a3"/>
        <w:numPr>
          <w:ilvl w:val="0"/>
          <w:numId w:val="9"/>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B46AD8">
      <w:pPr>
        <w:pStyle w:val="a3"/>
        <w:numPr>
          <w:ilvl w:val="1"/>
          <w:numId w:val="9"/>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B46AD8">
      <w:pPr>
        <w:pStyle w:val="a3"/>
        <w:numPr>
          <w:ilvl w:val="1"/>
          <w:numId w:val="9"/>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ad"/>
        <w:jc w:val="center"/>
      </w:pPr>
      <w:r>
        <w:t xml:space="preserve">Table 5 Additional inputs: issue 2 – Beam indication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B94014">
            <w:pPr>
              <w:snapToGrid w:val="0"/>
              <w:rPr>
                <w:b/>
                <w:sz w:val="18"/>
                <w:szCs w:val="18"/>
              </w:rPr>
            </w:pPr>
            <w:r>
              <w:rPr>
                <w:b/>
                <w:sz w:val="18"/>
                <w:szCs w:val="18"/>
              </w:rPr>
              <w:t>Input</w:t>
            </w:r>
          </w:p>
        </w:tc>
      </w:tr>
      <w:tr w:rsidR="008D4CDA" w14:paraId="307BDFED"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2.1 has been quite stable from last round except for the following:</w:t>
            </w:r>
          </w:p>
          <w:p w14:paraId="7B592B3A" w14:textId="237C274F" w:rsidR="008D4CDA" w:rsidRDefault="008D4CDA" w:rsidP="00B46AD8">
            <w:pPr>
              <w:pStyle w:val="a3"/>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Joint vs separate TCI – raised by Nokia</w:t>
            </w:r>
          </w:p>
          <w:p w14:paraId="6CFCCA14" w14:textId="498BF8A6" w:rsidR="008D4CDA" w:rsidRPr="008D4CDA" w:rsidRDefault="008D4CDA" w:rsidP="00B46AD8">
            <w:pPr>
              <w:pStyle w:val="a3"/>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 xml:space="preserve">The last bullet (note) was removed since it has caused confusion (pointed out by Huawei).  </w:t>
            </w:r>
          </w:p>
          <w:p w14:paraId="6F4F4140" w14:textId="77777777" w:rsidR="008D4CDA" w:rsidRDefault="008D4CDA" w:rsidP="008D4CDA">
            <w:pPr>
              <w:snapToGrid w:val="0"/>
              <w:rPr>
                <w:rFonts w:eastAsia="DengXian"/>
                <w:b/>
                <w:color w:val="3333FF"/>
                <w:sz w:val="18"/>
                <w:szCs w:val="18"/>
                <w:lang w:eastAsia="zh-CN"/>
              </w:rPr>
            </w:pPr>
          </w:p>
          <w:p w14:paraId="4E871D4D" w14:textId="2B213013" w:rsidR="008D4CDA" w:rsidRPr="00E044AF" w:rsidRDefault="008D4CDA" w:rsidP="008D4CDA">
            <w:pPr>
              <w:snapToGrid w:val="0"/>
              <w:rPr>
                <w:sz w:val="18"/>
                <w:szCs w:val="18"/>
              </w:rPr>
            </w:pPr>
            <w:r>
              <w:rPr>
                <w:rFonts w:eastAsia="DengXian"/>
                <w:b/>
                <w:color w:val="3333FF"/>
                <w:sz w:val="18"/>
                <w:szCs w:val="18"/>
                <w:lang w:eastAsia="zh-CN"/>
              </w:rPr>
              <w:t>Please share your inputs, if any, on proposal 2.1</w:t>
            </w:r>
          </w:p>
        </w:tc>
      </w:tr>
      <w:tr w:rsidR="008D4CDA" w14:paraId="51C578C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465F55DB" w:rsidR="008D4CDA" w:rsidRDefault="00F51BA9"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360A1CD8" w:rsidR="008D4CDA" w:rsidRPr="00C73B8A" w:rsidRDefault="00F51BA9" w:rsidP="00B94014">
            <w:pPr>
              <w:snapToGrid w:val="0"/>
              <w:jc w:val="both"/>
              <w:rPr>
                <w:rFonts w:eastAsia="PMingLiU"/>
                <w:sz w:val="18"/>
                <w:szCs w:val="18"/>
                <w:lang w:eastAsia="zh-TW"/>
              </w:rPr>
            </w:pPr>
            <w:r>
              <w:rPr>
                <w:rFonts w:eastAsia="PMingLiU"/>
                <w:sz w:val="18"/>
                <w:szCs w:val="18"/>
                <w:lang w:eastAsia="zh-TW"/>
              </w:rPr>
              <w:t>We support current version.</w:t>
            </w:r>
          </w:p>
        </w:tc>
      </w:tr>
      <w:tr w:rsidR="00A9135B" w14:paraId="2E750DF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696F3EA2"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BBD1" w14:textId="77777777" w:rsidR="00A9135B" w:rsidRDefault="00A9135B" w:rsidP="00A9135B">
            <w:pPr>
              <w:snapToGrid w:val="0"/>
              <w:jc w:val="both"/>
              <w:rPr>
                <w:rFonts w:eastAsia="PMingLiU"/>
                <w:sz w:val="18"/>
                <w:szCs w:val="18"/>
                <w:lang w:eastAsia="zh-TW"/>
              </w:rPr>
            </w:pPr>
            <w:r>
              <w:rPr>
                <w:rFonts w:eastAsia="PMingLiU"/>
                <w:sz w:val="18"/>
                <w:szCs w:val="18"/>
                <w:lang w:eastAsia="zh-TW"/>
              </w:rPr>
              <w:t xml:space="preserve">Suggest to add “at least for the case when the serving cell is not changed” because we are not sure what would be the impact if the serving cell is changed.  When the serving cell is changed, both control plane and data plane need change, including the whole MAC entity. </w:t>
            </w:r>
          </w:p>
          <w:p w14:paraId="28AC4181" w14:textId="77777777" w:rsidR="00A9135B" w:rsidRDefault="00A9135B" w:rsidP="00A9135B">
            <w:pPr>
              <w:snapToGrid w:val="0"/>
              <w:jc w:val="both"/>
              <w:rPr>
                <w:rFonts w:eastAsia="PMingLiU"/>
                <w:sz w:val="18"/>
                <w:szCs w:val="18"/>
                <w:lang w:eastAsia="zh-TW"/>
              </w:rPr>
            </w:pPr>
          </w:p>
          <w:p w14:paraId="7359C003" w14:textId="77777777" w:rsidR="00A9135B" w:rsidRPr="00F65ED5" w:rsidRDefault="00A9135B" w:rsidP="00A9135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r>
              <w:rPr>
                <w:sz w:val="20"/>
                <w:szCs w:val="20"/>
              </w:rPr>
              <w:t xml:space="preserve"> </w:t>
            </w:r>
            <w:r w:rsidRPr="00492EDF">
              <w:rPr>
                <w:color w:val="FF0000"/>
                <w:sz w:val="20"/>
                <w:szCs w:val="20"/>
              </w:rPr>
              <w:t>at least for the case when the serving cell is not changed</w:t>
            </w:r>
            <w:r w:rsidRPr="00F65ED5">
              <w:rPr>
                <w:sz w:val="20"/>
                <w:szCs w:val="20"/>
              </w:rPr>
              <w:t>:</w:t>
            </w:r>
          </w:p>
          <w:p w14:paraId="62A9FDA8" w14:textId="77777777" w:rsidR="00A9135B" w:rsidRPr="00521E8A" w:rsidRDefault="00A9135B" w:rsidP="00A9135B">
            <w:pPr>
              <w:snapToGrid w:val="0"/>
              <w:rPr>
                <w:rFonts w:eastAsia="Malgun Gothic"/>
                <w:sz w:val="18"/>
                <w:szCs w:val="18"/>
              </w:rPr>
            </w:pPr>
          </w:p>
        </w:tc>
      </w:tr>
      <w:tr w:rsidR="00A9135B" w14:paraId="707F1477"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5EE743DD" w:rsidR="00A9135B" w:rsidRPr="00E044AF" w:rsidRDefault="00F85620" w:rsidP="00A9135B">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4592D50B" w:rsidR="00A9135B" w:rsidRPr="00F85620" w:rsidRDefault="00F85620" w:rsidP="00A9135B">
            <w:pPr>
              <w:snapToGrid w:val="0"/>
              <w:rPr>
                <w:sz w:val="18"/>
                <w:szCs w:val="18"/>
                <w:lang w:eastAsia="zh-CN"/>
              </w:rPr>
            </w:pPr>
            <w:r>
              <w:rPr>
                <w:rFonts w:hint="eastAsia"/>
                <w:sz w:val="18"/>
                <w:szCs w:val="18"/>
                <w:lang w:eastAsia="zh-CN"/>
              </w:rPr>
              <w:t>S</w:t>
            </w:r>
            <w:r>
              <w:rPr>
                <w:sz w:val="18"/>
                <w:szCs w:val="18"/>
                <w:lang w:eastAsia="zh-CN"/>
              </w:rPr>
              <w:t>upport</w:t>
            </w:r>
          </w:p>
        </w:tc>
      </w:tr>
      <w:tr w:rsidR="00A9135B" w14:paraId="519742FC"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64987621" w:rsidR="00A9135B" w:rsidRPr="006076B9" w:rsidRDefault="006076B9" w:rsidP="00A9135B">
            <w:pPr>
              <w:snapToGrid w:val="0"/>
              <w:rPr>
                <w:rFonts w:eastAsia="游明朝" w:hint="eastAsia"/>
                <w:sz w:val="18"/>
                <w:szCs w:val="18"/>
                <w:lang w:eastAsia="ja-JP"/>
              </w:rPr>
            </w:pPr>
            <w:r>
              <w:rPr>
                <w:rFonts w:eastAsia="游明朝"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9D09" w14:textId="77777777" w:rsidR="006076B9" w:rsidRDefault="006076B9" w:rsidP="00A9135B">
            <w:pPr>
              <w:snapToGrid w:val="0"/>
              <w:rPr>
                <w:rFonts w:eastAsia="游明朝"/>
                <w:sz w:val="18"/>
                <w:szCs w:val="18"/>
                <w:lang w:eastAsia="ja-JP"/>
              </w:rPr>
            </w:pPr>
            <w:r>
              <w:rPr>
                <w:rFonts w:eastAsia="游明朝" w:hint="eastAsia"/>
                <w:sz w:val="18"/>
                <w:szCs w:val="18"/>
                <w:lang w:eastAsia="ja-JP"/>
              </w:rPr>
              <w:t xml:space="preserve">Support in general. </w:t>
            </w:r>
          </w:p>
          <w:p w14:paraId="33D87679" w14:textId="2BE9B526" w:rsidR="006076B9" w:rsidRDefault="006076B9" w:rsidP="00A9135B">
            <w:pPr>
              <w:snapToGrid w:val="0"/>
              <w:rPr>
                <w:rFonts w:eastAsia="游明朝"/>
                <w:sz w:val="18"/>
                <w:szCs w:val="18"/>
                <w:lang w:eastAsia="ja-JP"/>
              </w:rPr>
            </w:pPr>
            <w:r>
              <w:rPr>
                <w:rFonts w:eastAsia="游明朝"/>
                <w:sz w:val="18"/>
                <w:szCs w:val="18"/>
                <w:lang w:eastAsia="ja-JP"/>
              </w:rPr>
              <w:t xml:space="preserve">We are </w:t>
            </w:r>
            <w:r w:rsidR="00987558">
              <w:rPr>
                <w:rFonts w:eastAsia="游明朝"/>
                <w:sz w:val="18"/>
                <w:szCs w:val="18"/>
                <w:lang w:eastAsia="ja-JP"/>
              </w:rPr>
              <w:t xml:space="preserve">a bit </w:t>
            </w:r>
            <w:r>
              <w:rPr>
                <w:rFonts w:eastAsia="游明朝"/>
                <w:sz w:val="18"/>
                <w:szCs w:val="18"/>
                <w:lang w:eastAsia="ja-JP"/>
              </w:rPr>
              <w:t xml:space="preserve">confused </w:t>
            </w:r>
            <w:r w:rsidR="00987558">
              <w:rPr>
                <w:rFonts w:eastAsia="游明朝"/>
                <w:sz w:val="18"/>
                <w:szCs w:val="18"/>
                <w:lang w:eastAsia="ja-JP"/>
              </w:rPr>
              <w:t xml:space="preserve">with </w:t>
            </w:r>
            <w:r>
              <w:rPr>
                <w:rFonts w:eastAsia="游明朝"/>
                <w:sz w:val="18"/>
                <w:szCs w:val="18"/>
                <w:lang w:eastAsia="ja-JP"/>
              </w:rPr>
              <w:t xml:space="preserve">the following text. Is it correct understanding that 1)SSB with different cell ID can be </w:t>
            </w:r>
            <w:r w:rsidRPr="006076B9">
              <w:rPr>
                <w:rFonts w:eastAsia="游明朝"/>
                <w:sz w:val="18"/>
                <w:szCs w:val="18"/>
                <w:u w:val="single"/>
                <w:lang w:eastAsia="ja-JP"/>
              </w:rPr>
              <w:t>direct</w:t>
            </w:r>
            <w:r>
              <w:rPr>
                <w:rFonts w:eastAsia="游明朝"/>
                <w:sz w:val="18"/>
                <w:szCs w:val="18"/>
                <w:lang w:eastAsia="ja-JP"/>
              </w:rPr>
              <w:t xml:space="preserve"> QCL </w:t>
            </w:r>
            <w:r w:rsidR="00987558">
              <w:rPr>
                <w:rFonts w:eastAsia="游明朝"/>
                <w:sz w:val="18"/>
                <w:szCs w:val="18"/>
                <w:lang w:eastAsia="ja-JP"/>
              </w:rPr>
              <w:t xml:space="preserve">reference </w:t>
            </w:r>
            <w:r>
              <w:rPr>
                <w:rFonts w:eastAsia="游明朝"/>
                <w:sz w:val="18"/>
                <w:szCs w:val="18"/>
                <w:lang w:eastAsia="ja-JP"/>
              </w:rPr>
              <w:t xml:space="preserve">except for </w:t>
            </w:r>
            <w:r w:rsidRPr="006076B9">
              <w:rPr>
                <w:rFonts w:eastAsia="游明朝"/>
                <w:sz w:val="18"/>
                <w:szCs w:val="18"/>
                <w:lang w:eastAsia="ja-JP"/>
              </w:rPr>
              <w:t xml:space="preserve">UE-dedicated PDCCH/PDSCH </w:t>
            </w:r>
            <w:r>
              <w:rPr>
                <w:rFonts w:eastAsia="游明朝"/>
                <w:sz w:val="18"/>
                <w:szCs w:val="18"/>
                <w:lang w:eastAsia="ja-JP"/>
              </w:rPr>
              <w:t>and 2)</w:t>
            </w:r>
            <w:r>
              <w:rPr>
                <w:rFonts w:eastAsia="游明朝"/>
                <w:sz w:val="18"/>
                <w:szCs w:val="18"/>
                <w:lang w:eastAsia="ja-JP"/>
              </w:rPr>
              <w:t>SSB with different cell ID</w:t>
            </w:r>
            <w:r>
              <w:rPr>
                <w:rFonts w:eastAsia="游明朝"/>
                <w:sz w:val="18"/>
                <w:szCs w:val="18"/>
                <w:lang w:eastAsia="ja-JP"/>
              </w:rPr>
              <w:t xml:space="preserve"> can be used for </w:t>
            </w:r>
            <w:r w:rsidRPr="006076B9">
              <w:rPr>
                <w:rFonts w:eastAsia="游明朝"/>
                <w:sz w:val="18"/>
                <w:szCs w:val="18"/>
                <w:u w:val="single"/>
                <w:lang w:eastAsia="ja-JP"/>
              </w:rPr>
              <w:t>indirect</w:t>
            </w:r>
            <w:r>
              <w:rPr>
                <w:rFonts w:eastAsia="游明朝"/>
                <w:sz w:val="18"/>
                <w:szCs w:val="18"/>
                <w:lang w:eastAsia="ja-JP"/>
              </w:rPr>
              <w:t xml:space="preserve"> QCL </w:t>
            </w:r>
            <w:r w:rsidR="00987558">
              <w:rPr>
                <w:rFonts w:eastAsia="游明朝"/>
                <w:sz w:val="18"/>
                <w:szCs w:val="18"/>
                <w:lang w:eastAsia="ja-JP"/>
              </w:rPr>
              <w:t xml:space="preserve">reference </w:t>
            </w:r>
            <w:r>
              <w:rPr>
                <w:rFonts w:eastAsia="游明朝"/>
                <w:sz w:val="18"/>
                <w:szCs w:val="18"/>
                <w:lang w:eastAsia="ja-JP"/>
              </w:rPr>
              <w:t xml:space="preserve">for all cases (including </w:t>
            </w:r>
            <w:r w:rsidRPr="006076B9">
              <w:rPr>
                <w:rFonts w:eastAsia="游明朝"/>
                <w:sz w:val="18"/>
                <w:szCs w:val="18"/>
                <w:lang w:eastAsia="ja-JP"/>
              </w:rPr>
              <w:t>UE-dedicated PDCCH/PDSCH</w:t>
            </w:r>
            <w:r>
              <w:rPr>
                <w:rFonts w:eastAsia="游明朝"/>
                <w:sz w:val="18"/>
                <w:szCs w:val="18"/>
                <w:lang w:eastAsia="ja-JP"/>
              </w:rPr>
              <w:t>)?</w:t>
            </w:r>
          </w:p>
          <w:p w14:paraId="1B9D9BDE" w14:textId="756C8577" w:rsidR="00A9135B" w:rsidRDefault="00A9135B" w:rsidP="00A9135B">
            <w:pPr>
              <w:snapToGrid w:val="0"/>
              <w:rPr>
                <w:rFonts w:eastAsia="游明朝"/>
                <w:sz w:val="18"/>
                <w:szCs w:val="18"/>
                <w:lang w:eastAsia="ja-JP"/>
              </w:rPr>
            </w:pPr>
          </w:p>
          <w:p w14:paraId="064DAEE8" w14:textId="77777777" w:rsidR="006076B9" w:rsidRPr="006E7173" w:rsidRDefault="006076B9" w:rsidP="006076B9">
            <w:pPr>
              <w:pStyle w:val="a3"/>
              <w:numPr>
                <w:ilvl w:val="0"/>
                <w:numId w:val="9"/>
              </w:numPr>
              <w:snapToGrid w:val="0"/>
              <w:spacing w:after="0" w:line="240" w:lineRule="auto"/>
              <w:jc w:val="both"/>
              <w:rPr>
                <w:sz w:val="20"/>
                <w:szCs w:val="20"/>
              </w:rPr>
            </w:pPr>
            <w:r>
              <w:rPr>
                <w:sz w:val="20"/>
                <w:szCs w:val="20"/>
              </w:rPr>
              <w:t>T</w:t>
            </w:r>
            <w:r w:rsidRPr="006E7173">
              <w:rPr>
                <w:sz w:val="20"/>
                <w:szCs w:val="20"/>
              </w:rPr>
              <w:t xml:space="preserve">he use of SSB associated with a physical cell ID different from that of the serving cell </w:t>
            </w:r>
            <w:r w:rsidRPr="00924BD8">
              <w:rPr>
                <w:sz w:val="20"/>
                <w:szCs w:val="20"/>
                <w:highlight w:val="cyan"/>
              </w:rPr>
              <w:t>as a direct/indirect QCL reference</w:t>
            </w:r>
            <w:r w:rsidRPr="00924BD8">
              <w:rPr>
                <w:sz w:val="20"/>
                <w:szCs w:val="20"/>
              </w:rPr>
              <w:t xml:space="preserve">, </w:t>
            </w:r>
            <w:r w:rsidRPr="006076B9">
              <w:rPr>
                <w:sz w:val="20"/>
                <w:szCs w:val="20"/>
                <w:highlight w:val="yellow"/>
              </w:rPr>
              <w:t>except for a direct QCL reference for UE-dedicated PDCCH/PDSCH</w:t>
            </w:r>
            <w:r w:rsidRPr="006E7173">
              <w:rPr>
                <w:sz w:val="20"/>
                <w:szCs w:val="20"/>
              </w:rPr>
              <w:t xml:space="preserve"> </w:t>
            </w:r>
          </w:p>
          <w:p w14:paraId="18ECDAEC" w14:textId="08714315" w:rsidR="006076B9" w:rsidRPr="006076B9" w:rsidRDefault="006076B9" w:rsidP="00A9135B">
            <w:pPr>
              <w:snapToGrid w:val="0"/>
              <w:rPr>
                <w:rFonts w:eastAsia="游明朝" w:hint="eastAsia"/>
                <w:sz w:val="18"/>
                <w:szCs w:val="18"/>
                <w:lang w:eastAsia="ja-JP"/>
              </w:rPr>
            </w:pPr>
          </w:p>
        </w:tc>
      </w:tr>
      <w:tr w:rsidR="00A9135B" w14:paraId="7E40CB0B"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7777777" w:rsidR="00A9135B" w:rsidRPr="00E044AF" w:rsidRDefault="00A9135B" w:rsidP="00A9135B">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77777777" w:rsidR="00A9135B" w:rsidRPr="00E044AF" w:rsidRDefault="00A9135B" w:rsidP="00A9135B">
            <w:pPr>
              <w:snapToGrid w:val="0"/>
              <w:rPr>
                <w:sz w:val="18"/>
                <w:szCs w:val="18"/>
                <w:lang w:eastAsia="zh-CN"/>
              </w:rPr>
            </w:pPr>
          </w:p>
        </w:tc>
      </w:tr>
      <w:tr w:rsidR="00A9135B" w14:paraId="7A4D81D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77777777" w:rsidR="00A9135B" w:rsidRPr="00E044AF" w:rsidRDefault="00A9135B" w:rsidP="00A9135B">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ED3A" w14:textId="77777777" w:rsidR="00A9135B" w:rsidRPr="008A7200" w:rsidRDefault="00A9135B" w:rsidP="00A9135B">
            <w:pPr>
              <w:snapToGrid w:val="0"/>
              <w:rPr>
                <w:sz w:val="18"/>
                <w:szCs w:val="18"/>
                <w:lang w:eastAsia="zh-CN"/>
              </w:rPr>
            </w:pPr>
          </w:p>
        </w:tc>
      </w:tr>
      <w:tr w:rsidR="00A9135B" w14:paraId="0A2ACAC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77777777" w:rsidR="00A9135B" w:rsidRDefault="00A9135B" w:rsidP="00A9135B">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77777777" w:rsidR="00A9135B" w:rsidRDefault="00A9135B" w:rsidP="00A9135B">
            <w:pPr>
              <w:snapToGrid w:val="0"/>
              <w:rPr>
                <w:sz w:val="18"/>
                <w:szCs w:val="18"/>
                <w:lang w:eastAsia="zh-CN"/>
              </w:rPr>
            </w:pP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31976C7A" w:rsidR="00C71891" w:rsidRDefault="00C71891" w:rsidP="00F27F4A">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3C56AD8B" w:rsidR="006E49DA" w:rsidRDefault="006E49DA" w:rsidP="00B46AD8">
      <w:pPr>
        <w:pStyle w:val="a3"/>
        <w:numPr>
          <w:ilvl w:val="0"/>
          <w:numId w:val="18"/>
        </w:numPr>
        <w:snapToGrid w:val="0"/>
        <w:spacing w:after="0"/>
        <w:jc w:val="both"/>
        <w:rPr>
          <w:sz w:val="20"/>
          <w:szCs w:val="20"/>
        </w:rPr>
      </w:pPr>
      <w:r w:rsidRPr="001E5BE3">
        <w:rPr>
          <w:sz w:val="20"/>
          <w:szCs w:val="20"/>
        </w:rPr>
        <w:t>CSI-RS for mobility/RRM</w:t>
      </w:r>
      <w:r w:rsidR="00F27F4A">
        <w:rPr>
          <w:sz w:val="20"/>
          <w:szCs w:val="20"/>
        </w:rPr>
        <w:t xml:space="preserve"> associated with a non-serving cel</w:t>
      </w:r>
    </w:p>
    <w:p w14:paraId="12D88624" w14:textId="1E9B7DB0" w:rsidR="006E49DA" w:rsidRDefault="006E49DA" w:rsidP="00B46AD8">
      <w:pPr>
        <w:pStyle w:val="a3"/>
        <w:numPr>
          <w:ilvl w:val="0"/>
          <w:numId w:val="18"/>
        </w:numPr>
        <w:snapToGrid w:val="0"/>
        <w:spacing w:after="0"/>
        <w:jc w:val="both"/>
        <w:rPr>
          <w:sz w:val="20"/>
          <w:szCs w:val="20"/>
        </w:rPr>
      </w:pPr>
      <w:r>
        <w:rPr>
          <w:sz w:val="20"/>
          <w:szCs w:val="20"/>
        </w:rPr>
        <w:t xml:space="preserve">CSI-RS for BM configured for </w:t>
      </w:r>
      <w:r w:rsidR="00F27F4A">
        <w:rPr>
          <w:sz w:val="20"/>
          <w:szCs w:val="20"/>
        </w:rPr>
        <w:t xml:space="preserve">a </w:t>
      </w:r>
      <w:r>
        <w:rPr>
          <w:sz w:val="20"/>
          <w:szCs w:val="20"/>
        </w:rPr>
        <w:t>non-serving cell</w:t>
      </w:r>
    </w:p>
    <w:p w14:paraId="0C87B6A4" w14:textId="67854831" w:rsidR="006E49DA" w:rsidRPr="00F27F4A" w:rsidRDefault="006E49DA" w:rsidP="00B46AD8">
      <w:pPr>
        <w:pStyle w:val="a3"/>
        <w:numPr>
          <w:ilvl w:val="0"/>
          <w:numId w:val="18"/>
        </w:numPr>
        <w:snapToGrid w:val="0"/>
        <w:spacing w:after="0"/>
        <w:jc w:val="both"/>
        <w:rPr>
          <w:sz w:val="20"/>
          <w:szCs w:val="20"/>
        </w:rPr>
      </w:pPr>
      <w:r>
        <w:rPr>
          <w:sz w:val="20"/>
          <w:szCs w:val="20"/>
        </w:rPr>
        <w:t xml:space="preserve">CSI-RS for tracking configured for </w:t>
      </w:r>
      <w:r w:rsidR="00F27F4A">
        <w:rPr>
          <w:sz w:val="20"/>
          <w:szCs w:val="20"/>
        </w:rPr>
        <w:t xml:space="preserve">a </w:t>
      </w:r>
      <w:r>
        <w:rPr>
          <w:sz w:val="20"/>
          <w:szCs w:val="20"/>
        </w:rPr>
        <w:t>non-</w:t>
      </w:r>
      <w:r w:rsidR="00F27F4A">
        <w:rPr>
          <w:sz w:val="20"/>
          <w:szCs w:val="20"/>
        </w:rPr>
        <w:t>serving cell</w:t>
      </w:r>
    </w:p>
    <w:p w14:paraId="356636B3" w14:textId="3CBDF4AC" w:rsidR="00C71891" w:rsidRPr="00E74C49" w:rsidRDefault="00C71891" w:rsidP="00C71891">
      <w:pPr>
        <w:pStyle w:val="a3"/>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B46AD8">
      <w:pPr>
        <w:pStyle w:val="a3"/>
        <w:numPr>
          <w:ilvl w:val="0"/>
          <w:numId w:val="10"/>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B46AD8">
      <w:pPr>
        <w:pStyle w:val="a3"/>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a3"/>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B46AD8">
      <w:pPr>
        <w:pStyle w:val="a3"/>
        <w:numPr>
          <w:ilvl w:val="1"/>
          <w:numId w:val="10"/>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a3"/>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B46AD8">
      <w:pPr>
        <w:pStyle w:val="a3"/>
        <w:numPr>
          <w:ilvl w:val="0"/>
          <w:numId w:val="10"/>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1211C430" w:rsidR="00DE37B1" w:rsidRDefault="00AE70DD">
      <w:pPr>
        <w:pStyle w:val="ad"/>
        <w:jc w:val="center"/>
      </w:pPr>
      <w:r>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DengXian"/>
                <w:b/>
                <w:color w:val="3333FF"/>
                <w:sz w:val="18"/>
                <w:szCs w:val="18"/>
                <w:lang w:eastAsia="zh-CN"/>
              </w:rPr>
            </w:pPr>
            <w:r>
              <w:rPr>
                <w:rFonts w:eastAsia="DengXian"/>
                <w:b/>
                <w:color w:val="3333FF"/>
                <w:sz w:val="18"/>
                <w:szCs w:val="18"/>
                <w:lang w:eastAsia="zh-CN"/>
              </w:rPr>
              <w:t>Conclusion 2.2: Huawei pointed out that CSI-RS for BM and tracking should be reintroduced for this to be acceptable.</w:t>
            </w:r>
          </w:p>
          <w:p w14:paraId="30FB8561" w14:textId="77777777" w:rsidR="001B55A9" w:rsidRDefault="001B55A9" w:rsidP="00AE70DD">
            <w:pPr>
              <w:snapToGrid w:val="0"/>
              <w:rPr>
                <w:rFonts w:eastAsia="DengXian"/>
                <w:b/>
                <w:color w:val="3333FF"/>
                <w:sz w:val="18"/>
                <w:szCs w:val="18"/>
                <w:lang w:eastAsia="zh-CN"/>
              </w:rPr>
            </w:pPr>
          </w:p>
          <w:p w14:paraId="65FD9C4C" w14:textId="77777777" w:rsid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DengXian"/>
                <w:b/>
                <w:color w:val="3333FF"/>
                <w:sz w:val="18"/>
                <w:szCs w:val="18"/>
                <w:lang w:eastAsia="zh-CN"/>
              </w:rPr>
            </w:pPr>
          </w:p>
          <w:p w14:paraId="3903C0D6" w14:textId="32EEAA6F" w:rsidR="002E6C30" w:rsidRP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Please provide your inputs, if any</w:t>
            </w:r>
            <w:r w:rsidR="00814C9D">
              <w:rPr>
                <w:rFonts w:eastAsia="DengXian"/>
                <w:b/>
                <w:color w:val="3333FF"/>
                <w:sz w:val="18"/>
                <w:szCs w:val="18"/>
                <w:lang w:eastAsia="zh-CN"/>
              </w:rPr>
              <w:t>, on conclusion 2.2 and proposal 2.3</w:t>
            </w:r>
            <w:r w:rsidR="00AE70DD" w:rsidRPr="00BA6487">
              <w:rPr>
                <w:rFonts w:eastAsia="DengXian"/>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E42B787" w:rsidR="006A6F99" w:rsidRDefault="00AC08BE" w:rsidP="006A6F99">
            <w:pPr>
              <w:snapToGrid w:val="0"/>
              <w:rPr>
                <w:rFonts w:eastAsia="SimSun"/>
                <w:sz w:val="18"/>
                <w:szCs w:val="18"/>
                <w:lang w:eastAsia="zh-CN"/>
              </w:rPr>
            </w:pPr>
            <w:r>
              <w:rPr>
                <w:rFonts w:eastAsia="SimSu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D06E" w14:textId="77777777" w:rsidR="00F51BA9" w:rsidRDefault="00AC08BE" w:rsidP="004749E0">
            <w:pPr>
              <w:snapToGrid w:val="0"/>
              <w:rPr>
                <w:rFonts w:eastAsia="SimSun"/>
                <w:sz w:val="18"/>
                <w:szCs w:val="18"/>
                <w:lang w:eastAsia="zh-CN"/>
              </w:rPr>
            </w:pPr>
            <w:r>
              <w:rPr>
                <w:rFonts w:eastAsia="SimSun"/>
                <w:sz w:val="18"/>
                <w:szCs w:val="18"/>
                <w:lang w:eastAsia="zh-CN"/>
              </w:rPr>
              <w:t>Support in general, but we suggest some changes.</w:t>
            </w:r>
            <w:r w:rsidR="00F51BA9">
              <w:rPr>
                <w:rFonts w:eastAsia="SimSun"/>
                <w:sz w:val="18"/>
                <w:szCs w:val="18"/>
                <w:lang w:eastAsia="zh-CN"/>
              </w:rPr>
              <w:t xml:space="preserve"> I think they are editorial. We agree TRS should not be used for beam reporting, but it should be necessary for time/freq offset tracking. </w:t>
            </w:r>
          </w:p>
          <w:p w14:paraId="4C83F532" w14:textId="77777777" w:rsidR="00F51BA9" w:rsidRDefault="00F51BA9" w:rsidP="004749E0">
            <w:pPr>
              <w:snapToGrid w:val="0"/>
              <w:rPr>
                <w:rFonts w:eastAsia="SimSun"/>
                <w:sz w:val="18"/>
                <w:szCs w:val="18"/>
                <w:lang w:eastAsia="zh-CN"/>
              </w:rPr>
            </w:pPr>
          </w:p>
          <w:p w14:paraId="16609CF5" w14:textId="3D7B0CCA" w:rsidR="004A63FF" w:rsidRDefault="00F51BA9" w:rsidP="004749E0">
            <w:pPr>
              <w:snapToGrid w:val="0"/>
              <w:rPr>
                <w:rFonts w:eastAsia="SimSun"/>
                <w:sz w:val="18"/>
                <w:szCs w:val="18"/>
                <w:lang w:eastAsia="zh-CN"/>
              </w:rPr>
            </w:pPr>
            <w:r>
              <w:rPr>
                <w:rFonts w:eastAsia="SimSun"/>
                <w:sz w:val="18"/>
                <w:szCs w:val="18"/>
                <w:lang w:eastAsia="zh-CN"/>
              </w:rPr>
              <w:t>I understand there are some concerns about the scope of event driven based beam report. Is it possible that we try to modify the last bullet of proposal 2.3 like “</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sidRPr="00F51BA9">
              <w:rPr>
                <w:rFonts w:eastAsia="SimSun"/>
                <w:sz w:val="18"/>
                <w:szCs w:val="18"/>
                <w:lang w:eastAsia="zh-CN"/>
              </w:rPr>
              <w:t>, including the definition of L1-based event, if needed</w:t>
            </w:r>
            <w:r>
              <w:rPr>
                <w:rFonts w:eastAsia="SimSun"/>
                <w:sz w:val="18"/>
                <w:szCs w:val="18"/>
                <w:lang w:eastAsia="zh-CN"/>
              </w:rPr>
              <w:t>”, so that the scope can be smaller? We only need to define an event based on L1 measurement (This is related to RAN1 spec), and the reporting MAC CE content.</w:t>
            </w:r>
          </w:p>
          <w:p w14:paraId="19CCCA42" w14:textId="77777777" w:rsidR="00AC08BE" w:rsidRDefault="00AC08BE" w:rsidP="004749E0">
            <w:pPr>
              <w:snapToGrid w:val="0"/>
              <w:rPr>
                <w:rFonts w:eastAsia="SimSun"/>
                <w:sz w:val="18"/>
                <w:szCs w:val="18"/>
                <w:lang w:eastAsia="zh-CN"/>
              </w:rPr>
            </w:pPr>
          </w:p>
          <w:p w14:paraId="55E5BC68" w14:textId="6797C028" w:rsidR="00AC08BE" w:rsidRDefault="00AC08BE" w:rsidP="00AC08BE">
            <w:pPr>
              <w:snapToGrid w:val="0"/>
              <w:jc w:val="both"/>
              <w:rPr>
                <w:sz w:val="20"/>
                <w:szCs w:val="20"/>
              </w:rPr>
            </w:pPr>
            <w:r w:rsidRPr="001E5BE3">
              <w:rPr>
                <w:b/>
                <w:sz w:val="20"/>
                <w:szCs w:val="20"/>
                <w:u w:val="single"/>
              </w:rPr>
              <w:t>Conclusion 2.2</w:t>
            </w:r>
            <w:r w:rsidRPr="001E5BE3">
              <w:rPr>
                <w:sz w:val="20"/>
                <w:szCs w:val="20"/>
              </w:rPr>
              <w:t xml:space="preserve">: On Rel.17 multi-beam </w:t>
            </w:r>
            <w:ins w:id="3" w:author="Yushu Zhang" w:date="2021-05-21T10:18:00Z">
              <w:r>
                <w:rPr>
                  <w:sz w:val="20"/>
                  <w:szCs w:val="20"/>
                </w:rPr>
                <w:t xml:space="preserve">L1-RSRP </w:t>
              </w:r>
            </w:ins>
            <w:r w:rsidRPr="001E5BE3">
              <w:rPr>
                <w:sz w:val="20"/>
                <w:szCs w:val="20"/>
              </w:rPr>
              <w:t xml:space="preserve">measurement/reporting enhancements </w:t>
            </w:r>
            <w:r w:rsidRPr="001E5BE3">
              <w:rPr>
                <w:color w:val="000000"/>
                <w:sz w:val="20"/>
                <w:szCs w:val="20"/>
              </w:rPr>
              <w:t>for L1/L2-centric inter-cell mobility and inter-cell mTRP</w:t>
            </w:r>
            <w:r w:rsidRPr="001E5BE3">
              <w:rPr>
                <w:sz w:val="20"/>
                <w:szCs w:val="20"/>
              </w:rPr>
              <w:t>, there is no consensus on supporting</w:t>
            </w:r>
            <w:r>
              <w:rPr>
                <w:sz w:val="20"/>
                <w:szCs w:val="20"/>
              </w:rPr>
              <w:t xml:space="preserve"> the following RS types</w:t>
            </w:r>
            <w:r w:rsidRPr="001E5BE3">
              <w:rPr>
                <w:sz w:val="20"/>
                <w:szCs w:val="20"/>
              </w:rPr>
              <w:t xml:space="preserve"> </w:t>
            </w:r>
            <w:r>
              <w:rPr>
                <w:sz w:val="20"/>
                <w:szCs w:val="20"/>
              </w:rPr>
              <w:t xml:space="preserve">as </w:t>
            </w:r>
            <w:r w:rsidRPr="001E5BE3">
              <w:rPr>
                <w:sz w:val="20"/>
                <w:szCs w:val="20"/>
              </w:rPr>
              <w:t>measurement RS in RAN1#105-e</w:t>
            </w:r>
          </w:p>
          <w:p w14:paraId="6979C249" w14:textId="6B8B47EE" w:rsidR="00AC08BE" w:rsidRDefault="00AC08BE" w:rsidP="00AC08BE">
            <w:pPr>
              <w:pStyle w:val="a3"/>
              <w:numPr>
                <w:ilvl w:val="0"/>
                <w:numId w:val="18"/>
              </w:numPr>
              <w:snapToGrid w:val="0"/>
              <w:spacing w:after="0"/>
              <w:jc w:val="both"/>
              <w:rPr>
                <w:sz w:val="20"/>
                <w:szCs w:val="20"/>
              </w:rPr>
            </w:pPr>
            <w:r w:rsidRPr="001E5BE3">
              <w:rPr>
                <w:sz w:val="20"/>
                <w:szCs w:val="20"/>
              </w:rPr>
              <w:t>CSI-RS for mobility/RRM</w:t>
            </w:r>
            <w:r>
              <w:rPr>
                <w:sz w:val="20"/>
                <w:szCs w:val="20"/>
              </w:rPr>
              <w:t xml:space="preserve"> associated with a non-serving cel</w:t>
            </w:r>
            <w:ins w:id="4" w:author="Yushu Zhang" w:date="2021-05-21T10:18:00Z">
              <w:r>
                <w:rPr>
                  <w:sz w:val="20"/>
                  <w:szCs w:val="20"/>
                </w:rPr>
                <w:t>l</w:t>
              </w:r>
            </w:ins>
          </w:p>
          <w:p w14:paraId="7F1F68EC" w14:textId="77777777" w:rsidR="00AC08BE" w:rsidRDefault="00AC08BE" w:rsidP="00AC08BE">
            <w:pPr>
              <w:pStyle w:val="a3"/>
              <w:numPr>
                <w:ilvl w:val="0"/>
                <w:numId w:val="18"/>
              </w:numPr>
              <w:snapToGrid w:val="0"/>
              <w:spacing w:after="0"/>
              <w:jc w:val="both"/>
              <w:rPr>
                <w:sz w:val="20"/>
                <w:szCs w:val="20"/>
              </w:rPr>
            </w:pPr>
            <w:r>
              <w:rPr>
                <w:sz w:val="20"/>
                <w:szCs w:val="20"/>
              </w:rPr>
              <w:t>CSI-RS for BM configured for a non-serving cell</w:t>
            </w:r>
          </w:p>
          <w:p w14:paraId="73090FFB" w14:textId="77777777" w:rsidR="00AC08BE" w:rsidRPr="00F27F4A" w:rsidRDefault="00AC08BE" w:rsidP="00AC08BE">
            <w:pPr>
              <w:pStyle w:val="a3"/>
              <w:numPr>
                <w:ilvl w:val="0"/>
                <w:numId w:val="18"/>
              </w:numPr>
              <w:snapToGrid w:val="0"/>
              <w:spacing w:after="0"/>
              <w:jc w:val="both"/>
              <w:rPr>
                <w:sz w:val="20"/>
                <w:szCs w:val="20"/>
              </w:rPr>
            </w:pPr>
            <w:r>
              <w:rPr>
                <w:sz w:val="20"/>
                <w:szCs w:val="20"/>
              </w:rPr>
              <w:t>CSI-RS for tracking configured for a non-serving cell</w:t>
            </w:r>
          </w:p>
          <w:p w14:paraId="3DB6FFE7" w14:textId="77777777" w:rsidR="00AC08BE" w:rsidRPr="00E74C49" w:rsidRDefault="00AC08BE" w:rsidP="00AC08BE">
            <w:pPr>
              <w:pStyle w:val="a3"/>
              <w:snapToGrid w:val="0"/>
              <w:spacing w:after="0" w:line="240" w:lineRule="auto"/>
              <w:jc w:val="both"/>
              <w:rPr>
                <w:sz w:val="20"/>
                <w:szCs w:val="20"/>
              </w:rPr>
            </w:pPr>
          </w:p>
          <w:p w14:paraId="3084142A" w14:textId="77777777" w:rsidR="00AC08BE" w:rsidRDefault="00AC08BE" w:rsidP="00AC08BE">
            <w:pPr>
              <w:snapToGrid w:val="0"/>
              <w:jc w:val="both"/>
              <w:rPr>
                <w:sz w:val="20"/>
                <w:szCs w:val="20"/>
              </w:rPr>
            </w:pPr>
          </w:p>
          <w:p w14:paraId="56066187" w14:textId="304A329A" w:rsidR="00AC08BE" w:rsidRDefault="00AC08BE" w:rsidP="00AC08BE">
            <w:pPr>
              <w:snapToGrid w:val="0"/>
              <w:jc w:val="both"/>
              <w:rPr>
                <w:sz w:val="20"/>
                <w:szCs w:val="20"/>
              </w:rPr>
            </w:pPr>
            <w:r w:rsidRPr="003B19F9">
              <w:rPr>
                <w:b/>
                <w:sz w:val="20"/>
                <w:szCs w:val="20"/>
                <w:u w:val="single"/>
              </w:rPr>
              <w:t>Proposal 2.3</w:t>
            </w:r>
            <w:r>
              <w:rPr>
                <w:sz w:val="20"/>
                <w:szCs w:val="20"/>
              </w:rPr>
              <w:t xml:space="preserve">: On Rel.17 multi-beam </w:t>
            </w:r>
            <w:ins w:id="5" w:author="Yushu Zhang" w:date="2021-05-21T10:20:00Z">
              <w:r w:rsidR="00F51BA9">
                <w:rPr>
                  <w:sz w:val="20"/>
                  <w:szCs w:val="20"/>
                </w:rPr>
                <w:t xml:space="preserve">L1-RSRP </w:t>
              </w:r>
            </w:ins>
            <w:r>
              <w:rPr>
                <w:sz w:val="20"/>
                <w:szCs w:val="20"/>
              </w:rPr>
              <w:t xml:space="preserve">measurement/reporting enhancements </w:t>
            </w:r>
            <w:r w:rsidRPr="00A26919">
              <w:rPr>
                <w:color w:val="000000"/>
                <w:sz w:val="20"/>
                <w:szCs w:val="20"/>
              </w:rPr>
              <w:t>for L1/L2-centric inter-cell mobility and inter-cell mTRP</w:t>
            </w:r>
            <w:r>
              <w:rPr>
                <w:sz w:val="20"/>
                <w:szCs w:val="20"/>
              </w:rPr>
              <w:t>,</w:t>
            </w:r>
          </w:p>
          <w:p w14:paraId="4DD862D1" w14:textId="77777777" w:rsidR="00AC08BE" w:rsidRPr="00C825FC" w:rsidRDefault="00AC08BE" w:rsidP="00AC08BE">
            <w:pPr>
              <w:pStyle w:val="a3"/>
              <w:numPr>
                <w:ilvl w:val="0"/>
                <w:numId w:val="10"/>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0153BF8D" w14:textId="77777777" w:rsidR="00AC08BE" w:rsidRPr="00277081" w:rsidRDefault="00AC08BE" w:rsidP="00AC08BE">
            <w:pPr>
              <w:pStyle w:val="a3"/>
              <w:numPr>
                <w:ilvl w:val="1"/>
                <w:numId w:val="10"/>
              </w:numPr>
              <w:snapToGrid w:val="0"/>
              <w:spacing w:after="0" w:line="240" w:lineRule="auto"/>
              <w:jc w:val="both"/>
              <w:rPr>
                <w:sz w:val="20"/>
                <w:szCs w:val="20"/>
              </w:rPr>
            </w:pPr>
            <w:r w:rsidRPr="00277081">
              <w:rPr>
                <w:sz w:val="20"/>
                <w:szCs w:val="20"/>
              </w:rPr>
              <w:t>The maximum value of supported K is a UE capability</w:t>
            </w:r>
          </w:p>
          <w:p w14:paraId="04E82C9D" w14:textId="77777777" w:rsidR="00AC08BE" w:rsidRPr="00F65ED5" w:rsidRDefault="00AC08BE" w:rsidP="00AC08BE">
            <w:pPr>
              <w:pStyle w:val="a3"/>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5A0432D7" w14:textId="77777777" w:rsidR="00AC08BE" w:rsidRPr="00C825FC" w:rsidRDefault="00AC08BE" w:rsidP="00AC08BE">
            <w:pPr>
              <w:pStyle w:val="a3"/>
              <w:numPr>
                <w:ilvl w:val="1"/>
                <w:numId w:val="10"/>
              </w:numPr>
              <w:snapToGrid w:val="0"/>
              <w:spacing w:after="0" w:line="240" w:lineRule="auto"/>
              <w:jc w:val="both"/>
              <w:rPr>
                <w:sz w:val="22"/>
                <w:szCs w:val="20"/>
              </w:rPr>
            </w:pPr>
            <w:r>
              <w:rPr>
                <w:sz w:val="20"/>
                <w:szCs w:val="18"/>
              </w:rPr>
              <w:t>FFS: The support of K=8 and 16</w:t>
            </w:r>
          </w:p>
          <w:p w14:paraId="6E1F4318" w14:textId="77777777" w:rsidR="00AC08BE" w:rsidRPr="00C825FC" w:rsidRDefault="00AC08BE" w:rsidP="00AC08BE">
            <w:pPr>
              <w:pStyle w:val="a3"/>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405DDA44" w14:textId="77777777" w:rsidR="00AC08BE" w:rsidRPr="00005A30" w:rsidRDefault="00AC08BE" w:rsidP="00AC08BE">
            <w:pPr>
              <w:pStyle w:val="a3"/>
              <w:numPr>
                <w:ilvl w:val="0"/>
                <w:numId w:val="10"/>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7845EA04" w14:textId="13720F97" w:rsidR="00AC08BE" w:rsidRDefault="00AC08BE" w:rsidP="004749E0">
            <w:pPr>
              <w:snapToGrid w:val="0"/>
              <w:rPr>
                <w:rFonts w:eastAsia="SimSun"/>
                <w:sz w:val="18"/>
                <w:szCs w:val="18"/>
                <w:lang w:eastAsia="zh-CN"/>
              </w:rPr>
            </w:pP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A29F04" w:rsidR="0078373D" w:rsidRDefault="00A9135B" w:rsidP="0078373D">
            <w:pPr>
              <w:snapToGrid w:val="0"/>
              <w:rPr>
                <w:rFonts w:eastAsia="SimSun"/>
                <w:sz w:val="18"/>
                <w:szCs w:val="18"/>
                <w:lang w:eastAsia="zh-CN"/>
              </w:rPr>
            </w:pPr>
            <w:r>
              <w:rPr>
                <w:rFonts w:eastAsia="SimSu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2E8F8C6" w:rsidR="007D0FB1" w:rsidRDefault="00A9135B" w:rsidP="0061589C">
            <w:pPr>
              <w:snapToGrid w:val="0"/>
              <w:rPr>
                <w:rFonts w:eastAsia="SimSun"/>
                <w:sz w:val="18"/>
                <w:szCs w:val="18"/>
                <w:lang w:eastAsia="zh-CN"/>
              </w:rPr>
            </w:pPr>
            <w:r>
              <w:rPr>
                <w:rFonts w:eastAsia="SimSun"/>
                <w:sz w:val="18"/>
                <w:szCs w:val="18"/>
                <w:lang w:eastAsia="zh-CN"/>
              </w:rPr>
              <w:t>Support 2.2 and 2.3</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3320F02" w:rsidR="006A6F99" w:rsidRDefault="00F85620" w:rsidP="006A6F9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041D5DCF" w:rsidR="000C0989" w:rsidRPr="00F85620" w:rsidRDefault="00F85620" w:rsidP="006A6F99">
            <w:pPr>
              <w:snapToGrid w:val="0"/>
              <w:jc w:val="both"/>
              <w:rPr>
                <w:sz w:val="18"/>
                <w:szCs w:val="20"/>
                <w:lang w:eastAsia="zh-CN"/>
              </w:rPr>
            </w:pPr>
            <w:r>
              <w:rPr>
                <w:rFonts w:hint="eastAsia"/>
                <w:sz w:val="18"/>
                <w:szCs w:val="20"/>
                <w:lang w:eastAsia="zh-CN"/>
              </w:rPr>
              <w:t>S</w:t>
            </w:r>
            <w:r>
              <w:rPr>
                <w:sz w:val="18"/>
                <w:szCs w:val="20"/>
                <w:lang w:eastAsia="zh-CN"/>
              </w:rPr>
              <w:t>upport</w:t>
            </w: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C42286A" w:rsidR="006A6F99" w:rsidRPr="006076B9" w:rsidRDefault="006076B9" w:rsidP="006A6F99">
            <w:pPr>
              <w:snapToGrid w:val="0"/>
              <w:rPr>
                <w:rFonts w:eastAsia="游明朝" w:hint="eastAsia"/>
                <w:sz w:val="18"/>
                <w:szCs w:val="18"/>
                <w:lang w:eastAsia="ja-JP"/>
              </w:rPr>
            </w:pPr>
            <w:r>
              <w:rPr>
                <w:rFonts w:eastAsia="游明朝"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6AEE396B" w:rsidR="00402651" w:rsidRDefault="006076B9" w:rsidP="00440FC7">
            <w:pPr>
              <w:snapToGrid w:val="0"/>
              <w:jc w:val="both"/>
              <w:rPr>
                <w:sz w:val="18"/>
                <w:szCs w:val="20"/>
              </w:rPr>
            </w:pPr>
            <w:r>
              <w:rPr>
                <w:rFonts w:eastAsia="SimSun"/>
                <w:sz w:val="18"/>
                <w:szCs w:val="18"/>
                <w:lang w:eastAsia="zh-CN"/>
              </w:rPr>
              <w:t>Support 2.2 and 2.3</w:t>
            </w:r>
            <w:r>
              <w:rPr>
                <w:rFonts w:eastAsia="SimSun"/>
                <w:sz w:val="18"/>
                <w:szCs w:val="18"/>
                <w:lang w:eastAsia="zh-CN"/>
              </w:rPr>
              <w:t>.</w:t>
            </w: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2D7CAEDF" w:rsidR="00B66D79" w:rsidRDefault="00B66D79" w:rsidP="00B66D79">
            <w:pPr>
              <w:snapToGrid w:val="0"/>
              <w:rPr>
                <w:rFonts w:eastAsia="SimSu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48C0F4D0" w:rsidR="00323B51" w:rsidRPr="00323B51" w:rsidRDefault="00323B51" w:rsidP="00A603D1">
            <w:pPr>
              <w:snapToGrid w:val="0"/>
              <w:jc w:val="both"/>
              <w:rPr>
                <w:sz w:val="18"/>
                <w:szCs w:val="18"/>
              </w:rPr>
            </w:pP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EB3CBC3" w:rsidR="00B66D79" w:rsidRDefault="00B66D79" w:rsidP="00B66D79">
            <w:pPr>
              <w:snapToGrid w:val="0"/>
              <w:rPr>
                <w:rFonts w:eastAsia="SimSu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34D7CA7" w:rsidR="008F7A84" w:rsidRDefault="008F7A84" w:rsidP="00C22F64">
            <w:pPr>
              <w:snapToGrid w:val="0"/>
              <w:jc w:val="both"/>
              <w:rPr>
                <w:bCs/>
                <w:sz w:val="18"/>
                <w:szCs w:val="18"/>
                <w:lang w:eastAsia="zh-CN"/>
              </w:rPr>
            </w:pPr>
          </w:p>
        </w:tc>
      </w:tr>
    </w:tbl>
    <w:p w14:paraId="0E5E0E5C" w14:textId="04C8B101" w:rsidR="00DE37B1" w:rsidRDefault="00DE37B1">
      <w:pPr>
        <w:snapToGrid w:val="0"/>
        <w:spacing w:after="120" w:line="288" w:lineRule="auto"/>
        <w:jc w:val="both"/>
        <w:rPr>
          <w:sz w:val="20"/>
          <w:szCs w:val="20"/>
        </w:rPr>
      </w:pPr>
    </w:p>
    <w:p w14:paraId="223B1F80" w14:textId="51342473" w:rsidR="001D1AD2" w:rsidRDefault="001D1AD2">
      <w:pPr>
        <w:snapToGrid w:val="0"/>
        <w:spacing w:after="120" w:line="288" w:lineRule="auto"/>
        <w:jc w:val="both"/>
        <w:rPr>
          <w:sz w:val="20"/>
          <w:szCs w:val="20"/>
        </w:rPr>
      </w:pPr>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5F3FA" w14:textId="77777777" w:rsidR="00584A71" w:rsidRDefault="00584A71">
      <w:r>
        <w:separator/>
      </w:r>
    </w:p>
  </w:endnote>
  <w:endnote w:type="continuationSeparator" w:id="0">
    <w:p w14:paraId="0F88D158" w14:textId="77777777" w:rsidR="00584A71" w:rsidRDefault="00584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EC9DE" w14:textId="77777777" w:rsidR="00584A71" w:rsidRDefault="00584A71">
      <w:r>
        <w:rPr>
          <w:color w:val="000000"/>
        </w:rPr>
        <w:separator/>
      </w:r>
    </w:p>
  </w:footnote>
  <w:footnote w:type="continuationSeparator" w:id="0">
    <w:p w14:paraId="02342C1F" w14:textId="77777777" w:rsidR="00584A71" w:rsidRDefault="00584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
  </w:num>
  <w:num w:numId="4">
    <w:abstractNumId w:val="9"/>
  </w:num>
  <w:num w:numId="5">
    <w:abstractNumId w:val="15"/>
  </w:num>
  <w:num w:numId="6">
    <w:abstractNumId w:val="21"/>
  </w:num>
  <w:num w:numId="7">
    <w:abstractNumId w:val="3"/>
  </w:num>
  <w:num w:numId="8">
    <w:abstractNumId w:val="14"/>
  </w:num>
  <w:num w:numId="9">
    <w:abstractNumId w:val="16"/>
  </w:num>
  <w:num w:numId="10">
    <w:abstractNumId w:val="11"/>
  </w:num>
  <w:num w:numId="11">
    <w:abstractNumId w:val="20"/>
  </w:num>
  <w:num w:numId="12">
    <w:abstractNumId w:val="23"/>
  </w:num>
  <w:num w:numId="13">
    <w:abstractNumId w:val="10"/>
  </w:num>
  <w:num w:numId="14">
    <w:abstractNumId w:val="4"/>
  </w:num>
  <w:num w:numId="15">
    <w:abstractNumId w:val="0"/>
  </w:num>
  <w:num w:numId="16">
    <w:abstractNumId w:val="17"/>
  </w:num>
  <w:num w:numId="17">
    <w:abstractNumId w:val="19"/>
  </w:num>
  <w:num w:numId="18">
    <w:abstractNumId w:val="13"/>
  </w:num>
  <w:num w:numId="19">
    <w:abstractNumId w:val="5"/>
  </w:num>
  <w:num w:numId="20">
    <w:abstractNumId w:val="6"/>
  </w:num>
  <w:num w:numId="21">
    <w:abstractNumId w:val="12"/>
  </w:num>
  <w:num w:numId="22">
    <w:abstractNumId w:val="7"/>
  </w:num>
  <w:num w:numId="23">
    <w:abstractNumId w:val="8"/>
  </w:num>
  <w:num w:numId="24">
    <w:abstractNumId w:val="2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ja-JP" w:vendorID="64" w:dllVersion="131078" w:nlCheck="1" w:checkStyle="1"/>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253B"/>
    <w:rsid w:val="00072EAE"/>
    <w:rsid w:val="000747A9"/>
    <w:rsid w:val="00074F5D"/>
    <w:rsid w:val="0007517C"/>
    <w:rsid w:val="0007537F"/>
    <w:rsid w:val="00076C9B"/>
    <w:rsid w:val="000779A9"/>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68EA"/>
    <w:rsid w:val="000D79C1"/>
    <w:rsid w:val="000D7FEC"/>
    <w:rsid w:val="000E0710"/>
    <w:rsid w:val="000E097D"/>
    <w:rsid w:val="000E12A3"/>
    <w:rsid w:val="000E18B8"/>
    <w:rsid w:val="000E19C0"/>
    <w:rsid w:val="000E1EF8"/>
    <w:rsid w:val="000E1F99"/>
    <w:rsid w:val="000E2E96"/>
    <w:rsid w:val="000E3923"/>
    <w:rsid w:val="000E417F"/>
    <w:rsid w:val="000E4EAC"/>
    <w:rsid w:val="000E4F4B"/>
    <w:rsid w:val="000E62C2"/>
    <w:rsid w:val="000F06CE"/>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18A"/>
    <w:rsid w:val="001D1AD2"/>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49D5"/>
    <w:rsid w:val="00205366"/>
    <w:rsid w:val="0020657A"/>
    <w:rsid w:val="002070BB"/>
    <w:rsid w:val="0020766E"/>
    <w:rsid w:val="002103F6"/>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208"/>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01F"/>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1F0A"/>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0775E"/>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377"/>
    <w:rsid w:val="00544C3D"/>
    <w:rsid w:val="00545EAC"/>
    <w:rsid w:val="0054679B"/>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77A69"/>
    <w:rsid w:val="00580521"/>
    <w:rsid w:val="005805AA"/>
    <w:rsid w:val="00580AE0"/>
    <w:rsid w:val="005826A3"/>
    <w:rsid w:val="005830E6"/>
    <w:rsid w:val="00583505"/>
    <w:rsid w:val="00584027"/>
    <w:rsid w:val="00584053"/>
    <w:rsid w:val="005841BF"/>
    <w:rsid w:val="0058472D"/>
    <w:rsid w:val="00584A71"/>
    <w:rsid w:val="005851DF"/>
    <w:rsid w:val="00586C09"/>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C99"/>
    <w:rsid w:val="005B4F54"/>
    <w:rsid w:val="005B73C8"/>
    <w:rsid w:val="005C04B4"/>
    <w:rsid w:val="005C2E58"/>
    <w:rsid w:val="005C46A0"/>
    <w:rsid w:val="005C4742"/>
    <w:rsid w:val="005C4A4F"/>
    <w:rsid w:val="005C60A4"/>
    <w:rsid w:val="005C6522"/>
    <w:rsid w:val="005C65BA"/>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36C8"/>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4A8E"/>
    <w:rsid w:val="006652D1"/>
    <w:rsid w:val="00667F41"/>
    <w:rsid w:val="0067046F"/>
    <w:rsid w:val="00670A8F"/>
    <w:rsid w:val="00671E99"/>
    <w:rsid w:val="00672441"/>
    <w:rsid w:val="006746AE"/>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49DA"/>
    <w:rsid w:val="006E7173"/>
    <w:rsid w:val="006E75D1"/>
    <w:rsid w:val="006F00C6"/>
    <w:rsid w:val="006F06DB"/>
    <w:rsid w:val="006F0B50"/>
    <w:rsid w:val="006F1B3B"/>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4C9D"/>
    <w:rsid w:val="008153EB"/>
    <w:rsid w:val="0081691A"/>
    <w:rsid w:val="00816E08"/>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7227"/>
    <w:rsid w:val="008D0522"/>
    <w:rsid w:val="008D22CD"/>
    <w:rsid w:val="008D2EB6"/>
    <w:rsid w:val="008D3EDC"/>
    <w:rsid w:val="008D4CDA"/>
    <w:rsid w:val="008D51B0"/>
    <w:rsid w:val="008D6A76"/>
    <w:rsid w:val="008D7A40"/>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2FF2"/>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4A20"/>
    <w:rsid w:val="00A45DB3"/>
    <w:rsid w:val="00A468C4"/>
    <w:rsid w:val="00A47445"/>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A4C"/>
    <w:rsid w:val="00A81F20"/>
    <w:rsid w:val="00A82998"/>
    <w:rsid w:val="00A83C14"/>
    <w:rsid w:val="00A85627"/>
    <w:rsid w:val="00A85C8F"/>
    <w:rsid w:val="00A86750"/>
    <w:rsid w:val="00A87765"/>
    <w:rsid w:val="00A90058"/>
    <w:rsid w:val="00A90DAE"/>
    <w:rsid w:val="00A9135B"/>
    <w:rsid w:val="00A93016"/>
    <w:rsid w:val="00A9390D"/>
    <w:rsid w:val="00A95BF1"/>
    <w:rsid w:val="00A95EBE"/>
    <w:rsid w:val="00A96853"/>
    <w:rsid w:val="00A969EF"/>
    <w:rsid w:val="00A9783B"/>
    <w:rsid w:val="00AA075D"/>
    <w:rsid w:val="00AA1181"/>
    <w:rsid w:val="00AA2411"/>
    <w:rsid w:val="00AA2C41"/>
    <w:rsid w:val="00AA2F1C"/>
    <w:rsid w:val="00AA3F0E"/>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C7A"/>
    <w:rsid w:val="00B45B37"/>
    <w:rsid w:val="00B4620E"/>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1AC2"/>
    <w:rsid w:val="00C1217F"/>
    <w:rsid w:val="00C138E4"/>
    <w:rsid w:val="00C1590A"/>
    <w:rsid w:val="00C1647B"/>
    <w:rsid w:val="00C20373"/>
    <w:rsid w:val="00C20637"/>
    <w:rsid w:val="00C2269B"/>
    <w:rsid w:val="00C22F64"/>
    <w:rsid w:val="00C2585F"/>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3E7D"/>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B69"/>
    <w:rsid w:val="00CD1469"/>
    <w:rsid w:val="00CD34D7"/>
    <w:rsid w:val="00CD3A3A"/>
    <w:rsid w:val="00CD3B02"/>
    <w:rsid w:val="00CD3C76"/>
    <w:rsid w:val="00CD5653"/>
    <w:rsid w:val="00CD5EE6"/>
    <w:rsid w:val="00CD7345"/>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3279"/>
    <w:rsid w:val="00DA3F6F"/>
    <w:rsid w:val="00DA4137"/>
    <w:rsid w:val="00DA47AB"/>
    <w:rsid w:val="00DA5587"/>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C721A"/>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620"/>
    <w:rsid w:val="00F85BB5"/>
    <w:rsid w:val="00F86B4C"/>
    <w:rsid w:val="00F87A7C"/>
    <w:rsid w:val="00F90EBE"/>
    <w:rsid w:val="00F91402"/>
    <w:rsid w:val="00F92140"/>
    <w:rsid w:val="00F92F37"/>
    <w:rsid w:val="00F936FF"/>
    <w:rsid w:val="00F9609B"/>
    <w:rsid w:val="00F96819"/>
    <w:rsid w:val="00F9728C"/>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A01D2618-D573-4F1C-889A-503695E4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a"/>
    <w:link w:val="a4"/>
    <w:uiPriority w:val="34"/>
    <w:qFormat/>
    <w:rsid w:val="000E097D"/>
    <w:pPr>
      <w:spacing w:after="160" w:line="256" w:lineRule="auto"/>
      <w:ind w:left="720"/>
    </w:pPr>
    <w:rPr>
      <w:rFonts w:eastAsia="SimSun"/>
      <w:lang w:eastAsia="en-US"/>
    </w:rPr>
  </w:style>
  <w:style w:type="character" w:styleId="a5">
    <w:name w:val="annotation reference"/>
    <w:basedOn w:val="a0"/>
    <w:rsid w:val="000E097D"/>
    <w:rPr>
      <w:sz w:val="16"/>
      <w:szCs w:val="16"/>
    </w:rPr>
  </w:style>
  <w:style w:type="paragraph" w:styleId="a6">
    <w:name w:val="annotation text"/>
    <w:basedOn w:val="a"/>
    <w:link w:val="a7"/>
    <w:rsid w:val="000E097D"/>
    <w:pPr>
      <w:spacing w:after="160"/>
    </w:pPr>
    <w:rPr>
      <w:rFonts w:eastAsia="SimSun"/>
      <w:sz w:val="20"/>
      <w:szCs w:val="20"/>
      <w:lang w:eastAsia="en-US"/>
    </w:rPr>
  </w:style>
  <w:style w:type="character" w:customStyle="1" w:styleId="a8">
    <w:name w:val="批注文字 字符"/>
    <w:basedOn w:val="a0"/>
    <w:rsid w:val="000E097D"/>
    <w:rPr>
      <w:sz w:val="20"/>
      <w:szCs w:val="20"/>
    </w:rPr>
  </w:style>
  <w:style w:type="paragraph" w:styleId="a9">
    <w:name w:val="annotation subject"/>
    <w:basedOn w:val="a6"/>
    <w:next w:val="a6"/>
    <w:rsid w:val="000E097D"/>
    <w:rPr>
      <w:b/>
      <w:bCs/>
    </w:rPr>
  </w:style>
  <w:style w:type="character" w:customStyle="1" w:styleId="aa">
    <w:name w:val="批注主题 字符"/>
    <w:basedOn w:val="a8"/>
    <w:rsid w:val="000E097D"/>
    <w:rPr>
      <w:b/>
      <w:bCs/>
      <w:sz w:val="20"/>
      <w:szCs w:val="20"/>
    </w:rPr>
  </w:style>
  <w:style w:type="paragraph" w:styleId="ab">
    <w:name w:val="Balloon Text"/>
    <w:basedOn w:val="a"/>
    <w:rsid w:val="000E097D"/>
    <w:rPr>
      <w:rFonts w:ascii="Segoe UI" w:eastAsia="SimSun" w:hAnsi="Segoe UI" w:cs="Segoe UI"/>
      <w:sz w:val="18"/>
      <w:szCs w:val="18"/>
      <w:lang w:eastAsia="en-US"/>
    </w:rPr>
  </w:style>
  <w:style w:type="character" w:customStyle="1" w:styleId="ac">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d">
    <w:name w:val="caption"/>
    <w:basedOn w:val="a"/>
    <w:next w:val="a"/>
    <w:rsid w:val="000E097D"/>
    <w:pPr>
      <w:widowControl w:val="0"/>
      <w:wordWrap w:val="0"/>
      <w:autoSpaceDE w:val="0"/>
      <w:spacing w:after="160" w:line="256" w:lineRule="auto"/>
      <w:jc w:val="both"/>
    </w:pPr>
    <w:rPr>
      <w:b/>
      <w:bCs/>
      <w:kern w:val="3"/>
      <w:sz w:val="20"/>
      <w:szCs w:val="20"/>
    </w:rPr>
  </w:style>
  <w:style w:type="paragraph" w:styleId="ae">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f">
    <w:name w:val="页眉 字符"/>
    <w:basedOn w:val="a0"/>
    <w:rsid w:val="000E097D"/>
    <w:rPr>
      <w:sz w:val="18"/>
      <w:szCs w:val="18"/>
    </w:rPr>
  </w:style>
  <w:style w:type="paragraph" w:styleId="af0">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1">
    <w:name w:val="页脚 字符"/>
    <w:basedOn w:val="a0"/>
    <w:rsid w:val="000E097D"/>
    <w:rPr>
      <w:sz w:val="18"/>
      <w:szCs w:val="18"/>
    </w:rPr>
  </w:style>
  <w:style w:type="character" w:customStyle="1" w:styleId="af2">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3">
    <w:name w:val="Revision"/>
    <w:rsid w:val="000E097D"/>
    <w:pPr>
      <w:suppressAutoHyphens/>
      <w:spacing w:after="0" w:line="240" w:lineRule="auto"/>
    </w:pPr>
  </w:style>
  <w:style w:type="character" w:styleId="af4">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5"/>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5">
    <w:name w:val="Body Text"/>
    <w:basedOn w:val="a"/>
    <w:rsid w:val="000E097D"/>
    <w:pPr>
      <w:spacing w:after="120"/>
    </w:pPr>
  </w:style>
  <w:style w:type="character" w:customStyle="1" w:styleId="af6">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7">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8">
    <w:name w:val="清單段落 字元"/>
    <w:basedOn w:val="a0"/>
    <w:rsid w:val="000E097D"/>
    <w:rPr>
      <w:rFonts w:ascii="Calibri" w:hAnsi="Calibri" w:cs="Calibri"/>
    </w:rPr>
  </w:style>
  <w:style w:type="character" w:styleId="af9">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a">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b">
    <w:name w:val="Document Map"/>
    <w:basedOn w:val="a"/>
    <w:rsid w:val="000E097D"/>
    <w:rPr>
      <w:rFonts w:ascii="SimSun" w:eastAsia="SimSun" w:hAnsi="SimSun"/>
      <w:sz w:val="18"/>
      <w:szCs w:val="18"/>
    </w:rPr>
  </w:style>
  <w:style w:type="character" w:customStyle="1" w:styleId="afc">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a7">
    <w:name w:val="コメント文字列 (文字)"/>
    <w:basedOn w:val="a0"/>
    <w:link w:val="a6"/>
    <w:rsid w:val="00F92140"/>
    <w:rPr>
      <w:rFonts w:ascii="Times New Roman" w:eastAsia="SimSun" w:hAnsi="Times New Roman"/>
      <w:sz w:val="20"/>
      <w:szCs w:val="20"/>
    </w:rPr>
  </w:style>
  <w:style w:type="character" w:customStyle="1" w:styleId="Mention1">
    <w:name w:val="Mention1"/>
    <w:basedOn w:val="a0"/>
    <w:uiPriority w:val="99"/>
    <w:unhideWhenUsed/>
    <w:rsid w:val="00F921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970BF-CA2B-41B0-905D-5F0F42456C32}">
  <ds:schemaRefs>
    <ds:schemaRef ds:uri="http://purl.org/dc/elements/1.1/"/>
    <ds:schemaRef ds:uri="http://schemas.microsoft.com/office/2006/metadata/properties"/>
    <ds:schemaRef ds:uri="http://schemas.microsoft.com/office/infopath/2007/PartnerControls"/>
    <ds:schemaRef ds:uri="http://purl.org/dc/terms/"/>
    <ds:schemaRef ds:uri="71c5aaf6-e6ce-465b-b873-5148d2a4c105"/>
    <ds:schemaRef ds:uri="ebabf6ce-2443-438c-9946-ecc878e7654a"/>
    <ds:schemaRef ds:uri="http://schemas.microsoft.com/office/2006/documentManagement/types"/>
    <ds:schemaRef ds:uri="http://schemas.openxmlformats.org/package/2006/metadata/core-properties"/>
    <ds:schemaRef ds:uri="95d2e41d-1f11-4347-bb1c-11d6a32975dd"/>
    <ds:schemaRef ds:uri="3b34c8f0-1ef5-4d1e-bb66-517ce7fe7356"/>
    <ds:schemaRef ds:uri="http://www.w3.org/XML/1998/namespace"/>
    <ds:schemaRef ds:uri="http://purl.org/dc/dcmitype/"/>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E4D7D1DA-AEB3-4223-BD3A-41AD46121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2956</Words>
  <Characters>16853</Characters>
  <Application>Microsoft Office Word</Application>
  <DocSecurity>0</DocSecurity>
  <Lines>140</Lines>
  <Paragraphs>39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Yuki Matsumura</cp:lastModifiedBy>
  <cp:revision>2</cp:revision>
  <dcterms:created xsi:type="dcterms:W3CDTF">2021-05-21T05:24:00Z</dcterms:created>
  <dcterms:modified xsi:type="dcterms:W3CDTF">2021-05-21T05:24:00Z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