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proponents, </w:t>
            </w:r>
            <w:proofErr w:type="spellStart"/>
            <w:r>
              <w:rPr>
                <w:rFonts w:eastAsia="DengXian"/>
                <w:b/>
                <w:color w:val="3333FF"/>
                <w:sz w:val="18"/>
                <w:szCs w:val="18"/>
                <w:lang w:eastAsia="zh-CN"/>
              </w:rPr>
              <w:t>AltA</w:t>
            </w:r>
            <w:proofErr w:type="spellEnd"/>
            <w:r>
              <w:rPr>
                <w:rFonts w:eastAsia="DengXian"/>
                <w:b/>
                <w:color w:val="3333FF"/>
                <w:sz w:val="18"/>
                <w:szCs w:val="18"/>
                <w:lang w:eastAsia="zh-CN"/>
              </w:rPr>
              <w:t xml:space="preserve">/B is made applicable only for PUSCH and PUCCH. This means that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w:t>
            </w:r>
            <w:proofErr w:type="spellStart"/>
            <w:r>
              <w:rPr>
                <w:rFonts w:eastAsia="DengXian"/>
                <w:b/>
                <w:color w:val="3333FF"/>
                <w:sz w:val="18"/>
                <w:szCs w:val="18"/>
                <w:lang w:eastAsia="zh-CN"/>
              </w:rPr>
              <w:t>AltB</w:t>
            </w:r>
            <w:proofErr w:type="spellEnd"/>
            <w:r>
              <w:rPr>
                <w:rFonts w:eastAsia="DengXian"/>
                <w:b/>
                <w:color w:val="3333FF"/>
                <w:sz w:val="18"/>
                <w:szCs w:val="18"/>
                <w:lang w:eastAsia="zh-CN"/>
              </w:rPr>
              <w:t xml:space="preserve"> and </w:t>
            </w:r>
            <w:proofErr w:type="spellStart"/>
            <w:r>
              <w:rPr>
                <w:rFonts w:eastAsia="DengXian"/>
                <w:b/>
                <w:color w:val="3333FF"/>
                <w:sz w:val="18"/>
                <w:szCs w:val="18"/>
                <w:lang w:eastAsia="zh-CN"/>
              </w:rPr>
              <w:t>AltC</w:t>
            </w:r>
            <w:proofErr w:type="spellEnd"/>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hint="eastAsia"/>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F47D3E"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777777" w:rsidR="00F47D3E" w:rsidRPr="00521E8A" w:rsidRDefault="00F47D3E"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77777777" w:rsidR="00F47D3E" w:rsidRPr="00521E8A" w:rsidRDefault="00F47D3E" w:rsidP="00B94014">
            <w:pPr>
              <w:snapToGrid w:val="0"/>
              <w:rPr>
                <w:rFonts w:eastAsia="Malgun Gothic"/>
                <w:sz w:val="18"/>
                <w:szCs w:val="18"/>
              </w:rPr>
            </w:pPr>
          </w:p>
        </w:tc>
      </w:tr>
      <w:tr w:rsidR="00F47D3E"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77777777" w:rsidR="00F47D3E" w:rsidRPr="00E044AF" w:rsidRDefault="00F47D3E"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78C" w14:textId="77777777" w:rsidR="00F47D3E" w:rsidRPr="004C3E1C" w:rsidRDefault="00F47D3E" w:rsidP="00B94014">
            <w:pPr>
              <w:snapToGrid w:val="0"/>
              <w:rPr>
                <w:rFonts w:eastAsia="Malgun Gothic"/>
                <w:sz w:val="18"/>
                <w:szCs w:val="18"/>
              </w:rPr>
            </w:pPr>
          </w:p>
        </w:tc>
      </w:tr>
      <w:tr w:rsidR="00F47D3E"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77777777" w:rsidR="00F47D3E" w:rsidRPr="00E044AF" w:rsidRDefault="00F47D3E"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77777777" w:rsidR="00F47D3E" w:rsidRPr="00E044AF" w:rsidRDefault="00F47D3E" w:rsidP="00B94014">
            <w:pPr>
              <w:snapToGrid w:val="0"/>
              <w:rPr>
                <w:rFonts w:eastAsia="SimSun"/>
                <w:sz w:val="18"/>
                <w:szCs w:val="18"/>
                <w:lang w:eastAsia="zh-CN"/>
              </w:rPr>
            </w:pPr>
          </w:p>
        </w:tc>
      </w:tr>
      <w:tr w:rsidR="00F47D3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77777777" w:rsidR="00F47D3E" w:rsidRPr="00E044AF"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4C5A" w14:textId="77777777" w:rsidR="00F47D3E" w:rsidRPr="00E044AF" w:rsidRDefault="00F47D3E" w:rsidP="00B94014">
            <w:pPr>
              <w:snapToGrid w:val="0"/>
              <w:rPr>
                <w:sz w:val="18"/>
                <w:szCs w:val="18"/>
                <w:lang w:eastAsia="zh-CN"/>
              </w:rPr>
            </w:pPr>
          </w:p>
        </w:tc>
      </w:tr>
      <w:tr w:rsidR="00F47D3E"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F47D3E" w:rsidRPr="00E044AF"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F47D3E" w:rsidRPr="008A7200" w:rsidRDefault="00F47D3E" w:rsidP="00B94014">
            <w:pPr>
              <w:snapToGrid w:val="0"/>
              <w:rPr>
                <w:sz w:val="18"/>
                <w:szCs w:val="18"/>
                <w:lang w:eastAsia="zh-CN"/>
              </w:rPr>
            </w:pPr>
          </w:p>
        </w:tc>
      </w:tr>
      <w:tr w:rsidR="00F47D3E"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F47D3E"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F47D3E" w:rsidRDefault="00F47D3E" w:rsidP="00B94014">
            <w:pPr>
              <w:snapToGrid w:val="0"/>
              <w:rPr>
                <w:sz w:val="18"/>
                <w:szCs w:val="18"/>
                <w:lang w:eastAsia="zh-CN"/>
              </w:rPr>
            </w:pPr>
          </w:p>
        </w:tc>
      </w:tr>
      <w:tr w:rsidR="00F47D3E"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47D3E"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47D3E" w:rsidRDefault="00F47D3E" w:rsidP="00B94014">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 xml:space="preserve">FFS: detailed aspects of PL-RS, </w:t>
      </w:r>
      <w:proofErr w:type="gramStart"/>
      <w:r w:rsidRPr="00E90906">
        <w:rPr>
          <w:sz w:val="20"/>
          <w:szCs w:val="20"/>
          <w:lang w:eastAsia="ja-JP"/>
        </w:rPr>
        <w:t>e.g.</w:t>
      </w:r>
      <w:proofErr w:type="gramEnd"/>
      <w:r w:rsidRPr="00E90906">
        <w:rPr>
          <w:sz w:val="20"/>
          <w:szCs w:val="20"/>
          <w:lang w:eastAsia="ja-JP"/>
        </w:rPr>
        <w:t xml:space="preserve">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CC6E8C"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77777777" w:rsidR="00CC6E8C" w:rsidRPr="00521E8A" w:rsidRDefault="00CC6E8C"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B717" w14:textId="77777777" w:rsidR="00CC6E8C" w:rsidRPr="00521E8A" w:rsidRDefault="00CC6E8C" w:rsidP="00B94014">
            <w:pPr>
              <w:snapToGrid w:val="0"/>
              <w:rPr>
                <w:rFonts w:eastAsia="Malgun Gothic"/>
                <w:sz w:val="18"/>
                <w:szCs w:val="18"/>
              </w:rPr>
            </w:pPr>
          </w:p>
        </w:tc>
      </w:tr>
      <w:tr w:rsidR="00CC6E8C"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77777777" w:rsidR="00CC6E8C" w:rsidRPr="00E044AF" w:rsidRDefault="00CC6E8C"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77777777" w:rsidR="00CC6E8C" w:rsidRPr="004C3E1C" w:rsidRDefault="00CC6E8C" w:rsidP="00B94014">
            <w:pPr>
              <w:snapToGrid w:val="0"/>
              <w:rPr>
                <w:rFonts w:eastAsia="Malgun Gothic"/>
                <w:sz w:val="18"/>
                <w:szCs w:val="18"/>
              </w:rPr>
            </w:pPr>
          </w:p>
        </w:tc>
      </w:tr>
      <w:tr w:rsidR="00CC6E8C"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77777777" w:rsidR="00CC6E8C" w:rsidRPr="00E044AF" w:rsidRDefault="00CC6E8C"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77777777" w:rsidR="00CC6E8C" w:rsidRPr="00E044AF" w:rsidRDefault="00CC6E8C" w:rsidP="00B94014">
            <w:pPr>
              <w:snapToGrid w:val="0"/>
              <w:rPr>
                <w:rFonts w:eastAsia="SimSun"/>
                <w:sz w:val="18"/>
                <w:szCs w:val="18"/>
                <w:lang w:eastAsia="zh-CN"/>
              </w:rPr>
            </w:pPr>
          </w:p>
        </w:tc>
      </w:tr>
      <w:tr w:rsidR="00CC6E8C"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77777777" w:rsidR="00CC6E8C" w:rsidRPr="00E044AF"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7777777" w:rsidR="00CC6E8C" w:rsidRPr="00E044AF" w:rsidRDefault="00CC6E8C" w:rsidP="00B94014">
            <w:pPr>
              <w:snapToGrid w:val="0"/>
              <w:rPr>
                <w:sz w:val="18"/>
                <w:szCs w:val="18"/>
                <w:lang w:eastAsia="zh-CN"/>
              </w:rPr>
            </w:pPr>
          </w:p>
        </w:tc>
      </w:tr>
      <w:tr w:rsidR="00CC6E8C"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CC6E8C" w:rsidRPr="00E044AF"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CC6E8C" w:rsidRPr="008A7200" w:rsidRDefault="00CC6E8C" w:rsidP="00B94014">
            <w:pPr>
              <w:snapToGrid w:val="0"/>
              <w:rPr>
                <w:sz w:val="18"/>
                <w:szCs w:val="18"/>
                <w:lang w:eastAsia="zh-CN"/>
              </w:rPr>
            </w:pPr>
          </w:p>
        </w:tc>
      </w:tr>
      <w:tr w:rsidR="00CC6E8C"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CC6E8C"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CC6E8C" w:rsidRDefault="00CC6E8C" w:rsidP="00B94014">
            <w:pPr>
              <w:snapToGrid w:val="0"/>
              <w:rPr>
                <w:sz w:val="18"/>
                <w:szCs w:val="18"/>
                <w:lang w:eastAsia="zh-CN"/>
              </w:rPr>
            </w:pPr>
          </w:p>
        </w:tc>
      </w:tr>
      <w:tr w:rsidR="00CC6E8C"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CC6E8C"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CC6E8C" w:rsidRDefault="00CC6E8C" w:rsidP="00B94014">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Pr="008E32BB">
        <w:rPr>
          <w:sz w:val="20"/>
          <w:szCs w:val="18"/>
        </w:rPr>
        <w:t xml:space="preserve"> RS source ID to locate the corresponding QCL Type-A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 xml:space="preserve">FFS: inter-band CA, </w:t>
      </w:r>
      <w:proofErr w:type="gramStart"/>
      <w:r w:rsidRPr="000F06CE">
        <w:rPr>
          <w:sz w:val="20"/>
          <w:szCs w:val="18"/>
        </w:rPr>
        <w:t>e.g.</w:t>
      </w:r>
      <w:proofErr w:type="gramEnd"/>
      <w:r w:rsidRPr="000F06CE">
        <w:rPr>
          <w:sz w:val="20"/>
          <w:szCs w:val="18"/>
        </w:rPr>
        <w:t xml:space="preserve">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ts regarding the additional QCL rule (</w:t>
            </w:r>
            <w:proofErr w:type="gramStart"/>
            <w:r>
              <w:rPr>
                <w:rFonts w:eastAsia="DengXian"/>
                <w:b/>
                <w:color w:val="3333FF"/>
                <w:sz w:val="18"/>
                <w:szCs w:val="18"/>
                <w:lang w:eastAsia="zh-CN"/>
              </w:rPr>
              <w:t>e.g.</w:t>
            </w:r>
            <w:proofErr w:type="gramEnd"/>
            <w:r>
              <w:rPr>
                <w:rFonts w:eastAsia="DengXian"/>
                <w:b/>
                <w:color w:val="3333FF"/>
                <w:sz w:val="18"/>
                <w:szCs w:val="18"/>
                <w:lang w:eastAsia="zh-CN"/>
              </w:rPr>
              <w:t xml:space="preserve">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PMingLiU"/>
                <w:sz w:val="18"/>
                <w:szCs w:val="18"/>
                <w:lang w:eastAsia="zh-TW"/>
              </w:rPr>
            </w:pPr>
          </w:p>
          <w:p w14:paraId="6FB4CC8C" w14:textId="39073C83" w:rsidR="00C037B0" w:rsidRPr="00C73B8A" w:rsidRDefault="00C037B0" w:rsidP="00B94014">
            <w:pPr>
              <w:snapToGrid w:val="0"/>
              <w:jc w:val="both"/>
              <w:rPr>
                <w:rFonts w:eastAsia="PMingLiU"/>
                <w:sz w:val="18"/>
                <w:szCs w:val="18"/>
                <w:lang w:eastAsia="zh-TW"/>
              </w:rPr>
            </w:pPr>
          </w:p>
        </w:tc>
      </w:tr>
      <w:tr w:rsidR="001B45E1"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77777777" w:rsidR="001B45E1" w:rsidRPr="00521E8A" w:rsidRDefault="001B45E1"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AC1D" w14:textId="77777777" w:rsidR="001B45E1" w:rsidRPr="00521E8A" w:rsidRDefault="001B45E1" w:rsidP="00B94014">
            <w:pPr>
              <w:snapToGrid w:val="0"/>
              <w:rPr>
                <w:rFonts w:eastAsia="Malgun Gothic"/>
                <w:sz w:val="18"/>
                <w:szCs w:val="18"/>
              </w:rPr>
            </w:pPr>
          </w:p>
        </w:tc>
      </w:tr>
      <w:tr w:rsidR="001B45E1"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77777777" w:rsidR="001B45E1" w:rsidRPr="00E044AF" w:rsidRDefault="001B45E1"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77777777" w:rsidR="001B45E1" w:rsidRPr="004C3E1C" w:rsidRDefault="001B45E1" w:rsidP="00B94014">
            <w:pPr>
              <w:snapToGrid w:val="0"/>
              <w:rPr>
                <w:rFonts w:eastAsia="Malgun Gothic"/>
                <w:sz w:val="18"/>
                <w:szCs w:val="18"/>
              </w:rPr>
            </w:pPr>
          </w:p>
        </w:tc>
      </w:tr>
      <w:tr w:rsidR="001B45E1"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77777777" w:rsidR="001B45E1" w:rsidRPr="00E044AF" w:rsidRDefault="001B45E1"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A14" w14:textId="77777777" w:rsidR="001B45E1" w:rsidRPr="00E044AF" w:rsidRDefault="001B45E1" w:rsidP="00B94014">
            <w:pPr>
              <w:snapToGrid w:val="0"/>
              <w:rPr>
                <w:rFonts w:eastAsia="SimSun"/>
                <w:sz w:val="18"/>
                <w:szCs w:val="18"/>
                <w:lang w:eastAsia="zh-CN"/>
              </w:rPr>
            </w:pPr>
          </w:p>
        </w:tc>
      </w:tr>
      <w:tr w:rsidR="001B45E1"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1B45E1" w:rsidRPr="00E044AF"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1B45E1" w:rsidRPr="00E044AF" w:rsidRDefault="001B45E1" w:rsidP="00B94014">
            <w:pPr>
              <w:snapToGrid w:val="0"/>
              <w:rPr>
                <w:sz w:val="18"/>
                <w:szCs w:val="18"/>
                <w:lang w:eastAsia="zh-CN"/>
              </w:rPr>
            </w:pPr>
          </w:p>
        </w:tc>
      </w:tr>
      <w:tr w:rsidR="001B45E1"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1B45E1" w:rsidRPr="00E044AF"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1B45E1" w:rsidRPr="008A7200" w:rsidRDefault="001B45E1" w:rsidP="00B94014">
            <w:pPr>
              <w:snapToGrid w:val="0"/>
              <w:rPr>
                <w:sz w:val="18"/>
                <w:szCs w:val="18"/>
                <w:lang w:eastAsia="zh-CN"/>
              </w:rPr>
            </w:pPr>
          </w:p>
        </w:tc>
      </w:tr>
      <w:tr w:rsidR="001B45E1"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1B45E1"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1B45E1" w:rsidRDefault="001B45E1" w:rsidP="00B94014">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lastRenderedPageBreak/>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ListParagraph"/>
        <w:numPr>
          <w:ilvl w:val="0"/>
          <w:numId w:val="16"/>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0779A9"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77777777" w:rsidR="000779A9" w:rsidRPr="00521E8A" w:rsidRDefault="000779A9"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FD52" w14:textId="77777777" w:rsidR="000779A9" w:rsidRPr="00521E8A" w:rsidRDefault="000779A9" w:rsidP="00B94014">
            <w:pPr>
              <w:snapToGrid w:val="0"/>
              <w:rPr>
                <w:rFonts w:eastAsia="Malgun Gothic"/>
                <w:sz w:val="18"/>
                <w:szCs w:val="18"/>
              </w:rPr>
            </w:pPr>
          </w:p>
        </w:tc>
      </w:tr>
      <w:tr w:rsidR="000779A9"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77777777" w:rsidR="000779A9" w:rsidRPr="00E044AF" w:rsidRDefault="000779A9"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77777777" w:rsidR="000779A9" w:rsidRPr="004C3E1C" w:rsidRDefault="000779A9" w:rsidP="00B94014">
            <w:pPr>
              <w:snapToGrid w:val="0"/>
              <w:rPr>
                <w:rFonts w:eastAsia="Malgun Gothic"/>
                <w:sz w:val="18"/>
                <w:szCs w:val="18"/>
              </w:rPr>
            </w:pPr>
          </w:p>
        </w:tc>
      </w:tr>
      <w:tr w:rsidR="000779A9"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77777777" w:rsidR="000779A9" w:rsidRPr="00E044AF" w:rsidRDefault="000779A9"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77777777" w:rsidR="000779A9" w:rsidRPr="00E044AF" w:rsidRDefault="000779A9" w:rsidP="00B94014">
            <w:pPr>
              <w:snapToGrid w:val="0"/>
              <w:rPr>
                <w:rFonts w:eastAsia="SimSun"/>
                <w:sz w:val="18"/>
                <w:szCs w:val="18"/>
                <w:lang w:eastAsia="zh-CN"/>
              </w:rPr>
            </w:pPr>
          </w:p>
        </w:tc>
      </w:tr>
      <w:tr w:rsidR="000779A9"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77777777" w:rsidR="000779A9" w:rsidRPr="00E044AF"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119" w14:textId="77777777" w:rsidR="000779A9" w:rsidRPr="00E044AF" w:rsidRDefault="000779A9" w:rsidP="00B94014">
            <w:pPr>
              <w:snapToGrid w:val="0"/>
              <w:rPr>
                <w:sz w:val="18"/>
                <w:szCs w:val="18"/>
                <w:lang w:eastAsia="zh-CN"/>
              </w:rPr>
            </w:pPr>
          </w:p>
        </w:tc>
      </w:tr>
      <w:tr w:rsidR="000779A9"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0779A9" w:rsidRPr="00E044AF"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0779A9" w:rsidRPr="008A7200" w:rsidRDefault="000779A9" w:rsidP="00B94014">
            <w:pPr>
              <w:snapToGrid w:val="0"/>
              <w:rPr>
                <w:sz w:val="18"/>
                <w:szCs w:val="18"/>
                <w:lang w:eastAsia="zh-CN"/>
              </w:rPr>
            </w:pPr>
          </w:p>
        </w:tc>
      </w:tr>
      <w:tr w:rsidR="000779A9"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0779A9"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0779A9" w:rsidRDefault="000779A9" w:rsidP="00B94014">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lastRenderedPageBreak/>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8D4CDA"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77777777" w:rsidR="008D4CDA" w:rsidRPr="00521E8A" w:rsidRDefault="008D4CDA"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FDA8" w14:textId="77777777" w:rsidR="008D4CDA" w:rsidRPr="00521E8A" w:rsidRDefault="008D4CDA" w:rsidP="00B94014">
            <w:pPr>
              <w:snapToGrid w:val="0"/>
              <w:rPr>
                <w:rFonts w:eastAsia="Malgun Gothic"/>
                <w:sz w:val="18"/>
                <w:szCs w:val="18"/>
              </w:rPr>
            </w:pPr>
          </w:p>
        </w:tc>
      </w:tr>
      <w:tr w:rsidR="008D4CDA"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77777777" w:rsidR="008D4CDA" w:rsidRPr="00E044AF" w:rsidRDefault="008D4CDA"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77777777" w:rsidR="008D4CDA" w:rsidRPr="004C3E1C" w:rsidRDefault="008D4CDA" w:rsidP="00B94014">
            <w:pPr>
              <w:snapToGrid w:val="0"/>
              <w:rPr>
                <w:rFonts w:eastAsia="Malgun Gothic"/>
                <w:sz w:val="18"/>
                <w:szCs w:val="18"/>
              </w:rPr>
            </w:pPr>
          </w:p>
        </w:tc>
      </w:tr>
      <w:tr w:rsidR="008D4CDA"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77777777" w:rsidR="008D4CDA" w:rsidRPr="00E044AF" w:rsidRDefault="008D4CDA"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DAEC" w14:textId="77777777" w:rsidR="008D4CDA" w:rsidRPr="00E044AF" w:rsidRDefault="008D4CDA" w:rsidP="00B94014">
            <w:pPr>
              <w:snapToGrid w:val="0"/>
              <w:rPr>
                <w:rFonts w:eastAsia="SimSun"/>
                <w:sz w:val="18"/>
                <w:szCs w:val="18"/>
                <w:lang w:eastAsia="zh-CN"/>
              </w:rPr>
            </w:pPr>
          </w:p>
        </w:tc>
      </w:tr>
      <w:tr w:rsidR="008D4CDA"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8D4CDA" w:rsidRPr="00E044AF"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8D4CDA" w:rsidRPr="00E044AF" w:rsidRDefault="008D4CDA" w:rsidP="00B94014">
            <w:pPr>
              <w:snapToGrid w:val="0"/>
              <w:rPr>
                <w:sz w:val="18"/>
                <w:szCs w:val="18"/>
                <w:lang w:eastAsia="zh-CN"/>
              </w:rPr>
            </w:pPr>
          </w:p>
        </w:tc>
      </w:tr>
      <w:tr w:rsidR="008D4CDA"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8D4CDA" w:rsidRPr="00E044AF"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8D4CDA" w:rsidRPr="008A7200" w:rsidRDefault="008D4CDA" w:rsidP="00B94014">
            <w:pPr>
              <w:snapToGrid w:val="0"/>
              <w:rPr>
                <w:sz w:val="18"/>
                <w:szCs w:val="18"/>
                <w:lang w:eastAsia="zh-CN"/>
              </w:rPr>
            </w:pPr>
          </w:p>
        </w:tc>
      </w:tr>
      <w:tr w:rsidR="008D4CDA"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8D4CDA"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8D4CDA" w:rsidRDefault="008D4CDA" w:rsidP="00B94014">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w:t>
      </w:r>
      <w:proofErr w:type="spellStart"/>
      <w:r w:rsidR="00F27F4A">
        <w:rPr>
          <w:sz w:val="20"/>
          <w:szCs w:val="20"/>
        </w:rPr>
        <w:t>cel</w:t>
      </w:r>
      <w:proofErr w:type="spellEnd"/>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w:t>
            </w:r>
            <w:proofErr w:type="spellStart"/>
            <w:r w:rsidR="00F51BA9">
              <w:rPr>
                <w:rFonts w:eastAsia="SimSun"/>
                <w:sz w:val="18"/>
                <w:szCs w:val="18"/>
                <w:lang w:eastAsia="zh-CN"/>
              </w:rPr>
              <w:t>freq</w:t>
            </w:r>
            <w:proofErr w:type="spellEnd"/>
            <w:r w:rsidR="00F51BA9">
              <w:rPr>
                <w:rFonts w:eastAsia="SimSun"/>
                <w:sz w:val="18"/>
                <w:szCs w:val="18"/>
                <w:lang w:eastAsia="zh-CN"/>
              </w:rPr>
              <w:t xml:space="preserve">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2"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3" w:author="Yushu Zhang" w:date="2021-05-21T10:18:00Z">
              <w:r>
                <w:rPr>
                  <w:sz w:val="20"/>
                  <w:szCs w:val="20"/>
                </w:rPr>
                <w:t>l</w:t>
              </w:r>
            </w:ins>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4"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SimSun"/>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1432A19B" w:rsidR="0078373D" w:rsidRDefault="0078373D" w:rsidP="0078373D">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08468395" w:rsidR="007D0FB1" w:rsidRDefault="007D0FB1" w:rsidP="0061589C">
            <w:pPr>
              <w:snapToGrid w:val="0"/>
              <w:rPr>
                <w:rFonts w:eastAsia="SimSun"/>
                <w:sz w:val="18"/>
                <w:szCs w:val="18"/>
                <w:lang w:eastAsia="zh-CN"/>
              </w:rPr>
            </w:pP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56E6CCE"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28510F34"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2D7CAEDF"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8C0F4D0" w:rsidR="00323B51" w:rsidRPr="00323B51" w:rsidRDefault="00323B51" w:rsidP="00A603D1">
            <w:pPr>
              <w:snapToGrid w:val="0"/>
              <w:jc w:val="both"/>
              <w:rPr>
                <w:sz w:val="18"/>
                <w:szCs w:val="18"/>
              </w:rPr>
            </w:pP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B530" w14:textId="77777777" w:rsidR="006362EC" w:rsidRDefault="006362EC">
      <w:r>
        <w:separator/>
      </w:r>
    </w:p>
  </w:endnote>
  <w:endnote w:type="continuationSeparator" w:id="0">
    <w:p w14:paraId="2A7F23A1" w14:textId="77777777" w:rsidR="006362EC" w:rsidRDefault="0063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CEE58" w14:textId="77777777" w:rsidR="006362EC" w:rsidRDefault="006362EC">
      <w:r>
        <w:rPr>
          <w:color w:val="000000"/>
        </w:rPr>
        <w:separator/>
      </w:r>
    </w:p>
  </w:footnote>
  <w:footnote w:type="continuationSeparator" w:id="0">
    <w:p w14:paraId="6C0CA3E2" w14:textId="77777777" w:rsidR="006362EC" w:rsidRDefault="00636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
  </w:num>
  <w:num w:numId="4">
    <w:abstractNumId w:val="8"/>
  </w:num>
  <w:num w:numId="5">
    <w:abstractNumId w:val="14"/>
  </w:num>
  <w:num w:numId="6">
    <w:abstractNumId w:val="20"/>
  </w:num>
  <w:num w:numId="7">
    <w:abstractNumId w:val="3"/>
  </w:num>
  <w:num w:numId="8">
    <w:abstractNumId w:val="13"/>
  </w:num>
  <w:num w:numId="9">
    <w:abstractNumId w:val="15"/>
  </w:num>
  <w:num w:numId="10">
    <w:abstractNumId w:val="10"/>
  </w:num>
  <w:num w:numId="11">
    <w:abstractNumId w:val="19"/>
  </w:num>
  <w:num w:numId="12">
    <w:abstractNumId w:val="21"/>
  </w:num>
  <w:num w:numId="13">
    <w:abstractNumId w:val="9"/>
  </w:num>
  <w:num w:numId="14">
    <w:abstractNumId w:val="4"/>
  </w:num>
  <w:num w:numId="15">
    <w:abstractNumId w:val="0"/>
  </w:num>
  <w:num w:numId="16">
    <w:abstractNumId w:val="16"/>
  </w:num>
  <w:num w:numId="17">
    <w:abstractNumId w:val="18"/>
  </w:num>
  <w:num w:numId="18">
    <w:abstractNumId w:val="12"/>
  </w:num>
  <w:num w:numId="19">
    <w:abstractNumId w:val="5"/>
  </w:num>
  <w:num w:numId="20">
    <w:abstractNumId w:val="6"/>
  </w:num>
  <w:num w:numId="21">
    <w:abstractNumId w:val="11"/>
  </w:num>
  <w:num w:numId="22">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0A8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A7CD350-5D8F-4CCF-8B41-5D7528F3339D}">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2230</Words>
  <Characters>12711</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2021-05-21T02:26:00Z</dcterms:created>
  <dcterms:modified xsi:type="dcterms:W3CDTF">2021-05-21T02:27:00Z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