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lastRenderedPageBreak/>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ins w:id="2" w:author="Zhigang Rong" w:date="2021-05-19T21:55:00Z">
              <w:r w:rsidR="0042685C">
                <w:rPr>
                  <w:sz w:val="18"/>
                  <w:szCs w:val="18"/>
                </w:rPr>
                <w:t>, Futurewei</w:t>
              </w:r>
            </w:ins>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ins w:id="3" w:author="Zhigang Rong" w:date="2021-05-19T21:56:00Z">
              <w:r w:rsidR="0042685C">
                <w:rPr>
                  <w:sz w:val="18"/>
                  <w:szCs w:val="18"/>
                </w:rPr>
                <w:t>, Futurewei</w:t>
              </w:r>
            </w:ins>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ins w:id="4" w:author="Zhigang Rong" w:date="2021-05-19T21:56:00Z">
              <w:r w:rsidR="0042685C">
                <w:rPr>
                  <w:sz w:val="18"/>
                  <w:szCs w:val="18"/>
                </w:rPr>
                <w:t>, Futurewei</w:t>
              </w:r>
            </w:ins>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5" w:author="Zhigang Rong" w:date="2021-05-19T21:56:00Z">
              <w:r w:rsidR="0042685C">
                <w:rPr>
                  <w:sz w:val="18"/>
                  <w:szCs w:val="18"/>
                </w:rPr>
                <w:t>, Futurewei</w:t>
              </w:r>
            </w:ins>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6" w:author="Zhigang Rong" w:date="2021-05-19T21:56:00Z">
              <w:r w:rsidR="00777E0E">
                <w:rPr>
                  <w:sz w:val="18"/>
                  <w:szCs w:val="18"/>
                </w:rPr>
                <w:t>, Futurewei</w:t>
              </w:r>
            </w:ins>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ins w:id="7" w:author="Zhigang Rong" w:date="2021-05-19T21:57:00Z">
              <w:r w:rsidR="00067583">
                <w:rPr>
                  <w:sz w:val="18"/>
                  <w:szCs w:val="18"/>
                </w:rPr>
                <w:t>, Futurewei</w:t>
              </w:r>
            </w:ins>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ins w:id="8" w:author="Zhigang Rong" w:date="2021-05-19T21:57:00Z">
              <w:r w:rsidR="00067583">
                <w:rPr>
                  <w:sz w:val="18"/>
                  <w:szCs w:val="18"/>
                </w:rPr>
                <w:t>, Futurewei</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ins w:id="9" w:author="Zhigang Rong" w:date="2021-05-19T21:58:00Z">
              <w:r w:rsidR="00067583">
                <w:rPr>
                  <w:sz w:val="18"/>
                  <w:szCs w:val="18"/>
                </w:rPr>
                <w:t>, Futurewei</w:t>
              </w:r>
            </w:ins>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ins w:id="10" w:author="Zhigang Rong" w:date="2021-05-19T21:58:00Z">
              <w:r w:rsidR="003F7983">
                <w:rPr>
                  <w:sz w:val="18"/>
                  <w:szCs w:val="18"/>
                </w:rPr>
                <w:t>, Futurewei</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ins w:id="11" w:author="Zhigang Rong" w:date="2021-05-19T21:58:00Z">
              <w:r w:rsidR="003F7983">
                <w:rPr>
                  <w:sz w:val="18"/>
                  <w:szCs w:val="18"/>
                </w:rPr>
                <w:t>, Futurewei</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r>
        <w:rPr>
          <w:b/>
          <w:sz w:val="20"/>
          <w:szCs w:val="20"/>
          <w:u w:val="single"/>
        </w:rPr>
        <w:t>V.S.</w:t>
      </w:r>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AltB and AltC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0B741DC"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ins w:id="12" w:author="Eko Onggosanusi" w:date="2021-05-20T00:35:00Z">
        <w:r w:rsidR="009A55CE">
          <w:rPr>
            <w:rFonts w:eastAsia="Times New Roman"/>
            <w:sz w:val="20"/>
            <w:szCs w:val="20"/>
          </w:rPr>
          <w:t>ated</w:t>
        </w:r>
      </w:ins>
      <w:del w:id="13" w:author="Eko Onggosanusi" w:date="2021-05-20T00:35:00Z">
        <w:r w:rsidRPr="002A0A86" w:rsidDel="009A55CE">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1D3D7B12" w14:textId="553F038F" w:rsidR="009A55CE" w:rsidRPr="009A55CE" w:rsidRDefault="009A55CE" w:rsidP="009A55CE">
      <w:pPr>
        <w:numPr>
          <w:ilvl w:val="0"/>
          <w:numId w:val="57"/>
        </w:numPr>
        <w:snapToGrid w:val="0"/>
        <w:jc w:val="both"/>
        <w:rPr>
          <w:rFonts w:eastAsia="Times New Roman"/>
          <w:sz w:val="20"/>
          <w:szCs w:val="20"/>
        </w:rPr>
      </w:pPr>
      <w:ins w:id="14" w:author="Zhigang Rong" w:date="2021-05-19T20:43:00Z">
        <w:r w:rsidRPr="00513943">
          <w:rPr>
            <w:rFonts w:eastAsia="Times New Roman"/>
            <w:sz w:val="20"/>
            <w:szCs w:val="20"/>
          </w:rPr>
          <w:t>Note: As agreed in RAN1#104-e, the total number of maintained PL-RSs per CC is no more than 4</w:t>
        </w:r>
      </w:ins>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00C545E1">
        <w:rPr>
          <w:sz w:val="20"/>
          <w:szCs w:val="20"/>
        </w:rPr>
        <w:t>[</w:t>
      </w:r>
      <w:r w:rsidR="0013517C">
        <w:rPr>
          <w:sz w:val="20"/>
          <w:szCs w:val="20"/>
        </w:rPr>
        <w:t>same/</w:t>
      </w:r>
      <w:r w:rsidR="00C545E1">
        <w:rPr>
          <w:sz w:val="20"/>
          <w:szCs w:val="20"/>
        </w:rPr>
        <w:t>]</w:t>
      </w:r>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2A001E36"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15" w:author="Eko Onggosanusi" w:date="2021-05-20T00:35:00Z">
        <w:r w:rsidRPr="00A245B9" w:rsidDel="006260EB">
          <w:rPr>
            <w:rFonts w:eastAsia="Times New Roman"/>
            <w:sz w:val="20"/>
            <w:szCs w:val="20"/>
            <w:lang w:val="en-GB"/>
          </w:rPr>
          <w:delText xml:space="preserve">New </w:delText>
        </w:r>
      </w:del>
      <w:ins w:id="16" w:author="Eko Onggosanusi" w:date="2021-05-20T00:35:00Z">
        <w:r w:rsidR="006260EB">
          <w:rPr>
            <w:rFonts w:eastAsia="Times New Roman"/>
            <w:sz w:val="20"/>
            <w:szCs w:val="20"/>
            <w:lang w:val="en-GB"/>
          </w:rPr>
          <w:t>Rel-17</w:t>
        </w:r>
        <w:r w:rsidR="006260EB"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8461B" id="正方形/長方形 2" o:spid="_x0000_s1026" style="position:absolute;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ins w:id="17" w:author="Eko Onggosanusi" w:date="2021-05-19T22:49:00Z"/>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ins w:id="18" w:author="Eko Onggosanusi" w:date="2021-05-19T22:49:00Z">
              <w:r>
                <w:rPr>
                  <w:sz w:val="18"/>
                  <w:szCs w:val="22"/>
                </w:rPr>
                <w:t>[Mod: This can be a starting point</w:t>
              </w:r>
            </w:ins>
            <w:ins w:id="19" w:author="Eko Onggosanusi" w:date="2021-05-19T22:50:00Z">
              <w:r>
                <w:rPr>
                  <w:sz w:val="18"/>
                  <w:szCs w:val="22"/>
                </w:rPr>
                <w:t xml:space="preserve"> for round 1 – using the format from previous meeting</w:t>
              </w:r>
            </w:ins>
            <w:ins w:id="20" w:author="Eko Onggosanusi" w:date="2021-05-19T22:49:00Z">
              <w:r>
                <w:rPr>
                  <w:sz w:val="18"/>
                  <w:szCs w:val="22"/>
                </w:rPr>
                <w:t>]</w:t>
              </w:r>
            </w:ins>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ins w:id="21" w:author="Eko Onggosanusi" w:date="2021-05-19T22:53:00Z"/>
                <w:rFonts w:eastAsia="Malgun Gothic"/>
                <w:sz w:val="18"/>
                <w:szCs w:val="18"/>
              </w:rPr>
            </w:pPr>
            <w:ins w:id="22" w:author="Eko Onggosanusi" w:date="2021-05-19T22:53:00Z">
              <w:r>
                <w:rPr>
                  <w:rFonts w:eastAsia="Malgun Gothic"/>
                  <w:sz w:val="18"/>
                  <w:szCs w:val="18"/>
                </w:rPr>
                <w:t xml:space="preserve">[Mod: If the answer to 1.5 on CSI-RS for BM is “yes”, the answer to this question is “yes”. Else, it is only possible if an additional signaling mechanism is used to “align” this TCI state by NW implementation. </w:t>
              </w:r>
            </w:ins>
            <w:ins w:id="23" w:author="Eko Onggosanusi" w:date="2021-05-19T22:54:00Z">
              <w:r>
                <w:rPr>
                  <w:rFonts w:eastAsia="Malgun Gothic"/>
                  <w:sz w:val="18"/>
                  <w:szCs w:val="18"/>
                </w:rPr>
                <w:t>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ins>
            <w:ins w:id="24" w:author="Eko Onggosanusi" w:date="2021-05-19T22:53:00Z">
              <w:r>
                <w:rPr>
                  <w:rFonts w:eastAsia="Malgun Gothic"/>
                  <w:sz w:val="18"/>
                  <w:szCs w:val="18"/>
                </w:rPr>
                <w:t>]</w:t>
              </w:r>
            </w:ins>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ins w:id="25" w:author="Eko Onggosanusi" w:date="2021-05-19T22:54:00Z"/>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ins w:id="26" w:author="Eko Onggosanusi" w:date="2021-05-19T22:54:00Z">
              <w:r>
                <w:rPr>
                  <w:rFonts w:eastAsia="Malgun Gothic"/>
                  <w:sz w:val="18"/>
                  <w:szCs w:val="18"/>
                </w:rPr>
                <w:t>[Mod: Correct. I reworded the FFS a bit]</w:t>
              </w:r>
            </w:ins>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ins w:id="27" w:author="Eko Onggosanusi" w:date="2021-05-19T22:55:00Z"/>
                <w:rFonts w:eastAsia="Malgun Gothic"/>
                <w:sz w:val="18"/>
                <w:szCs w:val="18"/>
              </w:rPr>
            </w:pPr>
            <w:ins w:id="28" w:author="Eko Onggosanusi" w:date="2021-05-19T22:55:00Z">
              <w:r>
                <w:rPr>
                  <w:rFonts w:eastAsia="Malgun Gothic"/>
                  <w:sz w:val="18"/>
                  <w:szCs w:val="18"/>
                </w:rPr>
                <w:t>[Mod: Thanks. Will take this to round 1]</w:t>
              </w:r>
            </w:ins>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ins w:id="29" w:author="Eko Onggosanusi" w:date="2021-05-19T22:55:00Z"/>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ins w:id="30" w:author="Eko Onggosanusi" w:date="2021-05-19T22:55:00Z">
              <w:r>
                <w:rPr>
                  <w:rFonts w:eastAsia="Malgun Gothic"/>
                  <w:sz w:val="18"/>
                  <w:szCs w:val="18"/>
                </w:rPr>
                <w:t xml:space="preserve">[Mod: “same” implies the same resource. </w:t>
              </w:r>
            </w:ins>
            <w:ins w:id="31" w:author="Eko Onggosanusi" w:date="2021-05-19T22:56:00Z">
              <w:r>
                <w:rPr>
                  <w:rFonts w:eastAsia="Malgun Gothic"/>
                  <w:sz w:val="18"/>
                  <w:szCs w:val="18"/>
                </w:rPr>
                <w:t>The text is bracketed for now.</w:t>
              </w:r>
            </w:ins>
            <w:ins w:id="32" w:author="Eko Onggosanusi" w:date="2021-05-19T22:55:00Z">
              <w:r>
                <w:rPr>
                  <w:rFonts w:eastAsia="Malgun Gothic"/>
                  <w:sz w:val="18"/>
                  <w:szCs w:val="18"/>
                </w:rPr>
                <w:t>]</w:t>
              </w:r>
            </w:ins>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ins w:id="33" w:author="Eko Onggosanusi" w:date="2021-05-19T22:56:00Z"/>
                <w:rFonts w:eastAsia="Malgun Gothic"/>
                <w:sz w:val="18"/>
                <w:szCs w:val="18"/>
              </w:rPr>
            </w:pPr>
            <w:ins w:id="34" w:author="Eko Onggosanusi" w:date="2021-05-19T22:56:00Z">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w:t>
              </w:r>
            </w:ins>
            <w:ins w:id="35" w:author="Eko Onggosanusi" w:date="2021-05-19T22:57:00Z">
              <w:r>
                <w:rPr>
                  <w:rFonts w:eastAsia="Malgun Gothic"/>
                  <w:sz w:val="18"/>
                  <w:szCs w:val="18"/>
                </w:rPr>
                <w:t xml:space="preserve">component </w:t>
              </w:r>
            </w:ins>
            <w:ins w:id="36" w:author="Eko Onggosanusi" w:date="2021-05-19T22:56:00Z">
              <w:r>
                <w:rPr>
                  <w:rFonts w:eastAsia="Malgun Gothic"/>
                  <w:sz w:val="18"/>
                  <w:szCs w:val="18"/>
                </w:rPr>
                <w:t>for round 1]</w:t>
              </w:r>
            </w:ins>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ins w:id="37" w:author="Eko Onggosanusi" w:date="2021-05-19T22:51:00Z"/>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ins w:id="38" w:author="Eko Onggosanusi" w:date="2021-05-19T22:51:00Z">
              <w:r>
                <w:rPr>
                  <w:rFonts w:eastAsia="Malgun Gothic"/>
                  <w:sz w:val="18"/>
                  <w:szCs w:val="18"/>
                </w:rPr>
                <w:t>[Mod: We should try. The deadline is next meeting, but let</w:t>
              </w:r>
            </w:ins>
            <w:ins w:id="39" w:author="Eko Onggosanusi" w:date="2021-05-19T22:52:00Z">
              <w:r>
                <w:rPr>
                  <w:rFonts w:eastAsia="Malgun Gothic"/>
                  <w:sz w:val="18"/>
                  <w:szCs w:val="18"/>
                </w:rPr>
                <w:t xml:space="preserve">’s see </w:t>
              </w:r>
              <w:r w:rsidRPr="00076C9B">
                <w:rPr>
                  <w:rFonts w:eastAsia="Malgun Gothic"/>
                  <w:sz w:val="18"/>
                  <w:szCs w:val="18"/>
                </w:rPr>
                <w:sym w:font="Wingdings" w:char="F04A"/>
              </w:r>
              <w:r>
                <w:rPr>
                  <w:rFonts w:eastAsia="Malgun Gothic"/>
                  <w:sz w:val="18"/>
                  <w:szCs w:val="18"/>
                </w:rPr>
                <w:t>]</w:t>
              </w:r>
            </w:ins>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ins w:id="40" w:author="Eko Onggosanusi" w:date="2021-05-19T22:52:00Z">
              <w:r>
                <w:rPr>
                  <w:rFonts w:eastAsia="Malgun Gothic"/>
                  <w:sz w:val="18"/>
                  <w:szCs w:val="18"/>
                </w:rPr>
                <w:t>[Mod: One possible starting point is given in Samsung’s comment – using the format from previous meeting]</w:t>
              </w:r>
            </w:ins>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30CB73F" w:rsidR="00AB5AA9" w:rsidRDefault="00076C9B" w:rsidP="002A2040">
            <w:pPr>
              <w:snapToGrid w:val="0"/>
              <w:rPr>
                <w:rFonts w:eastAsia="Malgun Gothic"/>
                <w:sz w:val="18"/>
                <w:szCs w:val="18"/>
              </w:rPr>
            </w:pPr>
            <w:ins w:id="41" w:author="Eko Onggosanusi" w:date="2021-05-19T22:52:00Z">
              <w:r>
                <w:rPr>
                  <w:rFonts w:eastAsia="Malgun Gothic"/>
                  <w:sz w:val="18"/>
                  <w:szCs w:val="18"/>
                </w:rPr>
                <w:t>[Mod: bracketed now]</w:t>
              </w:r>
            </w:ins>
          </w:p>
          <w:p w14:paraId="74FD9937" w14:textId="77777777" w:rsidR="00291007" w:rsidRDefault="00E476B3" w:rsidP="00291007">
            <w:pPr>
              <w:snapToGrid w:val="0"/>
              <w:rPr>
                <w:ins w:id="42" w:author="Eko Onggosanusi" w:date="2021-05-19T22:57:00Z"/>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ins w:id="43" w:author="Eko Onggosanusi" w:date="2021-05-19T22:57:00Z">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ins>
            <w:ins w:id="44" w:author="Eko Onggosanusi" w:date="2021-05-19T22:58:00Z">
              <w:r w:rsidR="007E7B1E">
                <w:rPr>
                  <w:rFonts w:eastAsia="Malgun Gothic"/>
                  <w:sz w:val="18"/>
                  <w:szCs w:val="18"/>
                </w:rPr>
                <w:t xml:space="preserve">Rel-17 </w:t>
              </w:r>
            </w:ins>
            <w:ins w:id="45" w:author="Eko Onggosanusi" w:date="2021-05-19T22:57:00Z">
              <w:r w:rsidR="005B3B6E">
                <w:rPr>
                  <w:rFonts w:eastAsia="Malgun Gothic"/>
                  <w:sz w:val="18"/>
                  <w:szCs w:val="18"/>
                </w:rPr>
                <w:t>MAC CE.</w:t>
              </w:r>
            </w:ins>
            <w:ins w:id="46" w:author="Eko Onggosanusi" w:date="2021-05-19T22:58:00Z">
              <w:r w:rsidR="007E7B1E">
                <w:rPr>
                  <w:rFonts w:eastAsia="Malgun Gothic"/>
                  <w:sz w:val="18"/>
                  <w:szCs w:val="18"/>
                </w:rPr>
                <w:t xml:space="preserve"> Or even RRC. This is a good point for the next level discussion </w:t>
              </w:r>
            </w:ins>
            <w:ins w:id="47" w:author="Eko Onggosanusi" w:date="2021-05-19T22:59:00Z">
              <w:r w:rsidR="007E7B1E">
                <w:rPr>
                  <w:rFonts w:eastAsia="Malgun Gothic"/>
                  <w:sz w:val="18"/>
                  <w:szCs w:val="18"/>
                </w:rPr>
                <w:t>–</w:t>
              </w:r>
            </w:ins>
            <w:ins w:id="48" w:author="Eko Onggosanusi" w:date="2021-05-19T22:58:00Z">
              <w:r w:rsidR="007E7B1E">
                <w:rPr>
                  <w:rFonts w:eastAsia="Malgun Gothic"/>
                  <w:sz w:val="18"/>
                  <w:szCs w:val="18"/>
                </w:rPr>
                <w:t xml:space="preserve"> proponents </w:t>
              </w:r>
            </w:ins>
            <w:ins w:id="49" w:author="Eko Onggosanusi" w:date="2021-05-19T22:59:00Z">
              <w:r w:rsidR="007E7B1E">
                <w:rPr>
                  <w:rFonts w:eastAsia="Malgun Gothic"/>
                  <w:sz w:val="18"/>
                  <w:szCs w:val="18"/>
                </w:rPr>
                <w:t>should clarify by 106-e.</w:t>
              </w:r>
            </w:ins>
            <w:ins w:id="50" w:author="Eko Onggosanusi" w:date="2021-05-19T22:57:00Z">
              <w:r>
                <w:rPr>
                  <w:rFonts w:eastAsia="Malgun Gothic"/>
                  <w:sz w:val="18"/>
                  <w:szCs w:val="18"/>
                </w:rPr>
                <w:t>]</w:t>
              </w:r>
            </w:ins>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lang w:eastAsia="zh-CN"/>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E7816" id="正方形/長方形 4" o:spid="_x0000_s1026" style="position:absolute;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lastRenderedPageBreak/>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ins w:id="51" w:author="Eko Onggosanusi" w:date="2021-05-19T22:59:00Z">
              <w:r>
                <w:rPr>
                  <w:sz w:val="20"/>
                  <w:szCs w:val="20"/>
                  <w:lang w:eastAsia="ja-JP"/>
                </w:rPr>
                <w:t>[Mod: This is also another good suggestion, thanks. I will synthesize the inputs I received so far for 1.1B to be discussed in round 1]</w:t>
              </w:r>
            </w:ins>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1.1A: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should be used.  So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0D494FDF" w14:textId="77777777" w:rsidR="00A0551C" w:rsidRPr="002A0A86" w:rsidDel="00513943" w:rsidRDefault="00A0551C" w:rsidP="00A0551C">
            <w:pPr>
              <w:numPr>
                <w:ilvl w:val="0"/>
                <w:numId w:val="40"/>
              </w:numPr>
              <w:snapToGrid w:val="0"/>
              <w:jc w:val="both"/>
              <w:rPr>
                <w:del w:id="52" w:author="Zhigang Rong" w:date="2021-05-19T20:43:00Z"/>
                <w:sz w:val="20"/>
                <w:szCs w:val="20"/>
                <w:lang w:eastAsia="ja-JP"/>
              </w:rPr>
            </w:pPr>
            <w:del w:id="53" w:author="Zhigang Rong" w:date="2021-05-19T20:43:00Z">
              <w:r w:rsidRPr="002A0A86" w:rsidDel="00513943">
                <w:rPr>
                  <w:sz w:val="20"/>
                  <w:szCs w:val="20"/>
                  <w:lang w:eastAsia="ja-JP"/>
                </w:rPr>
                <w:delText>If</w:delText>
              </w:r>
              <w:r w:rsidRPr="002A0A86" w:rsidDel="00513943">
                <w:rPr>
                  <w:rStyle w:val="apple-converted-space"/>
                  <w:sz w:val="20"/>
                  <w:szCs w:val="20"/>
                  <w:lang w:eastAsia="ja-JP"/>
                </w:rPr>
                <w:delText> the</w:delText>
              </w:r>
              <w:r w:rsidRPr="002A0A86" w:rsidDel="00513943">
                <w:rPr>
                  <w:sz w:val="20"/>
                  <w:szCs w:val="20"/>
                  <w:lang w:eastAsia="ja-JP"/>
                </w:rPr>
                <w:delText xml:space="preserve"> DL </w:delText>
              </w:r>
              <w:r w:rsidRPr="002A0A86" w:rsidDel="00513943">
                <w:rPr>
                  <w:rFonts w:eastAsia="Times New Roman"/>
                  <w:sz w:val="20"/>
                  <w:szCs w:val="20"/>
                </w:rPr>
                <w:delText xml:space="preserve">source </w:delText>
              </w:r>
              <w:r w:rsidRPr="002A0A86" w:rsidDel="00513943">
                <w:rPr>
                  <w:sz w:val="20"/>
                  <w:szCs w:val="20"/>
                  <w:lang w:eastAsia="ja-JP"/>
                </w:rPr>
                <w:delText>RS in</w:delText>
              </w:r>
              <w:r w:rsidRPr="002A0A86" w:rsidDel="00513943">
                <w:rPr>
                  <w:rStyle w:val="apple-converted-space"/>
                  <w:sz w:val="20"/>
                  <w:szCs w:val="20"/>
                  <w:lang w:eastAsia="ja-JP"/>
                </w:rPr>
                <w:delText> </w:delText>
              </w:r>
              <w:r w:rsidRPr="002A0A86" w:rsidDel="00513943">
                <w:rPr>
                  <w:sz w:val="20"/>
                  <w:szCs w:val="20"/>
                  <w:lang w:eastAsia="ja-JP"/>
                </w:rPr>
                <w:delText>the UL or (if applicable) joint TCI state</w:delText>
              </w:r>
              <w:r w:rsidRPr="002A0A86" w:rsidDel="00513943">
                <w:rPr>
                  <w:rStyle w:val="apple-converted-space"/>
                  <w:sz w:val="20"/>
                  <w:szCs w:val="20"/>
                  <w:lang w:eastAsia="ja-JP"/>
                </w:rPr>
                <w:delText> </w:delText>
              </w:r>
              <w:r w:rsidRPr="002A0A86" w:rsidDel="00513943">
                <w:rPr>
                  <w:sz w:val="20"/>
                  <w:szCs w:val="20"/>
                  <w:lang w:eastAsia="ja-JP"/>
                </w:rPr>
                <w:delText>to provide spatial relation indication is different from PL-RS, </w:delText>
              </w:r>
              <w:r w:rsidRPr="002A0A86" w:rsidDel="00513943">
                <w:rPr>
                  <w:rFonts w:eastAsia="Times New Roman"/>
                  <w:sz w:val="20"/>
                  <w:szCs w:val="20"/>
                </w:rPr>
                <w:delText xml:space="preserve">the choice of RS for </w:delText>
              </w:r>
              <w:r w:rsidRPr="002A0A86" w:rsidDel="00513943">
                <w:rPr>
                  <w:sz w:val="20"/>
                  <w:szCs w:val="20"/>
                  <w:lang w:eastAsia="ja-JP"/>
                </w:rPr>
                <w:delText>path-loss measurement </w:delText>
              </w:r>
              <w:r w:rsidRPr="002A0A86" w:rsidDel="00513943">
                <w:rPr>
                  <w:rFonts w:eastAsia="Times New Roman"/>
                  <w:sz w:val="20"/>
                  <w:szCs w:val="20"/>
                </w:rPr>
                <w:delText xml:space="preserve">(either </w:delText>
              </w:r>
              <w:r w:rsidRPr="002A0A86" w:rsidDel="00513943">
                <w:rPr>
                  <w:rStyle w:val="apple-converted-space"/>
                  <w:rFonts w:eastAsia="Times New Roman"/>
                  <w:sz w:val="20"/>
                  <w:szCs w:val="20"/>
                </w:rPr>
                <w:delText>the </w:delText>
              </w:r>
              <w:r w:rsidRPr="002A0A86" w:rsidDel="00513943">
                <w:rPr>
                  <w:rFonts w:eastAsia="Times New Roman"/>
                  <w:sz w:val="20"/>
                  <w:szCs w:val="20"/>
                </w:rPr>
                <w:delText>DL source RS in the TCI state</w:delText>
              </w:r>
              <w:r w:rsidRPr="002A0A86" w:rsidDel="00513943">
                <w:rPr>
                  <w:rStyle w:val="apple-converted-space"/>
                  <w:rFonts w:eastAsia="Times New Roman"/>
                  <w:sz w:val="20"/>
                  <w:szCs w:val="20"/>
                </w:rPr>
                <w:delText> </w:delText>
              </w:r>
              <w:r w:rsidRPr="002A0A86" w:rsidDel="00513943">
                <w:rPr>
                  <w:rFonts w:eastAsia="Times New Roman"/>
                  <w:sz w:val="20"/>
                  <w:szCs w:val="20"/>
                </w:rPr>
                <w:delText xml:space="preserve">or the PL-RS) </w:delText>
              </w:r>
              <w:r w:rsidRPr="002A0A86" w:rsidDel="00513943">
                <w:rPr>
                  <w:sz w:val="20"/>
                  <w:szCs w:val="20"/>
                  <w:lang w:eastAsia="ja-JP"/>
                </w:rPr>
                <w:delText xml:space="preserve">is up to the UE </w:delText>
              </w:r>
            </w:del>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77777777" w:rsidR="00A0551C" w:rsidRDefault="00A0551C" w:rsidP="00A0551C">
            <w:pPr>
              <w:numPr>
                <w:ilvl w:val="0"/>
                <w:numId w:val="57"/>
              </w:numPr>
              <w:snapToGrid w:val="0"/>
              <w:jc w:val="both"/>
              <w:rPr>
                <w:ins w:id="54" w:author="Zhigang Rong" w:date="2021-05-19T20:43:00Z"/>
                <w:rFonts w:eastAsia="Times New Roman"/>
                <w:sz w:val="20"/>
                <w:szCs w:val="20"/>
              </w:rPr>
            </w:pPr>
            <w:r w:rsidRPr="002A0A86">
              <w:rPr>
                <w:rFonts w:eastAsia="Times New Roman"/>
                <w:sz w:val="20"/>
                <w:szCs w:val="20"/>
              </w:rPr>
              <w:t>The maximum number of activ</w:t>
            </w:r>
            <w:ins w:id="55" w:author="Zhigang Rong" w:date="2021-05-19T20:50:00Z">
              <w:r>
                <w:rPr>
                  <w:rFonts w:eastAsia="Times New Roman"/>
                  <w:sz w:val="20"/>
                  <w:szCs w:val="20"/>
                </w:rPr>
                <w:t>ated</w:t>
              </w:r>
            </w:ins>
            <w:del w:id="56" w:author="Zhigang Rong" w:date="2021-05-19T20:50:00Z">
              <w:r w:rsidRPr="002A0A86" w:rsidDel="00A4032B">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ins w:id="57" w:author="Zhigang Rong" w:date="2021-05-19T20:43:00Z">
              <w:r w:rsidRPr="00513943">
                <w:rPr>
                  <w:rFonts w:eastAsia="Times New Roman"/>
                  <w:sz w:val="20"/>
                  <w:szCs w:val="20"/>
                </w:rPr>
                <w:t>Note: As agreed in RAN1#104-e, the total number of maintained PL-RSs per CC is no more than 4</w:t>
              </w:r>
            </w:ins>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ins w:id="58" w:author="Eko Onggosanusi" w:date="2021-05-20T00:30:00Z"/>
                <w:rFonts w:eastAsia="Malgun Gothic"/>
                <w:sz w:val="18"/>
                <w:szCs w:val="18"/>
              </w:rPr>
            </w:pPr>
            <w:ins w:id="59" w:author="Eko Onggosanusi" w:date="2021-05-20T00:28:00Z">
              <w:r>
                <w:rPr>
                  <w:rFonts w:eastAsia="Malgun Gothic"/>
                  <w:sz w:val="18"/>
                  <w:szCs w:val="18"/>
                </w:rPr>
                <w:t xml:space="preserve">[Mod: If you check the above comments (I understand there are numerous) the first bullet is introduced as a compromise </w:t>
              </w:r>
            </w:ins>
            <w:ins w:id="60" w:author="Eko Onggosanusi" w:date="2021-05-20T00:29:00Z">
              <w:r>
                <w:rPr>
                  <w:rFonts w:eastAsia="Malgun Gothic"/>
                  <w:sz w:val="18"/>
                  <w:szCs w:val="18"/>
                </w:rPr>
                <w:t xml:space="preserve">for, e.g. Apple, to ensure no additional RAN4 test is introduced for beam misalignment (since Rel-15/16 this is handled via UE implementation) </w:t>
              </w:r>
            </w:ins>
            <w:ins w:id="61" w:author="Eko Onggosanusi" w:date="2021-05-20T00:28:00Z">
              <w:r>
                <w:rPr>
                  <w:rFonts w:eastAsia="Malgun Gothic"/>
                  <w:sz w:val="18"/>
                  <w:szCs w:val="18"/>
                </w:rPr>
                <w:t>– without which this proposal cannot be agreed</w:t>
              </w:r>
            </w:ins>
            <w:ins w:id="62" w:author="Eko Onggosanusi" w:date="2021-05-20T00:29:00Z">
              <w:r>
                <w:rPr>
                  <w:rFonts w:eastAsia="Malgun Gothic"/>
                  <w:sz w:val="18"/>
                  <w:szCs w:val="18"/>
                </w:rPr>
                <w:t>. We will keep this bullet</w:t>
              </w:r>
            </w:ins>
            <w:ins w:id="63" w:author="Eko Onggosanusi" w:date="2021-05-20T00:30:00Z">
              <w:r>
                <w:rPr>
                  <w:rFonts w:eastAsia="Malgun Gothic"/>
                  <w:sz w:val="18"/>
                  <w:szCs w:val="18"/>
                </w:rPr>
                <w:t xml:space="preserve"> (else we may end up with the outcome that PLRS is not supported in Rel-17 since the proposal will be objected). I hope F</w:t>
              </w:r>
              <w:r w:rsidR="00156FF2">
                <w:rPr>
                  <w:rFonts w:eastAsia="Malgun Gothic"/>
                  <w:sz w:val="18"/>
                  <w:szCs w:val="18"/>
                </w:rPr>
                <w:t>utur</w:t>
              </w:r>
            </w:ins>
            <w:ins w:id="64" w:author="Eko Onggosanusi" w:date="2021-05-20T00:41:00Z">
              <w:r w:rsidR="00156FF2">
                <w:rPr>
                  <w:rFonts w:eastAsia="Malgun Gothic"/>
                  <w:sz w:val="18"/>
                  <w:szCs w:val="18"/>
                </w:rPr>
                <w:t>e</w:t>
              </w:r>
            </w:ins>
            <w:ins w:id="65" w:author="Eko Onggosanusi" w:date="2021-05-20T00:30:00Z">
              <w:r w:rsidR="00156FF2">
                <w:rPr>
                  <w:rFonts w:eastAsia="Malgun Gothic"/>
                  <w:sz w:val="18"/>
                  <w:szCs w:val="18"/>
                </w:rPr>
                <w:t>wei</w:t>
              </w:r>
              <w:r>
                <w:rPr>
                  <w:rFonts w:eastAsia="Malgun Gothic"/>
                  <w:sz w:val="18"/>
                  <w:szCs w:val="18"/>
                </w:rPr>
                <w:t xml:space="preserve"> can understand</w:t>
              </w:r>
            </w:ins>
            <w:ins w:id="66" w:author="Eko Onggosanusi" w:date="2021-05-20T00:32:00Z">
              <w:r w:rsidR="00D740AB">
                <w:rPr>
                  <w:rFonts w:eastAsia="Malgun Gothic"/>
                  <w:sz w:val="18"/>
                  <w:szCs w:val="18"/>
                </w:rPr>
                <w:t xml:space="preserve"> for progress</w:t>
              </w:r>
            </w:ins>
            <w:ins w:id="67" w:author="Eko Onggosanusi" w:date="2021-05-20T00:30:00Z">
              <w:r>
                <w:rPr>
                  <w:rFonts w:eastAsia="Malgun Gothic"/>
                  <w:sz w:val="18"/>
                  <w:szCs w:val="18"/>
                </w:rPr>
                <w:t>.</w:t>
              </w:r>
            </w:ins>
          </w:p>
          <w:p w14:paraId="60E38848" w14:textId="2E535848" w:rsidR="00CF1654" w:rsidRDefault="00CF1654" w:rsidP="00A0551C">
            <w:pPr>
              <w:snapToGrid w:val="0"/>
              <w:rPr>
                <w:ins w:id="68" w:author="Eko Onggosanusi" w:date="2021-05-20T00:28:00Z"/>
                <w:rFonts w:eastAsia="Malgun Gothic"/>
                <w:sz w:val="18"/>
                <w:szCs w:val="18"/>
              </w:rPr>
            </w:pPr>
            <w:ins w:id="69" w:author="Eko Onggosanusi" w:date="2021-05-20T00:32:00Z">
              <w:r>
                <w:rPr>
                  <w:rFonts w:eastAsia="Malgun Gothic"/>
                  <w:sz w:val="18"/>
                  <w:szCs w:val="18"/>
                </w:rPr>
                <w:t>Other edits are fine</w:t>
              </w:r>
              <w:r w:rsidR="00D740AB">
                <w:rPr>
                  <w:rFonts w:eastAsia="Malgun Gothic"/>
                  <w:sz w:val="18"/>
                  <w:szCs w:val="18"/>
                </w:rPr>
                <w:t>.</w:t>
              </w:r>
            </w:ins>
            <w:ins w:id="70" w:author="Eko Onggosanusi" w:date="2021-05-20T00:28:00Z">
              <w:r>
                <w:rPr>
                  <w:rFonts w:eastAsia="Malgun Gothic"/>
                  <w:sz w:val="18"/>
                  <w:szCs w:val="18"/>
                </w:rPr>
                <w:t>]</w:t>
              </w:r>
            </w:ins>
          </w:p>
          <w:p w14:paraId="3EC248BD" w14:textId="0F8AF4F1"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lastRenderedPageBreak/>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t xml:space="preserve">Proposal 1.6: 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t>“indicated Rel-17 TCI state” should be “indicated Rel-17 TCI state(s)” as M/N may &gt; 1</w:t>
            </w:r>
            <w:r>
              <w:rPr>
                <w:rFonts w:eastAsia="Malgun Gothic"/>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t xml:space="preserve">In Alt2, is the “New TCI state update signaling/configuration mechanism(s)” referring to the ones we already agreed in R17 (and hence new comparing to R16) or actually meaning in addition to what’s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ins w:id="71" w:author="Zhigang Rong" w:date="2021-05-19T21:36:00Z">
              <w:r>
                <w:rPr>
                  <w:sz w:val="20"/>
                  <w:szCs w:val="20"/>
                </w:rPr>
                <w:t>(s)</w:t>
              </w:r>
            </w:ins>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72" w:author="Zhigang Rong" w:date="2021-05-19T21:37:00Z">
              <w:r w:rsidRPr="00A245B9" w:rsidDel="0026069B">
                <w:rPr>
                  <w:rFonts w:eastAsia="Times New Roman"/>
                  <w:sz w:val="20"/>
                  <w:szCs w:val="20"/>
                  <w:lang w:val="en-GB"/>
                </w:rPr>
                <w:delText xml:space="preserve">New </w:delText>
              </w:r>
            </w:del>
            <w:ins w:id="73" w:author="Zhigang Rong" w:date="2021-05-19T21:37:00Z">
              <w:r>
                <w:rPr>
                  <w:rFonts w:eastAsia="Times New Roman"/>
                  <w:sz w:val="20"/>
                  <w:szCs w:val="20"/>
                  <w:lang w:val="en-GB"/>
                </w:rPr>
                <w:t>Rel-17</w:t>
              </w:r>
              <w:r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2F317A23" w14:textId="1ABDCBC3" w:rsidR="00CF1654" w:rsidRDefault="00CF1654" w:rsidP="00A0551C">
            <w:pPr>
              <w:snapToGrid w:val="0"/>
              <w:rPr>
                <w:ins w:id="74" w:author="Eko Onggosanusi" w:date="2021-05-20T00:32:00Z"/>
                <w:rFonts w:eastAsia="Malgun Gothic"/>
                <w:sz w:val="18"/>
                <w:szCs w:val="18"/>
              </w:rPr>
            </w:pPr>
            <w:ins w:id="75" w:author="Eko Onggosanusi" w:date="2021-05-20T00:32:00Z">
              <w:r>
                <w:rPr>
                  <w:rFonts w:eastAsia="Malgun Gothic"/>
                  <w:sz w:val="18"/>
                  <w:szCs w:val="18"/>
                </w:rPr>
                <w:t xml:space="preserve">[Mod: </w:t>
              </w:r>
              <w:r w:rsidR="003F4B87">
                <w:rPr>
                  <w:rFonts w:eastAsia="Malgun Gothic"/>
                  <w:sz w:val="18"/>
                  <w:szCs w:val="18"/>
                </w:rPr>
                <w:t>Done</w:t>
              </w:r>
              <w:r>
                <w:rPr>
                  <w:rFonts w:eastAsia="Malgun Gothic"/>
                  <w:sz w:val="18"/>
                  <w:szCs w:val="18"/>
                </w:rPr>
                <w:t>]</w:t>
              </w:r>
            </w:ins>
          </w:p>
          <w:p w14:paraId="6E8B6596" w14:textId="6DDC157E" w:rsidR="00A0551C" w:rsidRPr="00BF7B61" w:rsidRDefault="00A0551C" w:rsidP="00A0551C">
            <w:pPr>
              <w:snapToGrid w:val="0"/>
              <w:rPr>
                <w:b/>
                <w:color w:val="3333FF"/>
                <w:sz w:val="18"/>
                <w:szCs w:val="18"/>
                <w:lang w:eastAsia="zh-CN"/>
              </w:rPr>
            </w:pPr>
            <w:r>
              <w:rPr>
                <w:rFonts w:eastAsia="Malgun Gothic"/>
                <w:sz w:val="18"/>
                <w:szCs w:val="18"/>
              </w:rPr>
              <w:t>Conclusion 1.7: Support.</w:t>
            </w:r>
          </w:p>
        </w:tc>
      </w:tr>
      <w:tr w:rsidR="00D164E2" w:rsidRPr="00AB34E8" w14:paraId="594DE22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479" w14:textId="09E45115" w:rsidR="00D164E2" w:rsidRDefault="00D164E2" w:rsidP="00D164E2">
            <w:pPr>
              <w:snapToGrid w:val="0"/>
              <w:rPr>
                <w:rFonts w:eastAsia="Malgun Gothic"/>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819" w14:textId="77777777" w:rsidR="00D164E2" w:rsidRPr="00121B1D" w:rsidRDefault="00D164E2" w:rsidP="00D164E2">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however, the list design is up to RAN2. For 1.1B we are basically agreeing to the fact that ULPC is optionally associated with a TCI state through linkage with a ULPC parameter list. We are ok to discuss this further.  </w:t>
            </w:r>
          </w:p>
          <w:p w14:paraId="0AFFC3AB" w14:textId="77777777" w:rsidR="00D164E2" w:rsidRPr="00121B1D" w:rsidRDefault="00D164E2" w:rsidP="00D164E2">
            <w:pPr>
              <w:snapToGrid w:val="0"/>
              <w:rPr>
                <w:bCs/>
                <w:sz w:val="18"/>
                <w:szCs w:val="18"/>
                <w:lang w:eastAsia="zh-CN"/>
              </w:rPr>
            </w:pPr>
            <w:r w:rsidRPr="00121B1D">
              <w:rPr>
                <w:bCs/>
                <w:sz w:val="18"/>
                <w:szCs w:val="18"/>
                <w:lang w:eastAsia="zh-CN"/>
              </w:rPr>
              <w:t>Then assuming we take SS and Apple’s comments as starting point for discussion, we are not sure what the second sub-bullet from SS proposal means i.e., if not associated, it is obvious that there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which can be used as default PC parameter.</w:t>
            </w:r>
          </w:p>
          <w:p w14:paraId="11022D86" w14:textId="77777777" w:rsidR="00D164E2" w:rsidRPr="00121B1D" w:rsidRDefault="00D164E2" w:rsidP="00D164E2">
            <w:pPr>
              <w:snapToGrid w:val="0"/>
              <w:rPr>
                <w:bCs/>
                <w:sz w:val="18"/>
                <w:szCs w:val="18"/>
                <w:lang w:eastAsia="zh-CN"/>
              </w:rPr>
            </w:pPr>
          </w:p>
          <w:p w14:paraId="1B991C36" w14:textId="27263AF6" w:rsidR="00D164E2" w:rsidRDefault="00D164E2" w:rsidP="00D164E2">
            <w:pPr>
              <w:snapToGrid w:val="0"/>
              <w:rPr>
                <w:ins w:id="76" w:author="Eko Onggosanusi" w:date="2021-05-20T01:21:00Z"/>
                <w:bCs/>
                <w:sz w:val="18"/>
                <w:szCs w:val="18"/>
                <w:lang w:eastAsia="zh-CN"/>
              </w:rPr>
            </w:pPr>
            <w:r w:rsidRPr="00121B1D">
              <w:rPr>
                <w:b/>
                <w:sz w:val="18"/>
                <w:szCs w:val="18"/>
                <w:lang w:eastAsia="zh-CN"/>
              </w:rPr>
              <w:t xml:space="preserve">Proposal 1.2: </w:t>
            </w:r>
            <w:r w:rsidRPr="00121B1D">
              <w:rPr>
                <w:bCs/>
                <w:sz w:val="18"/>
                <w:szCs w:val="18"/>
                <w:lang w:eastAsia="zh-CN"/>
              </w:rPr>
              <w:t>For the first sub-bullet, we are still not sure that PL-RS determination should be left up to the UE. Can the proponents clarify what is the motivation or use case for PL-RS to be different from DL source RS in the UL or joint TCI state?</w:t>
            </w:r>
          </w:p>
          <w:p w14:paraId="00B0A8C4" w14:textId="43514B34" w:rsidR="00D164E2" w:rsidRPr="00121B1D" w:rsidRDefault="00D164E2" w:rsidP="00D164E2">
            <w:pPr>
              <w:snapToGrid w:val="0"/>
              <w:rPr>
                <w:bCs/>
                <w:sz w:val="18"/>
                <w:szCs w:val="18"/>
                <w:lang w:eastAsia="zh-CN"/>
              </w:rPr>
            </w:pPr>
            <w:ins w:id="77" w:author="Eko Onggosanusi" w:date="2021-05-20T01:21:00Z">
              <w:r>
                <w:rPr>
                  <w:bCs/>
                  <w:sz w:val="18"/>
                  <w:szCs w:val="18"/>
                  <w:lang w:eastAsia="zh-CN"/>
                </w:rPr>
                <w:t>[</w:t>
              </w:r>
            </w:ins>
            <w:ins w:id="78" w:author="Eko Onggosanusi" w:date="2021-05-20T01:22:00Z">
              <w:r>
                <w:rPr>
                  <w:bCs/>
                  <w:sz w:val="18"/>
                  <w:szCs w:val="18"/>
                  <w:lang w:eastAsia="zh-CN"/>
                </w:rPr>
                <w:t>Mod: Please check my comment for Futurewei. It’s essentially</w:t>
              </w:r>
              <w:r w:rsidR="00276132">
                <w:rPr>
                  <w:bCs/>
                  <w:sz w:val="18"/>
                  <w:szCs w:val="18"/>
                  <w:lang w:eastAsia="zh-CN"/>
                </w:rPr>
                <w:t xml:space="preserve"> Rel-15/16 behavior spelled out</w:t>
              </w:r>
            </w:ins>
            <w:ins w:id="79" w:author="Eko Onggosanusi" w:date="2021-05-20T01:28:00Z">
              <w:r w:rsidR="00276132">
                <w:rPr>
                  <w:bCs/>
                  <w:sz w:val="18"/>
                  <w:szCs w:val="18"/>
                  <w:lang w:eastAsia="zh-CN"/>
                </w:rPr>
                <w:t xml:space="preserve"> to accom</w:t>
              </w:r>
              <w:r w:rsidR="00BF6097">
                <w:rPr>
                  <w:bCs/>
                  <w:sz w:val="18"/>
                  <w:szCs w:val="18"/>
                  <w:lang w:eastAsia="zh-CN"/>
                </w:rPr>
                <w:t>m</w:t>
              </w:r>
              <w:r w:rsidR="00276132">
                <w:rPr>
                  <w:bCs/>
                  <w:sz w:val="18"/>
                  <w:szCs w:val="18"/>
                  <w:lang w:eastAsia="zh-CN"/>
                </w:rPr>
                <w:t>odate, e.g. Apple’s concern that a new RAN4 test might be introduced for misalignment scenario</w:t>
              </w:r>
            </w:ins>
            <w:ins w:id="80" w:author="Eko Onggosanusi" w:date="2021-05-20T01:21:00Z">
              <w:r>
                <w:rPr>
                  <w:bCs/>
                  <w:sz w:val="18"/>
                  <w:szCs w:val="18"/>
                  <w:lang w:eastAsia="zh-CN"/>
                </w:rPr>
                <w:t>]</w:t>
              </w:r>
            </w:ins>
          </w:p>
          <w:p w14:paraId="5BDC15BD" w14:textId="77777777" w:rsidR="00D164E2" w:rsidRPr="00121B1D" w:rsidRDefault="00D164E2" w:rsidP="00D164E2">
            <w:pPr>
              <w:snapToGrid w:val="0"/>
              <w:rPr>
                <w:bCs/>
                <w:sz w:val="18"/>
                <w:szCs w:val="18"/>
                <w:lang w:eastAsia="zh-CN"/>
              </w:rPr>
            </w:pPr>
          </w:p>
          <w:p w14:paraId="253AD080" w14:textId="77777777" w:rsidR="00D164E2" w:rsidRDefault="00D164E2" w:rsidP="00D164E2">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22600934" w14:textId="77777777" w:rsidR="00D164E2" w:rsidRDefault="00D164E2" w:rsidP="00D164E2">
            <w:pPr>
              <w:snapToGrid w:val="0"/>
              <w:rPr>
                <w:rFonts w:eastAsia="Malgun Gothic"/>
                <w:sz w:val="18"/>
                <w:szCs w:val="18"/>
              </w:rPr>
            </w:pPr>
          </w:p>
        </w:tc>
      </w:tr>
      <w:tr w:rsidR="00D164E2"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54BC735" w:rsidR="00D164E2" w:rsidRDefault="00D164E2" w:rsidP="00D164E2">
            <w:pPr>
              <w:snapToGrid w:val="0"/>
              <w:rPr>
                <w:rFonts w:eastAsia="Malgun Gothic"/>
                <w:sz w:val="18"/>
                <w:szCs w:val="18"/>
              </w:rPr>
            </w:pPr>
            <w:r>
              <w:rPr>
                <w:rFonts w:eastAsia="Malgun Gothic"/>
                <w:sz w:val="18"/>
                <w:szCs w:val="18"/>
              </w:rPr>
              <w:t>Mod V74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D164E2" w:rsidRDefault="00D164E2" w:rsidP="00D164E2">
            <w:pPr>
              <w:snapToGrid w:val="0"/>
              <w:rPr>
                <w:rFonts w:eastAsia="Malgun Gothic"/>
                <w:sz w:val="18"/>
                <w:szCs w:val="18"/>
              </w:rPr>
            </w:pPr>
            <w:r w:rsidRPr="00990DE1">
              <w:rPr>
                <w:rFonts w:eastAsia="Malgun Gothic"/>
                <w:b/>
                <w:color w:val="3333FF"/>
                <w:sz w:val="18"/>
                <w:szCs w:val="18"/>
              </w:rPr>
              <w:t>Minor edits</w:t>
            </w:r>
            <w:r w:rsidRPr="00990DE1">
              <w:rPr>
                <w:rFonts w:eastAsia="Malgun Gothic"/>
                <w:color w:val="3333FF"/>
                <w:sz w:val="18"/>
                <w:szCs w:val="18"/>
              </w:rPr>
              <w:t xml:space="preserve"> </w:t>
            </w:r>
            <w:r>
              <w:rPr>
                <w:rFonts w:eastAsia="Malgun Gothic"/>
                <w:sz w:val="18"/>
                <w:szCs w:val="18"/>
              </w:rPr>
              <w:t xml:space="preserve">for proposal 1.2 and 1.6 per Futurewei’s comment. </w:t>
            </w:r>
          </w:p>
        </w:tc>
      </w:tr>
      <w:tr w:rsidR="00EC36EA" w:rsidRPr="00AB34E8" w14:paraId="00C16A9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A3B" w14:textId="1723AD3A" w:rsidR="00EC36EA" w:rsidRDefault="00EC36EA" w:rsidP="00D164E2">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2ADF" w14:textId="77777777" w:rsidR="00EC36EA" w:rsidRDefault="00EC36EA" w:rsidP="00EC36EA">
            <w:pPr>
              <w:snapToGrid w:val="0"/>
              <w:rPr>
                <w:rFonts w:eastAsia="Malgun Gothic"/>
                <w:sz w:val="18"/>
                <w:szCs w:val="18"/>
              </w:rPr>
            </w:pPr>
            <w:r>
              <w:rPr>
                <w:rFonts w:eastAsia="Malgun Gothic" w:hint="eastAsia"/>
                <w:sz w:val="18"/>
                <w:szCs w:val="18"/>
              </w:rPr>
              <w:t xml:space="preserve">Proposal 1.2: </w:t>
            </w:r>
            <w:r>
              <w:rPr>
                <w:rFonts w:eastAsia="Malgun Gothic"/>
                <w:sz w:val="18"/>
                <w:szCs w:val="18"/>
              </w:rPr>
              <w:t>For adding the note on the total number of maintained PL-RSs per CC, it seems more or less redundant since the corresponding Note and FFS have been already captured on the agreement in the last meeting as below (after ‘In addition’ part). For keeping the note, all the FFS would be contained in the proposal to discuss further.</w:t>
            </w:r>
          </w:p>
          <w:p w14:paraId="726C8114" w14:textId="77777777" w:rsidR="00EC36EA" w:rsidRDefault="00EC36EA" w:rsidP="00EC36EA">
            <w:pPr>
              <w:snapToGrid w:val="0"/>
              <w:rPr>
                <w:rFonts w:eastAsia="Malgun Gothic"/>
                <w:sz w:val="18"/>
                <w:szCs w:val="18"/>
              </w:rPr>
            </w:pPr>
          </w:p>
          <w:p w14:paraId="47A0D4D3" w14:textId="77777777" w:rsidR="00EC36EA" w:rsidRPr="00C840B2" w:rsidRDefault="00EC36EA" w:rsidP="00EC36EA">
            <w:pPr>
              <w:rPr>
                <w:rFonts w:ascii="Times" w:eastAsia="Batang" w:hAnsi="Times"/>
                <w:b/>
                <w:bCs/>
                <w:sz w:val="16"/>
                <w:highlight w:val="green"/>
                <w:lang w:val="en-GB" w:eastAsia="x-none"/>
              </w:rPr>
            </w:pPr>
            <w:r w:rsidRPr="00C840B2">
              <w:rPr>
                <w:rFonts w:ascii="Times" w:eastAsia="Batang" w:hAnsi="Times"/>
                <w:b/>
                <w:bCs/>
                <w:sz w:val="20"/>
                <w:highlight w:val="green"/>
                <w:lang w:val="en-GB" w:eastAsia="x-none"/>
              </w:rPr>
              <w:t>Agreement</w:t>
            </w:r>
          </w:p>
          <w:p w14:paraId="00118689" w14:textId="77777777" w:rsidR="00EC36EA" w:rsidRPr="00C840B2" w:rsidRDefault="00EC36EA" w:rsidP="00EC36EA">
            <w:pPr>
              <w:snapToGrid w:val="0"/>
              <w:rPr>
                <w:rFonts w:eastAsia="DengXian"/>
                <w:sz w:val="20"/>
                <w:lang w:val="en-GB" w:eastAsia="en-US"/>
              </w:rPr>
            </w:pPr>
            <w:r w:rsidRPr="00C840B2">
              <w:rPr>
                <w:rFonts w:eastAsia="Times New Roman"/>
                <w:sz w:val="20"/>
                <w:lang w:val="en-GB" w:eastAsia="en-US"/>
              </w:rPr>
              <w:t>On Rel.17 unified TCI framework, in RAN1#105-e, further discuss to down select or combine from the following three alternatives for PL-RS (note: the text below is based on the agreed description in RAN1#104-e):</w:t>
            </w:r>
          </w:p>
          <w:p w14:paraId="3B62EE1E"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DengXian"/>
                <w:sz w:val="20"/>
                <w:lang w:val="en-GB" w:eastAsia="x-none"/>
              </w:rPr>
              <w:t>AltA. PL-RS</w:t>
            </w:r>
            <w:r w:rsidRPr="00C840B2">
              <w:rPr>
                <w:rFonts w:eastAsia="Malgun Gothic"/>
                <w:sz w:val="20"/>
                <w:lang w:val="en-GB" w:eastAsia="x-none"/>
              </w:rPr>
              <w:t> </w:t>
            </w:r>
            <w:r w:rsidRPr="00C840B2">
              <w:rPr>
                <w:rFonts w:ascii="Times" w:eastAsia="DengXian" w:hAnsi="Times" w:cs="Times"/>
                <w:sz w:val="20"/>
                <w:lang w:val="en-GB" w:eastAsia="x-none"/>
              </w:rPr>
              <w:t>can be</w:t>
            </w:r>
            <w:r w:rsidRPr="00C840B2">
              <w:rPr>
                <w:rFonts w:eastAsia="Malgun Gothic"/>
                <w:sz w:val="20"/>
                <w:lang w:val="en-GB" w:eastAsia="x-none"/>
              </w:rPr>
              <w:t> </w:t>
            </w:r>
            <w:r w:rsidRPr="00C840B2">
              <w:rPr>
                <w:rFonts w:eastAsia="DengXian"/>
                <w:sz w:val="20"/>
                <w:lang w:val="en-GB" w:eastAsia="x-none"/>
              </w:rPr>
              <w:t>included in UL TCI state (or, if applicable, joint TCI state).</w:t>
            </w:r>
          </w:p>
          <w:p w14:paraId="5D55BF27"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lastRenderedPageBreak/>
              <w:t>FFS: Whether it is always included or not. If not included, PL-RS is the periodic DL-RS used as a source RS for determining spatial TX filter or the PL RS used for the UL RS in UL or (if applicable) joint TCI state. </w:t>
            </w:r>
          </w:p>
          <w:p w14:paraId="3D9322DF"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Malgun Gothic"/>
                <w:sz w:val="20"/>
                <w:lang w:val="en-GB" w:eastAsia="x-none"/>
              </w:rPr>
              <w:t>AltB. PL-RS can be associated with (but not included in) UL TCI state (or, if applicable, joint TCI state)</w:t>
            </w:r>
          </w:p>
          <w:p w14:paraId="50AD877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Malgun Gothic"/>
                <w:sz w:val="20"/>
                <w:lang w:val="en-GB" w:eastAsia="x-none"/>
              </w:rPr>
              <w:t>FFS: Exact association mechanism</w:t>
            </w:r>
          </w:p>
          <w:p w14:paraId="2C330B38"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FFS: Whether it is always associated or not. If not associated, PL-RS is the periodic DL-RS used as a source RS for determining spatial TX filter or the PL RS used for the UL RS in UL or (if applicable) joint TCI state</w:t>
            </w:r>
          </w:p>
          <w:p w14:paraId="3D422A27"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Times New Roman"/>
                <w:sz w:val="20"/>
                <w:lang w:val="en-GB" w:eastAsia="x-none"/>
              </w:rPr>
              <w:t xml:space="preserve">AltC. UE calculates path-loss based on periodic DL RS configured as the source RS </w:t>
            </w:r>
            <w:r w:rsidRPr="00C840B2">
              <w:rPr>
                <w:rFonts w:ascii="Times" w:eastAsia="Malgun Gothic" w:hAnsi="Times" w:cs="Times"/>
                <w:sz w:val="20"/>
                <w:lang w:val="en-GB" w:eastAsia="x-none"/>
              </w:rPr>
              <w:t>for determining spatial TX filter in UL or (if applicable) joint TCI state</w:t>
            </w:r>
            <w:r w:rsidRPr="00C840B2">
              <w:rPr>
                <w:rFonts w:eastAsia="Times New Roman"/>
                <w:sz w:val="20"/>
                <w:lang w:val="en-GB" w:eastAsia="x-none"/>
              </w:rPr>
              <w:t xml:space="preserve"> </w:t>
            </w:r>
          </w:p>
          <w:p w14:paraId="2E57E69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 xml:space="preserve">FFS: </w:t>
            </w:r>
            <w:r w:rsidRPr="00C840B2">
              <w:rPr>
                <w:rFonts w:eastAsia="Malgun Gothic"/>
                <w:sz w:val="20"/>
                <w:lang w:val="en-GB" w:eastAsia="x-none"/>
              </w:rPr>
              <w:t xml:space="preserve">If a PL RS is not </w:t>
            </w:r>
            <w:r w:rsidRPr="00C840B2">
              <w:rPr>
                <w:rFonts w:ascii="Times" w:eastAsia="Malgun Gothic" w:hAnsi="Times" w:cs="Times"/>
                <w:sz w:val="20"/>
                <w:lang w:val="en-GB" w:eastAsia="x-none"/>
              </w:rPr>
              <w:t xml:space="preserve">included in or associated with the UL </w:t>
            </w:r>
            <w:r w:rsidRPr="00C840B2">
              <w:rPr>
                <w:rFonts w:eastAsia="Malgun Gothic"/>
                <w:sz w:val="20"/>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7D36398B" w14:textId="77777777" w:rsidR="00EC36EA" w:rsidRPr="00C840B2" w:rsidRDefault="00EC36EA" w:rsidP="00EC36EA">
            <w:pPr>
              <w:snapToGrid w:val="0"/>
              <w:rPr>
                <w:rFonts w:eastAsia="Batang"/>
                <w:sz w:val="20"/>
                <w:lang w:val="en-GB" w:eastAsia="en-US"/>
              </w:rPr>
            </w:pPr>
            <w:r w:rsidRPr="008C185B">
              <w:rPr>
                <w:rFonts w:eastAsia="Batang"/>
                <w:sz w:val="20"/>
                <w:highlight w:val="yellow"/>
                <w:lang w:val="en-GB" w:eastAsia="en-US"/>
              </w:rPr>
              <w:t>In addition:</w:t>
            </w:r>
          </w:p>
          <w:p w14:paraId="244A9204"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ascii="Times" w:eastAsia="Malgun Gothic" w:hAnsi="Times" w:cs="Times"/>
                <w:sz w:val="20"/>
                <w:lang w:val="en-GB" w:eastAsia="x-none"/>
              </w:rPr>
              <w:t xml:space="preserve">FFS (to be decided in RAN1#105-e) whether a fallback scheme is needed and, if so, the details </w:t>
            </w:r>
          </w:p>
          <w:p w14:paraId="5BD07B7E"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 xml:space="preserve">FFS: </w:t>
            </w:r>
            <w:r w:rsidRPr="00C840B2">
              <w:rPr>
                <w:rFonts w:ascii="Times" w:eastAsia="Malgun Gothic" w:hAnsi="Times" w:cs="Times"/>
                <w:sz w:val="20"/>
                <w:lang w:val="en-GB" w:eastAsia="x-none"/>
              </w:rPr>
              <w:t>Support additional UE capability to report whether above PLRS determination mechanism is supported</w:t>
            </w:r>
          </w:p>
          <w:p w14:paraId="681E7B05"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Malgun Gothic"/>
                <w:sz w:val="20"/>
                <w:lang w:val="en-GB" w:eastAsia="x-none"/>
              </w:rPr>
              <w:t xml:space="preserve">Note: As agreed in RAN1#104-e, </w:t>
            </w:r>
            <w:r w:rsidRPr="00C840B2">
              <w:rPr>
                <w:rFonts w:ascii="Times" w:eastAsia="Malgun Gothic" w:hAnsi="Times" w:cs="Times"/>
                <w:sz w:val="20"/>
                <w:lang w:val="en-GB" w:eastAsia="x-none"/>
              </w:rPr>
              <w:t>t</w:t>
            </w:r>
            <w:r w:rsidRPr="00C840B2">
              <w:rPr>
                <w:rFonts w:eastAsia="Malgun Gothic"/>
                <w:sz w:val="20"/>
                <w:lang w:val="en-GB" w:eastAsia="x-none"/>
              </w:rPr>
              <w:t>he total number of maintained PL-RSs per CC is no more than 4</w:t>
            </w:r>
          </w:p>
          <w:p w14:paraId="74625E62"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FFS: investigate the condition(s) agreed in Rel-17 and, if needed, study whether a UE can simultaneously maintain more than four path-loss estimates based on UE capability</w:t>
            </w:r>
          </w:p>
          <w:p w14:paraId="465D34DA" w14:textId="31EB42A1" w:rsidR="00EC36EA" w:rsidRPr="00730854" w:rsidRDefault="00EC36EA" w:rsidP="00D164E2">
            <w:pPr>
              <w:numPr>
                <w:ilvl w:val="0"/>
                <w:numId w:val="74"/>
              </w:numPr>
              <w:autoSpaceDN w:val="0"/>
              <w:snapToGrid w:val="0"/>
              <w:ind w:left="720"/>
              <w:rPr>
                <w:rFonts w:eastAsia="Malgun Gothic" w:cstheme="minorBidi"/>
                <w:sz w:val="20"/>
                <w:lang w:val="en-GB" w:eastAsia="x-none"/>
              </w:rPr>
            </w:pPr>
            <w:r w:rsidRPr="00C840B2">
              <w:rPr>
                <w:rFonts w:eastAsia="Times New Roman"/>
                <w:sz w:val="20"/>
                <w:lang w:val="en-GB" w:eastAsia="x-none"/>
              </w:rPr>
              <w:t>FFS: UE capability for maximum number of active PL-RS across CCs per band</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lastRenderedPageBreak/>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lastRenderedPageBreak/>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23512CCE" w:rsidR="002F39AC" w:rsidRDefault="002F39AC" w:rsidP="00026E0C">
      <w:pPr>
        <w:pStyle w:val="ListParagraph"/>
        <w:numPr>
          <w:ilvl w:val="0"/>
          <w:numId w:val="24"/>
        </w:numPr>
        <w:snapToGrid w:val="0"/>
        <w:spacing w:after="0" w:line="240" w:lineRule="auto"/>
        <w:jc w:val="both"/>
        <w:rPr>
          <w:sz w:val="20"/>
          <w:szCs w:val="20"/>
        </w:rPr>
      </w:pPr>
      <w:r w:rsidRPr="000D68EA">
        <w:rPr>
          <w:sz w:val="20"/>
          <w:szCs w:val="20"/>
        </w:rPr>
        <w:t>Note: This proposal neither assumes nor implies that a change in serving cell</w:t>
      </w:r>
      <w:r w:rsidR="0017693D" w:rsidRPr="000D68EA">
        <w:rPr>
          <w:sz w:val="20"/>
          <w:szCs w:val="20"/>
        </w:rPr>
        <w:t xml:space="preserve"> or RNTI</w:t>
      </w:r>
      <w:r w:rsidRPr="000D68EA">
        <w:rPr>
          <w:sz w:val="20"/>
          <w:szCs w:val="20"/>
        </w:rPr>
        <w:t xml:space="preserve"> is required or not requited</w:t>
      </w:r>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r>
        <w:rPr>
          <w:sz w:val="20"/>
          <w:szCs w:val="20"/>
        </w:rPr>
        <w:t>If so, 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lastRenderedPageBreak/>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lastRenderedPageBreak/>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to support K=16 in this proposal from spec perspective, and UE vendor can report capability signaling of the maximum number of K to be supported. Meanwhile, we can NOT live with K=4 only </w:t>
            </w:r>
            <w:r>
              <w:rPr>
                <w:rFonts w:eastAsia="DengXian"/>
                <w:bCs/>
                <w:sz w:val="18"/>
                <w:szCs w:val="18"/>
              </w:rPr>
              <w:lastRenderedPageBreak/>
              <w:t>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lastRenderedPageBreak/>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lastRenderedPageBreak/>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lastRenderedPageBreak/>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lastRenderedPageBreak/>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r>
              <w:rPr>
                <w:bCs/>
                <w:sz w:val="18"/>
                <w:szCs w:val="18"/>
                <w:lang w:eastAsia="zh-CN"/>
              </w:rPr>
              <w:t>[Mod: Agree, please see revision based on vivo’s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lastRenderedPageBreak/>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[Mod: Perhaps a middle ground is to add a note that this doesn’t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CC75E2" w14:paraId="4D634991"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E03" w14:textId="6E5B9514" w:rsidR="00CC75E2" w:rsidRDefault="00CC75E2" w:rsidP="00CC75E2">
            <w:pPr>
              <w:snapToGrid w:val="0"/>
              <w:rPr>
                <w:sz w:val="18"/>
                <w:szCs w:val="18"/>
                <w:lang w:eastAsia="zh-CN"/>
              </w:rPr>
            </w:pPr>
            <w:r>
              <w:rPr>
                <w:sz w:val="18"/>
                <w:szCs w:val="18"/>
                <w:lang w:eastAsia="zh-CN"/>
              </w:rPr>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44EA" w14:textId="77777777" w:rsidR="00CC75E2" w:rsidRDefault="00CC75E2" w:rsidP="00CC75E2">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can be additionally discussed. At this current stage, keeping the last main bullet is enough. </w:t>
            </w:r>
          </w:p>
          <w:p w14:paraId="6FE55E65" w14:textId="0117793D" w:rsidR="00CC75E2" w:rsidRDefault="00CC75E2" w:rsidP="00CC75E2">
            <w:pPr>
              <w:snapToGrid w:val="0"/>
              <w:jc w:val="both"/>
              <w:rPr>
                <w:bCs/>
                <w:sz w:val="18"/>
                <w:szCs w:val="18"/>
                <w:lang w:eastAsia="zh-CN"/>
              </w:rPr>
            </w:pPr>
            <w:ins w:id="81" w:author="Eko Onggosanusi" w:date="2021-05-20T01:23:00Z">
              <w:r>
                <w:rPr>
                  <w:bCs/>
                  <w:sz w:val="18"/>
                  <w:szCs w:val="18"/>
                  <w:lang w:eastAsia="zh-CN"/>
                </w:rPr>
                <w:t>[Mod: We can discuss in round 1</w:t>
              </w:r>
            </w:ins>
            <w:r w:rsidR="00A96853">
              <w:rPr>
                <w:bCs/>
                <w:sz w:val="18"/>
                <w:szCs w:val="18"/>
                <w:lang w:eastAsia="zh-CN"/>
              </w:rPr>
              <w:t xml:space="preserve">. </w:t>
            </w:r>
            <w:ins w:id="82" w:author="Eko Onggosanusi" w:date="2021-05-20T01:28:00Z">
              <w:r w:rsidR="00A96853">
                <w:rPr>
                  <w:bCs/>
                  <w:sz w:val="18"/>
                  <w:szCs w:val="18"/>
                  <w:lang w:eastAsia="zh-CN"/>
                </w:rPr>
                <w:t>It was added to accommodate Huawei</w:t>
              </w:r>
            </w:ins>
            <w:ins w:id="83" w:author="Eko Onggosanusi" w:date="2021-05-20T01:23:00Z">
              <w:r>
                <w:rPr>
                  <w:bCs/>
                  <w:sz w:val="18"/>
                  <w:szCs w:val="18"/>
                  <w:lang w:eastAsia="zh-CN"/>
                </w:rPr>
                <w:t>]</w:t>
              </w:r>
            </w:ins>
          </w:p>
        </w:tc>
      </w:tr>
      <w:tr w:rsidR="00CC75E2"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51C04B64" w:rsidR="00CC75E2" w:rsidRDefault="00CC75E2" w:rsidP="00CC75E2">
            <w:pPr>
              <w:snapToGrid w:val="0"/>
              <w:rPr>
                <w:sz w:val="18"/>
                <w:szCs w:val="18"/>
                <w:lang w:eastAsia="zh-CN"/>
              </w:rPr>
            </w:pPr>
            <w:r>
              <w:rPr>
                <w:sz w:val="18"/>
                <w:szCs w:val="18"/>
                <w:lang w:eastAsia="zh-CN"/>
              </w:rPr>
              <w:t>Mod V74</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CC75E2" w:rsidRPr="009C55BA" w:rsidRDefault="00CC75E2" w:rsidP="00CC75E2">
            <w:pPr>
              <w:snapToGrid w:val="0"/>
              <w:jc w:val="both"/>
              <w:rPr>
                <w:b/>
                <w:bCs/>
                <w:sz w:val="18"/>
                <w:szCs w:val="18"/>
                <w:lang w:eastAsia="zh-CN"/>
              </w:rPr>
            </w:pPr>
            <w:r w:rsidRPr="009C55BA">
              <w:rPr>
                <w:b/>
                <w:bCs/>
                <w:color w:val="3333FF"/>
                <w:sz w:val="18"/>
                <w:szCs w:val="18"/>
                <w:lang w:eastAsia="zh-CN"/>
              </w:rPr>
              <w:t>No revision on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ins w:id="84" w:author="Zhigang Rong" w:date="2021-05-19T22:09:00Z">
              <w:r w:rsidR="005F0F67">
                <w:rPr>
                  <w:sz w:val="18"/>
                  <w:szCs w:val="18"/>
                </w:rPr>
                <w:t>, Futurewei</w:t>
              </w:r>
            </w:ins>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lastRenderedPageBreak/>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lastRenderedPageBreak/>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6A61977"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ins w:id="85" w:author="Eko Onggosanusi" w:date="2021-05-20T00:39:00Z">
        <w:r w:rsidR="00E0285C">
          <w:rPr>
            <w:sz w:val="20"/>
            <w:szCs w:val="20"/>
          </w:rPr>
          <w:t xml:space="preserve">at least for M=N=1, </w:t>
        </w:r>
      </w:ins>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ins w:id="86" w:author="Eko Onggosanusi" w:date="2021-05-20T00:39:00Z">
        <w:r w:rsidRPr="00E0285C">
          <w:rPr>
            <w:bCs/>
            <w:sz w:val="20"/>
            <w:szCs w:val="18"/>
            <w:lang w:eastAsia="zh-CN"/>
          </w:rPr>
          <w:t>FFS: the cases of M/N &gt; 1, if supported</w:t>
        </w:r>
      </w:ins>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ListParagraph"/>
        <w:numPr>
          <w:ilvl w:val="0"/>
          <w:numId w:val="42"/>
        </w:numPr>
        <w:snapToGrid w:val="0"/>
        <w:spacing w:after="0" w:line="240" w:lineRule="auto"/>
        <w:jc w:val="both"/>
        <w:rPr>
          <w:ins w:id="87" w:author="Eko Onggosanusi" w:date="2021-05-20T00:39:00Z"/>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ListParagraph"/>
        <w:numPr>
          <w:ilvl w:val="0"/>
          <w:numId w:val="42"/>
        </w:numPr>
        <w:snapToGrid w:val="0"/>
        <w:spacing w:after="0" w:line="240" w:lineRule="auto"/>
        <w:jc w:val="both"/>
        <w:rPr>
          <w:szCs w:val="20"/>
        </w:rPr>
      </w:pPr>
      <w:ins w:id="88" w:author="Eko Onggosanusi" w:date="2021-05-20T00:39:00Z">
        <w:r w:rsidRPr="00E0285C">
          <w:rPr>
            <w:bCs/>
            <w:sz w:val="20"/>
            <w:szCs w:val="18"/>
            <w:lang w:eastAsia="zh-CN"/>
          </w:rPr>
          <w:t>FFS: the cases of M/N &gt; 1, if supported</w:t>
        </w:r>
      </w:ins>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lastRenderedPageBreak/>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lastRenderedPageBreak/>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lastRenderedPageBreak/>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w:t>
            </w:r>
            <w:r>
              <w:rPr>
                <w:bCs/>
                <w:sz w:val="18"/>
                <w:szCs w:val="18"/>
                <w:lang w:eastAsia="zh-CN"/>
              </w:rPr>
              <w:lastRenderedPageBreak/>
              <w:t xml:space="preserve">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lastRenderedPageBreak/>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lastRenderedPageBreak/>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w:t>
            </w:r>
            <w:del w:id="89" w:author="Zhigang Rong" w:date="2021-05-19T21:45:00Z">
              <w:r w:rsidDel="00894A52">
                <w:rPr>
                  <w:sz w:val="20"/>
                  <w:szCs w:val="20"/>
                </w:rPr>
                <w:delText xml:space="preserve">a pair of </w:delText>
              </w:r>
            </w:del>
            <w:ins w:id="90" w:author="Zhigang Rong" w:date="2021-05-19T21:45:00Z">
              <w:r>
                <w:rPr>
                  <w:sz w:val="20"/>
                  <w:szCs w:val="20"/>
                </w:rPr>
                <w:t xml:space="preserve">m </w:t>
              </w:r>
            </w:ins>
            <w:r>
              <w:rPr>
                <w:sz w:val="20"/>
                <w:szCs w:val="20"/>
              </w:rPr>
              <w:t>DL TCI state</w:t>
            </w:r>
            <w:ins w:id="91" w:author="Zhigang Rong" w:date="2021-05-19T21:45:00Z">
              <w:r>
                <w:rPr>
                  <w:sz w:val="20"/>
                  <w:szCs w:val="20"/>
                </w:rPr>
                <w:t>(s)</w:t>
              </w:r>
            </w:ins>
            <w:r>
              <w:rPr>
                <w:sz w:val="20"/>
                <w:szCs w:val="20"/>
              </w:rPr>
              <w:t xml:space="preserve"> and </w:t>
            </w:r>
            <w:ins w:id="92" w:author="Zhigang Rong" w:date="2021-05-19T21:45:00Z">
              <w:r>
                <w:rPr>
                  <w:sz w:val="20"/>
                  <w:szCs w:val="20"/>
                </w:rPr>
                <w:t xml:space="preserve">n </w:t>
              </w:r>
            </w:ins>
            <w:r>
              <w:rPr>
                <w:sz w:val="20"/>
                <w:szCs w:val="20"/>
              </w:rPr>
              <w:t>UL TCI state</w:t>
            </w:r>
            <w:ins w:id="93" w:author="Zhigang Rong" w:date="2021-05-19T21:45:00Z">
              <w:r>
                <w:rPr>
                  <w:sz w:val="20"/>
                  <w:szCs w:val="20"/>
                </w:rPr>
                <w:t>(s)</w:t>
              </w:r>
            </w:ins>
            <w:ins w:id="94" w:author="Eko Onggosanusi" w:date="2021-05-19T10:29:00Z">
              <w:r>
                <w:rPr>
                  <w:sz w:val="20"/>
                  <w:szCs w:val="20"/>
                </w:rPr>
                <w:t xml:space="preserve">. </w:t>
              </w:r>
              <w:del w:id="95" w:author="Zhigang Rong" w:date="2021-05-19T21:47:00Z">
                <w:r w:rsidDel="00894A52">
                  <w:rPr>
                    <w:sz w:val="20"/>
                    <w:szCs w:val="20"/>
                  </w:rPr>
                  <w:delText>If the DCI indicates such a TCI field codepoint, the UE applies the corresponding DL TCI state and UL TCI state.</w:delText>
                </w:r>
              </w:del>
            </w:ins>
          </w:p>
          <w:p w14:paraId="7AAE1B06"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w:t>
            </w:r>
            <w:del w:id="96" w:author="Zhigang Rong" w:date="2021-05-19T21:46:00Z">
              <w:r w:rsidDel="00894A52">
                <w:rPr>
                  <w:sz w:val="20"/>
                  <w:szCs w:val="20"/>
                </w:rPr>
                <w:delText xml:space="preserve">a </w:delText>
              </w:r>
            </w:del>
            <w:ins w:id="97" w:author="Zhigang Rong" w:date="2021-05-19T21:46:00Z">
              <w:r>
                <w:rPr>
                  <w:sz w:val="20"/>
                  <w:szCs w:val="20"/>
                </w:rPr>
                <w:t xml:space="preserve">m </w:t>
              </w:r>
            </w:ins>
            <w:r>
              <w:rPr>
                <w:sz w:val="20"/>
                <w:szCs w:val="20"/>
              </w:rPr>
              <w:t>DL TCI state</w:t>
            </w:r>
            <w:ins w:id="98" w:author="Zhigang Rong" w:date="2021-05-19T21:46:00Z">
              <w:r>
                <w:rPr>
                  <w:sz w:val="20"/>
                  <w:szCs w:val="20"/>
                </w:rPr>
                <w:t>(s)</w:t>
              </w:r>
            </w:ins>
            <w:ins w:id="99" w:author="Eko Onggosanusi" w:date="2021-05-19T10:29:00Z">
              <w:r>
                <w:rPr>
                  <w:sz w:val="20"/>
                  <w:szCs w:val="20"/>
                </w:rPr>
                <w:t xml:space="preserve">. </w:t>
              </w:r>
              <w:del w:id="100" w:author="Zhigang Rong" w:date="2021-05-19T21:47:00Z">
                <w:r w:rsidRPr="00E61745" w:rsidDel="00894A52">
                  <w:rPr>
                    <w:sz w:val="20"/>
                    <w:szCs w:val="20"/>
                  </w:rPr>
                  <w:delText xml:space="preserve">If the DCI indicates such a TCI field codepoint, the UE applies the corresponding DL TCI state, </w:delText>
                </w:r>
                <w:r w:rsidDel="00894A52">
                  <w:rPr>
                    <w:sz w:val="20"/>
                    <w:szCs w:val="20"/>
                  </w:rPr>
                  <w:delText xml:space="preserve">and keeps the current </w:delText>
                </w:r>
                <w:r w:rsidRPr="00E61745" w:rsidDel="00894A52">
                  <w:rPr>
                    <w:sz w:val="20"/>
                    <w:szCs w:val="20"/>
                  </w:rPr>
                  <w:delText>UL TCI state.</w:delText>
                </w:r>
              </w:del>
            </w:ins>
          </w:p>
          <w:p w14:paraId="044F9DDC" w14:textId="77777777" w:rsidR="00D84075" w:rsidRDefault="00D84075" w:rsidP="00D84075">
            <w:pPr>
              <w:pStyle w:val="ListParagraph"/>
              <w:numPr>
                <w:ilvl w:val="0"/>
                <w:numId w:val="56"/>
              </w:numPr>
              <w:snapToGrid w:val="0"/>
              <w:spacing w:after="0" w:line="240" w:lineRule="auto"/>
              <w:jc w:val="both"/>
              <w:rPr>
                <w:ins w:id="101" w:author="Zhigang Rong" w:date="2021-05-19T21:48:00Z"/>
                <w:sz w:val="20"/>
                <w:szCs w:val="20"/>
              </w:rPr>
            </w:pPr>
            <w:r>
              <w:rPr>
                <w:sz w:val="20"/>
                <w:szCs w:val="20"/>
              </w:rPr>
              <w:t xml:space="preserve">One TCI field codepoint represents only </w:t>
            </w:r>
            <w:del w:id="102" w:author="Zhigang Rong" w:date="2021-05-19T21:47:00Z">
              <w:r w:rsidDel="00894A52">
                <w:rPr>
                  <w:sz w:val="20"/>
                  <w:szCs w:val="20"/>
                </w:rPr>
                <w:delText xml:space="preserve">an </w:delText>
              </w:r>
            </w:del>
            <w:ins w:id="103" w:author="Zhigang Rong" w:date="2021-05-19T21:47:00Z">
              <w:r>
                <w:rPr>
                  <w:sz w:val="20"/>
                  <w:szCs w:val="20"/>
                </w:rPr>
                <w:t xml:space="preserve">n </w:t>
              </w:r>
            </w:ins>
            <w:r>
              <w:rPr>
                <w:sz w:val="20"/>
                <w:szCs w:val="20"/>
              </w:rPr>
              <w:t>UL TCI state</w:t>
            </w:r>
            <w:ins w:id="104" w:author="Zhigang Rong" w:date="2021-05-19T21:47:00Z">
              <w:r>
                <w:rPr>
                  <w:sz w:val="20"/>
                  <w:szCs w:val="20"/>
                </w:rPr>
                <w:t>(s)</w:t>
              </w:r>
            </w:ins>
            <w:ins w:id="105" w:author="Eko Onggosanusi" w:date="2021-05-19T10:30:00Z">
              <w:r>
                <w:rPr>
                  <w:sz w:val="20"/>
                  <w:szCs w:val="20"/>
                </w:rPr>
                <w:t xml:space="preserve">. </w:t>
              </w:r>
              <w:del w:id="106" w:author="Zhigang Rong" w:date="2021-05-19T21:48:00Z">
                <w:r w:rsidDel="00894A52">
                  <w:rPr>
                    <w:sz w:val="20"/>
                    <w:szCs w:val="20"/>
                  </w:rPr>
                  <w:delText>If the DCI indicates such a TCI field codepoint, the UE applies the corresponding UL TCI state, and keeps the current DL TCI state.</w:delText>
                </w:r>
              </w:del>
            </w:ins>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ins w:id="107" w:author="Zhigang Rong" w:date="2021-05-19T21:48:00Z">
              <w:r>
                <w:rPr>
                  <w:sz w:val="20"/>
                  <w:szCs w:val="20"/>
                </w:rPr>
                <w:t>Note: m&lt;=M and n&lt;=</w:t>
              </w:r>
            </w:ins>
            <w:ins w:id="108" w:author="Zhigang Rong" w:date="2021-05-19T21:49:00Z">
              <w:r>
                <w:rPr>
                  <w:sz w:val="20"/>
                  <w:szCs w:val="20"/>
                </w:rPr>
                <w:t>N</w:t>
              </w:r>
            </w:ins>
          </w:p>
          <w:p w14:paraId="0D164F06" w14:textId="19846ECF" w:rsidR="00D84075" w:rsidRPr="007F7B21" w:rsidRDefault="007F7B21" w:rsidP="00D84075">
            <w:pPr>
              <w:snapToGrid w:val="0"/>
              <w:jc w:val="both"/>
              <w:rPr>
                <w:rFonts w:eastAsia="Batang"/>
                <w:sz w:val="18"/>
                <w:szCs w:val="20"/>
                <w:lang w:val="en-GB" w:eastAsia="x-none"/>
              </w:rPr>
            </w:pPr>
            <w:ins w:id="109" w:author="Eko Onggosanusi" w:date="2021-05-20T00:36:00Z">
              <w:r w:rsidRPr="007F7B21">
                <w:rPr>
                  <w:rFonts w:eastAsia="Batang"/>
                  <w:sz w:val="18"/>
                  <w:szCs w:val="20"/>
                  <w:lang w:val="en-GB" w:eastAsia="x-none"/>
                </w:rPr>
                <w:t xml:space="preserve">[Mod: </w:t>
              </w:r>
            </w:ins>
            <w:ins w:id="110" w:author="Eko Onggosanusi" w:date="2021-05-20T00:38:00Z">
              <w:r>
                <w:rPr>
                  <w:rFonts w:eastAsia="Batang"/>
                  <w:sz w:val="18"/>
                  <w:szCs w:val="20"/>
                  <w:lang w:val="en-GB" w:eastAsia="x-none"/>
                </w:rPr>
                <w:t>Thanks for bringing this up. T</w:t>
              </w:r>
            </w:ins>
            <w:ins w:id="111" w:author="Eko Onggosanusi" w:date="2021-05-20T00:36:00Z">
              <w:r w:rsidRPr="007F7B21">
                <w:rPr>
                  <w:rFonts w:eastAsia="Batang"/>
                  <w:sz w:val="18"/>
                  <w:szCs w:val="20"/>
                  <w:lang w:val="en-GB" w:eastAsia="x-none"/>
                </w:rPr>
                <w:t xml:space="preserve">he above revision can cause too much discussion </w:t>
              </w:r>
            </w:ins>
            <w:ins w:id="112" w:author="Eko Onggosanusi" w:date="2021-05-20T00:38:00Z">
              <w:r>
                <w:rPr>
                  <w:rFonts w:eastAsia="Batang"/>
                  <w:sz w:val="18"/>
                  <w:szCs w:val="20"/>
                  <w:lang w:val="en-GB" w:eastAsia="x-none"/>
                </w:rPr>
                <w:t xml:space="preserve">(ambiguity, possibilities) </w:t>
              </w:r>
            </w:ins>
            <w:ins w:id="113" w:author="Eko Onggosanusi" w:date="2021-05-20T00:36:00Z">
              <w:r w:rsidRPr="007F7B21">
                <w:rPr>
                  <w:rFonts w:eastAsia="Batang"/>
                  <w:sz w:val="18"/>
                  <w:szCs w:val="20"/>
                  <w:lang w:val="en-GB" w:eastAsia="x-none"/>
                </w:rPr>
                <w:t>since we have not decided on M and N, I will add the same FFS as you suggested for 3.3</w:t>
              </w:r>
            </w:ins>
            <w:ins w:id="114" w:author="Eko Onggosanusi" w:date="2021-05-20T00:37:00Z">
              <w:r w:rsidRPr="007F7B21">
                <w:rPr>
                  <w:rFonts w:eastAsia="Batang"/>
                  <w:sz w:val="18"/>
                  <w:szCs w:val="20"/>
                  <w:lang w:val="en-GB" w:eastAsia="x-none"/>
                </w:rPr>
                <w:t>.</w:t>
              </w:r>
            </w:ins>
            <w:ins w:id="115" w:author="Eko Onggosanusi" w:date="2021-05-20T00:38:00Z">
              <w:r>
                <w:rPr>
                  <w:rFonts w:eastAsia="Batang"/>
                  <w:sz w:val="18"/>
                  <w:szCs w:val="20"/>
                  <w:lang w:val="en-GB" w:eastAsia="x-none"/>
                </w:rPr>
                <w:t xml:space="preserve"> </w:t>
              </w:r>
            </w:ins>
            <w:ins w:id="116" w:author="Eko Onggosanusi" w:date="2021-05-20T00:40:00Z">
              <w:r w:rsidR="00543219">
                <w:rPr>
                  <w:rFonts w:eastAsia="Batang"/>
                  <w:sz w:val="18"/>
                  <w:szCs w:val="20"/>
                  <w:lang w:val="en-GB" w:eastAsia="x-none"/>
                </w:rPr>
                <w:t xml:space="preserve">The text you removed is also important to have a clear UE behaviour so it should be kept. </w:t>
              </w:r>
            </w:ins>
            <w:ins w:id="117" w:author="Eko Onggosanusi" w:date="2021-05-20T00:38:00Z">
              <w:r>
                <w:rPr>
                  <w:rFonts w:eastAsia="Batang"/>
                  <w:sz w:val="18"/>
                  <w:szCs w:val="20"/>
                  <w:lang w:val="en-GB" w:eastAsia="x-none"/>
                </w:rPr>
                <w:t>It will be clarified that this is at least for M=N=1.</w:t>
              </w:r>
            </w:ins>
            <w:ins w:id="118" w:author="Eko Onggosanusi" w:date="2021-05-20T00:37:00Z">
              <w:r w:rsidRPr="007F7B21">
                <w:rPr>
                  <w:rFonts w:eastAsia="Batang"/>
                  <w:sz w:val="18"/>
                  <w:szCs w:val="20"/>
                  <w:lang w:val="en-GB" w:eastAsia="x-none"/>
                </w:rPr>
                <w:t xml:space="preserve"> If we make good progress on this and other, we will start discussing M and N issues in this meeting.</w:t>
              </w:r>
            </w:ins>
            <w:ins w:id="119" w:author="Eko Onggosanusi" w:date="2021-05-20T00:36:00Z">
              <w:r w:rsidRPr="007F7B21">
                <w:rPr>
                  <w:rFonts w:eastAsia="Batang"/>
                  <w:sz w:val="18"/>
                  <w:szCs w:val="20"/>
                  <w:lang w:val="en-GB" w:eastAsia="x-none"/>
                </w:rPr>
                <w:t>]</w:t>
              </w:r>
            </w:ins>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CF8E66F" w14:textId="77777777" w:rsidR="00D84075" w:rsidRDefault="00D84075" w:rsidP="00D84075">
            <w:pPr>
              <w:snapToGrid w:val="0"/>
              <w:jc w:val="both"/>
              <w:rPr>
                <w:ins w:id="120" w:author="Eko Onggosanusi" w:date="2021-05-20T00:38:00Z"/>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ins w:id="121" w:author="Eko Onggosanusi" w:date="2021-05-20T00:38:00Z">
              <w:r>
                <w:rPr>
                  <w:bCs/>
                  <w:sz w:val="18"/>
                  <w:szCs w:val="18"/>
                  <w:lang w:eastAsia="zh-CN"/>
                </w:rPr>
                <w:t>[Mod: Agreed, done]</w:t>
              </w:r>
            </w:ins>
          </w:p>
        </w:tc>
      </w:tr>
      <w:tr w:rsidR="006250DA" w14:paraId="395B3EC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4699" w14:textId="61848604" w:rsidR="006250DA" w:rsidRDefault="006250DA" w:rsidP="006250DA">
            <w:pPr>
              <w:snapToGrid w:val="0"/>
              <w:rPr>
                <w:sz w:val="18"/>
                <w:szCs w:val="18"/>
                <w:lang w:eastAsia="zh-CN"/>
              </w:rPr>
            </w:pPr>
            <w:r w:rsidRPr="00121B1D">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3FA4" w14:textId="77777777" w:rsidR="006250DA" w:rsidRPr="00121B1D" w:rsidRDefault="006250DA" w:rsidP="006250DA">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5494378A" w14:textId="77777777" w:rsidR="006250DA" w:rsidRPr="00121B1D" w:rsidRDefault="006250DA" w:rsidP="006250DA">
            <w:pPr>
              <w:snapToGrid w:val="0"/>
              <w:jc w:val="both"/>
              <w:rPr>
                <w:sz w:val="18"/>
                <w:szCs w:val="18"/>
                <w:lang w:eastAsia="zh-CN"/>
              </w:rPr>
            </w:pPr>
          </w:p>
          <w:p w14:paraId="5523957A" w14:textId="77777777" w:rsidR="006250DA" w:rsidRPr="00121B1D" w:rsidRDefault="006250DA" w:rsidP="006250DA">
            <w:pPr>
              <w:snapToGrid w:val="0"/>
              <w:jc w:val="both"/>
              <w:rPr>
                <w:sz w:val="18"/>
                <w:szCs w:val="18"/>
                <w:lang w:eastAsia="zh-CN"/>
              </w:rPr>
            </w:pPr>
            <w:r w:rsidRPr="00121B1D">
              <w:rPr>
                <w:b/>
                <w:bCs/>
                <w:sz w:val="18"/>
                <w:szCs w:val="18"/>
                <w:lang w:eastAsia="zh-CN"/>
              </w:rPr>
              <w:t>Propo</w:t>
            </w:r>
            <w:r>
              <w:rPr>
                <w:b/>
                <w:bCs/>
                <w:sz w:val="18"/>
                <w:szCs w:val="18"/>
                <w:lang w:eastAsia="zh-CN"/>
              </w:rPr>
              <w:t>s</w:t>
            </w:r>
            <w:r w:rsidRPr="00121B1D">
              <w:rPr>
                <w:b/>
                <w:bCs/>
                <w:sz w:val="18"/>
                <w:szCs w:val="18"/>
                <w:lang w:eastAsia="zh-CN"/>
              </w:rPr>
              <w:t xml:space="preserve">al 3.2: </w:t>
            </w:r>
            <w:r w:rsidRPr="00121B1D">
              <w:rPr>
                <w:sz w:val="18"/>
                <w:szCs w:val="18"/>
                <w:lang w:eastAsia="zh-CN"/>
              </w:rPr>
              <w:t>We are not sure there is a need to apply the beam to the scheduled PDSCH, notwithstanding the complexity issues raised by several other companies. Unless the gNB and UE are aligned on the fact that the UE has received the DCI successfully, the new should not apply. In this case, gNB and UE are aligned after UE has transmitted the ACK. Since the proposal is to transmit this ACK on the old beam and not the newly indicated beam, we do not see why the PDSCH may not be received on this beam. In case there is beam failure, BFR mechanism can kick in.</w:t>
            </w:r>
          </w:p>
          <w:p w14:paraId="512A5C2F" w14:textId="357ECB6F" w:rsidR="006250DA" w:rsidRDefault="00926EE1" w:rsidP="006250DA">
            <w:pPr>
              <w:snapToGrid w:val="0"/>
              <w:jc w:val="both"/>
              <w:rPr>
                <w:ins w:id="122" w:author="Eko Onggosanusi" w:date="2021-05-20T01:25:00Z"/>
                <w:sz w:val="18"/>
                <w:szCs w:val="18"/>
                <w:lang w:eastAsia="zh-CN"/>
              </w:rPr>
            </w:pPr>
            <w:ins w:id="123" w:author="Eko Onggosanusi" w:date="2021-05-20T01:25:00Z">
              <w:r>
                <w:rPr>
                  <w:sz w:val="18"/>
                  <w:szCs w:val="18"/>
                  <w:lang w:eastAsia="zh-CN"/>
                </w:rPr>
                <w:t>[Mod: Noted that Intel has the same concern on Alt2B and LG version]</w:t>
              </w:r>
            </w:ins>
          </w:p>
          <w:p w14:paraId="5C4F42E1" w14:textId="77777777" w:rsidR="00A969EF" w:rsidRPr="00121B1D" w:rsidRDefault="00A969EF" w:rsidP="006250DA">
            <w:pPr>
              <w:snapToGrid w:val="0"/>
              <w:jc w:val="both"/>
              <w:rPr>
                <w:sz w:val="18"/>
                <w:szCs w:val="18"/>
                <w:lang w:eastAsia="zh-CN"/>
              </w:rPr>
            </w:pPr>
          </w:p>
          <w:p w14:paraId="04D43721" w14:textId="77777777" w:rsidR="006250DA" w:rsidRDefault="006250DA" w:rsidP="006250DA">
            <w:pPr>
              <w:snapToGrid w:val="0"/>
              <w:jc w:val="both"/>
              <w:rPr>
                <w:ins w:id="124" w:author="Eko Onggosanusi" w:date="2021-05-20T01:23:00Z"/>
                <w:sz w:val="18"/>
                <w:szCs w:val="18"/>
                <w:lang w:eastAsia="zh-CN"/>
              </w:rPr>
            </w:pPr>
            <w:r w:rsidRPr="00121B1D">
              <w:rPr>
                <w:b/>
                <w:bCs/>
                <w:sz w:val="18"/>
                <w:szCs w:val="18"/>
                <w:lang w:eastAsia="zh-CN"/>
              </w:rPr>
              <w:t xml:space="preserve">Proposal 3.3: </w:t>
            </w:r>
            <w:r w:rsidRPr="00121B1D">
              <w:rPr>
                <w:sz w:val="18"/>
                <w:szCs w:val="18"/>
                <w:lang w:eastAsia="zh-CN"/>
              </w:rPr>
              <w:t>We are not ok with the arguments presented in favor of MAC-CE based configuration of TCI codepoints to joint or separate TCI states. If configuring 8 codepoints with mixed TCI can lead to lots of MAC-CE reconfiguration, it can also be argued that when separate TCI is a valid use case, there will still be the requirement of frequent MAC-CE reconfiguration of the TCI codepoints. The arguments hold only when we consider that separate TCI is not a common use case which we do not agree with. We do not see any issues with 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p w14:paraId="7DA83737" w14:textId="2D73861A" w:rsidR="006250DA" w:rsidRDefault="006250DA" w:rsidP="006250DA">
            <w:pPr>
              <w:snapToGrid w:val="0"/>
              <w:jc w:val="both"/>
              <w:rPr>
                <w:bCs/>
                <w:sz w:val="18"/>
                <w:szCs w:val="18"/>
                <w:lang w:eastAsia="zh-CN"/>
              </w:rPr>
            </w:pPr>
            <w:ins w:id="125" w:author="Eko Onggosanusi" w:date="2021-05-20T01:23:00Z">
              <w:r>
                <w:rPr>
                  <w:sz w:val="18"/>
                  <w:szCs w:val="18"/>
                  <w:lang w:eastAsia="zh-CN"/>
                </w:rPr>
                <w:t xml:space="preserve">[Mod: Please understand the FL proposal is </w:t>
              </w:r>
            </w:ins>
            <w:ins w:id="126" w:author="Eko Onggosanusi" w:date="2021-05-20T01:24:00Z">
              <w:r>
                <w:rPr>
                  <w:sz w:val="18"/>
                  <w:szCs w:val="18"/>
                  <w:lang w:eastAsia="zh-CN"/>
                </w:rPr>
                <w:t xml:space="preserve">already </w:t>
              </w:r>
            </w:ins>
            <w:ins w:id="127" w:author="Eko Onggosanusi" w:date="2021-05-20T01:23:00Z">
              <w:r>
                <w:rPr>
                  <w:sz w:val="18"/>
                  <w:szCs w:val="18"/>
                  <w:lang w:eastAsia="zh-CN"/>
                </w:rPr>
                <w:t xml:space="preserve">a compromise between </w:t>
              </w:r>
            </w:ins>
            <w:ins w:id="128" w:author="Eko Onggosanusi" w:date="2021-05-20T01:24:00Z">
              <w:r>
                <w:rPr>
                  <w:sz w:val="18"/>
                  <w:szCs w:val="18"/>
                  <w:lang w:eastAsia="zh-CN"/>
                </w:rPr>
                <w:t xml:space="preserve">full </w:t>
              </w:r>
            </w:ins>
            <w:ins w:id="129" w:author="Eko Onggosanusi" w:date="2021-05-20T01:23:00Z">
              <w:r>
                <w:rPr>
                  <w:sz w:val="18"/>
                  <w:szCs w:val="18"/>
                  <w:lang w:eastAsia="zh-CN"/>
                </w:rPr>
                <w:t xml:space="preserve">MAC CE and </w:t>
              </w:r>
            </w:ins>
            <w:ins w:id="130" w:author="Eko Onggosanusi" w:date="2021-05-20T01:24:00Z">
              <w:r>
                <w:rPr>
                  <w:sz w:val="18"/>
                  <w:szCs w:val="18"/>
                  <w:lang w:eastAsia="zh-CN"/>
                </w:rPr>
                <w:t xml:space="preserve">full </w:t>
              </w:r>
            </w:ins>
            <w:ins w:id="131" w:author="Eko Onggosanusi" w:date="2021-05-20T01:23:00Z">
              <w:r>
                <w:rPr>
                  <w:sz w:val="18"/>
                  <w:szCs w:val="18"/>
                  <w:lang w:eastAsia="zh-CN"/>
                </w:rPr>
                <w:t>codepoint switching</w:t>
              </w:r>
            </w:ins>
            <w:ins w:id="132" w:author="Eko Onggosanusi" w:date="2021-05-20T01:24:00Z">
              <w:r>
                <w:rPr>
                  <w:sz w:val="18"/>
                  <w:szCs w:val="18"/>
                  <w:lang w:eastAsia="zh-CN"/>
                </w:rPr>
                <w:t xml:space="preserve">. Either scheme works honestly and this is just a “flavor” debate that doesn’t </w:t>
              </w:r>
            </w:ins>
            <w:ins w:id="133" w:author="Eko Onggosanusi" w:date="2021-05-20T01:25:00Z">
              <w:r>
                <w:rPr>
                  <w:sz w:val="18"/>
                  <w:szCs w:val="18"/>
                  <w:lang w:eastAsia="zh-CN"/>
                </w:rPr>
                <w:t>affect implementation or functionality.</w:t>
              </w:r>
            </w:ins>
            <w:ins w:id="134" w:author="Eko Onggosanusi" w:date="2021-05-20T01:23:00Z">
              <w:r>
                <w:rPr>
                  <w:sz w:val="18"/>
                  <w:szCs w:val="18"/>
                  <w:lang w:eastAsia="zh-CN"/>
                </w:rPr>
                <w:t>]</w:t>
              </w:r>
            </w:ins>
          </w:p>
        </w:tc>
      </w:tr>
      <w:tr w:rsidR="006250DA"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5AB445AF" w:rsidR="006250DA" w:rsidRDefault="006250DA" w:rsidP="006250DA">
            <w:pPr>
              <w:snapToGrid w:val="0"/>
              <w:rPr>
                <w:sz w:val="18"/>
                <w:szCs w:val="18"/>
                <w:lang w:eastAsia="zh-CN"/>
              </w:rPr>
            </w:pPr>
            <w:r>
              <w:rPr>
                <w:sz w:val="18"/>
                <w:szCs w:val="18"/>
                <w:lang w:eastAsia="zh-CN"/>
              </w:rPr>
              <w:t>Mod V74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6250DA" w:rsidRDefault="006250DA" w:rsidP="006250DA">
            <w:pPr>
              <w:snapToGrid w:val="0"/>
              <w:jc w:val="both"/>
              <w:rPr>
                <w:bCs/>
                <w:sz w:val="18"/>
                <w:szCs w:val="18"/>
                <w:lang w:eastAsia="zh-CN"/>
              </w:rPr>
            </w:pPr>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 xml:space="preserve">(Futurewei’s input) to clarify M/N issue.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r w:rsidR="00C53C65">
        <w:rPr>
          <w:rFonts w:eastAsia="Batang"/>
          <w:sz w:val="20"/>
          <w:szCs w:val="20"/>
          <w:lang w:val="en-GB" w:eastAsia="x-none"/>
        </w:rPr>
        <w:t>‘</w:t>
      </w:r>
      <w:r w:rsidR="008537C0" w:rsidRPr="001F149E">
        <w:rPr>
          <w:rFonts w:eastAsia="Batang"/>
          <w:sz w:val="20"/>
          <w:szCs w:val="20"/>
          <w:lang w:val="en-GB" w:eastAsia="x-none"/>
        </w:rPr>
        <w:t>panel ID</w:t>
      </w:r>
      <w:r w:rsidR="00C53C65">
        <w:rPr>
          <w:rFonts w:eastAsia="Batang"/>
          <w:sz w:val="20"/>
          <w:szCs w:val="20"/>
          <w:lang w:val="en-GB" w:eastAsia="x-none"/>
        </w:rPr>
        <w:t>’</w:t>
      </w:r>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r>
        <w:rPr>
          <w:rFonts w:eastAsia="Batang"/>
          <w:sz w:val="20"/>
          <w:szCs w:val="20"/>
          <w:lang w:val="en-GB" w:eastAsia="x-none"/>
        </w:rPr>
        <w:t xml:space="preserve">Note: The term ‘panel ID’ is used only for discussion/descriptive purposes and </w:t>
      </w:r>
      <w:r w:rsidR="002273DC">
        <w:rPr>
          <w:rFonts w:eastAsia="Batang"/>
          <w:sz w:val="20"/>
          <w:szCs w:val="20"/>
          <w:lang w:val="en-GB" w:eastAsia="x-none"/>
        </w:rPr>
        <w:t xml:space="preserve">may </w:t>
      </w:r>
      <w:r>
        <w:rPr>
          <w:rFonts w:eastAsia="Batang"/>
          <w:sz w:val="20"/>
          <w:szCs w:val="20"/>
          <w:lang w:val="en-GB" w:eastAsia="x-none"/>
        </w:rPr>
        <w:t xml:space="preserve">not </w:t>
      </w:r>
      <w:r w:rsidR="002273DC">
        <w:rPr>
          <w:rFonts w:eastAsia="Batang"/>
          <w:sz w:val="20"/>
          <w:szCs w:val="20"/>
          <w:lang w:val="en-GB" w:eastAsia="x-none"/>
        </w:rPr>
        <w:t xml:space="preserve">be </w:t>
      </w:r>
      <w:r>
        <w:rPr>
          <w:rFonts w:eastAsia="Batang"/>
          <w:sz w:val="20"/>
          <w:szCs w:val="20"/>
          <w:lang w:val="en-GB" w:eastAsia="x-none"/>
        </w:rPr>
        <w:t>intended as a specification term</w:t>
      </w:r>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lastRenderedPageBreak/>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lastRenderedPageBreak/>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w:t>
            </w:r>
            <w:r w:rsidRPr="0040707A">
              <w:rPr>
                <w:sz w:val="18"/>
                <w:szCs w:val="18"/>
                <w:lang w:eastAsia="zh-CN"/>
              </w:rPr>
              <w:lastRenderedPageBreak/>
              <w:t xml:space="preserve">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lastRenderedPageBreak/>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ins w:id="135" w:author="Eko Onggosanusi" w:date="2021-05-19T23:21:00Z">
              <w:r w:rsidRPr="002273DC">
                <w:rPr>
                  <w:sz w:val="18"/>
                  <w:szCs w:val="18"/>
                  <w:lang w:eastAsia="zh-CN"/>
                </w:rPr>
                <w:t>[Mod: I understand. Done]</w:t>
              </w:r>
            </w:ins>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ins w:id="136" w:author="Eko Onggosanusi" w:date="2021-05-19T23:21:00Z">
              <w:r>
                <w:rPr>
                  <w:bCs/>
                  <w:sz w:val="18"/>
                  <w:szCs w:val="18"/>
                  <w:lang w:eastAsia="zh-CN"/>
                </w:rPr>
                <w:t>[Mod: I added a note that panel ID is just a term for discussion]</w:t>
              </w:r>
            </w:ins>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ins w:id="137" w:author="Eko Onggosanusi" w:date="2021-05-19T23:21:00Z"/>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ins w:id="138" w:author="Eko Onggosanusi" w:date="2021-05-19T23:21:00Z">
              <w:r>
                <w:rPr>
                  <w:bCs/>
                  <w:sz w:val="18"/>
                  <w:szCs w:val="18"/>
                  <w:lang w:eastAsia="zh-CN"/>
                </w:rPr>
                <w:t>[Mod: Now FFS]</w:t>
              </w:r>
            </w:ins>
          </w:p>
        </w:tc>
      </w:tr>
      <w:tr w:rsidR="002273DC" w:rsidRPr="00684B4E" w14:paraId="1D6ED472"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1B3FC1">
            <w:pPr>
              <w:snapToGrid w:val="0"/>
              <w:rPr>
                <w:rFonts w:eastAsia="宋体"/>
                <w:sz w:val="18"/>
                <w:szCs w:val="18"/>
                <w:lang w:eastAsia="zh-CN"/>
              </w:rPr>
            </w:pPr>
            <w:r>
              <w:rPr>
                <w:rFonts w:eastAsia="宋体"/>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1B3FC1">
            <w:pPr>
              <w:rPr>
                <w:sz w:val="18"/>
                <w:szCs w:val="18"/>
                <w:lang w:eastAsia="zh-CN"/>
              </w:rPr>
            </w:pPr>
            <w:r>
              <w:rPr>
                <w:sz w:val="18"/>
                <w:szCs w:val="18"/>
                <w:lang w:eastAsia="zh-CN"/>
              </w:rPr>
              <w:t>Revised proposals 4.1 and 4.2 to address the above inputs</w:t>
            </w:r>
          </w:p>
          <w:p w14:paraId="4010A573" w14:textId="77777777" w:rsidR="002273DC" w:rsidRDefault="002273DC" w:rsidP="001B3FC1">
            <w:pPr>
              <w:rPr>
                <w:sz w:val="18"/>
                <w:szCs w:val="18"/>
                <w:lang w:eastAsia="zh-CN"/>
              </w:rPr>
            </w:pPr>
          </w:p>
          <w:p w14:paraId="59A80258" w14:textId="77777777" w:rsidR="002273DC" w:rsidRPr="00684B4E" w:rsidRDefault="002273DC" w:rsidP="001B3FC1">
            <w:pPr>
              <w:rPr>
                <w:b/>
                <w:color w:val="3333FF"/>
                <w:sz w:val="18"/>
                <w:szCs w:val="18"/>
                <w:lang w:eastAsia="zh-CN"/>
              </w:rPr>
            </w:pPr>
            <w:r w:rsidRPr="00684B4E">
              <w:rPr>
                <w:b/>
                <w:color w:val="3333FF"/>
                <w:sz w:val="18"/>
                <w:szCs w:val="18"/>
                <w:lang w:eastAsia="zh-CN"/>
              </w:rPr>
              <w:t>Please check the latest version of FL proposals</w:t>
            </w:r>
          </w:p>
        </w:tc>
      </w:tr>
      <w:tr w:rsidR="00943F55" w:rsidRPr="00684B4E" w14:paraId="56AFD259"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0B0" w14:textId="71713B41" w:rsidR="00943F55" w:rsidRDefault="00943F55" w:rsidP="00943F55">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1358" w14:textId="77777777" w:rsidR="00943F55" w:rsidRDefault="00943F55" w:rsidP="00943F55">
            <w:pPr>
              <w:rPr>
                <w:sz w:val="18"/>
                <w:szCs w:val="18"/>
                <w:lang w:eastAsia="zh-CN"/>
              </w:rPr>
            </w:pPr>
            <w:r w:rsidRPr="00A84F7D">
              <w:rPr>
                <w:b/>
                <w:bCs/>
                <w:sz w:val="18"/>
                <w:szCs w:val="18"/>
                <w:lang w:eastAsia="zh-CN"/>
              </w:rPr>
              <w:t>Proposal 4.1:</w:t>
            </w:r>
            <w:r>
              <w:rPr>
                <w:sz w:val="18"/>
                <w:szCs w:val="18"/>
                <w:lang w:eastAsia="zh-CN"/>
              </w:rPr>
              <w:t xml:space="preserve"> Still not clear how the gNB uses this panel ID. We tend to agree with Ericsson.</w:t>
            </w:r>
          </w:p>
          <w:p w14:paraId="5916B1CC" w14:textId="7E21CBA4" w:rsidR="00943F55" w:rsidRDefault="00943F55" w:rsidP="00943F55">
            <w:pPr>
              <w:rPr>
                <w:sz w:val="18"/>
                <w:szCs w:val="18"/>
                <w:lang w:eastAsia="zh-CN"/>
              </w:rPr>
            </w:pPr>
            <w:r>
              <w:rPr>
                <w:sz w:val="18"/>
                <w:szCs w:val="18"/>
                <w:lang w:eastAsia="zh-CN"/>
              </w:rPr>
              <w:t xml:space="preserve"> </w:t>
            </w:r>
          </w:p>
        </w:tc>
      </w:tr>
      <w:tr w:rsidR="00943F55" w:rsidRPr="00684B4E" w14:paraId="1C6B9BDB"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1161B532" w:rsidR="00943F55" w:rsidRDefault="00943F55" w:rsidP="00943F55">
            <w:pPr>
              <w:snapToGrid w:val="0"/>
              <w:rPr>
                <w:rFonts w:eastAsia="宋体"/>
                <w:sz w:val="18"/>
                <w:szCs w:val="18"/>
                <w:lang w:eastAsia="zh-CN"/>
              </w:rPr>
            </w:pPr>
            <w:r>
              <w:rPr>
                <w:rFonts w:eastAsia="宋体"/>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943F55" w:rsidRPr="005953FA" w:rsidRDefault="00943F55" w:rsidP="00943F55">
            <w:pPr>
              <w:rPr>
                <w:b/>
                <w:sz w:val="18"/>
                <w:szCs w:val="18"/>
                <w:lang w:eastAsia="zh-CN"/>
              </w:rPr>
            </w:pPr>
            <w:r w:rsidRPr="005953FA">
              <w:rPr>
                <w:b/>
                <w:color w:val="3333FF"/>
                <w:sz w:val="18"/>
                <w:szCs w:val="18"/>
                <w:lang w:eastAsia="zh-CN"/>
              </w:rPr>
              <w:t>No change in FL proposals</w:t>
            </w:r>
          </w:p>
        </w:tc>
      </w:tr>
      <w:tr w:rsidR="0006313B" w:rsidRPr="00684B4E" w14:paraId="1F0CD393"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DAA6" w14:textId="3D800C08" w:rsidR="0006313B" w:rsidRDefault="0006313B" w:rsidP="00943F55">
            <w:pPr>
              <w:snapToGrid w:val="0"/>
              <w:rPr>
                <w:rFonts w:eastAsia="宋体"/>
                <w:sz w:val="18"/>
                <w:szCs w:val="18"/>
                <w:lang w:eastAsia="zh-CN"/>
              </w:rPr>
            </w:pPr>
            <w:ins w:id="139" w:author="Runhua Chen" w:date="2021-05-20T03:16:00Z">
              <w:r>
                <w:rPr>
                  <w:rFonts w:eastAsia="宋体"/>
                  <w:sz w:val="18"/>
                  <w:szCs w:val="18"/>
                  <w:lang w:eastAsia="zh-CN"/>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6452" w14:textId="77777777" w:rsidR="0006313B" w:rsidRDefault="0006313B" w:rsidP="0006313B">
            <w:pPr>
              <w:snapToGrid w:val="0"/>
              <w:jc w:val="both"/>
              <w:rPr>
                <w:bCs/>
                <w:sz w:val="18"/>
                <w:szCs w:val="18"/>
                <w:lang w:eastAsia="zh-CN"/>
              </w:rPr>
            </w:pPr>
            <w:r>
              <w:rPr>
                <w:bCs/>
                <w:sz w:val="18"/>
                <w:szCs w:val="18"/>
                <w:lang w:eastAsia="zh-CN"/>
              </w:rPr>
              <w:t xml:space="preserve">Proposal 4.1: The use case of panel-ID, and its report, it unclear to us. For UE to report the panel ID along with the CSI/BM report, the panel has already been activated and used for the associated beam report. Then the association between CSI/beam and panel is known to UE and should be readily available for DL reception and UL transmission. Once NW schedule DL-reception or UL-transmission while using the CSI-RS resource as a reference, the associated panel will be used. This is the same procedure as in Rel.15/16. It is unclear how reporting the panel-ID makes any difference. As such we would like to suggest the following </w:t>
            </w:r>
            <w:r w:rsidRPr="0006313B">
              <w:rPr>
                <w:bCs/>
                <w:color w:val="FF0000"/>
                <w:sz w:val="18"/>
                <w:szCs w:val="18"/>
                <w:lang w:eastAsia="zh-CN"/>
              </w:rPr>
              <w:t>changes</w:t>
            </w:r>
            <w:r>
              <w:rPr>
                <w:bCs/>
                <w:sz w:val="18"/>
                <w:szCs w:val="18"/>
                <w:lang w:eastAsia="zh-CN"/>
              </w:rPr>
              <w:t xml:space="preserve">: </w:t>
            </w:r>
          </w:p>
          <w:p w14:paraId="4AC7A0B0" w14:textId="77777777" w:rsidR="0006313B" w:rsidRDefault="0006313B" w:rsidP="0006313B">
            <w:pPr>
              <w:snapToGrid w:val="0"/>
              <w:jc w:val="both"/>
              <w:rPr>
                <w:ins w:id="140" w:author="Runhua Chen" w:date="2021-05-20T03:16:00Z"/>
                <w:bCs/>
                <w:sz w:val="18"/>
                <w:szCs w:val="18"/>
                <w:lang w:eastAsia="zh-CN"/>
              </w:rPr>
            </w:pPr>
          </w:p>
          <w:p w14:paraId="676C665D" w14:textId="7C928692" w:rsidR="0006313B" w:rsidRPr="001F149E" w:rsidRDefault="0006313B" w:rsidP="0006313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 xml:space="preserve">referring to a panel ID </w:t>
            </w:r>
            <w:r w:rsidRPr="0006313B">
              <w:rPr>
                <w:rFonts w:eastAsia="Batang"/>
                <w:strike/>
                <w:color w:val="FF0000"/>
                <w:sz w:val="20"/>
                <w:szCs w:val="20"/>
                <w:lang w:val="en-GB" w:eastAsia="x-none"/>
              </w:rPr>
              <w:t>within</w:t>
            </w:r>
            <w:r w:rsidRPr="0006313B">
              <w:rPr>
                <w:rFonts w:eastAsia="Batang"/>
                <w:color w:val="FF0000"/>
                <w:sz w:val="20"/>
                <w:szCs w:val="20"/>
                <w:lang w:val="en-GB" w:eastAsia="x-none"/>
              </w:rPr>
              <w:t xml:space="preserve"> </w:t>
            </w:r>
            <w:ins w:id="141" w:author="Runhua Chen" w:date="2021-05-20T03:17:00Z">
              <w:r>
                <w:rPr>
                  <w:rFonts w:eastAsia="Batang"/>
                  <w:color w:val="FF0000"/>
                  <w:sz w:val="20"/>
                  <w:szCs w:val="20"/>
                  <w:lang w:val="en-GB" w:eastAsia="x-none"/>
                </w:rPr>
                <w:t xml:space="preserve">associated with </w:t>
              </w:r>
            </w:ins>
            <w:r w:rsidRPr="001F149E">
              <w:rPr>
                <w:rFonts w:eastAsia="Batang"/>
                <w:sz w:val="20"/>
                <w:szCs w:val="20"/>
                <w:lang w:val="en-GB" w:eastAsia="x-none"/>
              </w:rPr>
              <w:t>a CSI/beam reporting instance</w:t>
            </w:r>
          </w:p>
          <w:p w14:paraId="449FE33D" w14:textId="1C419AA2"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t>
            </w:r>
            <w:r w:rsidRPr="0006313B">
              <w:rPr>
                <w:rFonts w:eastAsiaTheme="minorEastAsia"/>
                <w:strike/>
                <w:color w:val="FF0000"/>
                <w:sz w:val="20"/>
                <w:szCs w:val="20"/>
                <w:lang w:eastAsia="ko-KR"/>
              </w:rPr>
              <w:t>within</w:t>
            </w:r>
            <w:r w:rsidRPr="0006313B">
              <w:rPr>
                <w:rFonts w:eastAsiaTheme="minorEastAsia"/>
                <w:color w:val="FF0000"/>
                <w:sz w:val="20"/>
                <w:szCs w:val="20"/>
                <w:lang w:eastAsia="ko-KR"/>
              </w:rPr>
              <w:t xml:space="preserve"> </w:t>
            </w:r>
            <w:ins w:id="142" w:author="Runhua Chen" w:date="2021-05-20T03:17:00Z">
              <w:r>
                <w:rPr>
                  <w:rFonts w:eastAsiaTheme="minorEastAsia"/>
                  <w:color w:val="FF0000"/>
                  <w:sz w:val="20"/>
                  <w:szCs w:val="20"/>
                  <w:lang w:eastAsia="ko-KR"/>
                </w:rPr>
                <w:t xml:space="preserve">associated with </w:t>
              </w:r>
            </w:ins>
            <w:r w:rsidRPr="001F149E">
              <w:rPr>
                <w:rFonts w:eastAsiaTheme="minorEastAsia"/>
                <w:sz w:val="20"/>
                <w:szCs w:val="20"/>
                <w:lang w:eastAsia="ko-KR"/>
              </w:rPr>
              <w:t xml:space="preserve">CSI/beam reporting </w:t>
            </w:r>
            <w:r w:rsidRPr="001F149E">
              <w:rPr>
                <w:rFonts w:eastAsia="Batang"/>
                <w:sz w:val="20"/>
                <w:szCs w:val="20"/>
                <w:lang w:val="en-GB" w:eastAsia="x-none"/>
              </w:rPr>
              <w:t xml:space="preserve">instance </w:t>
            </w:r>
            <w:r w:rsidRPr="001F149E">
              <w:rPr>
                <w:rFonts w:eastAsiaTheme="minorEastAsia"/>
                <w:sz w:val="20"/>
                <w:szCs w:val="20"/>
                <w:lang w:eastAsia="ko-KR"/>
              </w:rPr>
              <w:t xml:space="preserve">is determined by the UE </w:t>
            </w:r>
            <w:r w:rsidRPr="00AE3227">
              <w:rPr>
                <w:rFonts w:eastAsiaTheme="minorEastAsia"/>
                <w:color w:val="FF0000"/>
                <w:sz w:val="20"/>
                <w:szCs w:val="20"/>
                <w:lang w:eastAsia="ko-KR"/>
              </w:rPr>
              <w:t>[</w:t>
            </w:r>
            <w:r w:rsidRPr="001F149E">
              <w:rPr>
                <w:rFonts w:eastAsiaTheme="minorEastAsia"/>
                <w:sz w:val="20"/>
                <w:szCs w:val="20"/>
                <w:lang w:eastAsia="ko-KR"/>
              </w:rPr>
              <w:t>and reported to NW</w:t>
            </w:r>
          </w:p>
          <w:p w14:paraId="44DD72C0"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E88168C"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45D60127"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Pr>
                <w:rFonts w:eastAsiaTheme="minorEastAsia"/>
                <w:sz w:val="20"/>
                <w:szCs w:val="20"/>
                <w:lang w:eastAsia="ko-KR"/>
              </w:rPr>
              <w:t>]</w:t>
            </w:r>
          </w:p>
          <w:p w14:paraId="3DF71E98"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C5D7680"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FFS: Detailed design of the panel ID</w:t>
            </w:r>
            <w:r w:rsidRPr="00AE3227">
              <w:rPr>
                <w:rFonts w:eastAsia="Batang"/>
                <w:color w:val="FF0000"/>
                <w:sz w:val="20"/>
                <w:szCs w:val="20"/>
                <w:lang w:val="en-GB" w:eastAsia="x-none"/>
              </w:rPr>
              <w:t>]</w:t>
            </w:r>
            <w:r w:rsidRPr="001F149E">
              <w:rPr>
                <w:rFonts w:eastAsia="Batang"/>
                <w:sz w:val="20"/>
                <w:szCs w:val="20"/>
                <w:lang w:val="en-GB" w:eastAsia="x-none"/>
              </w:rPr>
              <w:t xml:space="preserve"> </w:t>
            </w:r>
          </w:p>
          <w:p w14:paraId="3897D8B4"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170CA47" w14:textId="77777777" w:rsidR="0006313B" w:rsidRPr="005953FA" w:rsidRDefault="0006313B" w:rsidP="00943F55">
            <w:pPr>
              <w:rPr>
                <w:b/>
                <w:color w:val="3333FF"/>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ins w:id="143" w:author="Eko Onggosanusi" w:date="2021-05-19T23:22:00Z">
              <w:r>
                <w:rPr>
                  <w:bCs/>
                  <w:sz w:val="18"/>
                  <w:szCs w:val="18"/>
                  <w:lang w:eastAsia="zh-CN"/>
                </w:rPr>
                <w:t>[</w:t>
              </w:r>
            </w:ins>
            <w:ins w:id="144" w:author="Eko Onggosanusi" w:date="2021-05-19T23:23:00Z">
              <w:r>
                <w:rPr>
                  <w:bCs/>
                  <w:sz w:val="18"/>
                  <w:szCs w:val="18"/>
                  <w:lang w:eastAsia="zh-CN"/>
                </w:rPr>
                <w:t>Mod: bracketed now</w:t>
              </w:r>
            </w:ins>
            <w:ins w:id="145" w:author="Eko Onggosanusi" w:date="2021-05-19T23:22:00Z">
              <w:r>
                <w:rPr>
                  <w:bCs/>
                  <w:sz w:val="18"/>
                  <w:szCs w:val="18"/>
                  <w:lang w:eastAsia="zh-CN"/>
                </w:rPr>
                <w:t>]</w:t>
              </w:r>
            </w:ins>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ins w:id="146" w:author="Eko Onggosanusi" w:date="2021-05-19T23:23:00Z">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ins>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ins w:id="147" w:author="Eko Onggosanusi" w:date="2021-05-19T23:24:00Z">
              <w:r>
                <w:rPr>
                  <w:bCs/>
                  <w:sz w:val="18"/>
                  <w:szCs w:val="18"/>
                  <w:lang w:eastAsia="zh-CN"/>
                </w:rPr>
                <w:t>[Mod: bracketed]</w:t>
              </w:r>
            </w:ins>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ins w:id="148" w:author="Eko Onggosanusi" w:date="2021-05-19T23:24:00Z"/>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ins w:id="149" w:author="Eko Onggosanusi" w:date="2021-05-19T23:24:00Z">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ins>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 xml:space="preserve">e haven’t decided whether gNB can align with UE on the same understanding of the association between TCI states and panels during </w:t>
            </w:r>
            <w:r>
              <w:rPr>
                <w:bCs/>
                <w:sz w:val="18"/>
                <w:szCs w:val="18"/>
                <w:lang w:eastAsia="zh-CN"/>
              </w:rPr>
              <w:lastRenderedPageBreak/>
              <w:t>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lastRenderedPageBreak/>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96853" w14:paraId="1A5DD2C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DF6A" w14:textId="13C3EB55" w:rsidR="00A96853" w:rsidRDefault="00A96853" w:rsidP="00A9685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AB2" w14:textId="5E27D8DE" w:rsidR="00A96853" w:rsidRDefault="00A96853" w:rsidP="00A96853">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r w:rsidR="00A96853"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15D02A22" w:rsidR="00A96853" w:rsidRDefault="00A96853" w:rsidP="00A96853">
            <w:pPr>
              <w:snapToGrid w:val="0"/>
              <w:rPr>
                <w:sz w:val="18"/>
                <w:szCs w:val="18"/>
                <w:lang w:eastAsia="zh-CN"/>
              </w:rPr>
            </w:pPr>
            <w:r>
              <w:rPr>
                <w:rFonts w:eastAsia="宋体"/>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A96853" w:rsidRDefault="00A96853" w:rsidP="00A96853">
            <w:pPr>
              <w:snapToGrid w:val="0"/>
              <w:jc w:val="both"/>
              <w:rPr>
                <w:bCs/>
                <w:sz w:val="18"/>
                <w:szCs w:val="18"/>
                <w:lang w:eastAsia="zh-CN"/>
              </w:rPr>
            </w:pPr>
            <w:r w:rsidRPr="005953FA">
              <w:rPr>
                <w:b/>
                <w:color w:val="3333FF"/>
                <w:sz w:val="18"/>
                <w:szCs w:val="18"/>
                <w:lang w:eastAsia="zh-CN"/>
              </w:rPr>
              <w:t>No change in FL proposals</w:t>
            </w:r>
          </w:p>
        </w:tc>
      </w:tr>
      <w:tr w:rsidR="00EC36EA" w14:paraId="748A9DA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10BB" w14:textId="04CEB643" w:rsidR="00EC36EA" w:rsidRPr="00EC36EA" w:rsidRDefault="00EC36EA" w:rsidP="00A9685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8D98" w14:textId="77777777" w:rsidR="00EC36EA" w:rsidRDefault="00EC36EA" w:rsidP="00EC36EA">
            <w:pPr>
              <w:snapToGrid w:val="0"/>
              <w:jc w:val="both"/>
              <w:rPr>
                <w:rFonts w:eastAsia="Malgun Gothic"/>
                <w:bCs/>
                <w:sz w:val="18"/>
                <w:szCs w:val="18"/>
              </w:rPr>
            </w:pPr>
            <w:r>
              <w:rPr>
                <w:rFonts w:eastAsia="Malgun Gothic" w:hint="eastAsia"/>
                <w:sz w:val="18"/>
                <w:szCs w:val="18"/>
              </w:rPr>
              <w:t xml:space="preserve">As commented above, </w:t>
            </w:r>
            <w:r>
              <w:rPr>
                <w:rFonts w:eastAsia="Malgun Gothic"/>
                <w:sz w:val="18"/>
                <w:szCs w:val="18"/>
              </w:rPr>
              <w:t xml:space="preserve">we suggest </w:t>
            </w:r>
            <w:r>
              <w:rPr>
                <w:rFonts w:eastAsia="Malgun Gothic" w:hint="eastAsia"/>
                <w:bCs/>
                <w:sz w:val="18"/>
                <w:szCs w:val="18"/>
              </w:rPr>
              <w:t>the following modification</w:t>
            </w:r>
            <w:r>
              <w:rPr>
                <w:rFonts w:eastAsia="Malgun Gothic"/>
                <w:bCs/>
                <w:sz w:val="18"/>
                <w:szCs w:val="18"/>
              </w:rPr>
              <w:t xml:space="preserve"> (red-marked) for</w:t>
            </w:r>
            <w:r>
              <w:rPr>
                <w:rFonts w:eastAsia="Malgun Gothic" w:hint="eastAsia"/>
                <w:bCs/>
                <w:sz w:val="18"/>
                <w:szCs w:val="18"/>
              </w:rPr>
              <w:t xml:space="preserve"> the </w:t>
            </w:r>
            <w:r>
              <w:rPr>
                <w:rFonts w:eastAsia="Malgun Gothic"/>
                <w:bCs/>
                <w:sz w:val="18"/>
                <w:szCs w:val="18"/>
              </w:rPr>
              <w:t xml:space="preserve">last FFS of Opt2A. </w:t>
            </w:r>
          </w:p>
          <w:p w14:paraId="0586B918" w14:textId="77777777" w:rsidR="00EC36EA" w:rsidRDefault="00EC36EA" w:rsidP="00EC36EA">
            <w:pPr>
              <w:snapToGrid w:val="0"/>
              <w:jc w:val="both"/>
              <w:rPr>
                <w:rFonts w:eastAsia="Malgun Gothic"/>
                <w:bCs/>
                <w:sz w:val="18"/>
                <w:szCs w:val="18"/>
              </w:rPr>
            </w:pPr>
            <w:r>
              <w:rPr>
                <w:rFonts w:eastAsia="Malgun Gothic"/>
                <w:bCs/>
                <w:sz w:val="18"/>
                <w:szCs w:val="18"/>
              </w:rPr>
              <w:t xml:space="preserve">Regarding the use case for facilitating fast UL panel selection as agreed in RAN1#103-e, UE power saving is quite related to handle the MPE mitigation. Considering that only a single panel among multiple panels is activated for the purpose of power saving, it would be required to change another (preferred) panel for UL depending on the activation status of (preferred) panel when the current panel is now on MPE issue. </w:t>
            </w:r>
          </w:p>
          <w:p w14:paraId="1C777C07" w14:textId="77777777" w:rsidR="00EC36EA" w:rsidRPr="00FA46DC" w:rsidRDefault="00EC36EA" w:rsidP="00EC36EA">
            <w:pPr>
              <w:snapToGrid w:val="0"/>
              <w:jc w:val="both"/>
              <w:rPr>
                <w:rFonts w:eastAsia="Malgun Gothic"/>
                <w:bCs/>
                <w:sz w:val="18"/>
                <w:szCs w:val="18"/>
              </w:rPr>
            </w:pPr>
          </w:p>
          <w:p w14:paraId="4602CD4B" w14:textId="2EDDD5C3" w:rsidR="00EC36EA" w:rsidRPr="005953FA" w:rsidRDefault="00EC36EA" w:rsidP="00EC36EA">
            <w:pPr>
              <w:snapToGrid w:val="0"/>
              <w:jc w:val="both"/>
              <w:rPr>
                <w:b/>
                <w:color w:val="3333FF"/>
                <w:sz w:val="18"/>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r w:rsidRPr="008C185B">
              <w:rPr>
                <w:color w:val="FF0000"/>
                <w:sz w:val="20"/>
                <w:szCs w:val="18"/>
                <w:lang w:eastAsia="zh-CN"/>
              </w:rPr>
              <w:t>with considering panel activation status</w:t>
            </w:r>
            <w:r>
              <w:rPr>
                <w:sz w:val="20"/>
                <w:szCs w:val="18"/>
                <w:lang w:eastAsia="zh-CN"/>
              </w:rPr>
              <w:t xml:space="preserve"> in a single report.</w:t>
            </w:r>
          </w:p>
        </w:tc>
      </w:tr>
      <w:tr w:rsidR="00F9728C" w14:paraId="678309A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EF02" w14:textId="1E2D599B" w:rsidR="00F9728C" w:rsidRDefault="00F9728C" w:rsidP="00A96853">
            <w:pPr>
              <w:snapToGrid w:val="0"/>
              <w:rPr>
                <w:rFonts w:eastAsia="Malgun Gothic" w:hint="eastAsia"/>
                <w:sz w:val="18"/>
                <w:szCs w:val="18"/>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0881" w14:textId="77777777" w:rsidR="00380571" w:rsidRDefault="00F9728C" w:rsidP="00F9728C">
            <w:pPr>
              <w:snapToGrid w:val="0"/>
              <w:jc w:val="both"/>
              <w:rPr>
                <w:rFonts w:eastAsia="Malgun Gothic"/>
                <w:sz w:val="18"/>
                <w:szCs w:val="18"/>
              </w:rPr>
            </w:pPr>
            <w:r>
              <w:rPr>
                <w:rFonts w:eastAsia="Malgun Gothic"/>
                <w:sz w:val="18"/>
                <w:szCs w:val="18"/>
              </w:rPr>
              <w:t xml:space="preserve">We think that we need to make down-selection this meeting, and we are afraid that if doing next meeting, the time budget may be more limited and we do not see the possibility of companies views change. </w:t>
            </w:r>
          </w:p>
          <w:p w14:paraId="7C9D6EFE" w14:textId="77777777" w:rsidR="00380571" w:rsidRDefault="00380571" w:rsidP="00F9728C">
            <w:pPr>
              <w:snapToGrid w:val="0"/>
              <w:jc w:val="both"/>
              <w:rPr>
                <w:rFonts w:eastAsia="Malgun Gothic"/>
                <w:sz w:val="18"/>
                <w:szCs w:val="18"/>
              </w:rPr>
            </w:pPr>
          </w:p>
          <w:p w14:paraId="24EB0748" w14:textId="6BCBEEAA" w:rsidR="00F9728C" w:rsidRDefault="00F9728C" w:rsidP="00F9728C">
            <w:pPr>
              <w:snapToGrid w:val="0"/>
              <w:jc w:val="both"/>
              <w:rPr>
                <w:rFonts w:eastAsia="Malgun Gothic" w:hint="eastAsia"/>
                <w:sz w:val="18"/>
                <w:szCs w:val="18"/>
              </w:rPr>
            </w:pPr>
            <w:r>
              <w:rPr>
                <w:rFonts w:eastAsia="Malgun Gothic"/>
                <w:sz w:val="18"/>
                <w:szCs w:val="18"/>
              </w:rPr>
              <w:t>From ZTE perspective, we support Alt-1A, and can live with the support of both Alt-1A and Alt-2A for the progress with the condition that only gNB-initialized reporting is supported for Alt-2A</w:t>
            </w:r>
            <w:r w:rsidR="00380571">
              <w:rPr>
                <w:rFonts w:eastAsia="Malgun Gothic"/>
                <w:sz w:val="18"/>
                <w:szCs w:val="18"/>
              </w:rPr>
              <w:t>, as Ericsson proposed</w:t>
            </w:r>
            <w:bookmarkStart w:id="150" w:name="_GoBack"/>
            <w:bookmarkEnd w:id="150"/>
            <w:r>
              <w:rPr>
                <w:rFonts w:eastAsia="Malgun Gothic"/>
                <w:sz w:val="18"/>
                <w:szCs w:val="18"/>
              </w:rPr>
              <w:t xml:space="preserve">.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lastRenderedPageBreak/>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lastRenderedPageBreak/>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lastRenderedPageBreak/>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ins w:id="151" w:author="Eko Onggosanusi" w:date="2021-05-19T23:26:00Z">
              <w:r>
                <w:rPr>
                  <w:bCs/>
                  <w:sz w:val="18"/>
                  <w:szCs w:val="18"/>
                  <w:lang w:eastAsia="zh-CN"/>
                </w:rPr>
                <w:t>[Mod: I understand.</w:t>
              </w:r>
            </w:ins>
            <w:ins w:id="152" w:author="Eko Onggosanusi" w:date="2021-05-19T23:27:00Z">
              <w:r>
                <w:rPr>
                  <w:bCs/>
                  <w:sz w:val="18"/>
                  <w:szCs w:val="18"/>
                  <w:lang w:eastAsia="zh-CN"/>
                </w:rPr>
                <w:t xml:space="preserve"> The LS sentence is removed and can be discussed later</w:t>
              </w:r>
            </w:ins>
            <w:ins w:id="153" w:author="Eko Onggosanusi" w:date="2021-05-19T23:26:00Z">
              <w:r>
                <w:rPr>
                  <w:bCs/>
                  <w:sz w:val="18"/>
                  <w:szCs w:val="18"/>
                  <w:lang w:eastAsia="zh-CN"/>
                </w:rPr>
                <w:t>]</w:t>
              </w:r>
            </w:ins>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ins w:id="154" w:author="Eko Onggosanusi" w:date="2021-05-19T23:27:00Z">
              <w:r>
                <w:rPr>
                  <w:bCs/>
                  <w:sz w:val="18"/>
                  <w:szCs w:val="18"/>
                  <w:lang w:eastAsia="zh-CN"/>
                </w:rPr>
                <w:t>[Mod: Now removed]</w:t>
              </w:r>
            </w:ins>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ins w:id="155" w:author="Eko Onggosanusi" w:date="2021-05-19T23:27:00Z"/>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ins w:id="156" w:author="Eko Onggosanusi" w:date="2021-05-19T23:27:00Z">
              <w:r>
                <w:rPr>
                  <w:bCs/>
                  <w:sz w:val="18"/>
                  <w:szCs w:val="18"/>
                  <w:lang w:eastAsia="zh-CN"/>
                </w:rPr>
                <w:t>[Mod: Who said RAN4 did a good job</w:t>
              </w:r>
            </w:ins>
            <w:ins w:id="157" w:author="Eko Onggosanusi" w:date="2021-05-19T23:28:00Z">
              <w:r>
                <w:rPr>
                  <w:bCs/>
                  <w:sz w:val="18"/>
                  <w:szCs w:val="18"/>
                  <w:lang w:eastAsia="zh-CN"/>
                </w:rPr>
                <w:t>?</w:t>
              </w:r>
            </w:ins>
            <w:ins w:id="158" w:author="Eko Onggosanusi" w:date="2021-05-19T23:27:00Z">
              <w:r>
                <w:rPr>
                  <w:bCs/>
                  <w:sz w:val="18"/>
                  <w:szCs w:val="18"/>
                  <w:lang w:eastAsia="zh-CN"/>
                </w:rPr>
                <w:t xml:space="preserve"> </w:t>
              </w:r>
              <w:r w:rsidRPr="009331BB">
                <w:rPr>
                  <w:bCs/>
                  <w:sz w:val="18"/>
                  <w:szCs w:val="18"/>
                  <w:lang w:eastAsia="zh-CN"/>
                </w:rPr>
                <w:sym w:font="Wingdings" w:char="F04A"/>
              </w:r>
              <w:r>
                <w:rPr>
                  <w:bCs/>
                  <w:sz w:val="18"/>
                  <w:szCs w:val="18"/>
                  <w:lang w:eastAsia="zh-CN"/>
                </w:rPr>
                <w:t xml:space="preserve"> (fully joking) But the LS sentence is now removed]</w:t>
              </w:r>
            </w:ins>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2E5AB761" w:rsidR="005953FA" w:rsidRDefault="005953FA" w:rsidP="005953FA">
            <w:pPr>
              <w:snapToGrid w:val="0"/>
              <w:rPr>
                <w:sz w:val="18"/>
                <w:szCs w:val="18"/>
                <w:lang w:eastAsia="zh-CN"/>
              </w:rPr>
            </w:pPr>
            <w:r>
              <w:rPr>
                <w:rFonts w:eastAsia="宋体"/>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95F13" w14:textId="77777777" w:rsidR="00FE4992" w:rsidRDefault="00FE4992">
      <w:r>
        <w:separator/>
      </w:r>
    </w:p>
  </w:endnote>
  <w:endnote w:type="continuationSeparator" w:id="0">
    <w:p w14:paraId="2DBAABE2" w14:textId="77777777" w:rsidR="00FE4992" w:rsidRDefault="00FE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altName w:val="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Light">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0CD39" w14:textId="77777777" w:rsidR="00FE4992" w:rsidRDefault="00FE4992">
      <w:r>
        <w:rPr>
          <w:color w:val="000000"/>
        </w:rPr>
        <w:separator/>
      </w:r>
    </w:p>
  </w:footnote>
  <w:footnote w:type="continuationSeparator" w:id="0">
    <w:p w14:paraId="330CF450" w14:textId="77777777" w:rsidR="00FE4992" w:rsidRDefault="00FE4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 w:numId="74">
    <w:abstractNumId w:val="72"/>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gang Rong">
    <w15:presenceInfo w15:providerId="AD" w15:userId="S::zrong@futurewei.com::6ad3b6bc-ac21-490d-8ee5-32aff1d9fee7"/>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96E399-8659-4655-9E5F-B8189CBD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64</Pages>
  <Words>35814</Words>
  <Characters>204140</Characters>
  <Application>Microsoft Office Word</Application>
  <DocSecurity>0</DocSecurity>
  <Lines>1701</Lines>
  <Paragraphs>478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dcterms:created xsi:type="dcterms:W3CDTF">2021-05-20T08:23:00Z</dcterms:created>
  <dcterms:modified xsi:type="dcterms:W3CDTF">2021-05-20T09:15:00Z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