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5AE28441" w14:textId="4EFF3036" w:rsidR="00194772" w:rsidRPr="0083502E" w:rsidRDefault="00284984" w:rsidP="00127BD1">
            <w:pPr>
              <w:pStyle w:val="a3"/>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lastRenderedPageBreak/>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等线"/>
                <w:sz w:val="18"/>
                <w:lang w:val="en-GB" w:eastAsia="x-none"/>
              </w:rPr>
              <w:t>AltA. PL-RS</w:t>
            </w:r>
            <w:r w:rsidRPr="003813AE">
              <w:rPr>
                <w:rFonts w:eastAsia="Batang"/>
                <w:sz w:val="18"/>
                <w:lang w:val="en-GB" w:eastAsia="x-none"/>
              </w:rPr>
              <w:t> </w:t>
            </w:r>
            <w:r w:rsidRPr="003813AE">
              <w:rPr>
                <w:rFonts w:ascii="Times" w:eastAsia="等线" w:hAnsi="Times"/>
                <w:sz w:val="18"/>
                <w:lang w:val="en-GB" w:eastAsia="x-none"/>
              </w:rPr>
              <w:t>can be</w:t>
            </w:r>
            <w:r w:rsidRPr="003813AE">
              <w:rPr>
                <w:rFonts w:eastAsia="Batang"/>
                <w:sz w:val="18"/>
                <w:lang w:val="en-GB" w:eastAsia="x-none"/>
              </w:rPr>
              <w:t> </w:t>
            </w:r>
            <w:r w:rsidRPr="003813AE">
              <w:rPr>
                <w:rFonts w:eastAsia="等线"/>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5BB7AF0B"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a3"/>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4AD83DD2" w:rsidR="008B2433" w:rsidRPr="00DC169E" w:rsidRDefault="008B2433" w:rsidP="00155887">
            <w:pPr>
              <w:pStyle w:val="a3"/>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a3"/>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0231F961" w:rsidR="008B2433" w:rsidRPr="0083502E" w:rsidRDefault="008B2433" w:rsidP="002839B0">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6D16D434" w:rsidR="008B2433" w:rsidRPr="00DC169E"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a3"/>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1FB2CC6D" w:rsidR="009D4516" w:rsidRPr="00DC169E" w:rsidRDefault="009D4516" w:rsidP="00155887">
            <w:pPr>
              <w:pStyle w:val="a3"/>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05337E40"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a3"/>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a3"/>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afc"/>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a3"/>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a3"/>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a3"/>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a3"/>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a3"/>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a3"/>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a3"/>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a3"/>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a3"/>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1D79640A"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3243FD7D" w14:textId="626BF9D2" w:rsidR="00D70A0C" w:rsidRPr="00D70A0C" w:rsidRDefault="00D70A0C" w:rsidP="00ED1404">
      <w:pPr>
        <w:pStyle w:val="a3"/>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lastRenderedPageBreak/>
        <w:t>T</w:t>
      </w:r>
      <w:r w:rsidRPr="00D70A0C">
        <w:rPr>
          <w:rFonts w:eastAsiaTheme="minorEastAsia"/>
          <w:sz w:val="20"/>
          <w:szCs w:val="20"/>
          <w:lang w:eastAsia="zh-CN"/>
        </w:rPr>
        <w:t>he CC-specific source RS is applied to all BWPs within the CC</w:t>
      </w:r>
      <w:ins w:id="2" w:author="Eko Onggosanusi" w:date="2021-05-18T16:30:00Z">
        <w:r w:rsidR="00936173">
          <w:rPr>
            <w:rFonts w:eastAsiaTheme="minorEastAsia"/>
            <w:sz w:val="20"/>
            <w:szCs w:val="20"/>
            <w:lang w:eastAsia="zh-CN"/>
          </w:rPr>
          <w:t xml:space="preserve"> but measured only </w:t>
        </w:r>
      </w:ins>
      <w:del w:id="3" w:author="Eko Onggosanusi" w:date="2021-05-18T16:31:00Z">
        <w:r w:rsidRPr="00D70A0C" w:rsidDel="00936173">
          <w:rPr>
            <w:rFonts w:eastAsiaTheme="minorEastAsia"/>
            <w:sz w:val="20"/>
            <w:szCs w:val="20"/>
            <w:lang w:eastAsia="zh-CN"/>
          </w:rPr>
          <w:delText xml:space="preserve">. UE only needs to maintain the part of the </w:delText>
        </w:r>
        <w:r w:rsidRPr="00D70A0C" w:rsidDel="00936173">
          <w:rPr>
            <w:rFonts w:eastAsiaTheme="minorEastAsia" w:hint="eastAsia"/>
            <w:sz w:val="20"/>
            <w:szCs w:val="20"/>
            <w:lang w:eastAsia="zh-CN"/>
          </w:rPr>
          <w:delText>RS</w:delText>
        </w:r>
      </w:del>
      <w:r w:rsidRPr="00D70A0C">
        <w:rPr>
          <w:rFonts w:eastAsiaTheme="minorEastAsia"/>
          <w:sz w:val="20"/>
          <w:szCs w:val="20"/>
          <w:lang w:eastAsia="zh-CN"/>
        </w:rPr>
        <w:t xml:space="preserve"> within the active BWP</w:t>
      </w:r>
    </w:p>
    <w:p w14:paraId="1DEF9FEF" w14:textId="26FF7BFA" w:rsidR="00ED1404" w:rsidRPr="00A245B9" w:rsidRDefault="00ED1404" w:rsidP="00ED1404">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a3"/>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CE6C1A">
      <w:pPr>
        <w:pStyle w:val="a3"/>
        <w:numPr>
          <w:ilvl w:val="0"/>
          <w:numId w:val="60"/>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CE6C1A">
      <w:pPr>
        <w:pStyle w:val="a3"/>
        <w:numPr>
          <w:ilvl w:val="1"/>
          <w:numId w:val="60"/>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6BD1F91D" w:rsidR="00550C75" w:rsidRPr="00085214" w:rsidRDefault="00550C75" w:rsidP="00CE6C1A">
      <w:pPr>
        <w:pStyle w:val="a3"/>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9B8F041" w14:textId="06E5C655" w:rsidR="006F0B50" w:rsidRPr="00240463" w:rsidRDefault="006F0B50" w:rsidP="00287F92">
      <w:pPr>
        <w:pStyle w:val="a3"/>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a3"/>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a3"/>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14ECB7D"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35C8AB4D" w14:textId="4E546E4F" w:rsidR="00ED1404" w:rsidRPr="00922B38" w:rsidRDefault="00ED1404" w:rsidP="0083502E">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1594328F"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DA4EB15"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F35F5D">
      <w:pPr>
        <w:snapToGrid w:val="0"/>
        <w:jc w:val="both"/>
        <w:rPr>
          <w:ins w:id="4" w:author="Eko Onggosanusi" w:date="2021-05-18T16:31:00Z"/>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0CF0AAB8" w:rsidR="002319F9" w:rsidRPr="00D715B5" w:rsidRDefault="002319F9" w:rsidP="002319F9">
      <w:pPr>
        <w:snapToGrid w:val="0"/>
        <w:rPr>
          <w:ins w:id="5" w:author="Eko Onggosanusi" w:date="2021-05-18T16:31:00Z"/>
          <w:color w:val="FF0000"/>
          <w:sz w:val="20"/>
          <w:szCs w:val="20"/>
        </w:rPr>
      </w:pPr>
      <w:ins w:id="6" w:author="Eko Onggosanusi" w:date="2021-05-18T16:32:00Z">
        <w:r w:rsidRPr="00D715B5">
          <w:rPr>
            <w:color w:val="FF0000"/>
            <w:sz w:val="20"/>
            <w:szCs w:val="20"/>
          </w:rPr>
          <w:t>FFS</w:t>
        </w:r>
      </w:ins>
      <w:ins w:id="7" w:author="Eko Onggosanusi" w:date="2021-05-18T16:31:00Z">
        <w:r w:rsidRPr="00D715B5">
          <w:rPr>
            <w:color w:val="FF0000"/>
            <w:sz w:val="20"/>
            <w:szCs w:val="20"/>
          </w:rPr>
          <w:t>: The same DL TCI state can be simultaneously used for multi-target beam indication as in R</w:t>
        </w:r>
      </w:ins>
      <w:ins w:id="8" w:author="Eko Onggosanusi" w:date="2021-05-18T16:33:00Z">
        <w:r w:rsidR="00FA7AD6">
          <w:rPr>
            <w:color w:val="FF0000"/>
            <w:sz w:val="20"/>
            <w:szCs w:val="20"/>
          </w:rPr>
          <w:t>el-</w:t>
        </w:r>
      </w:ins>
      <w:ins w:id="9" w:author="Eko Onggosanusi" w:date="2021-05-18T16:31:00Z">
        <w:r w:rsidRPr="00D715B5">
          <w:rPr>
            <w:color w:val="FF0000"/>
            <w:sz w:val="20"/>
            <w:szCs w:val="20"/>
          </w:rPr>
          <w:t>17 and single-target beam indication as in R</w:t>
        </w:r>
      </w:ins>
      <w:ins w:id="10" w:author="Eko Onggosanusi" w:date="2021-05-18T16:32:00Z">
        <w:r w:rsidR="00D715B5" w:rsidRPr="00D715B5">
          <w:rPr>
            <w:color w:val="FF0000"/>
            <w:sz w:val="20"/>
            <w:szCs w:val="20"/>
          </w:rPr>
          <w:t>el-</w:t>
        </w:r>
      </w:ins>
      <w:ins w:id="11" w:author="Eko Onggosanusi" w:date="2021-05-18T16:31:00Z">
        <w:r w:rsidRPr="00D715B5">
          <w:rPr>
            <w:color w:val="FF0000"/>
            <w:sz w:val="20"/>
            <w:szCs w:val="20"/>
          </w:rPr>
          <w:t>15/16</w:t>
        </w:r>
      </w:ins>
    </w:p>
    <w:p w14:paraId="1F6CFFD4" w14:textId="68327232" w:rsidR="002319F9" w:rsidRPr="00D715B5" w:rsidRDefault="002319F9" w:rsidP="00D715B5">
      <w:pPr>
        <w:pStyle w:val="a3"/>
        <w:numPr>
          <w:ilvl w:val="0"/>
          <w:numId w:val="71"/>
        </w:numPr>
        <w:snapToGrid w:val="0"/>
        <w:jc w:val="both"/>
        <w:rPr>
          <w:sz w:val="20"/>
          <w:szCs w:val="20"/>
        </w:rPr>
      </w:pPr>
      <w:ins w:id="12" w:author="Eko Onggosanusi" w:date="2021-05-18T16:31:00Z">
        <w:r w:rsidRPr="00D715B5">
          <w:rPr>
            <w:color w:val="FF0000"/>
            <w:sz w:val="20"/>
            <w:szCs w:val="20"/>
            <w:lang w:eastAsia="zh-CN"/>
          </w:rPr>
          <w:lastRenderedPageBreak/>
          <w:t>E.g. TCI state #1 can be activated for PDCCH+PDSCH as in R</w:t>
        </w:r>
      </w:ins>
      <w:ins w:id="13" w:author="Eko Onggosanusi" w:date="2021-05-18T16:33:00Z">
        <w:r w:rsidR="00FA7AD6">
          <w:rPr>
            <w:color w:val="FF0000"/>
            <w:sz w:val="20"/>
            <w:szCs w:val="20"/>
            <w:lang w:eastAsia="zh-CN"/>
          </w:rPr>
          <w:t>el-</w:t>
        </w:r>
      </w:ins>
      <w:ins w:id="14" w:author="Eko Onggosanusi" w:date="2021-05-18T16:31:00Z">
        <w:r w:rsidRPr="00D715B5">
          <w:rPr>
            <w:color w:val="FF0000"/>
            <w:sz w:val="20"/>
            <w:szCs w:val="20"/>
            <w:lang w:eastAsia="zh-CN"/>
          </w:rPr>
          <w:t>17 and can also be simultaneously configured for a CSI-RS resource for BM as in R</w:t>
        </w:r>
      </w:ins>
      <w:ins w:id="15" w:author="Eko Onggosanusi" w:date="2021-05-18T16:33:00Z">
        <w:r w:rsidR="00FA7AD6">
          <w:rPr>
            <w:color w:val="FF0000"/>
            <w:sz w:val="20"/>
            <w:szCs w:val="20"/>
            <w:lang w:eastAsia="zh-CN"/>
          </w:rPr>
          <w:t>el-</w:t>
        </w:r>
      </w:ins>
      <w:ins w:id="16" w:author="Eko Onggosanusi" w:date="2021-05-18T16:31:00Z">
        <w:r w:rsidRPr="00D715B5">
          <w:rPr>
            <w:color w:val="FF0000"/>
            <w:sz w:val="20"/>
            <w:szCs w:val="20"/>
            <w:lang w:eastAsia="zh-CN"/>
          </w:rPr>
          <w:t>15/16.</w:t>
        </w:r>
      </w:ins>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0BF346FB"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172B8801" w:rsidR="006B19C0" w:rsidRPr="00507538" w:rsidRDefault="006B19C0" w:rsidP="00D348E9">
      <w:pPr>
        <w:pStyle w:val="a3"/>
        <w:numPr>
          <w:ilvl w:val="0"/>
          <w:numId w:val="50"/>
        </w:numPr>
        <w:snapToGrid w:val="0"/>
        <w:spacing w:after="0" w:line="240" w:lineRule="auto"/>
        <w:jc w:val="both"/>
        <w:rPr>
          <w:sz w:val="20"/>
          <w:szCs w:val="20"/>
        </w:rPr>
      </w:pPr>
      <w:r w:rsidRPr="00507538">
        <w:rPr>
          <w:sz w:val="20"/>
          <w:szCs w:val="20"/>
        </w:rPr>
        <w:t>SSB</w:t>
      </w:r>
    </w:p>
    <w:p w14:paraId="7C0D5DB6" w14:textId="2C2B4016"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等线"/>
                <w:sz w:val="18"/>
                <w:szCs w:val="18"/>
                <w:lang w:eastAsia="zh-CN"/>
              </w:rPr>
            </w:pPr>
            <w:r>
              <w:rPr>
                <w:rFonts w:eastAsia="等线"/>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a3"/>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lastRenderedPageBreak/>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宋体"/>
                <w:sz w:val="18"/>
                <w:szCs w:val="18"/>
                <w:lang w:eastAsia="zh-CN"/>
              </w:rPr>
            </w:pPr>
            <w:r>
              <w:rPr>
                <w:rFonts w:eastAsia="宋体"/>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宋体"/>
                <w:sz w:val="18"/>
                <w:szCs w:val="18"/>
                <w:lang w:eastAsia="zh-CN"/>
              </w:rPr>
            </w:pPr>
            <w:r>
              <w:rPr>
                <w:rFonts w:eastAsia="宋体"/>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宋体"/>
                <w:sz w:val="18"/>
                <w:szCs w:val="18"/>
                <w:lang w:eastAsia="zh-CN"/>
              </w:rPr>
            </w:pPr>
            <w:r>
              <w:rPr>
                <w:rFonts w:eastAsia="宋体"/>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宋体"/>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宋体"/>
                <w:sz w:val="18"/>
                <w:szCs w:val="18"/>
                <w:lang w:eastAsia="zh-CN"/>
              </w:rPr>
            </w:pPr>
            <w:r>
              <w:rPr>
                <w:rFonts w:eastAsia="宋体"/>
                <w:sz w:val="18"/>
                <w:szCs w:val="18"/>
                <w:lang w:eastAsia="zh-CN"/>
              </w:rPr>
              <w:t>[Mod:</w:t>
            </w:r>
            <w:r w:rsidR="00972056">
              <w:rPr>
                <w:rFonts w:eastAsia="宋体"/>
                <w:sz w:val="18"/>
                <w:szCs w:val="18"/>
                <w:lang w:eastAsia="zh-CN"/>
              </w:rPr>
              <w:t xml:space="preserve"> T</w:t>
            </w:r>
            <w:r>
              <w:rPr>
                <w:rFonts w:eastAsia="宋体"/>
                <w:sz w:val="18"/>
                <w:szCs w:val="18"/>
                <w:lang w:eastAsia="zh-CN"/>
              </w:rPr>
              <w:t>he current wording should be ok. We do not touch the RRC vs MAC CE issue here. It is left to RAN2 (an LS will be sent)</w:t>
            </w:r>
            <w:r w:rsidR="00D26677">
              <w:rPr>
                <w:rFonts w:eastAsia="宋体"/>
                <w:sz w:val="18"/>
                <w:szCs w:val="18"/>
                <w:lang w:eastAsia="zh-CN"/>
              </w:rPr>
              <w:t xml:space="preserve">. </w:t>
            </w:r>
            <w:r w:rsidR="00972056">
              <w:rPr>
                <w:rFonts w:eastAsia="宋体"/>
                <w:sz w:val="18"/>
                <w:szCs w:val="18"/>
                <w:lang w:eastAsia="zh-CN"/>
              </w:rPr>
              <w:t>But t</w:t>
            </w:r>
            <w:r w:rsidR="00D26677">
              <w:rPr>
                <w:rFonts w:eastAsia="宋体"/>
                <w:sz w:val="18"/>
                <w:szCs w:val="18"/>
                <w:lang w:eastAsia="zh-CN"/>
              </w:rPr>
              <w:t>o accommodate your input, I have removed “either” and that should be enough</w:t>
            </w:r>
            <w:r>
              <w:rPr>
                <w:rFonts w:eastAsia="宋体"/>
                <w:sz w:val="18"/>
                <w:szCs w:val="18"/>
                <w:lang w:eastAsia="zh-CN"/>
              </w:rPr>
              <w:t>]</w:t>
            </w:r>
          </w:p>
          <w:p w14:paraId="7770A438" w14:textId="77777777" w:rsidR="0029732F" w:rsidRDefault="0029732F" w:rsidP="00D64C1D">
            <w:pPr>
              <w:snapToGrid w:val="0"/>
              <w:rPr>
                <w:rFonts w:eastAsia="宋体"/>
                <w:sz w:val="18"/>
                <w:szCs w:val="18"/>
                <w:lang w:eastAsia="zh-CN"/>
              </w:rPr>
            </w:pPr>
          </w:p>
          <w:p w14:paraId="67CC5A4F" w14:textId="0A4C74F5" w:rsidR="00E46362" w:rsidRDefault="00D05B49" w:rsidP="00D64C1D">
            <w:pPr>
              <w:snapToGrid w:val="0"/>
              <w:rPr>
                <w:rFonts w:eastAsia="宋体"/>
                <w:sz w:val="18"/>
                <w:szCs w:val="18"/>
                <w:lang w:eastAsia="zh-CN"/>
              </w:rPr>
            </w:pPr>
            <w:r>
              <w:rPr>
                <w:rFonts w:eastAsia="宋体"/>
                <w:sz w:val="18"/>
                <w:szCs w:val="18"/>
                <w:lang w:eastAsia="zh-CN"/>
              </w:rPr>
              <w:t>For Proposal 1.2, same wording suggestion</w:t>
            </w:r>
          </w:p>
          <w:p w14:paraId="10F139F5" w14:textId="77777777" w:rsidR="00D05B49" w:rsidRDefault="00D05B49" w:rsidP="00D64C1D">
            <w:pPr>
              <w:snapToGrid w:val="0"/>
              <w:rPr>
                <w:rFonts w:eastAsia="宋体"/>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宋体"/>
                <w:sz w:val="18"/>
                <w:szCs w:val="18"/>
                <w:lang w:eastAsia="zh-CN"/>
              </w:rPr>
            </w:pPr>
            <w:r>
              <w:rPr>
                <w:rFonts w:eastAsia="宋体"/>
                <w:sz w:val="18"/>
                <w:szCs w:val="18"/>
                <w:lang w:eastAsia="zh-CN"/>
              </w:rPr>
              <w:t>[Mod: Please see above]</w:t>
            </w:r>
          </w:p>
          <w:p w14:paraId="391F5689" w14:textId="77777777" w:rsidR="00501E65" w:rsidRDefault="00501E65" w:rsidP="00D64C1D">
            <w:pPr>
              <w:snapToGrid w:val="0"/>
              <w:rPr>
                <w:rFonts w:eastAsia="宋体"/>
                <w:sz w:val="18"/>
                <w:szCs w:val="18"/>
                <w:lang w:eastAsia="zh-CN"/>
              </w:rPr>
            </w:pPr>
          </w:p>
          <w:p w14:paraId="71792088" w14:textId="77777777" w:rsidR="0015399E" w:rsidRDefault="00802573" w:rsidP="00D64C1D">
            <w:pPr>
              <w:snapToGrid w:val="0"/>
              <w:rPr>
                <w:rFonts w:eastAsia="宋体"/>
                <w:sz w:val="18"/>
                <w:szCs w:val="18"/>
                <w:lang w:eastAsia="zh-CN"/>
              </w:rPr>
            </w:pPr>
            <w:r>
              <w:rPr>
                <w:rFonts w:eastAsia="宋体"/>
                <w:sz w:val="18"/>
                <w:szCs w:val="18"/>
                <w:lang w:eastAsia="zh-CN"/>
              </w:rPr>
              <w:t>For Proposal 1.3, suggest the following wording</w:t>
            </w:r>
            <w:r w:rsidR="0015399E">
              <w:rPr>
                <w:rFonts w:eastAsia="宋体"/>
                <w:sz w:val="18"/>
                <w:szCs w:val="18"/>
                <w:lang w:eastAsia="zh-CN"/>
              </w:rPr>
              <w:t xml:space="preserve"> for the following reasons: </w:t>
            </w:r>
          </w:p>
          <w:p w14:paraId="4B8D7BA6" w14:textId="393D0761"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a3"/>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lastRenderedPageBreak/>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宋体"/>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a3"/>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a3"/>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a3"/>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a3"/>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a3"/>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宋体"/>
                <w:sz w:val="18"/>
                <w:szCs w:val="18"/>
                <w:lang w:eastAsia="zh-CN"/>
              </w:rPr>
            </w:pPr>
            <w:r>
              <w:rPr>
                <w:rFonts w:eastAsia="宋体"/>
                <w:sz w:val="18"/>
                <w:szCs w:val="18"/>
                <w:lang w:eastAsia="zh-CN"/>
              </w:rPr>
              <w:t>[Mod: See latest version]</w:t>
            </w:r>
          </w:p>
          <w:p w14:paraId="2485EA79" w14:textId="77777777" w:rsidR="00D253D7" w:rsidRDefault="00D253D7" w:rsidP="00D64C1D">
            <w:pPr>
              <w:snapToGrid w:val="0"/>
              <w:rPr>
                <w:rFonts w:eastAsia="宋体"/>
                <w:sz w:val="18"/>
                <w:szCs w:val="18"/>
                <w:lang w:eastAsia="zh-CN"/>
              </w:rPr>
            </w:pPr>
          </w:p>
          <w:p w14:paraId="0AE5E6BA" w14:textId="1C1FB621" w:rsidR="00E46362" w:rsidRDefault="003D7FC9" w:rsidP="00D64C1D">
            <w:pPr>
              <w:snapToGrid w:val="0"/>
              <w:rPr>
                <w:rFonts w:eastAsia="宋体"/>
                <w:sz w:val="18"/>
                <w:szCs w:val="18"/>
                <w:lang w:eastAsia="zh-CN"/>
              </w:rPr>
            </w:pPr>
            <w:r>
              <w:rPr>
                <w:rFonts w:eastAsia="宋体"/>
                <w:sz w:val="18"/>
                <w:szCs w:val="18"/>
                <w:lang w:eastAsia="zh-CN"/>
              </w:rPr>
              <w:t>For Proposal 1.4</w:t>
            </w:r>
            <w:r w:rsidR="00914177">
              <w:rPr>
                <w:rFonts w:eastAsia="宋体"/>
                <w:sz w:val="18"/>
                <w:szCs w:val="18"/>
                <w:lang w:eastAsia="zh-CN"/>
              </w:rPr>
              <w:t>, suggest the following wording to include joint TCI</w:t>
            </w:r>
          </w:p>
          <w:p w14:paraId="64579F39" w14:textId="77777777" w:rsidR="003D7FC9" w:rsidRDefault="003D7FC9" w:rsidP="00D64C1D">
            <w:pPr>
              <w:snapToGrid w:val="0"/>
              <w:rPr>
                <w:rFonts w:eastAsia="宋体"/>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宋体"/>
                <w:sz w:val="18"/>
                <w:szCs w:val="18"/>
                <w:lang w:eastAsia="zh-CN"/>
              </w:rPr>
            </w:pPr>
            <w:r>
              <w:rPr>
                <w:rFonts w:eastAsia="宋体"/>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宋体"/>
                <w:sz w:val="18"/>
                <w:szCs w:val="18"/>
                <w:lang w:eastAsia="zh-CN"/>
              </w:rPr>
            </w:pPr>
          </w:p>
          <w:p w14:paraId="6AFBB388" w14:textId="15C8908A" w:rsidR="00914177" w:rsidRDefault="00914177" w:rsidP="00D64C1D">
            <w:pPr>
              <w:snapToGrid w:val="0"/>
              <w:rPr>
                <w:rFonts w:eastAsia="宋体"/>
                <w:sz w:val="18"/>
                <w:szCs w:val="18"/>
                <w:lang w:eastAsia="zh-CN"/>
              </w:rPr>
            </w:pPr>
            <w:r>
              <w:rPr>
                <w:rFonts w:eastAsia="宋体"/>
                <w:sz w:val="18"/>
                <w:szCs w:val="18"/>
                <w:lang w:eastAsia="zh-CN"/>
              </w:rPr>
              <w:t xml:space="preserve">For Proposal 1.5, fine </w:t>
            </w:r>
            <w:r w:rsidR="000C0989">
              <w:rPr>
                <w:rFonts w:eastAsia="宋体"/>
                <w:sz w:val="18"/>
                <w:szCs w:val="18"/>
                <w:lang w:eastAsia="zh-CN"/>
              </w:rPr>
              <w:t>to discuss. Our preference is allow sharing same configured TCI for any RS/channel</w:t>
            </w:r>
          </w:p>
          <w:p w14:paraId="481840E9" w14:textId="2DE3314A" w:rsidR="00914177" w:rsidRDefault="00914177" w:rsidP="00D64C1D">
            <w:pPr>
              <w:snapToGrid w:val="0"/>
              <w:rPr>
                <w:rFonts w:eastAsia="宋体"/>
                <w:sz w:val="18"/>
                <w:szCs w:val="18"/>
                <w:lang w:eastAsia="zh-CN"/>
              </w:rPr>
            </w:pPr>
          </w:p>
          <w:p w14:paraId="7FE6AF42" w14:textId="69AAD5CF" w:rsidR="00910B40" w:rsidRDefault="00910B40" w:rsidP="00D64C1D">
            <w:pPr>
              <w:snapToGrid w:val="0"/>
              <w:rPr>
                <w:rFonts w:eastAsia="宋体"/>
                <w:sz w:val="18"/>
                <w:szCs w:val="18"/>
                <w:lang w:eastAsia="zh-CN"/>
              </w:rPr>
            </w:pPr>
            <w:r>
              <w:rPr>
                <w:rFonts w:eastAsia="宋体"/>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宋体"/>
                <w:sz w:val="18"/>
                <w:szCs w:val="18"/>
                <w:lang w:eastAsia="zh-CN"/>
              </w:rPr>
            </w:pPr>
            <w:r>
              <w:rPr>
                <w:rFonts w:eastAsia="宋体"/>
                <w:sz w:val="18"/>
                <w:szCs w:val="18"/>
                <w:lang w:eastAsia="zh-CN"/>
              </w:rPr>
              <w:t>[Mod: Intended to set direction for discussion.]</w:t>
            </w:r>
          </w:p>
          <w:p w14:paraId="149A7CF0" w14:textId="552358F3" w:rsidR="00914177" w:rsidRPr="00E044AF" w:rsidRDefault="00914177" w:rsidP="00D64C1D">
            <w:pPr>
              <w:snapToGrid w:val="0"/>
              <w:rPr>
                <w:rFonts w:eastAsia="宋体"/>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等线"/>
                <w:sz w:val="18"/>
                <w:szCs w:val="18"/>
                <w:lang w:eastAsia="zh-CN"/>
              </w:rPr>
            </w:pPr>
            <w:r>
              <w:rPr>
                <w:rFonts w:eastAsia="等线"/>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a3"/>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a3"/>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lastRenderedPageBreak/>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等线"/>
                <w:sz w:val="18"/>
                <w:szCs w:val="18"/>
                <w:lang w:eastAsia="zh-CN"/>
              </w:rPr>
            </w:pPr>
            <w:r>
              <w:rPr>
                <w:rFonts w:eastAsia="等线"/>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a3"/>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等线"/>
                <w:sz w:val="18"/>
                <w:szCs w:val="18"/>
                <w:lang w:eastAsia="zh-CN"/>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lastRenderedPageBreak/>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等线"/>
                <w:sz w:val="18"/>
                <w:szCs w:val="18"/>
                <w:lang w:eastAsia="zh-CN"/>
              </w:rPr>
            </w:pPr>
            <w:r>
              <w:rPr>
                <w:rFonts w:eastAsia="等线"/>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lastRenderedPageBreak/>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a3"/>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a3"/>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a3"/>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a3"/>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a3"/>
              <w:numPr>
                <w:ilvl w:val="0"/>
                <w:numId w:val="47"/>
              </w:numPr>
              <w:snapToGrid w:val="0"/>
              <w:spacing w:after="0" w:line="240" w:lineRule="auto"/>
              <w:rPr>
                <w:sz w:val="20"/>
                <w:szCs w:val="20"/>
              </w:rPr>
            </w:pPr>
            <w:r w:rsidRPr="00A245B9">
              <w:rPr>
                <w:rFonts w:eastAsia="Batang"/>
                <w:sz w:val="20"/>
                <w:szCs w:val="20"/>
                <w:lang w:eastAsia="zh-CN"/>
              </w:rPr>
              <w:lastRenderedPageBreak/>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995B9F">
            <w:pPr>
              <w:pStyle w:val="a3"/>
              <w:numPr>
                <w:ilvl w:val="0"/>
                <w:numId w:val="61"/>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995B9F">
            <w:pPr>
              <w:pStyle w:val="a3"/>
              <w:numPr>
                <w:ilvl w:val="0"/>
                <w:numId w:val="61"/>
              </w:numPr>
              <w:snapToGrid w:val="0"/>
              <w:jc w:val="both"/>
              <w:rPr>
                <w:bCs/>
                <w:sz w:val="18"/>
                <w:szCs w:val="18"/>
                <w:lang w:eastAsia="zh-CN"/>
              </w:rPr>
            </w:pPr>
            <w:r w:rsidRPr="00286919">
              <w:rPr>
                <w:bCs/>
                <w:sz w:val="18"/>
                <w:szCs w:val="18"/>
                <w:lang w:eastAsia="zh-CN"/>
              </w:rPr>
              <w:lastRenderedPageBreak/>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a3"/>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a3"/>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a3"/>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a3"/>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a3"/>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 xml:space="preserve">UE-dedicated reception on PDSCH and for UE-dedicated reception on all or subset of CORESETs in a </w:t>
            </w:r>
            <w:r w:rsidRPr="00AB4CBB">
              <w:rPr>
                <w:rFonts w:eastAsia="Batang"/>
                <w:sz w:val="20"/>
                <w:szCs w:val="20"/>
                <w:lang w:val="en-GB" w:eastAsia="zh-CN"/>
              </w:rPr>
              <w:lastRenderedPageBreak/>
              <w:t>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CE29A0">
            <w:pPr>
              <w:pStyle w:val="a3"/>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lastRenderedPageBreak/>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lastRenderedPageBreak/>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lang w:eastAsia="zh-CN"/>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lang w:eastAsia="zh-CN"/>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9B0638">
            <w:pPr>
              <w:pStyle w:val="a3"/>
              <w:numPr>
                <w:ilvl w:val="0"/>
                <w:numId w:val="65"/>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9B0638">
            <w:pPr>
              <w:pStyle w:val="a3"/>
              <w:numPr>
                <w:ilvl w:val="0"/>
                <w:numId w:val="65"/>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a3"/>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lastRenderedPageBreak/>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B83992">
            <w:pPr>
              <w:numPr>
                <w:ilvl w:val="0"/>
                <w:numId w:val="59"/>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B83992">
            <w:pPr>
              <w:pStyle w:val="a3"/>
              <w:numPr>
                <w:ilvl w:val="1"/>
                <w:numId w:val="60"/>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a3"/>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lastRenderedPageBreak/>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[Mod: This was discussed in the last meeting. It is added to resolve some concern from some companies that RAN4 may introduce a new test/requirement for beam misalignment between UL TCI and PLRS. Note that in Rel-15/16, misalignment can happen and it is left to UE implementation. No RAN4 test, no RAN1 spec support. So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lastRenderedPageBreak/>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a3"/>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a3"/>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a3"/>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a3"/>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D2CAD">
            <w:pPr>
              <w:pStyle w:val="a3"/>
              <w:numPr>
                <w:ilvl w:val="0"/>
                <w:numId w:val="65"/>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D2CAD">
            <w:pPr>
              <w:pStyle w:val="a3"/>
              <w:numPr>
                <w:ilvl w:val="0"/>
                <w:numId w:val="65"/>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D2CAD">
            <w:pPr>
              <w:pStyle w:val="a3"/>
              <w:numPr>
                <w:ilvl w:val="0"/>
                <w:numId w:val="65"/>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D2CAD">
            <w:pPr>
              <w:numPr>
                <w:ilvl w:val="1"/>
                <w:numId w:val="65"/>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D2CAD">
            <w:pPr>
              <w:numPr>
                <w:ilvl w:val="0"/>
                <w:numId w:val="65"/>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So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a3"/>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vivo’s comment</w:t>
            </w:r>
          </w:p>
          <w:p w14:paraId="06566E40" w14:textId="1B2C07B3" w:rsidR="00E664BF" w:rsidRPr="00E664BF" w:rsidRDefault="00E664BF" w:rsidP="00E664BF">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ins w:id="17" w:author="Eko Onggosanusi" w:date="2021-05-18T16:27:00Z"/>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ins w:id="18" w:author="Eko Onggosanusi" w:date="2021-05-18T16:27:00Z">
              <w:r>
                <w:rPr>
                  <w:bCs/>
                  <w:sz w:val="18"/>
                  <w:szCs w:val="18"/>
                  <w:lang w:eastAsia="zh-CN"/>
                </w:rPr>
                <w:t>[Mod: Yes, when we get to M,N&gt;1 we will]</w:t>
              </w:r>
            </w:ins>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a3"/>
              <w:numPr>
                <w:ilvl w:val="0"/>
                <w:numId w:val="48"/>
              </w:numPr>
              <w:snapToGrid w:val="0"/>
              <w:jc w:val="both"/>
              <w:rPr>
                <w:sz w:val="18"/>
                <w:szCs w:val="18"/>
                <w:lang w:eastAsia="zh-CN"/>
              </w:rPr>
            </w:pPr>
            <w:r w:rsidRPr="00FA29E7">
              <w:rPr>
                <w:sz w:val="18"/>
                <w:szCs w:val="18"/>
                <w:lang w:eastAsia="zh-CN"/>
              </w:rPr>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a3"/>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ins w:id="19" w:author="Eko Onggosanusi" w:date="2021-05-18T16:27:00Z"/>
                <w:color w:val="000000" w:themeColor="text1"/>
                <w:sz w:val="18"/>
                <w:szCs w:val="18"/>
                <w:lang w:eastAsia="zh-CN"/>
              </w:rPr>
            </w:pPr>
            <w:ins w:id="20" w:author="Eko Onggosanusi" w:date="2021-05-18T16:27:00Z">
              <w:r>
                <w:rPr>
                  <w:color w:val="000000" w:themeColor="text1"/>
                  <w:sz w:val="18"/>
                  <w:szCs w:val="18"/>
                  <w:lang w:eastAsia="zh-CN"/>
                </w:rPr>
                <w:lastRenderedPageBreak/>
                <w:t>[Mod: Done]</w:t>
              </w:r>
            </w:ins>
          </w:p>
          <w:p w14:paraId="135C4B4E" w14:textId="77777777" w:rsidR="00AF6D9F" w:rsidRDefault="00AF6D9F" w:rsidP="00AF6D9F">
            <w:pPr>
              <w:snapToGrid w:val="0"/>
              <w:jc w:val="both"/>
              <w:rPr>
                <w:ins w:id="21" w:author="Eko Onggosanusi" w:date="2021-05-18T16:27:00Z"/>
                <w:color w:val="000000" w:themeColor="text1"/>
                <w:sz w:val="18"/>
                <w:szCs w:val="18"/>
                <w:lang w:eastAsia="zh-CN"/>
              </w:rPr>
            </w:pPr>
            <w:r>
              <w:rPr>
                <w:color w:val="000000" w:themeColor="text1"/>
                <w:sz w:val="18"/>
                <w:szCs w:val="18"/>
                <w:lang w:eastAsia="zh-CN"/>
              </w:rPr>
              <w:t>Conclusion 1.7: We would like SSB to be within square brackets. As commented in our Tdoc,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ins w:id="22" w:author="Eko Onggosanusi" w:date="2021-05-18T16:27:00Z">
              <w:r>
                <w:rPr>
                  <w:color w:val="000000" w:themeColor="text1"/>
                  <w:sz w:val="18"/>
                  <w:szCs w:val="18"/>
                  <w:lang w:eastAsia="zh-CN"/>
                </w:rPr>
                <w:t>[Mod: Done]</w:t>
              </w:r>
            </w:ins>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2E4570">
            <w:pPr>
              <w:pStyle w:val="a3"/>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a3"/>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a3"/>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a3"/>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a3"/>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 xml:space="preserve">UE-dedicated reception </w:t>
            </w:r>
            <w:r w:rsidRPr="00922B38">
              <w:rPr>
                <w:rFonts w:eastAsia="Batang"/>
                <w:sz w:val="20"/>
                <w:szCs w:val="20"/>
                <w:lang w:val="en-GB" w:eastAsia="zh-CN"/>
              </w:rPr>
              <w:lastRenderedPageBreak/>
              <w:t>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ins w:id="23" w:author="Eko Onggosanusi" w:date="2021-05-18T16:28:00Z">
              <w:r>
                <w:rPr>
                  <w:sz w:val="18"/>
                  <w:szCs w:val="18"/>
                  <w:lang w:eastAsia="zh-CN"/>
                </w:rPr>
                <w:t>[Mod: Based on our offline chat, the proposed Note in 1.4 is moved as an FFS to 1.6, thanks for your understanding]</w:t>
              </w:r>
            </w:ins>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A78D1" w14:textId="03004039" w:rsidR="00D3269B" w:rsidRPr="00D3269B" w:rsidRDefault="005D0A97" w:rsidP="00D3269B">
            <w:pPr>
              <w:snapToGrid w:val="0"/>
              <w:jc w:val="both"/>
              <w:rPr>
                <w:rFonts w:eastAsia="PMingLiU"/>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Yu Mincho"/>
                <w:sz w:val="18"/>
                <w:szCs w:val="18"/>
                <w:lang w:eastAsia="ja-JP"/>
              </w:rPr>
            </w:pPr>
            <w:r>
              <w:rPr>
                <w:rFonts w:eastAsia="Yu Mincho" w:hint="eastAsia"/>
                <w:sz w:val="18"/>
                <w:szCs w:val="18"/>
                <w:lang w:eastAsia="ja-JP"/>
              </w:rPr>
              <w:t>Support proposal 1.3A.</w:t>
            </w:r>
          </w:p>
          <w:p w14:paraId="4FCB2729"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For proposal 1.3B, if the proposal include QCL-Type A TRS + QCL-Type D TRS, without [ ], we can accept it. But, with [ ],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Minor comment on proposal 1.3, for a CC where QCL type D RS is configured (i.e. CC#0 in the below figure), QCL-Type A TRS and QCL-Type D TRS should be the same. So, we suggest to add </w:t>
            </w:r>
            <w:r w:rsidRPr="00E87410">
              <w:rPr>
                <w:rFonts w:eastAsia="Yu Mincho"/>
                <w:color w:val="FF0000"/>
                <w:sz w:val="18"/>
                <w:szCs w:val="18"/>
                <w:lang w:eastAsia="ja-JP"/>
              </w:rPr>
              <w:t>following</w:t>
            </w:r>
            <w:r>
              <w:rPr>
                <w:rFonts w:eastAsia="Yu Mincho"/>
                <w:sz w:val="18"/>
                <w:szCs w:val="18"/>
                <w:lang w:eastAsia="ja-JP"/>
              </w:rPr>
              <w:t>, as also commented by Sony.</w:t>
            </w:r>
          </w:p>
          <w:p w14:paraId="7F4EF49C" w14:textId="77777777" w:rsidR="00A75A4C" w:rsidRDefault="00A75A4C" w:rsidP="00A75A4C">
            <w:pPr>
              <w:snapToGrid w:val="0"/>
              <w:jc w:val="both"/>
              <w:rPr>
                <w:rFonts w:eastAsia="Yu Mincho"/>
                <w:sz w:val="18"/>
                <w:szCs w:val="18"/>
                <w:lang w:eastAsia="ja-JP"/>
              </w:rPr>
            </w:pPr>
          </w:p>
          <w:p w14:paraId="130B075A" w14:textId="77777777" w:rsidR="00A75A4C" w:rsidRPr="00085214" w:rsidRDefault="00A75A4C" w:rsidP="00A75A4C">
            <w:pPr>
              <w:pStyle w:val="a3"/>
              <w:numPr>
                <w:ilvl w:val="1"/>
                <w:numId w:val="60"/>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Yu Mincho"/>
                <w:sz w:val="18"/>
                <w:szCs w:val="18"/>
                <w:lang w:eastAsia="ja-JP"/>
              </w:rPr>
            </w:pPr>
          </w:p>
          <w:p w14:paraId="269DAFC6" w14:textId="26486725" w:rsidR="00A75A4C" w:rsidRDefault="00A75A4C" w:rsidP="00A75A4C">
            <w:pPr>
              <w:snapToGrid w:val="0"/>
              <w:jc w:val="both"/>
              <w:rPr>
                <w:sz w:val="18"/>
                <w:szCs w:val="18"/>
                <w:lang w:eastAsia="zh-CN"/>
              </w:rPr>
            </w:pPr>
            <w:r>
              <w:rPr>
                <w:noProof/>
                <w:lang w:eastAsia="zh-CN"/>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7B7CCE" id="正方形/長方形 2" o:spid="_x0000_s1026" style="position:absolute;left:0;text-align:left;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lang w:eastAsia="zh-CN"/>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A75A4C"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77777777" w:rsidR="00A75A4C" w:rsidRDefault="00A75A4C" w:rsidP="00A75A4C">
            <w:pPr>
              <w:snapToGrid w:val="0"/>
              <w:rPr>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922A" w14:textId="77777777" w:rsidR="00A75A4C" w:rsidRDefault="00A75A4C" w:rsidP="00A75A4C">
            <w:pPr>
              <w:snapToGrid w:val="0"/>
              <w:jc w:val="both"/>
              <w:rPr>
                <w:rFonts w:eastAsia="Yu Mincho"/>
                <w:sz w:val="18"/>
                <w:szCs w:val="18"/>
                <w:lang w:eastAsia="ja-JP"/>
              </w:rPr>
            </w:pP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a3"/>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B08AE"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lastRenderedPageBreak/>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59ED48BB"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6C934"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p>
          <w:p w14:paraId="461E1274" w14:textId="6C590C8C"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4E316451"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29D64B8B"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A9E109B"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752F4E70"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a3"/>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a3"/>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a3"/>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a3"/>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a3"/>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a3"/>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a3"/>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a3"/>
              <w:numPr>
                <w:ilvl w:val="1"/>
                <w:numId w:val="20"/>
              </w:numPr>
              <w:snapToGrid w:val="0"/>
              <w:spacing w:after="0" w:line="240" w:lineRule="auto"/>
              <w:rPr>
                <w:sz w:val="18"/>
                <w:szCs w:val="20"/>
              </w:rPr>
            </w:pPr>
            <w:r>
              <w:rPr>
                <w:b/>
                <w:sz w:val="18"/>
                <w:szCs w:val="20"/>
              </w:rPr>
              <w:lastRenderedPageBreak/>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lastRenderedPageBreak/>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486B7D0E" w:rsidR="00DB5633" w:rsidRDefault="00162DDE" w:rsidP="00155887">
            <w:pPr>
              <w:pStyle w:val="a3"/>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p>
          <w:p w14:paraId="6276A18E" w14:textId="77184B1F" w:rsidR="00162DDE" w:rsidRPr="00162DDE" w:rsidRDefault="00162DDE" w:rsidP="00155887">
            <w:pPr>
              <w:pStyle w:val="a3"/>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a3"/>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a3"/>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a3"/>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a3"/>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3EB04935"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E87298">
        <w:rPr>
          <w:sz w:val="20"/>
          <w:szCs w:val="20"/>
        </w:rPr>
        <w:t>[</w:t>
      </w:r>
      <w:r w:rsidR="00F65ED5" w:rsidRPr="00F65ED5">
        <w:rPr>
          <w:sz w:val="20"/>
          <w:szCs w:val="20"/>
        </w:rPr>
        <w:t xml:space="preserve">assuming </w:t>
      </w:r>
      <w:r w:rsidR="00F65ED5" w:rsidRPr="00F65ED5">
        <w:rPr>
          <w:sz w:val="20"/>
          <w:szCs w:val="20"/>
          <w:lang w:eastAsia="zh-CN"/>
        </w:rPr>
        <w:t>no change of serving cell including RNTI(s),</w:t>
      </w:r>
      <w:r w:rsidR="00E87298">
        <w:rPr>
          <w:sz w:val="20"/>
          <w:szCs w:val="20"/>
          <w:lang w:eastAsia="zh-CN"/>
        </w:rPr>
        <w:t>]</w:t>
      </w:r>
      <w:r w:rsidR="00F65ED5" w:rsidRPr="00F65ED5">
        <w:rPr>
          <w:sz w:val="20"/>
          <w:szCs w:val="20"/>
          <w:lang w:eastAsia="zh-CN"/>
        </w:rPr>
        <w:t xml:space="preserve"> </w:t>
      </w:r>
      <w:r w:rsidR="005979B0" w:rsidRPr="00F65ED5">
        <w:rPr>
          <w:sz w:val="20"/>
          <w:szCs w:val="20"/>
        </w:rPr>
        <w:t>support the following:</w:t>
      </w:r>
    </w:p>
    <w:p w14:paraId="5C528BA7" w14:textId="68C8FBCB" w:rsidR="00016721" w:rsidRDefault="00154929" w:rsidP="00016721">
      <w:pPr>
        <w:pStyle w:val="a3"/>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a3"/>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a3"/>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5D7AF0D3" w:rsidR="005979B0" w:rsidRPr="006E7173" w:rsidRDefault="00F65ED5" w:rsidP="005979B0">
      <w:pPr>
        <w:pStyle w:val="a3"/>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a3"/>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a3"/>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a3"/>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a3"/>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a3"/>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a3"/>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lastRenderedPageBreak/>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宋体"/>
                <w:sz w:val="18"/>
                <w:szCs w:val="18"/>
                <w:lang w:eastAsia="zh-CN"/>
              </w:rPr>
            </w:pPr>
            <w:r>
              <w:rPr>
                <w:rFonts w:eastAsia="宋体"/>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宋体"/>
                <w:sz w:val="18"/>
                <w:szCs w:val="18"/>
                <w:lang w:eastAsia="zh-CN"/>
              </w:rPr>
            </w:pPr>
            <w:r>
              <w:rPr>
                <w:rFonts w:eastAsia="宋体"/>
                <w:sz w:val="18"/>
                <w:szCs w:val="18"/>
                <w:lang w:eastAsia="zh-CN"/>
              </w:rPr>
              <w:t>P2.1: Support</w:t>
            </w:r>
          </w:p>
          <w:p w14:paraId="6F41AC0E" w14:textId="77777777" w:rsidR="00DF73E6" w:rsidRDefault="00DF73E6" w:rsidP="006A6F99">
            <w:pPr>
              <w:snapToGrid w:val="0"/>
              <w:rPr>
                <w:rFonts w:eastAsia="宋体"/>
                <w:sz w:val="18"/>
                <w:szCs w:val="18"/>
                <w:lang w:eastAsia="zh-CN"/>
              </w:rPr>
            </w:pPr>
            <w:r>
              <w:rPr>
                <w:rFonts w:eastAsia="宋体"/>
                <w:sz w:val="18"/>
                <w:szCs w:val="18"/>
                <w:lang w:eastAsia="zh-CN"/>
              </w:rPr>
              <w:t>P2.2: Support</w:t>
            </w:r>
          </w:p>
          <w:p w14:paraId="3D6F639E" w14:textId="77777777" w:rsidR="00DF73E6" w:rsidRDefault="006B5884" w:rsidP="004749E0">
            <w:pPr>
              <w:snapToGrid w:val="0"/>
              <w:rPr>
                <w:rFonts w:eastAsia="宋体"/>
                <w:sz w:val="18"/>
                <w:szCs w:val="18"/>
                <w:lang w:eastAsia="zh-CN"/>
              </w:rPr>
            </w:pPr>
            <w:r>
              <w:rPr>
                <w:rFonts w:eastAsia="宋体"/>
                <w:sz w:val="18"/>
                <w:szCs w:val="18"/>
                <w:lang w:eastAsia="zh-CN"/>
              </w:rPr>
              <w:t>P2.3:</w:t>
            </w:r>
            <w:r w:rsidR="004749E0">
              <w:rPr>
                <w:rFonts w:eastAsia="宋体"/>
                <w:sz w:val="18"/>
                <w:szCs w:val="18"/>
                <w:lang w:eastAsia="zh-CN"/>
              </w:rPr>
              <w:t xml:space="preserve"> Support in principle. </w:t>
            </w:r>
            <w:r>
              <w:rPr>
                <w:rFonts w:eastAsia="宋体"/>
                <w:sz w:val="18"/>
                <w:szCs w:val="18"/>
                <w:lang w:eastAsia="zh-CN"/>
              </w:rPr>
              <w:t xml:space="preserve">Regarding K=8, we prefer to support it only when a </w:t>
            </w:r>
            <w:r w:rsidRPr="006B5884">
              <w:rPr>
                <w:rFonts w:eastAsia="宋体"/>
                <w:sz w:val="18"/>
                <w:szCs w:val="18"/>
                <w:lang w:eastAsia="zh-CN"/>
              </w:rPr>
              <w:t>reporting</w:t>
            </w:r>
            <w:r>
              <w:rPr>
                <w:rFonts w:eastAsia="宋体"/>
                <w:sz w:val="18"/>
                <w:szCs w:val="18"/>
                <w:lang w:eastAsia="zh-CN"/>
              </w:rPr>
              <w:t xml:space="preserve"> is associated with more than cells (NSCs and/or SC). Otherwise, we don't see the need to support more than four if a </w:t>
            </w:r>
            <w:r w:rsidRPr="006B5884">
              <w:rPr>
                <w:rFonts w:eastAsia="宋体"/>
                <w:sz w:val="18"/>
                <w:szCs w:val="18"/>
                <w:lang w:eastAsia="zh-CN"/>
              </w:rPr>
              <w:t>reporting</w:t>
            </w:r>
            <w:r>
              <w:rPr>
                <w:rFonts w:eastAsia="宋体"/>
                <w:sz w:val="18"/>
                <w:szCs w:val="18"/>
                <w:lang w:eastAsia="zh-CN"/>
              </w:rPr>
              <w:t xml:space="preserve"> </w:t>
            </w:r>
            <w:r w:rsidRPr="006B5884">
              <w:rPr>
                <w:rFonts w:eastAsia="宋体"/>
                <w:sz w:val="18"/>
                <w:szCs w:val="18"/>
                <w:lang w:eastAsia="zh-CN"/>
              </w:rPr>
              <w:t>is associated with</w:t>
            </w:r>
            <w:r>
              <w:rPr>
                <w:rFonts w:eastAsia="宋体"/>
                <w:sz w:val="18"/>
                <w:szCs w:val="18"/>
                <w:lang w:eastAsia="zh-CN"/>
              </w:rPr>
              <w:t xml:space="preserve"> </w:t>
            </w:r>
            <w:r w:rsidR="004749E0">
              <w:rPr>
                <w:rFonts w:eastAsia="宋体"/>
                <w:sz w:val="18"/>
                <w:szCs w:val="18"/>
                <w:lang w:eastAsia="zh-CN"/>
              </w:rPr>
              <w:t xml:space="preserve">only </w:t>
            </w:r>
            <w:r>
              <w:rPr>
                <w:rFonts w:eastAsia="宋体"/>
                <w:sz w:val="18"/>
                <w:szCs w:val="18"/>
                <w:lang w:eastAsia="zh-CN"/>
              </w:rPr>
              <w:t>one NSC.</w:t>
            </w:r>
            <w:r w:rsidR="00DF73E6">
              <w:rPr>
                <w:rFonts w:eastAsia="宋体"/>
                <w:sz w:val="18"/>
                <w:szCs w:val="18"/>
                <w:lang w:eastAsia="zh-CN"/>
              </w:rPr>
              <w:t xml:space="preserve"> </w:t>
            </w:r>
          </w:p>
          <w:p w14:paraId="7845EA04" w14:textId="30922352" w:rsidR="004A63FF" w:rsidRDefault="004A63FF" w:rsidP="004749E0">
            <w:pPr>
              <w:snapToGrid w:val="0"/>
              <w:rPr>
                <w:rFonts w:eastAsia="宋体"/>
                <w:sz w:val="18"/>
                <w:szCs w:val="18"/>
                <w:lang w:eastAsia="zh-CN"/>
              </w:rPr>
            </w:pPr>
            <w:r>
              <w:rPr>
                <w:rFonts w:eastAsia="宋体"/>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宋体"/>
                <w:sz w:val="18"/>
                <w:szCs w:val="18"/>
                <w:lang w:eastAsia="zh-CN"/>
              </w:rPr>
            </w:pPr>
            <w:r>
              <w:rPr>
                <w:rFonts w:eastAsia="宋体"/>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宋体"/>
                <w:sz w:val="18"/>
                <w:szCs w:val="18"/>
                <w:lang w:eastAsia="zh-CN"/>
              </w:rPr>
            </w:pPr>
            <w:r>
              <w:rPr>
                <w:rFonts w:eastAsia="宋体"/>
                <w:sz w:val="18"/>
                <w:szCs w:val="18"/>
                <w:lang w:eastAsia="zh-CN"/>
              </w:rPr>
              <w:t xml:space="preserve">Proposal 2.1: </w:t>
            </w:r>
            <w:r w:rsidR="007D0FB1">
              <w:rPr>
                <w:rFonts w:eastAsia="宋体"/>
                <w:sz w:val="18"/>
                <w:szCs w:val="18"/>
                <w:lang w:eastAsia="zh-CN"/>
              </w:rPr>
              <w:t>Not ok with the first sub-bullet</w:t>
            </w:r>
            <w:r>
              <w:rPr>
                <w:rFonts w:eastAsia="宋体"/>
                <w:sz w:val="18"/>
                <w:szCs w:val="18"/>
                <w:lang w:eastAsia="zh-CN"/>
              </w:rPr>
              <w:t>. MAC-CE activation and TCI state mapping to codepoints for intra-cell is not finalized. For example, if dynamic indication is agreed where</w:t>
            </w:r>
            <w:r w:rsidR="007D0FB1">
              <w:rPr>
                <w:rFonts w:eastAsia="宋体"/>
                <w:sz w:val="18"/>
                <w:szCs w:val="18"/>
                <w:lang w:eastAsia="zh-CN"/>
              </w:rPr>
              <w:t xml:space="preserve"> both joint and separate DL/UL TCI can be mapped to codepoints</w:t>
            </w:r>
            <w:r>
              <w:rPr>
                <w:rFonts w:eastAsia="宋体"/>
                <w:sz w:val="18"/>
                <w:szCs w:val="18"/>
                <w:lang w:eastAsia="zh-CN"/>
              </w:rPr>
              <w:t xml:space="preserve">, only joint TCI state update is an added constraint and it is not clear why we should agree to this at this point. </w:t>
            </w:r>
            <w:r w:rsidR="007D0FB1">
              <w:rPr>
                <w:rFonts w:eastAsia="宋体"/>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宋体"/>
                <w:sz w:val="18"/>
                <w:szCs w:val="18"/>
                <w:lang w:eastAsia="zh-CN"/>
              </w:rPr>
            </w:pPr>
          </w:p>
          <w:p w14:paraId="199714FC" w14:textId="77777777" w:rsidR="007D0FB1" w:rsidRPr="00FA5270" w:rsidRDefault="007D0FB1" w:rsidP="007D0FB1">
            <w:pPr>
              <w:pStyle w:val="a3"/>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a3"/>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宋体"/>
                <w:sz w:val="18"/>
                <w:szCs w:val="18"/>
                <w:lang w:eastAsia="zh-CN"/>
              </w:rPr>
            </w:pPr>
            <w:r>
              <w:rPr>
                <w:rFonts w:eastAsia="宋体"/>
                <w:sz w:val="18"/>
                <w:szCs w:val="18"/>
                <w:lang w:eastAsia="zh-CN"/>
              </w:rPr>
              <w:t xml:space="preserve">[Mod: </w:t>
            </w:r>
            <w:r w:rsidR="002E607F">
              <w:rPr>
                <w:rFonts w:eastAsia="宋体"/>
                <w:sz w:val="18"/>
                <w:szCs w:val="18"/>
                <w:lang w:eastAsia="zh-CN"/>
              </w:rPr>
              <w:t>The intention of this bullet is to agree on supporting joint TCI only, for now. While separate TCI is FFS</w:t>
            </w:r>
            <w:r w:rsidR="00097B6E">
              <w:rPr>
                <w:rFonts w:eastAsia="宋体"/>
                <w:sz w:val="18"/>
                <w:szCs w:val="18"/>
                <w:lang w:eastAsia="zh-CN"/>
              </w:rPr>
              <w:t>. It has nothing to do with switching between joint and separate</w:t>
            </w:r>
            <w:r w:rsidR="0061589C">
              <w:rPr>
                <w:rFonts w:eastAsia="宋体"/>
                <w:sz w:val="18"/>
                <w:szCs w:val="18"/>
                <w:lang w:eastAsia="zh-CN"/>
              </w:rPr>
              <w:t>. Reworded accordingly</w:t>
            </w:r>
            <w:r>
              <w:rPr>
                <w:rFonts w:eastAsia="宋体"/>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宋体"/>
                <w:sz w:val="18"/>
                <w:szCs w:val="18"/>
                <w:lang w:eastAsia="zh-CN"/>
              </w:rPr>
            </w:pPr>
            <w:r>
              <w:rPr>
                <w:rFonts w:eastAsia="宋体"/>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a3"/>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a3"/>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a3"/>
              <w:snapToGrid w:val="0"/>
              <w:spacing w:after="0" w:line="240" w:lineRule="auto"/>
              <w:ind w:left="1440"/>
              <w:jc w:val="both"/>
              <w:rPr>
                <w:sz w:val="20"/>
                <w:szCs w:val="20"/>
              </w:rPr>
            </w:pPr>
          </w:p>
          <w:p w14:paraId="15893828" w14:textId="4D8BD09F" w:rsidR="000C0989" w:rsidRPr="00FA5270" w:rsidRDefault="000C0989" w:rsidP="00FA5270">
            <w:pPr>
              <w:pStyle w:val="a3"/>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a3"/>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a3"/>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宋体"/>
                <w:sz w:val="18"/>
                <w:szCs w:val="18"/>
                <w:lang w:eastAsia="zh-CN"/>
              </w:rPr>
            </w:pPr>
            <w:r>
              <w:rPr>
                <w:rFonts w:eastAsia="宋体"/>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a3"/>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a3"/>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a3"/>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lastRenderedPageBreak/>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a3"/>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a3"/>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a3"/>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a3"/>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a3"/>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宋体"/>
                <w:sz w:val="18"/>
                <w:szCs w:val="18"/>
                <w:lang w:eastAsia="zh-CN"/>
              </w:rPr>
            </w:pPr>
            <w:r>
              <w:rPr>
                <w:rFonts w:eastAsia="宋体"/>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a3"/>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a3"/>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a3"/>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a3"/>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宋体"/>
                <w:sz w:val="18"/>
                <w:szCs w:val="18"/>
                <w:lang w:eastAsia="zh-CN"/>
              </w:rPr>
            </w:pPr>
            <w:r>
              <w:rPr>
                <w:rFonts w:eastAsia="宋体"/>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a3"/>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宋体"/>
                <w:sz w:val="18"/>
                <w:szCs w:val="18"/>
                <w:lang w:eastAsia="zh-CN"/>
              </w:rPr>
            </w:pPr>
            <w:r>
              <w:rPr>
                <w:rFonts w:eastAsia="宋体"/>
                <w:sz w:val="18"/>
                <w:szCs w:val="18"/>
                <w:lang w:eastAsia="zh-CN"/>
              </w:rPr>
              <w:lastRenderedPageBreak/>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等线"/>
                <w:bCs/>
                <w:sz w:val="18"/>
                <w:szCs w:val="18"/>
              </w:rPr>
            </w:pPr>
            <w:r>
              <w:rPr>
                <w:rFonts w:eastAsia="等线"/>
                <w:bCs/>
                <w:sz w:val="18"/>
                <w:szCs w:val="18"/>
              </w:rPr>
              <w:t>Proposal 2.1: Support. Also we are fine with Apple’s update for MAC-CE based beam indication</w:t>
            </w:r>
          </w:p>
          <w:p w14:paraId="1326874E" w14:textId="77777777" w:rsidR="005C65BA" w:rsidRDefault="005C65BA" w:rsidP="00B66D79">
            <w:pPr>
              <w:snapToGrid w:val="0"/>
              <w:rPr>
                <w:rFonts w:eastAsia="等线"/>
                <w:bCs/>
                <w:sz w:val="18"/>
                <w:szCs w:val="18"/>
              </w:rPr>
            </w:pPr>
          </w:p>
          <w:p w14:paraId="07FA173E" w14:textId="77777777" w:rsidR="005C65BA" w:rsidRDefault="005C65BA" w:rsidP="00B66D79">
            <w:pPr>
              <w:snapToGrid w:val="0"/>
              <w:rPr>
                <w:rFonts w:eastAsia="等线"/>
                <w:bCs/>
                <w:sz w:val="18"/>
                <w:szCs w:val="18"/>
              </w:rPr>
            </w:pPr>
            <w:r>
              <w:rPr>
                <w:rFonts w:eastAsia="等线"/>
                <w:bCs/>
                <w:sz w:val="18"/>
                <w:szCs w:val="18"/>
              </w:rPr>
              <w:t xml:space="preserve">Proposal 2.2: </w:t>
            </w:r>
            <w:r w:rsidR="00C11AC2">
              <w:rPr>
                <w:rFonts w:eastAsia="等线"/>
                <w:bCs/>
                <w:sz w:val="18"/>
                <w:szCs w:val="18"/>
              </w:rPr>
              <w:t>Definitely not our preference, but we can live with this proposal for progress.</w:t>
            </w:r>
          </w:p>
          <w:p w14:paraId="205A5D33" w14:textId="73D61613" w:rsidR="00C11AC2" w:rsidRDefault="00A81F20" w:rsidP="00B66D79">
            <w:pPr>
              <w:snapToGrid w:val="0"/>
              <w:rPr>
                <w:rFonts w:eastAsia="等线"/>
                <w:bCs/>
                <w:sz w:val="18"/>
                <w:szCs w:val="18"/>
              </w:rPr>
            </w:pPr>
            <w:r>
              <w:rPr>
                <w:rFonts w:eastAsia="等线"/>
                <w:bCs/>
                <w:sz w:val="18"/>
                <w:szCs w:val="18"/>
              </w:rPr>
              <w:t>[Mod: Thanks for your understanding]</w:t>
            </w:r>
          </w:p>
          <w:p w14:paraId="2E818030" w14:textId="77777777" w:rsidR="00A81F20" w:rsidRDefault="00A81F20" w:rsidP="00B66D79">
            <w:pPr>
              <w:snapToGrid w:val="0"/>
              <w:rPr>
                <w:rFonts w:eastAsia="等线"/>
                <w:bCs/>
                <w:sz w:val="18"/>
                <w:szCs w:val="18"/>
              </w:rPr>
            </w:pPr>
          </w:p>
          <w:p w14:paraId="3ADD567C" w14:textId="77777777" w:rsidR="00C11AC2" w:rsidRDefault="00C11AC2" w:rsidP="00B66D79">
            <w:pPr>
              <w:snapToGrid w:val="0"/>
              <w:rPr>
                <w:rFonts w:eastAsia="等线"/>
                <w:bCs/>
                <w:sz w:val="18"/>
                <w:szCs w:val="18"/>
              </w:rPr>
            </w:pPr>
            <w:r>
              <w:rPr>
                <w:rFonts w:eastAsia="等线"/>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等线"/>
                <w:bCs/>
                <w:sz w:val="18"/>
                <w:szCs w:val="18"/>
              </w:rPr>
              <w:t>s</w:t>
            </w:r>
            <w:r>
              <w:rPr>
                <w:rFonts w:eastAsia="等线"/>
                <w:bCs/>
                <w:sz w:val="18"/>
                <w:szCs w:val="18"/>
              </w:rPr>
              <w:t xml:space="preserve"> the benefits of NSC-measurement </w:t>
            </w:r>
            <w:r w:rsidR="00B11D97">
              <w:rPr>
                <w:rFonts w:eastAsia="等线"/>
                <w:bCs/>
                <w:sz w:val="18"/>
                <w:szCs w:val="18"/>
              </w:rPr>
              <w:t xml:space="preserve">(also relevant to spec forward compatibility) </w:t>
            </w:r>
            <w:r>
              <w:rPr>
                <w:rFonts w:eastAsia="等线"/>
                <w:bCs/>
                <w:sz w:val="18"/>
                <w:szCs w:val="18"/>
              </w:rPr>
              <w:t>from gNB vendor perspective.</w:t>
            </w:r>
          </w:p>
          <w:p w14:paraId="0F3D16EA" w14:textId="4B9AEB4E" w:rsidR="006778DA" w:rsidRDefault="006778DA" w:rsidP="00B66D79">
            <w:pPr>
              <w:snapToGrid w:val="0"/>
              <w:rPr>
                <w:rFonts w:eastAsia="等线"/>
                <w:bCs/>
                <w:sz w:val="18"/>
                <w:szCs w:val="18"/>
              </w:rPr>
            </w:pPr>
            <w:r>
              <w:rPr>
                <w:rFonts w:eastAsia="等线"/>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宋体"/>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等线"/>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a3"/>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lastRenderedPageBreak/>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a3"/>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a3"/>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a3"/>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a3"/>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a3"/>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a3"/>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lastRenderedPageBreak/>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a3"/>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lastRenderedPageBreak/>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lastRenderedPageBreak/>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a3"/>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a3"/>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a3"/>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A52052">
            <w:pPr>
              <w:pStyle w:val="a3"/>
              <w:numPr>
                <w:ilvl w:val="0"/>
                <w:numId w:val="70"/>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lastRenderedPageBreak/>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is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68EE5420"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3B09E73"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a3"/>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lastRenderedPageBreak/>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lastRenderedPageBreak/>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a3"/>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a3"/>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a3"/>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a3"/>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a3"/>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a3"/>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148FEB08" w:rsidR="00F62A7C" w:rsidRDefault="00F62A7C" w:rsidP="007F50E4">
      <w:pPr>
        <w:pStyle w:val="a3"/>
        <w:numPr>
          <w:ilvl w:val="0"/>
          <w:numId w:val="58"/>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p>
    <w:p w14:paraId="0D4AB3D0" w14:textId="74DF01FC" w:rsidR="00013835" w:rsidRDefault="00013835" w:rsidP="007F50E4">
      <w:pPr>
        <w:pStyle w:val="a3"/>
        <w:numPr>
          <w:ilvl w:val="0"/>
          <w:numId w:val="58"/>
        </w:numPr>
        <w:snapToGrid w:val="0"/>
        <w:spacing w:after="0" w:line="240" w:lineRule="auto"/>
        <w:jc w:val="both"/>
        <w:rPr>
          <w:sz w:val="20"/>
          <w:szCs w:val="20"/>
        </w:rPr>
      </w:pPr>
      <w:r>
        <w:rPr>
          <w:sz w:val="20"/>
          <w:szCs w:val="20"/>
        </w:rPr>
        <w:t>One TCI field codepoint represents only a DL TCI state</w:t>
      </w:r>
    </w:p>
    <w:p w14:paraId="40933A52" w14:textId="62C47658" w:rsidR="00013835" w:rsidRPr="00F62A7C" w:rsidRDefault="00013835" w:rsidP="007F50E4">
      <w:pPr>
        <w:pStyle w:val="a3"/>
        <w:numPr>
          <w:ilvl w:val="0"/>
          <w:numId w:val="58"/>
        </w:numPr>
        <w:snapToGrid w:val="0"/>
        <w:spacing w:after="0" w:line="240" w:lineRule="auto"/>
        <w:jc w:val="both"/>
        <w:rPr>
          <w:sz w:val="20"/>
          <w:szCs w:val="20"/>
        </w:rPr>
      </w:pPr>
      <w:r>
        <w:rPr>
          <w:sz w:val="20"/>
          <w:szCs w:val="20"/>
        </w:rPr>
        <w:t>One TCI field codepoint represents only an UL TCI state</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F691F5A" w:rsidR="000E3923" w:rsidRPr="00ED709E" w:rsidRDefault="00222C0F" w:rsidP="00F523C2">
      <w:pPr>
        <w:pStyle w:val="a3"/>
        <w:numPr>
          <w:ilvl w:val="0"/>
          <w:numId w:val="58"/>
        </w:numPr>
        <w:snapToGrid w:val="0"/>
        <w:spacing w:after="0" w:line="240" w:lineRule="auto"/>
        <w:jc w:val="both"/>
        <w:rPr>
          <w:b/>
          <w:sz w:val="20"/>
          <w:szCs w:val="20"/>
          <w:u w:val="single"/>
        </w:rPr>
      </w:pPr>
      <w:del w:id="24" w:author="Eko Onggosanusi" w:date="2021-05-18T16:36:00Z">
        <w:r w:rsidDel="00193BDE">
          <w:rPr>
            <w:sz w:val="20"/>
            <w:szCs w:val="20"/>
          </w:rPr>
          <w:delText>[</w:delText>
        </w:r>
      </w:del>
      <w:r w:rsidR="00426BDC">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del w:id="25" w:author="Eko Onggosanusi" w:date="2021-05-18T16:36:00Z">
        <w:r w:rsidDel="00193BDE">
          <w:rPr>
            <w:sz w:val="20"/>
            <w:szCs w:val="20"/>
          </w:rPr>
          <w:delText>]</w:delText>
        </w:r>
      </w:del>
    </w:p>
    <w:p w14:paraId="64598617" w14:textId="7CD60BE5" w:rsidR="00D54A00" w:rsidRPr="00334C28" w:rsidRDefault="00D54A00" w:rsidP="00F523C2">
      <w:pPr>
        <w:pStyle w:val="a3"/>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F523C2">
      <w:pPr>
        <w:pStyle w:val="a3"/>
        <w:numPr>
          <w:ilvl w:val="0"/>
          <w:numId w:val="58"/>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F523C2">
      <w:pPr>
        <w:pStyle w:val="a3"/>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161DD3BB"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only </w:t>
      </w:r>
      <w:ins w:id="26" w:author="Eko Onggosanusi" w:date="2021-05-18T16:36:00Z">
        <w:r w:rsidR="00193BDE">
          <w:rPr>
            <w:sz w:val="20"/>
            <w:szCs w:val="20"/>
          </w:rPr>
          <w:t>a TCI state associ</w:t>
        </w:r>
      </w:ins>
      <w:ins w:id="27" w:author="Eko Onggosanusi" w:date="2021-05-18T16:37:00Z">
        <w:r w:rsidR="00193BDE">
          <w:rPr>
            <w:sz w:val="20"/>
            <w:szCs w:val="20"/>
          </w:rPr>
          <w:t>a</w:t>
        </w:r>
      </w:ins>
      <w:ins w:id="28" w:author="Eko Onggosanusi" w:date="2021-05-18T16:36:00Z">
        <w:r w:rsidR="00193BDE">
          <w:rPr>
            <w:sz w:val="20"/>
            <w:szCs w:val="20"/>
          </w:rPr>
          <w:t xml:space="preserve">ted with </w:t>
        </w:r>
      </w:ins>
      <w:r w:rsidRPr="001B30EC">
        <w:rPr>
          <w:sz w:val="20"/>
          <w:szCs w:val="20"/>
        </w:rPr>
        <w:t xml:space="preserve">joint TCI can be updated via the TCI field in DCI formats 1_1/1_2 used for beam indication </w:t>
      </w:r>
    </w:p>
    <w:p w14:paraId="786B531A" w14:textId="67584BCF"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ins w:id="29" w:author="Eko Onggosanusi" w:date="2021-05-18T16:37:00Z">
        <w:r w:rsidR="00875363" w:rsidRPr="001B30EC">
          <w:rPr>
            <w:sz w:val="20"/>
            <w:szCs w:val="20"/>
          </w:rPr>
          <w:t xml:space="preserve">only </w:t>
        </w:r>
        <w:r w:rsidR="00875363">
          <w:rPr>
            <w:sz w:val="20"/>
            <w:szCs w:val="20"/>
          </w:rPr>
          <w:t>a TCI state associated with</w:t>
        </w:r>
        <w:r w:rsidR="00875363" w:rsidRPr="001B30EC">
          <w:rPr>
            <w:sz w:val="20"/>
            <w:szCs w:val="20"/>
          </w:rPr>
          <w:t xml:space="preserve"> </w:t>
        </w:r>
      </w:ins>
      <w:r w:rsidRPr="001B30EC">
        <w:rPr>
          <w:sz w:val="20"/>
          <w:szCs w:val="20"/>
        </w:rPr>
        <w:t>either DL-only TCI, UL-only TCI</w:t>
      </w:r>
      <w:r w:rsidR="00EF52B1">
        <w:rPr>
          <w:sz w:val="20"/>
          <w:szCs w:val="20"/>
        </w:rPr>
        <w:t xml:space="preserve">, </w:t>
      </w:r>
      <w:r w:rsidRPr="001B30EC">
        <w:rPr>
          <w:sz w:val="20"/>
          <w:szCs w:val="20"/>
        </w:rPr>
        <w:t xml:space="preserve">or DL+UL TCI can be updated via the TCI field in DCI formats 1_1/1_2 used for beam indication </w:t>
      </w:r>
    </w:p>
    <w:p w14:paraId="372770EA" w14:textId="64CBB3DD" w:rsidR="00CF4814" w:rsidRPr="00CF4814" w:rsidRDefault="00CF4814" w:rsidP="001B30EC">
      <w:pPr>
        <w:pStyle w:val="a3"/>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 xml:space="preserve">design </w:t>
      </w:r>
      <w:del w:id="30" w:author="Eko Onggosanusi" w:date="2021-05-18T16:37:00Z">
        <w:r w:rsidDel="00FD7281">
          <w:rPr>
            <w:sz w:val="20"/>
            <w:szCs w:val="18"/>
          </w:rPr>
          <w:delText>on h</w:delText>
        </w:r>
        <w:r w:rsidRPr="00CF4814" w:rsidDel="00FD7281">
          <w:rPr>
            <w:sz w:val="20"/>
            <w:szCs w:val="18"/>
          </w:rPr>
          <w:delText xml:space="preserve">ow to activate either only joint DL/UL TCI or only separate DL/UL TCI </w:delText>
        </w:r>
      </w:del>
      <w:r w:rsidRPr="00CF4814">
        <w:rPr>
          <w:sz w:val="20"/>
          <w:szCs w:val="18"/>
        </w:rPr>
        <w:t>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a3"/>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等线"/>
                <w:sz w:val="18"/>
                <w:szCs w:val="18"/>
              </w:rPr>
            </w:pPr>
            <w:r>
              <w:rPr>
                <w:rFonts w:eastAsia="等线"/>
                <w:sz w:val="18"/>
                <w:szCs w:val="18"/>
              </w:rPr>
              <w:t>Proposal 3.1: Support</w:t>
            </w:r>
          </w:p>
          <w:p w14:paraId="6B7AB13F" w14:textId="77777777" w:rsidR="00440FC7" w:rsidRDefault="00440FC7" w:rsidP="000A242E">
            <w:pPr>
              <w:snapToGrid w:val="0"/>
              <w:rPr>
                <w:rFonts w:eastAsia="等线"/>
                <w:sz w:val="18"/>
                <w:szCs w:val="18"/>
              </w:rPr>
            </w:pPr>
          </w:p>
          <w:p w14:paraId="69A3495B" w14:textId="77777777" w:rsidR="00440FC7" w:rsidRDefault="00440FC7" w:rsidP="000A242E">
            <w:pPr>
              <w:snapToGrid w:val="0"/>
              <w:rPr>
                <w:rFonts w:eastAsia="等线"/>
                <w:sz w:val="18"/>
                <w:szCs w:val="18"/>
              </w:rPr>
            </w:pPr>
            <w:r>
              <w:rPr>
                <w:rFonts w:eastAsia="等线"/>
                <w:sz w:val="18"/>
                <w:szCs w:val="18"/>
              </w:rPr>
              <w:t>Proposal 3.2: Support</w:t>
            </w:r>
          </w:p>
          <w:p w14:paraId="59944C1A" w14:textId="77777777" w:rsidR="00440FC7" w:rsidRDefault="00440FC7" w:rsidP="000A242E">
            <w:pPr>
              <w:snapToGrid w:val="0"/>
              <w:rPr>
                <w:rFonts w:eastAsia="等线"/>
                <w:sz w:val="18"/>
                <w:szCs w:val="18"/>
              </w:rPr>
            </w:pPr>
          </w:p>
          <w:p w14:paraId="26EB60B3" w14:textId="7CC3A874" w:rsidR="00440FC7" w:rsidRDefault="00440FC7" w:rsidP="000A242E">
            <w:pPr>
              <w:snapToGrid w:val="0"/>
              <w:rPr>
                <w:rFonts w:eastAsia="等线"/>
                <w:sz w:val="18"/>
                <w:szCs w:val="18"/>
              </w:rPr>
            </w:pPr>
            <w:r>
              <w:rPr>
                <w:rFonts w:eastAsia="等线"/>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等线"/>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lastRenderedPageBreak/>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等线"/>
                <w:sz w:val="18"/>
                <w:szCs w:val="18"/>
              </w:rPr>
            </w:pPr>
            <w:r>
              <w:rPr>
                <w:rFonts w:eastAsia="等线"/>
                <w:sz w:val="18"/>
                <w:szCs w:val="18"/>
              </w:rPr>
              <w:t xml:space="preserve">[Mod: Since we already agreed to signal DL-only and UL-only for separate (below), we cannot remove these options unless all companies agree </w:t>
            </w:r>
            <w:r w:rsidRPr="00115F25">
              <w:rPr>
                <w:rFonts w:eastAsia="等线"/>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等线"/>
                <w:sz w:val="18"/>
                <w:szCs w:val="18"/>
              </w:rPr>
              <w:t>]</w:t>
            </w:r>
          </w:p>
          <w:p w14:paraId="41AFF72D" w14:textId="37432B92" w:rsidR="00440FC7" w:rsidRDefault="00440FC7" w:rsidP="000A242E">
            <w:pPr>
              <w:snapToGrid w:val="0"/>
              <w:rPr>
                <w:rFonts w:eastAsia="等线"/>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等线"/>
                <w:sz w:val="18"/>
                <w:szCs w:val="18"/>
              </w:rPr>
            </w:pPr>
            <w:r>
              <w:rPr>
                <w:rFonts w:eastAsia="等线"/>
                <w:sz w:val="18"/>
                <w:szCs w:val="18"/>
              </w:rPr>
              <w:t>Proposal 3.1: Support</w:t>
            </w:r>
          </w:p>
          <w:p w14:paraId="12C0E4FA" w14:textId="77777777" w:rsidR="00554D03" w:rsidRDefault="00554D03" w:rsidP="00554D03">
            <w:pPr>
              <w:snapToGrid w:val="0"/>
              <w:rPr>
                <w:rFonts w:eastAsia="等线"/>
                <w:sz w:val="18"/>
                <w:szCs w:val="18"/>
              </w:rPr>
            </w:pPr>
            <w:r>
              <w:rPr>
                <w:rFonts w:eastAsia="等线"/>
                <w:sz w:val="18"/>
                <w:szCs w:val="18"/>
              </w:rPr>
              <w:t>Proposal 3.2: Support</w:t>
            </w:r>
          </w:p>
          <w:p w14:paraId="1E73830A" w14:textId="0D1CF981" w:rsidR="00CD3A3A" w:rsidRDefault="00554D03" w:rsidP="00554D03">
            <w:pPr>
              <w:snapToGrid w:val="0"/>
              <w:rPr>
                <w:rFonts w:eastAsia="等线"/>
                <w:sz w:val="18"/>
                <w:szCs w:val="18"/>
              </w:rPr>
            </w:pPr>
            <w:r>
              <w:rPr>
                <w:rFonts w:eastAsia="等线"/>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等线"/>
                <w:sz w:val="18"/>
                <w:szCs w:val="18"/>
              </w:rPr>
            </w:pPr>
            <w:r>
              <w:rPr>
                <w:rFonts w:eastAsia="等线"/>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等线"/>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等线"/>
                <w:sz w:val="18"/>
                <w:szCs w:val="18"/>
              </w:rPr>
            </w:pPr>
            <w:r>
              <w:rPr>
                <w:rFonts w:eastAsia="等线"/>
                <w:sz w:val="18"/>
                <w:szCs w:val="18"/>
              </w:rPr>
              <w:t xml:space="preserve"> </w:t>
            </w:r>
          </w:p>
          <w:p w14:paraId="623D75B5" w14:textId="77777777" w:rsidR="00172769" w:rsidRDefault="00172769" w:rsidP="00BE62BB">
            <w:pPr>
              <w:snapToGrid w:val="0"/>
              <w:rPr>
                <w:rFonts w:eastAsia="等线"/>
                <w:sz w:val="18"/>
                <w:szCs w:val="18"/>
              </w:rPr>
            </w:pPr>
          </w:p>
          <w:p w14:paraId="42EEE66E" w14:textId="5FBBA14D" w:rsidR="00172769" w:rsidRDefault="00172769" w:rsidP="00BE62BB">
            <w:pPr>
              <w:snapToGrid w:val="0"/>
              <w:rPr>
                <w:rFonts w:eastAsia="等线"/>
                <w:sz w:val="18"/>
                <w:szCs w:val="18"/>
              </w:rPr>
            </w:pPr>
            <w:r>
              <w:rPr>
                <w:rFonts w:eastAsia="等线"/>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等线"/>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a3"/>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等线"/>
                <w:sz w:val="18"/>
                <w:szCs w:val="18"/>
              </w:rPr>
            </w:pPr>
            <w:r>
              <w:rPr>
                <w:rFonts w:eastAsia="等线"/>
                <w:sz w:val="18"/>
                <w:szCs w:val="18"/>
              </w:rPr>
              <w:t xml:space="preserve">Proposal 3.3: support in principle. But prefer to clarify that </w:t>
            </w:r>
            <w:r w:rsidR="00CF02C1">
              <w:rPr>
                <w:rFonts w:eastAsia="等线"/>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等线"/>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等线"/>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等线"/>
                <w:sz w:val="18"/>
                <w:szCs w:val="18"/>
                <w:lang w:eastAsia="zh-CN"/>
              </w:rPr>
            </w:pPr>
            <w:r>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等线"/>
                <w:sz w:val="18"/>
                <w:szCs w:val="18"/>
                <w:lang w:eastAsia="zh-CN"/>
              </w:rPr>
            </w:pPr>
            <w:r>
              <w:rPr>
                <w:rFonts w:eastAsia="等线"/>
                <w:sz w:val="18"/>
                <w:szCs w:val="18"/>
                <w:lang w:eastAsia="zh-CN"/>
              </w:rPr>
              <w:t>Proposal 3.1: Support</w:t>
            </w:r>
          </w:p>
          <w:p w14:paraId="6ABB5F51" w14:textId="77777777" w:rsidR="007A0457" w:rsidRDefault="007A0457" w:rsidP="00163160">
            <w:pPr>
              <w:snapToGrid w:val="0"/>
              <w:rPr>
                <w:rFonts w:eastAsia="等线"/>
                <w:sz w:val="18"/>
                <w:szCs w:val="18"/>
                <w:lang w:eastAsia="zh-CN"/>
              </w:rPr>
            </w:pPr>
          </w:p>
          <w:p w14:paraId="37D8C4EA" w14:textId="77777777" w:rsidR="007A0457" w:rsidRDefault="006746AE" w:rsidP="00163160">
            <w:pPr>
              <w:snapToGrid w:val="0"/>
              <w:rPr>
                <w:rFonts w:eastAsia="等线"/>
                <w:sz w:val="18"/>
                <w:szCs w:val="18"/>
                <w:lang w:eastAsia="zh-CN"/>
              </w:rPr>
            </w:pPr>
            <w:r>
              <w:rPr>
                <w:rFonts w:eastAsia="等线"/>
                <w:sz w:val="18"/>
                <w:szCs w:val="18"/>
                <w:lang w:eastAsia="zh-CN"/>
              </w:rPr>
              <w:t xml:space="preserve">Proposal 3.2: </w:t>
            </w:r>
            <w:r w:rsidR="007A0457">
              <w:rPr>
                <w:rFonts w:eastAsia="等线"/>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等线"/>
                <w:sz w:val="18"/>
                <w:szCs w:val="18"/>
                <w:lang w:eastAsia="zh-CN"/>
              </w:rPr>
            </w:pPr>
            <w:r>
              <w:rPr>
                <w:rFonts w:eastAsia="等线"/>
                <w:sz w:val="18"/>
                <w:szCs w:val="18"/>
                <w:lang w:eastAsia="zh-CN"/>
              </w:rPr>
              <w:t xml:space="preserve"> </w:t>
            </w:r>
          </w:p>
          <w:p w14:paraId="771C9EE6" w14:textId="52F7AAEC" w:rsidR="007A0457" w:rsidRDefault="007A0457" w:rsidP="00163160">
            <w:pPr>
              <w:snapToGrid w:val="0"/>
              <w:rPr>
                <w:rFonts w:eastAsia="等线"/>
                <w:sz w:val="18"/>
                <w:szCs w:val="18"/>
                <w:lang w:eastAsia="zh-CN"/>
              </w:rPr>
            </w:pPr>
            <w:r>
              <w:rPr>
                <w:rFonts w:eastAsia="等线"/>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等线"/>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lastRenderedPageBreak/>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等线"/>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等线"/>
                <w:sz w:val="18"/>
                <w:szCs w:val="18"/>
              </w:rPr>
            </w:pPr>
            <w:r>
              <w:rPr>
                <w:rFonts w:eastAsia="等线"/>
                <w:sz w:val="18"/>
                <w:szCs w:val="18"/>
              </w:rPr>
              <w:t>Proposal 3.1: Support</w:t>
            </w:r>
          </w:p>
          <w:p w14:paraId="775F94F0" w14:textId="77777777" w:rsidR="00942F10" w:rsidRDefault="00942F10" w:rsidP="00942F10">
            <w:pPr>
              <w:snapToGrid w:val="0"/>
              <w:rPr>
                <w:rFonts w:eastAsia="等线"/>
                <w:sz w:val="18"/>
                <w:szCs w:val="18"/>
              </w:rPr>
            </w:pPr>
            <w:r>
              <w:rPr>
                <w:rFonts w:eastAsia="等线"/>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等线"/>
                <w:sz w:val="18"/>
                <w:szCs w:val="18"/>
              </w:rPr>
              <w:t xml:space="preserve">Proposal 3.3: </w:t>
            </w:r>
            <w:r>
              <w:rPr>
                <w:rFonts w:eastAsia="等线" w:hint="eastAsia"/>
                <w:sz w:val="18"/>
                <w:szCs w:val="18"/>
                <w:lang w:eastAsia="zh-CN"/>
              </w:rPr>
              <w:t xml:space="preserve">we are </w:t>
            </w:r>
            <w:r>
              <w:rPr>
                <w:rFonts w:eastAsia="等线"/>
                <w:sz w:val="18"/>
                <w:szCs w:val="18"/>
                <w:lang w:eastAsia="zh-CN"/>
              </w:rPr>
              <w:t>OK</w:t>
            </w:r>
            <w:r>
              <w:rPr>
                <w:rFonts w:eastAsia="等线"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宋体"/>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宋体"/>
                <w:sz w:val="18"/>
                <w:szCs w:val="18"/>
                <w:lang w:eastAsia="zh-CN"/>
              </w:rPr>
            </w:pPr>
            <w:r>
              <w:rPr>
                <w:rFonts w:eastAsia="宋体"/>
                <w:sz w:val="18"/>
                <w:szCs w:val="18"/>
                <w:lang w:eastAsia="zh-CN"/>
              </w:rPr>
              <w:t>V</w:t>
            </w:r>
            <w:r>
              <w:rPr>
                <w:rFonts w:eastAsia="宋体"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a3"/>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a3"/>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a3"/>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lastRenderedPageBreak/>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a3"/>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a3"/>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宋体"/>
                <w:sz w:val="18"/>
                <w:szCs w:val="18"/>
                <w:lang w:eastAsia="zh-CN"/>
              </w:rPr>
              <w:lastRenderedPageBreak/>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宋体"/>
                <w:sz w:val="18"/>
                <w:szCs w:val="18"/>
                <w:lang w:eastAsia="zh-CN"/>
              </w:rPr>
            </w:pPr>
            <w:r>
              <w:rPr>
                <w:rFonts w:eastAsia="宋体"/>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a3"/>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a3"/>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a3"/>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等线"/>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宋体"/>
                <w:sz w:val="18"/>
                <w:szCs w:val="18"/>
                <w:lang w:eastAsia="zh-CN"/>
              </w:rPr>
            </w:pPr>
            <w:r>
              <w:rPr>
                <w:rFonts w:eastAsia="宋体"/>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等线"/>
                <w:sz w:val="18"/>
                <w:szCs w:val="18"/>
              </w:rPr>
            </w:pPr>
            <w:r w:rsidRPr="00EE5575">
              <w:rPr>
                <w:rFonts w:eastAsia="等线"/>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等线"/>
                <w:sz w:val="18"/>
                <w:szCs w:val="18"/>
              </w:rPr>
            </w:pPr>
            <w:r>
              <w:rPr>
                <w:rFonts w:eastAsia="等线"/>
                <w:sz w:val="18"/>
                <w:szCs w:val="18"/>
              </w:rPr>
              <w:lastRenderedPageBreak/>
              <w:t xml:space="preserve">[Mod: </w:t>
            </w:r>
            <w:r w:rsidR="00F27794">
              <w:rPr>
                <w:rFonts w:eastAsia="等线"/>
                <w:sz w:val="18"/>
                <w:szCs w:val="18"/>
              </w:rPr>
              <w:t xml:space="preserve">Thanks for the comments (some good points). </w:t>
            </w:r>
            <w:r>
              <w:rPr>
                <w:rFonts w:eastAsia="等线"/>
                <w:sz w:val="18"/>
                <w:szCs w:val="18"/>
              </w:rPr>
              <w:t xml:space="preserve">As mentioned in the summary, the purpose is </w:t>
            </w:r>
            <w:r w:rsidR="00172DAF">
              <w:rPr>
                <w:rFonts w:eastAsia="等线"/>
                <w:sz w:val="18"/>
                <w:szCs w:val="18"/>
              </w:rPr>
              <w:t>not</w:t>
            </w:r>
            <w:r>
              <w:rPr>
                <w:rFonts w:eastAsia="等线"/>
                <w:sz w:val="18"/>
                <w:szCs w:val="18"/>
              </w:rPr>
              <w:t xml:space="preserve"> related to UE capability or feature</w:t>
            </w:r>
            <w:r w:rsidR="00172DAF">
              <w:rPr>
                <w:rFonts w:eastAsia="等线"/>
                <w:sz w:val="18"/>
                <w:szCs w:val="18"/>
              </w:rPr>
              <w:t xml:space="preserve"> (many companies </w:t>
            </w:r>
            <w:r w:rsidR="00F27794">
              <w:rPr>
                <w:rFonts w:eastAsia="等线"/>
                <w:sz w:val="18"/>
                <w:szCs w:val="18"/>
              </w:rPr>
              <w:t>that support</w:t>
            </w:r>
            <w:r w:rsidR="00172DAF">
              <w:rPr>
                <w:rFonts w:eastAsia="等线"/>
                <w:sz w:val="18"/>
                <w:szCs w:val="18"/>
              </w:rPr>
              <w:t xml:space="preserve"> this proposal </w:t>
            </w:r>
            <w:r w:rsidR="00F27794">
              <w:rPr>
                <w:rFonts w:eastAsia="等线"/>
                <w:sz w:val="18"/>
                <w:szCs w:val="18"/>
              </w:rPr>
              <w:t>do not</w:t>
            </w:r>
            <w:r w:rsidR="00172DAF">
              <w:rPr>
                <w:rFonts w:eastAsia="等线"/>
                <w:sz w:val="18"/>
                <w:szCs w:val="18"/>
              </w:rPr>
              <w:t xml:space="preserve"> see the need for defining joint and separate as two different features or capabilities)</w:t>
            </w:r>
            <w:r>
              <w:rPr>
                <w:rFonts w:eastAsia="等线"/>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等线"/>
                <w:sz w:val="18"/>
                <w:szCs w:val="18"/>
              </w:rPr>
            </w:pPr>
            <w:r>
              <w:rPr>
                <w:rFonts w:eastAsia="等线"/>
                <w:sz w:val="18"/>
                <w:szCs w:val="18"/>
              </w:rPr>
              <w:t>Re “</w:t>
            </w:r>
            <w:r w:rsidRPr="00EE5575">
              <w:rPr>
                <w:rFonts w:eastAsia="等线"/>
                <w:sz w:val="18"/>
                <w:szCs w:val="18"/>
              </w:rPr>
              <w:t>are they going to be more than 8 states</w:t>
            </w:r>
            <w:r w:rsidR="00AF1666">
              <w:rPr>
                <w:rFonts w:eastAsia="等线"/>
                <w:sz w:val="18"/>
                <w:szCs w:val="18"/>
              </w:rPr>
              <w:t>?</w:t>
            </w:r>
            <w:r>
              <w:rPr>
                <w:rFonts w:eastAsia="等线"/>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宋体"/>
                <w:sz w:val="18"/>
                <w:szCs w:val="18"/>
                <w:lang w:eastAsia="zh-CN"/>
              </w:rPr>
            </w:pPr>
            <w:r>
              <w:rPr>
                <w:rFonts w:eastAsia="宋体"/>
                <w:sz w:val="18"/>
                <w:szCs w:val="18"/>
                <w:lang w:eastAsia="zh-CN"/>
              </w:rPr>
              <w:lastRenderedPageBreak/>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等线"/>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宋体"/>
                <w:sz w:val="18"/>
                <w:szCs w:val="18"/>
                <w:lang w:eastAsia="zh-CN"/>
              </w:rPr>
            </w:pPr>
            <w:r w:rsidRPr="00287882">
              <w:rPr>
                <w:rFonts w:eastAsia="宋体"/>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宋体"/>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8C7227">
            <w:pPr>
              <w:pStyle w:val="a3"/>
              <w:numPr>
                <w:ilvl w:val="0"/>
                <w:numId w:val="58"/>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397C15">
            <w:pPr>
              <w:pStyle w:val="a3"/>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8C7227">
            <w:pPr>
              <w:pStyle w:val="a3"/>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8C7227">
            <w:pPr>
              <w:pStyle w:val="a3"/>
              <w:numPr>
                <w:ilvl w:val="0"/>
                <w:numId w:val="58"/>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a3"/>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a3"/>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41714D">
            <w:pPr>
              <w:pStyle w:val="a3"/>
              <w:numPr>
                <w:ilvl w:val="0"/>
                <w:numId w:val="69"/>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lastRenderedPageBreak/>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timedurationforQCL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350806">
            <w:pPr>
              <w:pStyle w:val="a3"/>
              <w:numPr>
                <w:ilvl w:val="0"/>
                <w:numId w:val="58"/>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350806">
            <w:pPr>
              <w:pStyle w:val="a3"/>
              <w:numPr>
                <w:ilvl w:val="0"/>
                <w:numId w:val="58"/>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350806">
            <w:pPr>
              <w:pStyle w:val="a3"/>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350806">
            <w:pPr>
              <w:pStyle w:val="a3"/>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350806">
            <w:pPr>
              <w:pStyle w:val="a3"/>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ins w:id="31" w:author="Eko Onggosanusi" w:date="2021-05-18T16:34:00Z"/>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ins w:id="32" w:author="Eko Onggosanusi" w:date="2021-05-18T16:34:00Z">
              <w:r>
                <w:rPr>
                  <w:rFonts w:eastAsia="Malgun Gothic"/>
                  <w:bCs/>
                  <w:sz w:val="18"/>
                  <w:szCs w:val="18"/>
                </w:rPr>
                <w:t xml:space="preserve">[Mod: P3.3 is already a compromise between MAC-CE proponents and fully-dynamic proponents since the </w:t>
              </w:r>
            </w:ins>
            <w:ins w:id="33" w:author="Eko Onggosanusi" w:date="2021-05-18T16:35:00Z">
              <w:r>
                <w:rPr>
                  <w:rFonts w:eastAsia="Malgun Gothic"/>
                  <w:bCs/>
                  <w:sz w:val="18"/>
                  <w:szCs w:val="18"/>
                </w:rPr>
                <w:t xml:space="preserve">3 </w:t>
              </w:r>
            </w:ins>
            <w:ins w:id="34" w:author="Eko Onggosanusi" w:date="2021-05-18T16:34:00Z">
              <w:r>
                <w:rPr>
                  <w:rFonts w:eastAsia="Malgun Gothic"/>
                  <w:bCs/>
                  <w:sz w:val="18"/>
                  <w:szCs w:val="18"/>
                </w:rPr>
                <w:t>TCI types</w:t>
              </w:r>
            </w:ins>
            <w:ins w:id="35" w:author="Eko Onggosanusi" w:date="2021-05-18T16:35:00Z">
              <w:r>
                <w:rPr>
                  <w:rFonts w:eastAsia="Malgun Gothic"/>
                  <w:bCs/>
                  <w:sz w:val="18"/>
                  <w:szCs w:val="18"/>
                </w:rPr>
                <w:t xml:space="preserve"> of separate DL/UL TCI are dynamically switched. I hope both sides can meet in between.</w:t>
              </w:r>
            </w:ins>
            <w:ins w:id="36" w:author="Eko Onggosanusi" w:date="2021-05-18T16:34:00Z">
              <w:r>
                <w:rPr>
                  <w:rFonts w:eastAsia="Malgun Gothic"/>
                  <w:bCs/>
                  <w:sz w:val="18"/>
                  <w:szCs w:val="18"/>
                </w:rPr>
                <w:t>]</w:t>
              </w:r>
            </w:ins>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Re the revised proposal 3.2: we can not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ins w:id="37" w:author="Eko Onggosanusi" w:date="2021-05-18T16:35:00Z">
              <w:r>
                <w:rPr>
                  <w:bCs/>
                  <w:sz w:val="18"/>
                  <w:szCs w:val="18"/>
                  <w:lang w:eastAsia="zh-CN"/>
                </w:rPr>
                <w:t>[Mod: Done]</w:t>
              </w:r>
            </w:ins>
          </w:p>
          <w:p w14:paraId="59587C34" w14:textId="51F259B3" w:rsidR="009D0ABC" w:rsidRDefault="009D0ABC" w:rsidP="002335D6">
            <w:pPr>
              <w:snapToGrid w:val="0"/>
              <w:jc w:val="both"/>
              <w:rPr>
                <w:bCs/>
                <w:sz w:val="18"/>
                <w:szCs w:val="18"/>
                <w:lang w:eastAsia="zh-CN"/>
              </w:rPr>
            </w:pPr>
            <w:r>
              <w:rPr>
                <w:bCs/>
                <w:sz w:val="18"/>
                <w:szCs w:val="18"/>
                <w:lang w:eastAsia="zh-CN"/>
              </w:rPr>
              <w:t xml:space="preserve">Re the LG’s proposed revision of proposal 3.2:  we are not ok.   Having different BAT for special PDSCH and PDCCH does not align </w:t>
            </w:r>
            <w:r w:rsidR="00C1590A">
              <w:rPr>
                <w:bCs/>
                <w:sz w:val="18"/>
                <w:szCs w:val="18"/>
                <w:lang w:eastAsia="zh-CN"/>
              </w:rPr>
              <w:t xml:space="preserve">the design of rel17 unfied TCI </w:t>
            </w:r>
            <w:r>
              <w:rPr>
                <w:bCs/>
                <w:sz w:val="18"/>
                <w:szCs w:val="18"/>
                <w:lang w:eastAsia="zh-CN"/>
              </w:rPr>
              <w:t xml:space="preserve">framework. That also complicate the system operation and UE behavior. The UE would have to alternate the operation of “one beams” and “two beam” all the time.  Furthermore, applying separate BAT on PDSCH would </w:t>
            </w:r>
            <w:r w:rsidR="00253DE8">
              <w:rPr>
                <w:bCs/>
                <w:sz w:val="18"/>
                <w:szCs w:val="18"/>
                <w:lang w:eastAsia="zh-CN"/>
              </w:rPr>
              <w:t xml:space="preserve">actually </w:t>
            </w:r>
            <w:r>
              <w:rPr>
                <w:bCs/>
                <w:sz w:val="18"/>
                <w:szCs w:val="18"/>
                <w:lang w:eastAsia="zh-CN"/>
              </w:rPr>
              <w:t xml:space="preserve">enlarge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EA1295">
            <w:pPr>
              <w:pStyle w:val="a3"/>
              <w:numPr>
                <w:ilvl w:val="0"/>
                <w:numId w:val="72"/>
              </w:numPr>
              <w:snapToGrid w:val="0"/>
              <w:spacing w:after="0"/>
              <w:jc w:val="both"/>
              <w:rPr>
                <w:bCs/>
                <w:sz w:val="18"/>
                <w:szCs w:val="18"/>
                <w:lang w:eastAsia="zh-CN"/>
              </w:rPr>
            </w:pPr>
            <w:r w:rsidRPr="00EA1295">
              <w:rPr>
                <w:bCs/>
                <w:sz w:val="18"/>
                <w:szCs w:val="18"/>
                <w:lang w:eastAsia="zh-CN"/>
              </w:rPr>
              <w:t xml:space="preserve">UE has to maintain two separate timelines for PDSCH and other signals/channels. </w:t>
            </w:r>
          </w:p>
          <w:p w14:paraId="18F80143" w14:textId="67702587" w:rsidR="00C1590A" w:rsidRPr="00C1590A" w:rsidRDefault="00EA1295" w:rsidP="00C1590A">
            <w:pPr>
              <w:pStyle w:val="a3"/>
              <w:numPr>
                <w:ilvl w:val="0"/>
                <w:numId w:val="72"/>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has to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10A4E6B" w:rsidR="00BC1DAE" w:rsidRDefault="00BC1DAE" w:rsidP="00C1590A">
            <w:pPr>
              <w:pStyle w:val="a3"/>
              <w:numPr>
                <w:ilvl w:val="0"/>
                <w:numId w:val="42"/>
              </w:numPr>
              <w:snapToGrid w:val="0"/>
              <w:spacing w:after="0" w:line="240" w:lineRule="auto"/>
              <w:jc w:val="both"/>
              <w:rPr>
                <w:sz w:val="20"/>
                <w:szCs w:val="20"/>
              </w:rPr>
            </w:pPr>
            <w:r w:rsidRPr="001B30EC">
              <w:rPr>
                <w:sz w:val="20"/>
                <w:szCs w:val="20"/>
              </w:rPr>
              <w:lastRenderedPageBreak/>
              <w:t>When TCI states are activated</w:t>
            </w:r>
            <w:r>
              <w:rPr>
                <w:sz w:val="20"/>
                <w:szCs w:val="20"/>
              </w:rPr>
              <w:t xml:space="preserve"> for joint TCI</w:t>
            </w:r>
            <w:r w:rsidRPr="001B30EC">
              <w:rPr>
                <w:sz w:val="20"/>
                <w:szCs w:val="20"/>
              </w:rPr>
              <w:t xml:space="preserve">, </w:t>
            </w:r>
            <w:ins w:id="38" w:author="Darcy Tsai" w:date="2021-05-19T08:14:00Z">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ins>
            <w:r w:rsidRPr="001B30EC">
              <w:rPr>
                <w:sz w:val="20"/>
                <w:szCs w:val="20"/>
              </w:rPr>
              <w:t xml:space="preserve">only </w:t>
            </w:r>
            <w:ins w:id="39" w:author="Eko Onggosanusi" w:date="2021-05-18T16:36:00Z">
              <w:r>
                <w:rPr>
                  <w:sz w:val="20"/>
                  <w:szCs w:val="20"/>
                </w:rPr>
                <w:t>a TCI state associ</w:t>
              </w:r>
            </w:ins>
            <w:ins w:id="40" w:author="Eko Onggosanusi" w:date="2021-05-18T16:37:00Z">
              <w:r>
                <w:rPr>
                  <w:sz w:val="20"/>
                  <w:szCs w:val="20"/>
                </w:rPr>
                <w:t>a</w:t>
              </w:r>
            </w:ins>
            <w:ins w:id="41" w:author="Eko Onggosanusi" w:date="2021-05-18T16:36:00Z">
              <w:r>
                <w:rPr>
                  <w:sz w:val="20"/>
                  <w:szCs w:val="20"/>
                </w:rPr>
                <w:t xml:space="preserve">ted with </w:t>
              </w:r>
            </w:ins>
            <w:r w:rsidRPr="001B30EC">
              <w:rPr>
                <w:sz w:val="20"/>
                <w:szCs w:val="20"/>
              </w:rPr>
              <w:t xml:space="preserve">joint TCI </w:t>
            </w:r>
            <w:del w:id="42" w:author="Darcy Tsai" w:date="2021-05-19T08:14:00Z">
              <w:r w:rsidRPr="001B30EC" w:rsidDel="00C1590A">
                <w:rPr>
                  <w:sz w:val="20"/>
                  <w:szCs w:val="20"/>
                </w:rPr>
                <w:delText xml:space="preserve">can be updated via the TCI field in DCI formats 1_1/1_2 used for beam indication </w:delText>
              </w:r>
            </w:del>
          </w:p>
          <w:p w14:paraId="3E06AB79" w14:textId="019DACBA" w:rsidR="00BC1DAE" w:rsidRDefault="00BC1DAE" w:rsidP="00C1590A">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ins w:id="43" w:author="Darcy Tsai" w:date="2021-05-19T08:15:00Z">
              <w:r w:rsidR="00C1590A" w:rsidRPr="00C1590A">
                <w:rPr>
                  <w:sz w:val="20"/>
                  <w:szCs w:val="20"/>
                </w:rPr>
                <w:t xml:space="preserve">the TCI field in DCI formats 1_1/1_2 used for beam indication can update </w:t>
              </w:r>
            </w:ins>
            <w:ins w:id="44" w:author="Eko Onggosanusi" w:date="2021-05-18T16:37:00Z">
              <w:r w:rsidRPr="001B30EC">
                <w:rPr>
                  <w:sz w:val="20"/>
                  <w:szCs w:val="20"/>
                </w:rPr>
                <w:t xml:space="preserve">only </w:t>
              </w:r>
              <w:r>
                <w:rPr>
                  <w:sz w:val="20"/>
                  <w:szCs w:val="20"/>
                </w:rPr>
                <w:t>a TCI state associated with</w:t>
              </w:r>
              <w:r w:rsidRPr="001B30EC">
                <w:rPr>
                  <w:sz w:val="20"/>
                  <w:szCs w:val="20"/>
                </w:rPr>
                <w:t xml:space="preserve"> </w:t>
              </w:r>
            </w:ins>
            <w:r w:rsidRPr="001B30EC">
              <w:rPr>
                <w:sz w:val="20"/>
                <w:szCs w:val="20"/>
              </w:rPr>
              <w:t>either DL-only TCI</w:t>
            </w:r>
            <w:ins w:id="45" w:author="Darcy Tsai" w:date="2021-05-19T08:10:00Z">
              <w:r>
                <w:rPr>
                  <w:sz w:val="20"/>
                  <w:szCs w:val="20"/>
                </w:rPr>
                <w:t xml:space="preserve"> or </w:t>
              </w:r>
            </w:ins>
            <w:del w:id="46" w:author="Darcy Tsai" w:date="2021-05-19T08:10:00Z">
              <w:r w:rsidRPr="001B30EC" w:rsidDel="00BC1DAE">
                <w:rPr>
                  <w:sz w:val="20"/>
                  <w:szCs w:val="20"/>
                </w:rPr>
                <w:delText xml:space="preserve">, </w:delText>
              </w:r>
            </w:del>
            <w:r w:rsidRPr="001B30EC">
              <w:rPr>
                <w:sz w:val="20"/>
                <w:szCs w:val="20"/>
              </w:rPr>
              <w:t>UL-only TCI</w:t>
            </w:r>
            <w:r>
              <w:rPr>
                <w:sz w:val="20"/>
                <w:szCs w:val="20"/>
              </w:rPr>
              <w:t xml:space="preserve">, </w:t>
            </w:r>
            <w:r w:rsidRPr="001B30EC">
              <w:rPr>
                <w:sz w:val="20"/>
                <w:szCs w:val="20"/>
              </w:rPr>
              <w:t>or</w:t>
            </w:r>
            <w:ins w:id="47" w:author="Darcy Tsai" w:date="2021-05-19T08:11:00Z">
              <w:r w:rsidR="00C1590A">
                <w:rPr>
                  <w:sz w:val="20"/>
                  <w:szCs w:val="20"/>
                </w:rPr>
                <w:t xml:space="preserve"> </w:t>
              </w:r>
            </w:ins>
            <w:ins w:id="48" w:author="Darcy Tsai" w:date="2021-05-19T08:15:00Z">
              <w:r w:rsidR="00C1590A" w:rsidRPr="00C1590A">
                <w:rPr>
                  <w:sz w:val="20"/>
                  <w:szCs w:val="20"/>
                </w:rPr>
                <w:t xml:space="preserve">update </w:t>
              </w:r>
            </w:ins>
            <w:ins w:id="49" w:author="Darcy Tsai" w:date="2021-05-19T08:11:00Z">
              <w:r w:rsidR="00C1590A">
                <w:rPr>
                  <w:sz w:val="20"/>
                  <w:szCs w:val="20"/>
                </w:rPr>
                <w:t xml:space="preserve">a pair of TCI states </w:t>
              </w:r>
            </w:ins>
            <w:ins w:id="50" w:author="Darcy Tsai" w:date="2021-05-19T08:12:00Z">
              <w:r w:rsidR="00C1590A">
                <w:rPr>
                  <w:sz w:val="20"/>
                  <w:szCs w:val="20"/>
                </w:rPr>
                <w:t>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ins>
            <w:r w:rsidRPr="001B30EC">
              <w:rPr>
                <w:sz w:val="20"/>
                <w:szCs w:val="20"/>
              </w:rPr>
              <w:t xml:space="preserve"> DL</w:t>
            </w:r>
            <w:del w:id="51" w:author="Darcy Tsai" w:date="2021-05-19T08:13:00Z">
              <w:r w:rsidRPr="001B30EC" w:rsidDel="00C1590A">
                <w:rPr>
                  <w:sz w:val="20"/>
                  <w:szCs w:val="20"/>
                </w:rPr>
                <w:delText>+</w:delText>
              </w:r>
            </w:del>
            <w:ins w:id="52" w:author="Darcy Tsai" w:date="2021-05-19T08:13:00Z">
              <w:r w:rsidR="00C1590A">
                <w:rPr>
                  <w:sz w:val="20"/>
                  <w:szCs w:val="20"/>
                </w:rPr>
                <w:t>TCI</w:t>
              </w:r>
            </w:ins>
            <w:ins w:id="53" w:author="Darcy Tsai" w:date="2021-05-19T08:16:00Z">
              <w:r w:rsidR="00C1590A">
                <w:rPr>
                  <w:sz w:val="20"/>
                  <w:szCs w:val="20"/>
                </w:rPr>
                <w:t xml:space="preserve"> and</w:t>
              </w:r>
            </w:ins>
            <w:ins w:id="54" w:author="Darcy Tsai" w:date="2021-05-19T08:13:00Z">
              <w:r w:rsidR="00C1590A">
                <w:rPr>
                  <w:sz w:val="20"/>
                  <w:szCs w:val="20"/>
                </w:rPr>
                <w:t xml:space="preserve"> </w:t>
              </w:r>
            </w:ins>
            <w:r w:rsidRPr="001B30EC">
              <w:rPr>
                <w:sz w:val="20"/>
                <w:szCs w:val="20"/>
              </w:rPr>
              <w:t>UL TCI</w:t>
            </w:r>
            <w:ins w:id="55" w:author="Darcy Tsai" w:date="2021-05-19T08:13:00Z">
              <w:r w:rsidR="00C1590A">
                <w:rPr>
                  <w:sz w:val="20"/>
                  <w:szCs w:val="20"/>
                </w:rPr>
                <w:t>, respectively</w:t>
              </w:r>
            </w:ins>
            <w:r w:rsidRPr="001B30EC">
              <w:rPr>
                <w:sz w:val="20"/>
                <w:szCs w:val="20"/>
              </w:rPr>
              <w:t xml:space="preserve"> </w:t>
            </w:r>
            <w:del w:id="56" w:author="Darcy Tsai" w:date="2021-05-19T08:15:00Z">
              <w:r w:rsidRPr="001B30EC" w:rsidDel="00C1590A">
                <w:rPr>
                  <w:sz w:val="20"/>
                  <w:szCs w:val="20"/>
                </w:rPr>
                <w:delText xml:space="preserve">can be updated via the TCI field in DCI formats 1_1/1_2 used for beam indication </w:delText>
              </w:r>
            </w:del>
          </w:p>
          <w:p w14:paraId="20ED14A7" w14:textId="77777777" w:rsidR="00BC1DAE" w:rsidRPr="00CF4814" w:rsidRDefault="00BC1DAE" w:rsidP="00BC1DAE">
            <w:pPr>
              <w:pStyle w:val="a3"/>
              <w:numPr>
                <w:ilvl w:val="0"/>
                <w:numId w:val="42"/>
              </w:numPr>
              <w:snapToGrid w:val="0"/>
              <w:spacing w:after="0" w:line="240" w:lineRule="auto"/>
              <w:jc w:val="both"/>
              <w:rPr>
                <w:sz w:val="22"/>
                <w:szCs w:val="20"/>
              </w:rPr>
            </w:pPr>
            <w:r>
              <w:rPr>
                <w:sz w:val="20"/>
                <w:szCs w:val="18"/>
              </w:rPr>
              <w:t xml:space="preserve">Detailed MAC-CE-based design </w:t>
            </w:r>
            <w:del w:id="57" w:author="Eko Onggosanusi" w:date="2021-05-18T16:37:00Z">
              <w:r w:rsidDel="00FD7281">
                <w:rPr>
                  <w:sz w:val="20"/>
                  <w:szCs w:val="18"/>
                </w:rPr>
                <w:delText>on h</w:delText>
              </w:r>
              <w:r w:rsidRPr="00CF4814" w:rsidDel="00FD7281">
                <w:rPr>
                  <w:sz w:val="20"/>
                  <w:szCs w:val="18"/>
                </w:rPr>
                <w:delText xml:space="preserve">ow to activate either only joint DL/UL TCI or only separate DL/UL TCI </w:delText>
              </w:r>
            </w:del>
            <w:r w:rsidRPr="00CF4814">
              <w:rPr>
                <w:sz w:val="20"/>
                <w:szCs w:val="18"/>
              </w:rPr>
              <w:t>is up to RAN2</w:t>
            </w:r>
          </w:p>
          <w:p w14:paraId="509340D3" w14:textId="77777777" w:rsidR="00BC1DAE" w:rsidRDefault="00BC1DAE" w:rsidP="001B576C">
            <w:pPr>
              <w:snapToGrid w:val="0"/>
              <w:jc w:val="both"/>
              <w:rPr>
                <w:bCs/>
                <w:sz w:val="18"/>
                <w:szCs w:val="18"/>
                <w:lang w:eastAsia="zh-CN"/>
              </w:rPr>
            </w:pPr>
          </w:p>
          <w:p w14:paraId="14D8F97B" w14:textId="32947698" w:rsidR="001B576C" w:rsidRDefault="001B576C" w:rsidP="001B576C">
            <w:pPr>
              <w:snapToGrid w:val="0"/>
              <w:jc w:val="both"/>
              <w:rPr>
                <w:bCs/>
                <w:sz w:val="18"/>
                <w:szCs w:val="18"/>
                <w:lang w:eastAsia="zh-CN"/>
              </w:rPr>
            </w:pPr>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lastRenderedPageBreak/>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a3"/>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a3"/>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lastRenderedPageBreak/>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1C3B5A15" w:rsidR="00D2446D" w:rsidRPr="00D2446D" w:rsidRDefault="00D2446D" w:rsidP="00CF6524">
      <w:pPr>
        <w:pStyle w:val="a3"/>
        <w:numPr>
          <w:ilvl w:val="0"/>
          <w:numId w:val="66"/>
        </w:numPr>
        <w:snapToGrid w:val="0"/>
        <w:spacing w:after="0" w:line="240" w:lineRule="auto"/>
        <w:jc w:val="both"/>
        <w:rPr>
          <w:ins w:id="58" w:author="Eko Onggosanusi" w:date="2021-05-18T16:41:00Z"/>
          <w:rFonts w:eastAsia="PMingLiU"/>
          <w:bCs/>
          <w:sz w:val="20"/>
          <w:szCs w:val="20"/>
          <w:lang w:eastAsia="zh-TW"/>
        </w:rPr>
      </w:pPr>
      <w:ins w:id="59" w:author="Eko Onggosanusi" w:date="2021-05-18T16:41:00Z">
        <w:r w:rsidRPr="00D2446D">
          <w:rPr>
            <w:rFonts w:eastAsia="PMingLiU"/>
            <w:bCs/>
            <w:sz w:val="20"/>
            <w:szCs w:val="20"/>
            <w:lang w:eastAsia="zh-TW"/>
          </w:rPr>
          <w:t>The UE selects one of the SRS resource set for PUSCH transmission and report</w:t>
        </w:r>
      </w:ins>
      <w:ins w:id="60" w:author="Eko Onggosanusi" w:date="2021-05-18T16:42:00Z">
        <w:r w:rsidRPr="00D2446D">
          <w:rPr>
            <w:rFonts w:eastAsia="PMingLiU"/>
            <w:bCs/>
            <w:sz w:val="20"/>
            <w:szCs w:val="20"/>
            <w:lang w:eastAsia="zh-TW"/>
          </w:rPr>
          <w:t>s</w:t>
        </w:r>
      </w:ins>
      <w:ins w:id="61" w:author="Eko Onggosanusi" w:date="2021-05-18T16:41:00Z">
        <w:r w:rsidRPr="00D2446D">
          <w:rPr>
            <w:rFonts w:eastAsia="PMingLiU"/>
            <w:bCs/>
            <w:sz w:val="20"/>
            <w:szCs w:val="20"/>
            <w:lang w:eastAsia="zh-TW"/>
          </w:rPr>
          <w:t xml:space="preserve"> the selection to the gNB.</w:t>
        </w:r>
      </w:ins>
    </w:p>
    <w:p w14:paraId="559DB293" w14:textId="0F6D3291" w:rsidR="00CF6524" w:rsidRPr="00D2446D" w:rsidRDefault="00CF6524" w:rsidP="00CF6524">
      <w:pPr>
        <w:pStyle w:val="a3"/>
        <w:numPr>
          <w:ilvl w:val="0"/>
          <w:numId w:val="66"/>
        </w:numPr>
        <w:snapToGrid w:val="0"/>
        <w:spacing w:after="0" w:line="240" w:lineRule="auto"/>
        <w:jc w:val="both"/>
        <w:rPr>
          <w:rFonts w:eastAsia="PMingLiU"/>
          <w:bCs/>
          <w:sz w:val="20"/>
          <w:szCs w:val="20"/>
          <w:lang w:eastAsia="zh-TW"/>
        </w:rPr>
      </w:pPr>
      <w:r w:rsidRPr="00D2446D">
        <w:rPr>
          <w:rFonts w:eastAsia="PMingLiU"/>
          <w:bCs/>
          <w:sz w:val="20"/>
          <w:szCs w:val="20"/>
          <w:lang w:eastAsia="zh-TW"/>
        </w:rPr>
        <w:t xml:space="preserve">FFS: Whether to support different SRS ports within a same SRS resource set if more than </w:t>
      </w:r>
      <w:ins w:id="62" w:author="Eko Onggosanusi" w:date="2021-05-18T16:40:00Z">
        <w:r w:rsidR="000C1708" w:rsidRPr="00D2446D">
          <w:rPr>
            <w:rFonts w:eastAsia="PMingLiU"/>
            <w:bCs/>
            <w:sz w:val="20"/>
            <w:szCs w:val="20"/>
            <w:lang w:eastAsia="zh-TW"/>
          </w:rPr>
          <w:t xml:space="preserve">one </w:t>
        </w:r>
      </w:ins>
      <w:r w:rsidRPr="00D2446D">
        <w:rPr>
          <w:rFonts w:eastAsia="PMingLiU"/>
          <w:bCs/>
          <w:sz w:val="20"/>
          <w:szCs w:val="20"/>
          <w:lang w:eastAsia="zh-TW"/>
        </w:rPr>
        <w:t>SRS resources are configured in the set</w:t>
      </w:r>
    </w:p>
    <w:p w14:paraId="71D1963C" w14:textId="2A6E9D56" w:rsidR="00D2446D" w:rsidRPr="00D2446D" w:rsidRDefault="00D2446D" w:rsidP="00CF6524">
      <w:pPr>
        <w:pStyle w:val="a3"/>
        <w:numPr>
          <w:ilvl w:val="0"/>
          <w:numId w:val="66"/>
        </w:numPr>
        <w:snapToGrid w:val="0"/>
        <w:spacing w:after="0" w:line="240" w:lineRule="auto"/>
        <w:jc w:val="both"/>
        <w:rPr>
          <w:rFonts w:eastAsia="PMingLiU"/>
          <w:bCs/>
          <w:sz w:val="20"/>
          <w:szCs w:val="20"/>
          <w:lang w:eastAsia="zh-TW"/>
        </w:rPr>
      </w:pPr>
      <w:ins w:id="63" w:author="Eko Onggosanusi" w:date="2021-05-18T16:41:00Z">
        <w:r w:rsidRPr="00D2446D">
          <w:rPr>
            <w:rFonts w:eastAsia="PMingLiU"/>
            <w:bCs/>
            <w:sz w:val="20"/>
            <w:szCs w:val="20"/>
            <w:lang w:eastAsia="zh-TW"/>
          </w:rPr>
          <w:t>Note: This can be applied to both single TRP and mTRP operations</w:t>
        </w:r>
      </w:ins>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宋体"/>
                <w:sz w:val="18"/>
                <w:szCs w:val="18"/>
                <w:lang w:eastAsia="zh-CN"/>
              </w:rPr>
            </w:pPr>
            <w:r>
              <w:rPr>
                <w:rFonts w:eastAsia="宋体"/>
                <w:sz w:val="18"/>
                <w:szCs w:val="18"/>
                <w:lang w:eastAsia="zh-CN"/>
              </w:rPr>
              <w:t>For Proposal 4.1</w:t>
            </w:r>
            <w:r w:rsidR="00394F5A">
              <w:rPr>
                <w:rFonts w:eastAsia="宋体"/>
                <w:sz w:val="18"/>
                <w:szCs w:val="18"/>
                <w:lang w:eastAsia="zh-CN"/>
              </w:rPr>
              <w:t>: Suggest to add the following FFS</w:t>
            </w:r>
          </w:p>
          <w:p w14:paraId="7FAE5448" w14:textId="77777777" w:rsidR="0058472D" w:rsidRDefault="0058472D" w:rsidP="00394F5A">
            <w:pPr>
              <w:snapToGrid w:val="0"/>
              <w:rPr>
                <w:rFonts w:eastAsia="宋体"/>
                <w:sz w:val="18"/>
                <w:szCs w:val="18"/>
                <w:lang w:eastAsia="zh-CN"/>
              </w:rPr>
            </w:pPr>
          </w:p>
          <w:p w14:paraId="1962BF66" w14:textId="36A22075" w:rsidR="00394F5A" w:rsidRPr="00FA5270" w:rsidRDefault="00394F5A" w:rsidP="00394F5A">
            <w:pPr>
              <w:snapToGrid w:val="0"/>
              <w:rPr>
                <w:rFonts w:eastAsia="宋体"/>
                <w:color w:val="FF0000"/>
                <w:sz w:val="18"/>
                <w:szCs w:val="18"/>
                <w:lang w:eastAsia="zh-CN"/>
              </w:rPr>
            </w:pPr>
            <w:r w:rsidRPr="00FA5270">
              <w:rPr>
                <w:rFonts w:eastAsia="宋体"/>
                <w:color w:val="FF0000"/>
                <w:sz w:val="18"/>
                <w:szCs w:val="18"/>
                <w:lang w:eastAsia="zh-CN"/>
              </w:rPr>
              <w:t>FFS: Details for reporting the new panel ID</w:t>
            </w:r>
            <w:r>
              <w:rPr>
                <w:rFonts w:eastAsia="宋体"/>
                <w:color w:val="FF0000"/>
                <w:sz w:val="18"/>
                <w:szCs w:val="18"/>
                <w:lang w:eastAsia="zh-CN"/>
              </w:rPr>
              <w:t xml:space="preserve"> within CSI/beam reports</w:t>
            </w:r>
            <w:r w:rsidRPr="00FA5270">
              <w:rPr>
                <w:rFonts w:eastAsia="宋体"/>
                <w:color w:val="FF0000"/>
                <w:sz w:val="18"/>
                <w:szCs w:val="18"/>
                <w:lang w:eastAsia="zh-CN"/>
              </w:rPr>
              <w:t>.</w:t>
            </w:r>
          </w:p>
          <w:p w14:paraId="722A96FB" w14:textId="77777777" w:rsidR="00394F5A" w:rsidRDefault="00394F5A" w:rsidP="00394F5A">
            <w:pPr>
              <w:snapToGrid w:val="0"/>
              <w:rPr>
                <w:rFonts w:eastAsia="宋体"/>
                <w:sz w:val="18"/>
                <w:szCs w:val="18"/>
                <w:lang w:eastAsia="zh-CN"/>
              </w:rPr>
            </w:pPr>
          </w:p>
          <w:p w14:paraId="18215A23" w14:textId="4CE045AE" w:rsidR="00394F5A" w:rsidRDefault="00394F5A" w:rsidP="00394F5A">
            <w:pPr>
              <w:snapToGrid w:val="0"/>
              <w:rPr>
                <w:rFonts w:eastAsia="宋体"/>
                <w:sz w:val="18"/>
                <w:szCs w:val="18"/>
                <w:lang w:eastAsia="zh-CN"/>
              </w:rPr>
            </w:pPr>
            <w:r>
              <w:rPr>
                <w:rFonts w:eastAsia="宋体"/>
                <w:sz w:val="18"/>
                <w:szCs w:val="18"/>
                <w:lang w:eastAsia="zh-CN"/>
              </w:rPr>
              <w:t>For Proposal 4.2: Support</w:t>
            </w:r>
          </w:p>
          <w:p w14:paraId="08AA2059" w14:textId="35572D8A" w:rsidR="00394F5A" w:rsidRDefault="009A254E">
            <w:pPr>
              <w:snapToGrid w:val="0"/>
              <w:rPr>
                <w:rFonts w:eastAsia="宋体"/>
                <w:sz w:val="18"/>
                <w:szCs w:val="18"/>
                <w:lang w:eastAsia="zh-CN"/>
              </w:rPr>
            </w:pPr>
            <w:r>
              <w:rPr>
                <w:rFonts w:eastAsia="宋体"/>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宋体"/>
                <w:sz w:val="18"/>
                <w:szCs w:val="18"/>
                <w:lang w:eastAsia="zh-CN"/>
              </w:rPr>
            </w:pPr>
            <w:r>
              <w:rPr>
                <w:rFonts w:eastAsia="宋体"/>
                <w:sz w:val="18"/>
                <w:szCs w:val="18"/>
                <w:lang w:eastAsia="zh-CN"/>
              </w:rPr>
              <w:t>Do not support proposal 4.1 and 4.2.</w:t>
            </w:r>
          </w:p>
          <w:p w14:paraId="269AC7C6" w14:textId="77777777" w:rsidR="00440FC7" w:rsidRDefault="00440FC7">
            <w:pPr>
              <w:snapToGrid w:val="0"/>
              <w:rPr>
                <w:rFonts w:eastAsia="宋体"/>
                <w:sz w:val="18"/>
                <w:szCs w:val="18"/>
                <w:lang w:eastAsia="zh-CN"/>
              </w:rPr>
            </w:pPr>
          </w:p>
          <w:p w14:paraId="752C21BE" w14:textId="3BFBE242" w:rsidR="00440FC7" w:rsidRDefault="00440FC7">
            <w:pPr>
              <w:snapToGrid w:val="0"/>
              <w:rPr>
                <w:rFonts w:eastAsia="宋体"/>
                <w:sz w:val="18"/>
                <w:szCs w:val="18"/>
                <w:lang w:eastAsia="zh-CN"/>
              </w:rPr>
            </w:pPr>
            <w:r>
              <w:rPr>
                <w:rFonts w:eastAsia="宋体"/>
                <w:sz w:val="18"/>
                <w:szCs w:val="18"/>
                <w:lang w:eastAsia="zh-CN"/>
              </w:rPr>
              <w:t>Proposal 4.1 and 4.2 prohibits flexibility for UE to change panel at any time.</w:t>
            </w:r>
          </w:p>
          <w:p w14:paraId="71224EB9" w14:textId="4923DA10" w:rsidR="00440FC7" w:rsidRDefault="00440FC7">
            <w:pPr>
              <w:snapToGrid w:val="0"/>
              <w:rPr>
                <w:rFonts w:eastAsia="宋体"/>
                <w:sz w:val="18"/>
                <w:szCs w:val="18"/>
                <w:lang w:eastAsia="zh-CN"/>
              </w:rPr>
            </w:pPr>
            <w:r>
              <w:rPr>
                <w:rFonts w:eastAsia="宋体"/>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宋体"/>
                <w:sz w:val="18"/>
                <w:szCs w:val="18"/>
                <w:lang w:eastAsia="zh-CN"/>
              </w:rPr>
            </w:pPr>
            <w:r>
              <w:rPr>
                <w:rFonts w:eastAsia="宋体"/>
                <w:sz w:val="18"/>
                <w:szCs w:val="18"/>
                <w:lang w:eastAsia="zh-CN"/>
              </w:rPr>
              <w:t>Proposal 4.1: Support</w:t>
            </w:r>
          </w:p>
          <w:p w14:paraId="62FA506E" w14:textId="77777777" w:rsidR="00554D03" w:rsidRDefault="00554D03" w:rsidP="00554D03">
            <w:pPr>
              <w:snapToGrid w:val="0"/>
              <w:rPr>
                <w:rFonts w:eastAsia="宋体"/>
                <w:sz w:val="18"/>
                <w:szCs w:val="18"/>
                <w:lang w:eastAsia="zh-CN"/>
              </w:rPr>
            </w:pPr>
          </w:p>
          <w:p w14:paraId="13881C20" w14:textId="37EC8066" w:rsidR="00BB3C8F" w:rsidRPr="00BB3C8F" w:rsidRDefault="00554D03" w:rsidP="00554D03">
            <w:pPr>
              <w:snapToGrid w:val="0"/>
              <w:rPr>
                <w:rFonts w:eastAsia="宋体"/>
                <w:sz w:val="18"/>
                <w:szCs w:val="18"/>
                <w:lang w:eastAsia="zh-CN"/>
              </w:rPr>
            </w:pPr>
            <w:r>
              <w:rPr>
                <w:rFonts w:eastAsia="宋体"/>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宋体"/>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宋体"/>
                <w:sz w:val="18"/>
                <w:szCs w:val="18"/>
                <w:lang w:eastAsia="zh-CN"/>
              </w:rPr>
            </w:pPr>
          </w:p>
          <w:p w14:paraId="399FED49" w14:textId="171C19CC" w:rsidR="0094070B" w:rsidRDefault="00954A19" w:rsidP="00A3327B">
            <w:pPr>
              <w:snapToGrid w:val="0"/>
              <w:rPr>
                <w:rFonts w:eastAsia="宋体"/>
                <w:sz w:val="18"/>
                <w:szCs w:val="18"/>
                <w:lang w:eastAsia="zh-CN"/>
              </w:rPr>
            </w:pPr>
            <w:r>
              <w:rPr>
                <w:rFonts w:eastAsia="宋体"/>
                <w:sz w:val="18"/>
                <w:szCs w:val="18"/>
                <w:lang w:eastAsia="zh-CN"/>
              </w:rPr>
              <w:t>T</w:t>
            </w:r>
            <w:r w:rsidR="0094070B" w:rsidRPr="00BD0F1F">
              <w:rPr>
                <w:rFonts w:eastAsia="宋体"/>
                <w:sz w:val="18"/>
                <w:szCs w:val="18"/>
                <w:lang w:eastAsia="zh-CN"/>
              </w:rPr>
              <w:t xml:space="preserve">o address the </w:t>
            </w:r>
            <w:r w:rsidR="00F31415">
              <w:rPr>
                <w:rFonts w:eastAsia="宋体"/>
                <w:sz w:val="18"/>
                <w:szCs w:val="18"/>
                <w:lang w:eastAsia="zh-CN"/>
              </w:rPr>
              <w:t>comments</w:t>
            </w:r>
            <w:r w:rsidR="0094070B" w:rsidRPr="00BD0F1F">
              <w:rPr>
                <w:rFonts w:eastAsia="宋体"/>
                <w:sz w:val="18"/>
                <w:szCs w:val="18"/>
                <w:lang w:eastAsia="zh-CN"/>
              </w:rPr>
              <w:t xml:space="preserve"> from Apple, Qu</w:t>
            </w:r>
            <w:r w:rsidR="00BD0F1F">
              <w:rPr>
                <w:rFonts w:eastAsia="宋体" w:hint="eastAsia"/>
                <w:sz w:val="18"/>
                <w:szCs w:val="18"/>
                <w:lang w:eastAsia="zh-CN"/>
              </w:rPr>
              <w:t xml:space="preserve">alcomm and </w:t>
            </w:r>
            <w:r>
              <w:rPr>
                <w:rFonts w:eastAsia="宋体"/>
                <w:sz w:val="18"/>
                <w:szCs w:val="18"/>
                <w:lang w:eastAsia="zh-CN"/>
              </w:rPr>
              <w:t>MediaTek</w:t>
            </w:r>
            <w:r w:rsidR="00BD0F1F">
              <w:rPr>
                <w:rFonts w:eastAsia="宋体" w:hint="eastAsia"/>
                <w:sz w:val="18"/>
                <w:szCs w:val="18"/>
                <w:lang w:eastAsia="zh-CN"/>
              </w:rPr>
              <w:t>, suggest the following changes to the proposal:</w:t>
            </w:r>
          </w:p>
          <w:p w14:paraId="6FA2A56F" w14:textId="16A75F19" w:rsidR="00BD0F1F" w:rsidRDefault="00BD0F1F" w:rsidP="005A6A29">
            <w:pPr>
              <w:pStyle w:val="a3"/>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a3"/>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a3"/>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 xml:space="preserve">At least we see a panel active </w:t>
            </w:r>
            <w:r w:rsidR="00954A19" w:rsidRPr="00954A19">
              <w:rPr>
                <w:rFonts w:eastAsia="PMingLiU"/>
                <w:sz w:val="18"/>
                <w:szCs w:val="18"/>
                <w:lang w:eastAsia="zh-TW"/>
              </w:rPr>
              <w:lastRenderedPageBreak/>
              <w:t>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a3"/>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宋体"/>
                <w:sz w:val="18"/>
                <w:szCs w:val="18"/>
                <w:lang w:eastAsia="zh-CN"/>
              </w:rPr>
            </w:pPr>
            <w:r>
              <w:rPr>
                <w:rFonts w:eastAsia="宋体"/>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宋体"/>
                <w:sz w:val="18"/>
                <w:szCs w:val="18"/>
                <w:lang w:eastAsia="zh-CN"/>
              </w:rPr>
            </w:pPr>
            <w:r w:rsidRPr="00350648">
              <w:rPr>
                <w:rFonts w:eastAsia="宋体"/>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宋体"/>
                <w:sz w:val="18"/>
                <w:szCs w:val="18"/>
                <w:lang w:eastAsia="zh-CN"/>
              </w:rPr>
            </w:pPr>
            <w:r>
              <w:rPr>
                <w:rFonts w:eastAsia="宋体"/>
                <w:sz w:val="18"/>
                <w:szCs w:val="18"/>
                <w:lang w:eastAsia="zh-CN"/>
              </w:rPr>
              <w:lastRenderedPageBreak/>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宋体"/>
                <w:sz w:val="18"/>
                <w:szCs w:val="18"/>
                <w:lang w:eastAsia="zh-CN"/>
              </w:rPr>
            </w:pPr>
            <w:r>
              <w:rPr>
                <w:rFonts w:eastAsia="宋体"/>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a3"/>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a3"/>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a3"/>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40707A">
            <w:pPr>
              <w:pStyle w:val="a3"/>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40707A">
            <w:pPr>
              <w:pStyle w:val="a3"/>
              <w:numPr>
                <w:ilvl w:val="0"/>
                <w:numId w:val="64"/>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宋体"/>
                <w:sz w:val="18"/>
                <w:szCs w:val="18"/>
                <w:lang w:eastAsia="zh-CN"/>
              </w:rPr>
            </w:pPr>
            <w:r>
              <w:rPr>
                <w:rFonts w:eastAsia="宋体"/>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宋体"/>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CC47D4">
            <w:pPr>
              <w:pStyle w:val="a3"/>
              <w:numPr>
                <w:ilvl w:val="0"/>
                <w:numId w:val="66"/>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lastRenderedPageBreak/>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lastRenderedPageBreak/>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a5"/>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a3"/>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7B3068">
            <w:pPr>
              <w:pStyle w:val="a3"/>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ins w:id="64" w:author="Eko Onggosanusi" w:date="2021-05-18T16:40:00Z">
              <w:r w:rsidRPr="001E7E47">
                <w:rPr>
                  <w:rFonts w:eastAsia="Malgun Gothic"/>
                  <w:sz w:val="18"/>
                  <w:szCs w:val="18"/>
                </w:rPr>
                <w:t>[Mod: Done]</w:t>
              </w:r>
            </w:ins>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to add the following Note. We are not fine to have panel specific config only for mTRP.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C3AC8">
            <w:pPr>
              <w:pStyle w:val="a3"/>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C3AC8">
            <w:pPr>
              <w:pStyle w:val="a3"/>
              <w:numPr>
                <w:ilvl w:val="0"/>
                <w:numId w:val="66"/>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mTRP operations. </w:t>
            </w:r>
          </w:p>
          <w:p w14:paraId="1095E229" w14:textId="5EB842C7" w:rsidR="00DC3AC8" w:rsidRDefault="001E7E47" w:rsidP="007B3068">
            <w:pPr>
              <w:snapToGrid w:val="0"/>
              <w:jc w:val="both"/>
              <w:rPr>
                <w:bCs/>
                <w:sz w:val="18"/>
                <w:szCs w:val="18"/>
                <w:lang w:eastAsia="zh-CN"/>
              </w:rPr>
            </w:pPr>
            <w:ins w:id="65" w:author="Eko Onggosanusi" w:date="2021-05-18T16:39:00Z">
              <w:r>
                <w:rPr>
                  <w:bCs/>
                  <w:sz w:val="18"/>
                  <w:szCs w:val="18"/>
                  <w:lang w:eastAsia="zh-CN"/>
                </w:rPr>
                <w:t>[Mod: OK]</w:t>
              </w:r>
            </w:ins>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Re proposal 4.2: We think the selection of SRS resource set for PUSCH transmission shall be controlled by the UE. So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lastRenderedPageBreak/>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540BA8">
            <w:pPr>
              <w:pStyle w:val="a3"/>
              <w:numPr>
                <w:ilvl w:val="0"/>
                <w:numId w:val="66"/>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540BA8">
            <w:pPr>
              <w:pStyle w:val="a3"/>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ins w:id="66" w:author="Eko Onggosanusi" w:date="2021-05-18T16:40:00Z">
              <w:r>
                <w:rPr>
                  <w:bCs/>
                  <w:sz w:val="18"/>
                  <w:szCs w:val="18"/>
                  <w:lang w:eastAsia="zh-CN"/>
                </w:rPr>
                <w:t>[Mod: OK]</w:t>
              </w:r>
            </w:ins>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lastRenderedPageBreak/>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a3"/>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681133FC"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lastRenderedPageBreak/>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02DF9DBF" w:rsidR="001D562D" w:rsidRPr="001D562D" w:rsidRDefault="001D562D" w:rsidP="00B659BA">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del w:id="67" w:author="Eko Onggosanusi" w:date="2021-05-18T16:45:00Z">
        <w:r w:rsidR="005417E8" w:rsidRPr="00520253" w:rsidDel="007D3B8D">
          <w:rPr>
            <w:sz w:val="20"/>
            <w:szCs w:val="18"/>
            <w:lang w:eastAsia="zh-CN"/>
          </w:rPr>
          <w:delText xml:space="preserve">feasible </w:delText>
        </w:r>
      </w:del>
      <w:ins w:id="68" w:author="Eko Onggosanusi" w:date="2021-05-18T16:45:00Z">
        <w:r w:rsidR="007D3B8D">
          <w:rPr>
            <w:sz w:val="20"/>
            <w:szCs w:val="18"/>
            <w:lang w:eastAsia="zh-CN"/>
          </w:rPr>
          <w:t>preferred</w:t>
        </w:r>
        <w:r w:rsidR="007D3B8D" w:rsidRPr="00520253">
          <w:rPr>
            <w:sz w:val="20"/>
            <w:szCs w:val="18"/>
            <w:lang w:eastAsia="zh-CN"/>
          </w:rPr>
          <w:t xml:space="preserve"> </w:t>
        </w:r>
      </w:ins>
      <w:r w:rsidR="005417E8" w:rsidRPr="00520253">
        <w:rPr>
          <w:sz w:val="20"/>
          <w:szCs w:val="18"/>
          <w:lang w:eastAsia="zh-CN"/>
        </w:rPr>
        <w:t>for UL transmission</w:t>
      </w:r>
      <w:r w:rsidR="005417E8">
        <w:rPr>
          <w:sz w:val="20"/>
          <w:szCs w:val="18"/>
          <w:lang w:eastAsia="zh-CN"/>
        </w:rPr>
        <w:t xml:space="preserve"> </w:t>
      </w:r>
      <w:ins w:id="69" w:author="Eko Onggosanusi" w:date="2021-05-18T16:44:00Z">
        <w:r w:rsidR="007D3B8D">
          <w:rPr>
            <w:sz w:val="20"/>
            <w:szCs w:val="18"/>
            <w:lang w:eastAsia="zh-CN"/>
          </w:rPr>
          <w:t>only (e.g. intended for MPE mitigation)</w:t>
        </w:r>
      </w:ins>
      <w:ins w:id="70" w:author="Eko Onggosanusi" w:date="2021-05-18T16:46:00Z">
        <w:r w:rsidR="00E14A95">
          <w:rPr>
            <w:sz w:val="20"/>
            <w:szCs w:val="18"/>
            <w:lang w:eastAsia="zh-CN"/>
          </w:rPr>
          <w:t>,</w:t>
        </w:r>
      </w:ins>
      <w:ins w:id="71" w:author="Eko Onggosanusi" w:date="2021-05-18T16:44:00Z">
        <w:r w:rsidR="007D3B8D">
          <w:rPr>
            <w:sz w:val="20"/>
            <w:szCs w:val="18"/>
            <w:lang w:eastAsia="zh-CN"/>
          </w:rPr>
          <w:t xml:space="preserve"> </w:t>
        </w:r>
      </w:ins>
      <w:r w:rsidR="005417E8">
        <w:rPr>
          <w:sz w:val="20"/>
          <w:szCs w:val="18"/>
          <w:lang w:eastAsia="zh-CN"/>
        </w:rPr>
        <w:t xml:space="preserve">and </w:t>
      </w:r>
      <w:del w:id="72" w:author="Eko Onggosanusi" w:date="2021-05-18T16:44:00Z">
        <w:r w:rsidR="005417E8" w:rsidDel="007D3B8D">
          <w:rPr>
            <w:sz w:val="20"/>
            <w:szCs w:val="18"/>
            <w:lang w:eastAsia="zh-CN"/>
          </w:rPr>
          <w:delText xml:space="preserve">not </w:delText>
        </w:r>
      </w:del>
      <w:del w:id="73" w:author="Eko Onggosanusi" w:date="2021-05-18T16:45:00Z">
        <w:r w:rsidR="005417E8" w:rsidRPr="00520253" w:rsidDel="007D3B8D">
          <w:rPr>
            <w:sz w:val="20"/>
            <w:szCs w:val="18"/>
            <w:lang w:eastAsia="zh-CN"/>
          </w:rPr>
          <w:delText xml:space="preserve">feasible </w:delText>
        </w:r>
      </w:del>
      <w:ins w:id="74" w:author="Eko Onggosanusi" w:date="2021-05-18T16:45:00Z">
        <w:r w:rsidR="007D3B8D">
          <w:rPr>
            <w:sz w:val="20"/>
            <w:szCs w:val="18"/>
            <w:lang w:eastAsia="zh-CN"/>
          </w:rPr>
          <w:t>preferred</w:t>
        </w:r>
        <w:r w:rsidR="007D3B8D" w:rsidRPr="00520253">
          <w:rPr>
            <w:sz w:val="20"/>
            <w:szCs w:val="18"/>
            <w:lang w:eastAsia="zh-CN"/>
          </w:rPr>
          <w:t xml:space="preserve"> </w:t>
        </w:r>
      </w:ins>
      <w:r w:rsidR="005417E8" w:rsidRPr="00520253">
        <w:rPr>
          <w:sz w:val="20"/>
          <w:szCs w:val="18"/>
          <w:lang w:eastAsia="zh-CN"/>
        </w:rPr>
        <w:t xml:space="preserve">for </w:t>
      </w:r>
      <w:ins w:id="75" w:author="Eko Onggosanusi" w:date="2021-05-18T16:44:00Z">
        <w:r w:rsidR="007D3B8D">
          <w:rPr>
            <w:sz w:val="20"/>
            <w:szCs w:val="18"/>
            <w:lang w:eastAsia="zh-CN"/>
          </w:rPr>
          <w:t xml:space="preserve">both DL reception and </w:t>
        </w:r>
      </w:ins>
      <w:r w:rsidR="005417E8" w:rsidRPr="00520253">
        <w:rPr>
          <w:sz w:val="20"/>
          <w:szCs w:val="18"/>
          <w:lang w:eastAsia="zh-CN"/>
        </w:rPr>
        <w:t>UL transmission</w:t>
      </w:r>
      <w:r w:rsidR="005417E8">
        <w:rPr>
          <w:sz w:val="20"/>
          <w:szCs w:val="18"/>
          <w:lang w:eastAsia="zh-CN"/>
        </w:rPr>
        <w:t xml:space="preserve"> </w:t>
      </w:r>
      <w:del w:id="76" w:author="Eko Onggosanusi" w:date="2021-05-18T16:44:00Z">
        <w:r w:rsidR="005417E8" w:rsidDel="007D3B8D">
          <w:rPr>
            <w:sz w:val="20"/>
            <w:szCs w:val="18"/>
            <w:lang w:eastAsia="zh-CN"/>
          </w:rPr>
          <w:delText>(i.e., used for DL reception only)</w:delText>
        </w:r>
        <w:r w:rsidR="005417E8" w:rsidRPr="00520253" w:rsidDel="007D3B8D">
          <w:rPr>
            <w:sz w:val="20"/>
            <w:szCs w:val="18"/>
            <w:lang w:eastAsia="zh-CN"/>
          </w:rPr>
          <w:delText xml:space="preserve"> </w:delText>
        </w:r>
      </w:del>
      <w:del w:id="77" w:author="Eko Onggosanusi" w:date="2021-05-18T16:46:00Z">
        <w:r w:rsidR="005417E8" w:rsidDel="00854E6E">
          <w:rPr>
            <w:sz w:val="20"/>
            <w:szCs w:val="18"/>
            <w:lang w:eastAsia="zh-CN"/>
          </w:rPr>
          <w:delText>simultaneously</w:delText>
        </w:r>
      </w:del>
      <w:ins w:id="78" w:author="Eko Onggosanusi" w:date="2021-05-18T16:46:00Z">
        <w:r w:rsidR="00854E6E">
          <w:rPr>
            <w:sz w:val="20"/>
            <w:szCs w:val="18"/>
            <w:lang w:eastAsia="zh-CN"/>
          </w:rPr>
          <w:t xml:space="preserve">, </w:t>
        </w:r>
      </w:ins>
      <w:ins w:id="79" w:author="Eko Onggosanusi" w:date="2021-05-18T16:45:00Z">
        <w:r w:rsidR="007D3B8D">
          <w:rPr>
            <w:sz w:val="20"/>
            <w:szCs w:val="18"/>
            <w:lang w:eastAsia="zh-CN"/>
          </w:rPr>
          <w:t>in a single report</w:t>
        </w:r>
      </w:ins>
    </w:p>
    <w:p w14:paraId="08BABFC2" w14:textId="6B7AF0CB" w:rsidR="008A2E68" w:rsidRDefault="008A2E68" w:rsidP="00B909DC">
      <w:pPr>
        <w:pStyle w:val="ac"/>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宋体"/>
                <w:sz w:val="18"/>
                <w:szCs w:val="18"/>
                <w:lang w:eastAsia="zh-CN"/>
              </w:rPr>
            </w:pPr>
            <w:r>
              <w:rPr>
                <w:rFonts w:eastAsia="宋体"/>
                <w:sz w:val="18"/>
                <w:szCs w:val="18"/>
                <w:lang w:eastAsia="zh-CN"/>
              </w:rPr>
              <w:t xml:space="preserve">Support in principle. </w:t>
            </w:r>
            <w:r w:rsidRPr="004A0033">
              <w:rPr>
                <w:rFonts w:eastAsia="宋体"/>
                <w:sz w:val="18"/>
                <w:szCs w:val="18"/>
                <w:lang w:eastAsia="zh-CN"/>
              </w:rPr>
              <w:t xml:space="preserve">But prefer to support Opt2A as </w:t>
            </w:r>
            <w:r w:rsidR="005D09B0" w:rsidRPr="005D09B0">
              <w:rPr>
                <w:rFonts w:eastAsia="宋体"/>
                <w:sz w:val="18"/>
                <w:szCs w:val="18"/>
                <w:lang w:eastAsia="zh-CN"/>
              </w:rPr>
              <w:t>NW-initiated</w:t>
            </w:r>
            <w:r w:rsidR="005D09B0" w:rsidRPr="004A0033">
              <w:rPr>
                <w:rFonts w:eastAsia="宋体"/>
                <w:sz w:val="18"/>
                <w:szCs w:val="18"/>
                <w:lang w:eastAsia="zh-CN"/>
              </w:rPr>
              <w:t xml:space="preserve"> </w:t>
            </w:r>
            <w:r w:rsidRPr="004A0033">
              <w:rPr>
                <w:rFonts w:eastAsia="宋体"/>
                <w:sz w:val="18"/>
                <w:szCs w:val="18"/>
                <w:lang w:eastAsia="zh-CN"/>
              </w:rPr>
              <w:t>since event-driven mechanism is already supported by Opt1A</w:t>
            </w:r>
            <w:r w:rsidR="005D09B0">
              <w:rPr>
                <w:rFonts w:eastAsia="宋体"/>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宋体"/>
                <w:sz w:val="18"/>
                <w:szCs w:val="18"/>
                <w:lang w:eastAsia="zh-CN"/>
              </w:rPr>
              <w:t>Opt2A</w:t>
            </w:r>
            <w:r w:rsidR="005D09B0" w:rsidRPr="005D09B0">
              <w:rPr>
                <w:rFonts w:eastAsia="宋体" w:hint="eastAsia"/>
                <w:sz w:val="18"/>
                <w:szCs w:val="18"/>
                <w:lang w:eastAsia="zh-CN"/>
              </w:rPr>
              <w:t xml:space="preserve"> </w:t>
            </w:r>
            <w:r w:rsidR="005D09B0" w:rsidRPr="005D09B0">
              <w:rPr>
                <w:rFonts w:eastAsia="宋体"/>
                <w:sz w:val="18"/>
                <w:szCs w:val="18"/>
                <w:lang w:eastAsia="zh-CN"/>
              </w:rPr>
              <w:t>can be</w:t>
            </w:r>
            <w:r w:rsidR="005D09B0">
              <w:rPr>
                <w:rFonts w:eastAsia="宋体"/>
                <w:sz w:val="18"/>
                <w:szCs w:val="18"/>
                <w:lang w:eastAsia="zh-CN"/>
              </w:rPr>
              <w:t xml:space="preserve"> an</w:t>
            </w:r>
            <w:r w:rsidR="005D09B0" w:rsidRPr="005D09B0">
              <w:rPr>
                <w:rFonts w:eastAsia="宋体"/>
                <w:sz w:val="18"/>
                <w:szCs w:val="18"/>
                <w:lang w:eastAsia="zh-CN"/>
              </w:rPr>
              <w:t xml:space="preserve"> e</w:t>
            </w:r>
            <w:r w:rsidR="005D09B0">
              <w:rPr>
                <w:rFonts w:eastAsia="宋体"/>
                <w:sz w:val="18"/>
                <w:szCs w:val="18"/>
                <w:lang w:eastAsia="zh-CN"/>
              </w:rPr>
              <w:t>nhanced</w:t>
            </w:r>
            <w:r w:rsidR="005D09B0">
              <w:rPr>
                <w:rFonts w:ascii="PMingLiU" w:eastAsia="PMingLiU" w:hAnsi="PMingLiU" w:hint="eastAsia"/>
                <w:sz w:val="18"/>
                <w:szCs w:val="18"/>
                <w:lang w:eastAsia="zh-TW"/>
              </w:rPr>
              <w:t xml:space="preserve"> </w:t>
            </w:r>
            <w:r w:rsidR="005D09B0">
              <w:rPr>
                <w:rFonts w:eastAsia="宋体"/>
                <w:sz w:val="18"/>
                <w:szCs w:val="18"/>
                <w:lang w:eastAsia="zh-CN"/>
              </w:rPr>
              <w:t xml:space="preserve">beam reporting format. </w:t>
            </w:r>
            <w:r w:rsidR="005D09B0" w:rsidRPr="004A0033">
              <w:rPr>
                <w:rFonts w:eastAsia="宋体"/>
                <w:sz w:val="18"/>
                <w:szCs w:val="18"/>
                <w:lang w:eastAsia="zh-CN"/>
              </w:rPr>
              <w:t>We</w:t>
            </w:r>
            <w:r w:rsidR="005D09B0">
              <w:rPr>
                <w:rFonts w:eastAsia="宋体"/>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宋体"/>
                <w:sz w:val="18"/>
                <w:szCs w:val="18"/>
                <w:lang w:eastAsia="zh-CN"/>
              </w:rPr>
            </w:pPr>
            <w:r>
              <w:rPr>
                <w:rFonts w:eastAsia="宋体"/>
                <w:sz w:val="18"/>
                <w:szCs w:val="18"/>
                <w:lang w:eastAsia="zh-CN"/>
              </w:rPr>
              <w:t xml:space="preserve">[Mod: Let’s take a baby step first for Opt2A </w:t>
            </w:r>
            <w:r w:rsidRPr="00686922">
              <w:rPr>
                <w:rFonts w:eastAsia="宋体"/>
                <w:sz w:val="18"/>
                <w:szCs w:val="18"/>
                <w:lang w:eastAsia="zh-CN"/>
              </w:rPr>
              <w:sym w:font="Wingdings" w:char="F04A"/>
            </w:r>
            <w:r>
              <w:rPr>
                <w:rFonts w:eastAsia="宋体"/>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宋体"/>
                <w:sz w:val="18"/>
                <w:szCs w:val="18"/>
                <w:lang w:eastAsia="zh-CN"/>
              </w:rPr>
            </w:pPr>
            <w:r>
              <w:rPr>
                <w:rFonts w:eastAsia="宋体"/>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宋体"/>
                <w:sz w:val="18"/>
                <w:szCs w:val="18"/>
                <w:lang w:eastAsia="zh-CN"/>
              </w:rPr>
            </w:pPr>
            <w:r>
              <w:rPr>
                <w:rFonts w:eastAsia="宋体"/>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宋体"/>
                <w:sz w:val="18"/>
                <w:szCs w:val="18"/>
                <w:lang w:eastAsia="zh-CN"/>
              </w:rPr>
            </w:pPr>
            <w:r w:rsidRPr="00E8793F">
              <w:rPr>
                <w:rFonts w:eastAsia="宋体"/>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宋体"/>
                <w:sz w:val="18"/>
                <w:szCs w:val="18"/>
                <w:lang w:eastAsia="zh-CN"/>
              </w:rPr>
            </w:pPr>
            <w:r>
              <w:rPr>
                <w:rFonts w:eastAsia="宋体"/>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宋体"/>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a3"/>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宋体"/>
                <w:sz w:val="18"/>
                <w:szCs w:val="18"/>
                <w:lang w:eastAsia="zh-CN"/>
              </w:rPr>
            </w:pPr>
            <w:r>
              <w:rPr>
                <w:rFonts w:eastAsia="宋体"/>
                <w:sz w:val="18"/>
                <w:szCs w:val="18"/>
                <w:lang w:eastAsia="zh-CN"/>
              </w:rPr>
              <w:t>[Mod: Agree, done</w:t>
            </w:r>
            <w:r w:rsidR="0089010F">
              <w:rPr>
                <w:rFonts w:eastAsia="宋体"/>
                <w:sz w:val="18"/>
                <w:szCs w:val="18"/>
                <w:lang w:eastAsia="zh-CN"/>
              </w:rPr>
              <w:t xml:space="preserve">. Added an FFS just to prevent (many) panel ID proponents from feeling excluded </w:t>
            </w:r>
            <w:r w:rsidR="0089010F" w:rsidRPr="0089010F">
              <w:rPr>
                <w:rFonts w:eastAsia="宋体"/>
                <w:sz w:val="18"/>
                <w:szCs w:val="18"/>
                <w:lang w:eastAsia="zh-CN"/>
              </w:rPr>
              <w:sym w:font="Wingdings" w:char="F04A"/>
            </w:r>
            <w:r>
              <w:rPr>
                <w:rFonts w:eastAsia="宋体"/>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宋体"/>
                <w:sz w:val="18"/>
                <w:szCs w:val="18"/>
                <w:lang w:eastAsia="zh-CN"/>
              </w:rPr>
            </w:pPr>
            <w:r>
              <w:rPr>
                <w:rFonts w:eastAsia="宋体"/>
                <w:sz w:val="18"/>
                <w:szCs w:val="18"/>
                <w:lang w:eastAsia="zh-CN"/>
              </w:rPr>
              <w:t>Support</w:t>
            </w:r>
            <w:r w:rsidR="009E78CC">
              <w:rPr>
                <w:rFonts w:eastAsia="宋体"/>
                <w:sz w:val="18"/>
                <w:szCs w:val="18"/>
                <w:lang w:eastAsia="zh-CN"/>
              </w:rPr>
              <w:t xml:space="preserve"> as a compromise</w:t>
            </w:r>
            <w:r>
              <w:rPr>
                <w:rFonts w:eastAsia="宋体"/>
                <w:sz w:val="18"/>
                <w:szCs w:val="18"/>
                <w:lang w:eastAsia="zh-CN"/>
              </w:rPr>
              <w:t xml:space="preserve">. </w:t>
            </w:r>
          </w:p>
          <w:p w14:paraId="211F9FE7" w14:textId="77777777" w:rsidR="009E78CC" w:rsidRDefault="009E78CC" w:rsidP="00D11AD4">
            <w:pPr>
              <w:snapToGrid w:val="0"/>
              <w:rPr>
                <w:rFonts w:eastAsia="宋体"/>
                <w:sz w:val="18"/>
                <w:szCs w:val="18"/>
                <w:lang w:eastAsia="zh-CN"/>
              </w:rPr>
            </w:pPr>
          </w:p>
          <w:p w14:paraId="7A686995" w14:textId="77777777" w:rsidR="007A0457" w:rsidRDefault="007A0457" w:rsidP="00D11AD4">
            <w:pPr>
              <w:snapToGrid w:val="0"/>
              <w:rPr>
                <w:rFonts w:eastAsia="宋体"/>
                <w:sz w:val="18"/>
                <w:szCs w:val="18"/>
                <w:lang w:eastAsia="zh-CN"/>
              </w:rPr>
            </w:pPr>
            <w:r>
              <w:rPr>
                <w:rFonts w:eastAsia="宋体"/>
                <w:sz w:val="18"/>
                <w:szCs w:val="18"/>
                <w:lang w:eastAsia="zh-CN"/>
              </w:rPr>
              <w:t xml:space="preserve">Just to clarify our preference: if Alt-2 is supported, we think that it should be NW-initialized and </w:t>
            </w:r>
            <w:r w:rsidR="00262B72">
              <w:rPr>
                <w:rFonts w:eastAsia="宋体"/>
                <w:sz w:val="18"/>
                <w:szCs w:val="18"/>
                <w:lang w:eastAsia="zh-CN"/>
              </w:rPr>
              <w:t xml:space="preserve">be performed based on </w:t>
            </w:r>
            <w:r>
              <w:rPr>
                <w:rFonts w:eastAsia="宋体"/>
                <w:sz w:val="18"/>
                <w:szCs w:val="18"/>
                <w:lang w:eastAsia="zh-CN"/>
              </w:rPr>
              <w:t xml:space="preserve">Rel-15 L1-RSRP + virtual PHR </w:t>
            </w:r>
            <w:r w:rsidR="009E78CC">
              <w:rPr>
                <w:rFonts w:eastAsia="宋体"/>
                <w:sz w:val="18"/>
                <w:szCs w:val="18"/>
                <w:lang w:eastAsia="zh-CN"/>
              </w:rPr>
              <w:t>rather than a modified definition.</w:t>
            </w:r>
          </w:p>
          <w:p w14:paraId="71592ACF" w14:textId="49A4C0F8" w:rsidR="00686922" w:rsidRDefault="00686922" w:rsidP="00D11AD4">
            <w:pPr>
              <w:snapToGrid w:val="0"/>
              <w:rPr>
                <w:rFonts w:eastAsia="宋体"/>
                <w:sz w:val="18"/>
                <w:szCs w:val="18"/>
                <w:lang w:eastAsia="zh-CN"/>
              </w:rPr>
            </w:pPr>
            <w:r>
              <w:rPr>
                <w:rFonts w:eastAsia="宋体"/>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宋体"/>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宋体"/>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宋体"/>
                <w:sz w:val="18"/>
                <w:szCs w:val="18"/>
                <w:lang w:eastAsia="zh-CN"/>
              </w:rPr>
            </w:pPr>
            <w:r>
              <w:rPr>
                <w:rFonts w:eastAsia="宋体"/>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宋体"/>
                <w:sz w:val="18"/>
                <w:szCs w:val="18"/>
                <w:lang w:eastAsia="zh-CN"/>
              </w:rPr>
            </w:pPr>
            <w:r>
              <w:rPr>
                <w:rFonts w:eastAsia="宋体"/>
                <w:sz w:val="18"/>
                <w:szCs w:val="18"/>
                <w:lang w:eastAsia="zh-CN"/>
              </w:rPr>
              <w:t>Revised proposal per OPPO’s input</w:t>
            </w:r>
          </w:p>
          <w:p w14:paraId="3944CF2F" w14:textId="77777777" w:rsidR="005E6BD9" w:rsidRDefault="005E6BD9" w:rsidP="005E6BD9">
            <w:pPr>
              <w:snapToGrid w:val="0"/>
              <w:rPr>
                <w:rFonts w:eastAsia="宋体"/>
                <w:sz w:val="18"/>
                <w:szCs w:val="18"/>
                <w:lang w:eastAsia="zh-CN"/>
              </w:rPr>
            </w:pPr>
          </w:p>
          <w:p w14:paraId="25964972" w14:textId="1FCD234E" w:rsidR="005E6BD9" w:rsidRDefault="005E6BD9" w:rsidP="005E6BD9">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宋体"/>
                <w:sz w:val="18"/>
                <w:szCs w:val="18"/>
                <w:lang w:eastAsia="zh-CN"/>
              </w:rPr>
            </w:pPr>
            <w:r>
              <w:rPr>
                <w:rFonts w:eastAsia="宋体" w:hint="eastAsia"/>
                <w:sz w:val="18"/>
                <w:szCs w:val="18"/>
                <w:lang w:eastAsia="zh-CN"/>
              </w:rPr>
              <w:lastRenderedPageBreak/>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宋体"/>
                <w:sz w:val="18"/>
                <w:szCs w:val="18"/>
                <w:lang w:eastAsia="zh-CN"/>
              </w:rPr>
            </w:pPr>
            <w:r>
              <w:rPr>
                <w:rFonts w:eastAsia="宋体" w:hint="eastAsia"/>
                <w:sz w:val="18"/>
                <w:szCs w:val="18"/>
                <w:lang w:eastAsia="zh-CN"/>
              </w:rPr>
              <w:t>R</w:t>
            </w:r>
            <w:r>
              <w:rPr>
                <w:rFonts w:eastAsia="宋体"/>
                <w:sz w:val="18"/>
                <w:szCs w:val="18"/>
                <w:lang w:eastAsia="zh-CN"/>
              </w:rPr>
              <w:t xml:space="preserve">egarding </w:t>
            </w:r>
            <w:r>
              <w:rPr>
                <w:rFonts w:eastAsia="宋体" w:hint="eastAsia"/>
                <w:sz w:val="18"/>
                <w:szCs w:val="18"/>
                <w:lang w:eastAsia="zh-CN"/>
              </w:rPr>
              <w:t>O</w:t>
            </w:r>
            <w:r>
              <w:rPr>
                <w:rFonts w:eastAsia="宋体"/>
                <w:sz w:val="18"/>
                <w:szCs w:val="18"/>
                <w:lang w:eastAsia="zh-CN"/>
              </w:rPr>
              <w:t>ption2A, would like to understand whether the L1-RSRP is reported in layer 1?</w:t>
            </w:r>
          </w:p>
          <w:p w14:paraId="34069389" w14:textId="7384A928" w:rsidR="00D87AC7" w:rsidRDefault="00D87AC7" w:rsidP="005E6BD9">
            <w:pPr>
              <w:snapToGrid w:val="0"/>
              <w:rPr>
                <w:rFonts w:eastAsia="宋体"/>
                <w:sz w:val="18"/>
                <w:szCs w:val="18"/>
                <w:lang w:eastAsia="zh-CN"/>
              </w:rPr>
            </w:pPr>
            <w:r>
              <w:rPr>
                <w:rFonts w:eastAsia="宋体"/>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宋体"/>
                <w:sz w:val="18"/>
                <w:szCs w:val="18"/>
                <w:lang w:eastAsia="zh-CN"/>
              </w:rPr>
            </w:pPr>
            <w:r>
              <w:rPr>
                <w:rFonts w:eastAsia="宋体"/>
                <w:sz w:val="18"/>
                <w:szCs w:val="18"/>
                <w:lang w:eastAsia="zh-CN"/>
              </w:rPr>
              <w:t>Regarding Option1</w:t>
            </w:r>
            <w:r>
              <w:rPr>
                <w:rFonts w:eastAsia="宋体" w:hint="eastAsia"/>
                <w:sz w:val="18"/>
                <w:szCs w:val="18"/>
                <w:lang w:eastAsia="zh-CN"/>
              </w:rPr>
              <w:t>A</w:t>
            </w:r>
            <w:r>
              <w:rPr>
                <w:rFonts w:eastAsia="宋体"/>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宋体"/>
                <w:sz w:val="18"/>
                <w:szCs w:val="18"/>
                <w:lang w:eastAsia="zh-CN"/>
              </w:rPr>
            </w:pPr>
            <w:r>
              <w:rPr>
                <w:rFonts w:eastAsia="宋体"/>
                <w:sz w:val="18"/>
                <w:szCs w:val="18"/>
                <w:lang w:eastAsia="zh-CN"/>
              </w:rPr>
              <w:t>[</w:t>
            </w:r>
            <w:r w:rsidR="00A561B8">
              <w:rPr>
                <w:rFonts w:eastAsia="宋体"/>
                <w:sz w:val="18"/>
                <w:szCs w:val="18"/>
                <w:lang w:eastAsia="zh-CN"/>
              </w:rPr>
              <w:t xml:space="preserve">Mod: </w:t>
            </w:r>
            <w:r>
              <w:rPr>
                <w:rFonts w:eastAsia="宋体"/>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宋体"/>
                <w:sz w:val="18"/>
                <w:szCs w:val="18"/>
                <w:lang w:eastAsia="zh-CN"/>
              </w:rPr>
            </w:pPr>
            <w:r>
              <w:rPr>
                <w:rFonts w:eastAsia="宋体"/>
                <w:sz w:val="18"/>
                <w:szCs w:val="18"/>
                <w:lang w:eastAsia="zh-CN"/>
              </w:rPr>
              <w:t>Suggest to add the following FFS bullet in Opt2A (from last meeting agreement):</w:t>
            </w:r>
          </w:p>
          <w:p w14:paraId="4E909EC1" w14:textId="1D272FDA" w:rsidR="00B807BB" w:rsidRDefault="00B807BB" w:rsidP="005E6BD9">
            <w:pPr>
              <w:snapToGrid w:val="0"/>
              <w:rPr>
                <w:rFonts w:eastAsia="宋体"/>
                <w:sz w:val="18"/>
                <w:szCs w:val="18"/>
                <w:lang w:eastAsia="zh-CN"/>
              </w:rPr>
            </w:pPr>
            <w:r w:rsidRPr="00B807BB">
              <w:rPr>
                <w:rFonts w:eastAsia="宋体"/>
                <w:sz w:val="18"/>
                <w:szCs w:val="18"/>
                <w:lang w:eastAsia="zh-CN"/>
              </w:rPr>
              <w:t>o</w:t>
            </w:r>
            <w:r w:rsidRPr="00B807BB">
              <w:rPr>
                <w:rFonts w:eastAsia="宋体"/>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宋体"/>
                <w:sz w:val="18"/>
                <w:szCs w:val="18"/>
                <w:lang w:eastAsia="zh-CN"/>
              </w:rPr>
            </w:pPr>
            <w:r>
              <w:rPr>
                <w:rFonts w:eastAsia="宋体"/>
                <w:sz w:val="18"/>
                <w:szCs w:val="18"/>
                <w:lang w:eastAsia="zh-CN"/>
              </w:rPr>
              <w:t xml:space="preserve">[Mod: </w:t>
            </w:r>
            <w:r w:rsidR="003F5026">
              <w:rPr>
                <w:rFonts w:eastAsia="宋体"/>
                <w:sz w:val="18"/>
                <w:szCs w:val="18"/>
                <w:lang w:eastAsia="zh-CN"/>
              </w:rPr>
              <w:t>Done</w:t>
            </w:r>
            <w:r>
              <w:rPr>
                <w:rFonts w:eastAsia="宋体"/>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宋体"/>
                <w:sz w:val="18"/>
                <w:szCs w:val="18"/>
                <w:lang w:eastAsia="zh-CN"/>
              </w:rPr>
            </w:pPr>
            <w:r>
              <w:rPr>
                <w:rFonts w:eastAsia="宋体"/>
                <w:sz w:val="18"/>
                <w:szCs w:val="18"/>
                <w:lang w:eastAsia="zh-CN"/>
              </w:rPr>
              <w:t>Revised proposal based on inputs</w:t>
            </w:r>
          </w:p>
          <w:p w14:paraId="0EBCBB3A" w14:textId="77777777" w:rsidR="00E34EA8" w:rsidRDefault="00E34EA8" w:rsidP="001359F6">
            <w:pPr>
              <w:snapToGrid w:val="0"/>
              <w:rPr>
                <w:rFonts w:eastAsia="宋体"/>
                <w:sz w:val="18"/>
                <w:szCs w:val="18"/>
                <w:lang w:eastAsia="zh-CN"/>
              </w:rPr>
            </w:pPr>
          </w:p>
          <w:p w14:paraId="79676154" w14:textId="77777777" w:rsidR="00E34EA8" w:rsidRDefault="00E34EA8" w:rsidP="001359F6">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宋体"/>
                <w:sz w:val="18"/>
                <w:szCs w:val="18"/>
                <w:lang w:eastAsia="zh-CN"/>
              </w:rPr>
            </w:pPr>
            <w:r>
              <w:rPr>
                <w:rFonts w:eastAsia="宋体"/>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宋体"/>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宋体"/>
                <w:sz w:val="18"/>
                <w:szCs w:val="18"/>
                <w:lang w:eastAsia="zh-CN"/>
              </w:rPr>
            </w:pPr>
            <w:r>
              <w:rPr>
                <w:rFonts w:eastAsia="宋体"/>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宋体"/>
                <w:sz w:val="18"/>
                <w:szCs w:val="18"/>
                <w:lang w:eastAsia="zh-CN"/>
              </w:rPr>
            </w:pPr>
            <w:r>
              <w:rPr>
                <w:rFonts w:eastAsia="宋体"/>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宋体"/>
                <w:sz w:val="18"/>
                <w:szCs w:val="18"/>
                <w:lang w:eastAsia="zh-CN"/>
              </w:rPr>
            </w:pPr>
            <w:r>
              <w:rPr>
                <w:rFonts w:eastAsia="宋体"/>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5417E8">
            <w:pPr>
              <w:numPr>
                <w:ilvl w:val="0"/>
                <w:numId w:val="68"/>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ins w:id="80" w:author="Eko Onggosanusi" w:date="2021-05-18T16:43:00Z">
              <w:r>
                <w:rPr>
                  <w:bCs/>
                  <w:sz w:val="18"/>
                  <w:szCs w:val="18"/>
                  <w:lang w:eastAsia="zh-CN"/>
                </w:rPr>
                <w:t>[Mod: OK]</w:t>
              </w:r>
            </w:ins>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lastRenderedPageBreak/>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ins w:id="81" w:author="Eko Onggosanusi" w:date="2021-05-18T16:43:00Z">
              <w:r>
                <w:rPr>
                  <w:bCs/>
                  <w:sz w:val="18"/>
                  <w:szCs w:val="18"/>
                  <w:lang w:eastAsia="zh-CN"/>
                </w:rPr>
                <w:t>[Mod: OK]</w:t>
              </w:r>
            </w:ins>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lastRenderedPageBreak/>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share same view as Spreadtrum that Option 1D can work well.</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bookmarkStart w:id="82" w:name="_GoBack"/>
      <w:bookmarkEnd w:id="82"/>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a3"/>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r w:rsidRPr="00DF432D">
              <w:rPr>
                <w:b/>
                <w:sz w:val="18"/>
                <w:szCs w:val="18"/>
              </w:rPr>
              <w:t>Opt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a3"/>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a3"/>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a3"/>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a3"/>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lastRenderedPageBreak/>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Opt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a3"/>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a3"/>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30485F14" w14:textId="3B2C56D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Pr="00BA6487">
              <w:rPr>
                <w:rFonts w:eastAsia="等线"/>
                <w:b/>
                <w:color w:val="3333FF"/>
                <w:sz w:val="18"/>
                <w:szCs w:val="18"/>
                <w:lang w:eastAsia="zh-CN"/>
              </w:rPr>
              <w:t xml:space="preserve"> </w:t>
            </w:r>
          </w:p>
          <w:p w14:paraId="6CC0D96E" w14:textId="08220DF7" w:rsidR="00F53153" w:rsidRPr="00BA6487" w:rsidRDefault="00F53153" w:rsidP="00BA6487">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宋体"/>
                <w:sz w:val="18"/>
                <w:szCs w:val="18"/>
                <w:lang w:eastAsia="zh-CN"/>
              </w:rPr>
            </w:pPr>
            <w:r>
              <w:rPr>
                <w:rFonts w:eastAsia="宋体"/>
                <w:sz w:val="18"/>
                <w:szCs w:val="18"/>
                <w:lang w:eastAsia="zh-CN"/>
              </w:rPr>
              <w:t>Support the proposal</w:t>
            </w:r>
          </w:p>
          <w:p w14:paraId="5263A086" w14:textId="77777777" w:rsidR="00F31415" w:rsidRDefault="00F31415">
            <w:pPr>
              <w:snapToGrid w:val="0"/>
              <w:rPr>
                <w:rFonts w:eastAsia="宋体"/>
                <w:sz w:val="18"/>
                <w:szCs w:val="18"/>
                <w:lang w:eastAsia="zh-CN"/>
              </w:rPr>
            </w:pPr>
          </w:p>
          <w:p w14:paraId="7506EE9D" w14:textId="764A9FD3" w:rsidR="00F31415" w:rsidRDefault="00F31415">
            <w:pPr>
              <w:snapToGrid w:val="0"/>
              <w:rPr>
                <w:rFonts w:eastAsia="宋体"/>
                <w:sz w:val="18"/>
                <w:szCs w:val="18"/>
                <w:lang w:eastAsia="zh-CN"/>
              </w:rPr>
            </w:pPr>
            <w:r w:rsidRPr="00CC25BE">
              <w:rPr>
                <w:rFonts w:eastAsia="宋体"/>
                <w:sz w:val="18"/>
                <w:szCs w:val="18"/>
                <w:lang w:eastAsia="zh-CN"/>
              </w:rPr>
              <w:t xml:space="preserve">For G1, we see </w:t>
            </w:r>
            <w:r w:rsidR="00CC25BE" w:rsidRPr="00CC25BE">
              <w:rPr>
                <w:rFonts w:eastAsia="宋体"/>
                <w:sz w:val="18"/>
                <w:szCs w:val="18"/>
                <w:lang w:eastAsia="zh-CN"/>
              </w:rPr>
              <w:t xml:space="preserve">UE-initiated beam selection/activation </w:t>
            </w:r>
            <w:r w:rsidRPr="00CC25BE">
              <w:rPr>
                <w:rFonts w:eastAsia="宋体"/>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宋体"/>
                <w:sz w:val="18"/>
                <w:szCs w:val="18"/>
                <w:lang w:eastAsia="zh-CN"/>
              </w:rPr>
              <w:t xml:space="preserve"> for beam activation</w:t>
            </w:r>
            <w:r w:rsidRPr="00CC25BE">
              <w:rPr>
                <w:rFonts w:eastAsia="宋体"/>
                <w:sz w:val="18"/>
                <w:szCs w:val="18"/>
                <w:lang w:eastAsia="zh-CN"/>
              </w:rPr>
              <w:t xml:space="preserve"> is not needed anymore. Once NW response </w:t>
            </w:r>
            <w:r w:rsidR="00CC25BE" w:rsidRPr="00CC25BE">
              <w:rPr>
                <w:rFonts w:eastAsia="宋体"/>
                <w:sz w:val="18"/>
                <w:szCs w:val="18"/>
                <w:lang w:eastAsia="zh-CN"/>
              </w:rPr>
              <w:t>to</w:t>
            </w:r>
            <w:r w:rsidRPr="00CC25BE">
              <w:rPr>
                <w:rFonts w:eastAsia="宋体"/>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等线"/>
                <w:sz w:val="18"/>
                <w:szCs w:val="18"/>
              </w:rPr>
            </w:pPr>
            <w:r>
              <w:rPr>
                <w:rFonts w:eastAsia="等线"/>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宋体"/>
                <w:sz w:val="18"/>
                <w:szCs w:val="18"/>
                <w:lang w:eastAsia="zh-CN"/>
              </w:rPr>
            </w:pPr>
            <w:r>
              <w:rPr>
                <w:rFonts w:eastAsia="宋体"/>
                <w:sz w:val="18"/>
                <w:szCs w:val="18"/>
                <w:lang w:eastAsia="zh-CN"/>
              </w:rPr>
              <w:t>Support in principle. One quick question for clarification, for group 1, is it correct understanding that</w:t>
            </w:r>
            <w:r w:rsidR="00CD5EE6">
              <w:rPr>
                <w:rFonts w:eastAsia="宋体"/>
                <w:sz w:val="18"/>
                <w:szCs w:val="18"/>
                <w:lang w:eastAsia="zh-CN"/>
              </w:rPr>
              <w:t xml:space="preserve"> PRACH like beam report </w:t>
            </w:r>
            <w:r>
              <w:rPr>
                <w:rFonts w:eastAsia="宋体"/>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宋体"/>
                <w:sz w:val="18"/>
                <w:szCs w:val="18"/>
                <w:lang w:eastAsia="zh-CN"/>
              </w:rPr>
            </w:pPr>
            <w:r>
              <w:rPr>
                <w:rFonts w:eastAsia="宋体"/>
                <w:sz w:val="18"/>
                <w:szCs w:val="18"/>
                <w:lang w:eastAsia="zh-CN"/>
              </w:rPr>
              <w:t>Not support</w:t>
            </w:r>
          </w:p>
          <w:p w14:paraId="3D544777" w14:textId="5E277586" w:rsidR="00554D03" w:rsidRDefault="00554D03" w:rsidP="00465C55">
            <w:pPr>
              <w:pStyle w:val="a3"/>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a3"/>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宋体"/>
                <w:sz w:val="18"/>
                <w:szCs w:val="18"/>
                <w:lang w:eastAsia="zh-CN"/>
              </w:rPr>
            </w:pPr>
            <w:r>
              <w:rPr>
                <w:rFonts w:eastAsia="宋体"/>
                <w:sz w:val="18"/>
                <w:szCs w:val="18"/>
                <w:lang w:eastAsia="zh-CN"/>
              </w:rPr>
              <w:t>We support second bullet</w:t>
            </w:r>
            <w:r w:rsidR="001A54D0">
              <w:rPr>
                <w:rFonts w:eastAsia="宋体"/>
                <w:sz w:val="18"/>
                <w:szCs w:val="18"/>
                <w:lang w:eastAsia="zh-CN"/>
              </w:rPr>
              <w:t xml:space="preserve"> (Group-2)</w:t>
            </w:r>
            <w:r>
              <w:rPr>
                <w:rFonts w:eastAsia="宋体"/>
                <w:sz w:val="18"/>
                <w:szCs w:val="18"/>
                <w:lang w:eastAsia="zh-CN"/>
              </w:rPr>
              <w:t>, but not for first bullet</w:t>
            </w:r>
            <w:r w:rsidR="00262B72">
              <w:rPr>
                <w:rFonts w:eastAsia="宋体"/>
                <w:sz w:val="18"/>
                <w:szCs w:val="18"/>
                <w:lang w:eastAsia="zh-CN"/>
              </w:rPr>
              <w:t xml:space="preserve"> </w:t>
            </w:r>
            <w:r w:rsidR="001A54D0">
              <w:rPr>
                <w:rFonts w:eastAsia="宋体"/>
                <w:sz w:val="18"/>
                <w:szCs w:val="18"/>
                <w:lang w:eastAsia="zh-CN"/>
              </w:rPr>
              <w:t>(Group-1)</w:t>
            </w:r>
            <w:r>
              <w:rPr>
                <w:rFonts w:eastAsia="宋体"/>
                <w:sz w:val="18"/>
                <w:szCs w:val="18"/>
                <w:lang w:eastAsia="zh-CN"/>
              </w:rPr>
              <w:t>.</w:t>
            </w:r>
          </w:p>
          <w:p w14:paraId="51F705FE" w14:textId="77777777" w:rsidR="00545EAC" w:rsidRDefault="00545EAC" w:rsidP="00D61E5D">
            <w:pPr>
              <w:snapToGrid w:val="0"/>
              <w:rPr>
                <w:rFonts w:eastAsia="宋体"/>
                <w:sz w:val="18"/>
                <w:szCs w:val="18"/>
                <w:lang w:eastAsia="zh-CN"/>
              </w:rPr>
            </w:pPr>
          </w:p>
          <w:p w14:paraId="595BEED1" w14:textId="77777777" w:rsidR="00545EAC" w:rsidRDefault="00545EAC" w:rsidP="00262B72">
            <w:pPr>
              <w:snapToGrid w:val="0"/>
              <w:rPr>
                <w:rFonts w:eastAsia="宋体"/>
                <w:sz w:val="18"/>
                <w:szCs w:val="18"/>
                <w:lang w:eastAsia="zh-CN"/>
              </w:rPr>
            </w:pPr>
            <w:r>
              <w:rPr>
                <w:rFonts w:eastAsia="宋体"/>
                <w:sz w:val="18"/>
                <w:szCs w:val="18"/>
                <w:lang w:eastAsia="zh-CN"/>
              </w:rPr>
              <w:t xml:space="preserve">In our views, the FL proposal for Group 1 should be well justified firstly due to that, from gNB perspective, we can NOT live with a solution of totally </w:t>
            </w:r>
            <w:r w:rsidR="00262B72">
              <w:rPr>
                <w:rFonts w:eastAsia="宋体"/>
                <w:sz w:val="18"/>
                <w:szCs w:val="18"/>
                <w:lang w:eastAsia="zh-CN"/>
              </w:rPr>
              <w:t>up to U</w:t>
            </w:r>
            <w:r>
              <w:rPr>
                <w:rFonts w:eastAsia="宋体"/>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宋体"/>
                <w:sz w:val="18"/>
                <w:szCs w:val="18"/>
                <w:lang w:eastAsia="zh-CN"/>
              </w:rPr>
            </w:pPr>
            <w:r>
              <w:rPr>
                <w:rFonts w:eastAsia="宋体"/>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宋体"/>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宋体"/>
                <w:sz w:val="18"/>
                <w:szCs w:val="18"/>
                <w:lang w:eastAsia="zh-CN"/>
              </w:rPr>
            </w:pPr>
            <w:r w:rsidRPr="007562D2">
              <w:rPr>
                <w:rFonts w:eastAsia="宋体"/>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a3"/>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a3"/>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bl>
    <w:p w14:paraId="6C7B21B3" w14:textId="1E1E985F"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lastRenderedPageBreak/>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67943" w14:textId="77777777" w:rsidR="009B3CE5" w:rsidRDefault="009B3CE5">
      <w:r>
        <w:separator/>
      </w:r>
    </w:p>
  </w:endnote>
  <w:endnote w:type="continuationSeparator" w:id="0">
    <w:p w14:paraId="0CB8C985" w14:textId="77777777" w:rsidR="009B3CE5" w:rsidRDefault="009B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965F3" w14:textId="77777777" w:rsidR="009B3CE5" w:rsidRDefault="009B3CE5">
      <w:r>
        <w:rPr>
          <w:color w:val="000000"/>
        </w:rPr>
        <w:separator/>
      </w:r>
    </w:p>
  </w:footnote>
  <w:footnote w:type="continuationSeparator" w:id="0">
    <w:p w14:paraId="04ECE4C5" w14:textId="77777777" w:rsidR="009B3CE5" w:rsidRDefault="009B3C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3">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2"/>
  </w:num>
  <w:num w:numId="2">
    <w:abstractNumId w:val="11"/>
  </w:num>
  <w:num w:numId="3">
    <w:abstractNumId w:val="6"/>
  </w:num>
  <w:num w:numId="4">
    <w:abstractNumId w:val="26"/>
  </w:num>
  <w:num w:numId="5">
    <w:abstractNumId w:val="52"/>
  </w:num>
  <w:num w:numId="6">
    <w:abstractNumId w:val="66"/>
  </w:num>
  <w:num w:numId="7">
    <w:abstractNumId w:val="12"/>
  </w:num>
  <w:num w:numId="8">
    <w:abstractNumId w:val="42"/>
  </w:num>
  <w:num w:numId="9">
    <w:abstractNumId w:val="20"/>
  </w:num>
  <w:num w:numId="10">
    <w:abstractNumId w:val="23"/>
  </w:num>
  <w:num w:numId="11">
    <w:abstractNumId w:val="10"/>
  </w:num>
  <w:num w:numId="12">
    <w:abstractNumId w:val="24"/>
  </w:num>
  <w:num w:numId="13">
    <w:abstractNumId w:val="35"/>
  </w:num>
  <w:num w:numId="14">
    <w:abstractNumId w:val="14"/>
  </w:num>
  <w:num w:numId="15">
    <w:abstractNumId w:val="37"/>
  </w:num>
  <w:num w:numId="16">
    <w:abstractNumId w:val="1"/>
  </w:num>
  <w:num w:numId="17">
    <w:abstractNumId w:val="33"/>
  </w:num>
  <w:num w:numId="18">
    <w:abstractNumId w:val="36"/>
  </w:num>
  <w:num w:numId="19">
    <w:abstractNumId w:val="22"/>
  </w:num>
  <w:num w:numId="20">
    <w:abstractNumId w:val="21"/>
  </w:num>
  <w:num w:numId="21">
    <w:abstractNumId w:val="0"/>
  </w:num>
  <w:num w:numId="22">
    <w:abstractNumId w:val="44"/>
  </w:num>
  <w:num w:numId="23">
    <w:abstractNumId w:val="34"/>
  </w:num>
  <w:num w:numId="24">
    <w:abstractNumId w:val="55"/>
  </w:num>
  <w:num w:numId="25">
    <w:abstractNumId w:val="32"/>
  </w:num>
  <w:num w:numId="26">
    <w:abstractNumId w:val="30"/>
  </w:num>
  <w:num w:numId="27">
    <w:abstractNumId w:val="48"/>
  </w:num>
  <w:num w:numId="28">
    <w:abstractNumId w:val="54"/>
  </w:num>
  <w:num w:numId="29">
    <w:abstractNumId w:val="63"/>
  </w:num>
  <w:num w:numId="30">
    <w:abstractNumId w:val="67"/>
  </w:num>
  <w:num w:numId="31">
    <w:abstractNumId w:val="49"/>
  </w:num>
  <w:num w:numId="32">
    <w:abstractNumId w:val="29"/>
  </w:num>
  <w:num w:numId="33">
    <w:abstractNumId w:val="56"/>
  </w:num>
  <w:num w:numId="34">
    <w:abstractNumId w:val="47"/>
  </w:num>
  <w:num w:numId="35">
    <w:abstractNumId w:val="71"/>
  </w:num>
  <w:num w:numId="36">
    <w:abstractNumId w:val="58"/>
  </w:num>
  <w:num w:numId="37">
    <w:abstractNumId w:val="2"/>
  </w:num>
  <w:num w:numId="38">
    <w:abstractNumId w:val="13"/>
  </w:num>
  <w:num w:numId="39">
    <w:abstractNumId w:val="50"/>
  </w:num>
  <w:num w:numId="40">
    <w:abstractNumId w:val="51"/>
  </w:num>
  <w:num w:numId="41">
    <w:abstractNumId w:val="53"/>
  </w:num>
  <w:num w:numId="42">
    <w:abstractNumId w:val="17"/>
  </w:num>
  <w:num w:numId="43">
    <w:abstractNumId w:val="57"/>
  </w:num>
  <w:num w:numId="44">
    <w:abstractNumId w:val="31"/>
  </w:num>
  <w:num w:numId="45">
    <w:abstractNumId w:val="65"/>
  </w:num>
  <w:num w:numId="46">
    <w:abstractNumId w:val="69"/>
  </w:num>
  <w:num w:numId="47">
    <w:abstractNumId w:val="7"/>
  </w:num>
  <w:num w:numId="48">
    <w:abstractNumId w:val="28"/>
  </w:num>
  <w:num w:numId="49">
    <w:abstractNumId w:val="15"/>
  </w:num>
  <w:num w:numId="50">
    <w:abstractNumId w:val="45"/>
  </w:num>
  <w:num w:numId="51">
    <w:abstractNumId w:val="41"/>
  </w:num>
  <w:num w:numId="52">
    <w:abstractNumId w:val="8"/>
  </w:num>
  <w:num w:numId="53">
    <w:abstractNumId w:val="64"/>
  </w:num>
  <w:num w:numId="54">
    <w:abstractNumId w:val="59"/>
  </w:num>
  <w:num w:numId="55">
    <w:abstractNumId w:val="25"/>
  </w:num>
  <w:num w:numId="56">
    <w:abstractNumId w:val="3"/>
  </w:num>
  <w:num w:numId="57">
    <w:abstractNumId w:val="16"/>
  </w:num>
  <w:num w:numId="58">
    <w:abstractNumId w:val="46"/>
  </w:num>
  <w:num w:numId="59">
    <w:abstractNumId w:val="5"/>
  </w:num>
  <w:num w:numId="60">
    <w:abstractNumId w:val="18"/>
  </w:num>
  <w:num w:numId="61">
    <w:abstractNumId w:val="70"/>
  </w:num>
  <w:num w:numId="62">
    <w:abstractNumId w:val="60"/>
  </w:num>
  <w:num w:numId="63">
    <w:abstractNumId w:val="43"/>
  </w:num>
  <w:num w:numId="64">
    <w:abstractNumId w:val="39"/>
  </w:num>
  <w:num w:numId="65">
    <w:abstractNumId w:val="68"/>
  </w:num>
  <w:num w:numId="66">
    <w:abstractNumId w:val="38"/>
  </w:num>
  <w:num w:numId="67">
    <w:abstractNumId w:val="9"/>
  </w:num>
  <w:num w:numId="68">
    <w:abstractNumId w:val="27"/>
  </w:num>
  <w:num w:numId="69">
    <w:abstractNumId w:val="19"/>
  </w:num>
  <w:num w:numId="70">
    <w:abstractNumId w:val="4"/>
  </w:num>
  <w:num w:numId="71">
    <w:abstractNumId w:val="61"/>
  </w:num>
  <w:num w:numId="72">
    <w:abstractNumId w:val="40"/>
  </w:num>
  <w:numIdMacAtCleanup w:val="6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A30"/>
    <w:rsid w:val="00006140"/>
    <w:rsid w:val="000078D4"/>
    <w:rsid w:val="000121CD"/>
    <w:rsid w:val="00013835"/>
    <w:rsid w:val="00015A92"/>
    <w:rsid w:val="00016721"/>
    <w:rsid w:val="0001783A"/>
    <w:rsid w:val="0002173F"/>
    <w:rsid w:val="00021986"/>
    <w:rsid w:val="000226C2"/>
    <w:rsid w:val="00022713"/>
    <w:rsid w:val="0002290B"/>
    <w:rsid w:val="0002516C"/>
    <w:rsid w:val="00025401"/>
    <w:rsid w:val="00025EAA"/>
    <w:rsid w:val="000267E5"/>
    <w:rsid w:val="0003616C"/>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17C"/>
    <w:rsid w:val="0007537F"/>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9F6"/>
    <w:rsid w:val="00135D9D"/>
    <w:rsid w:val="00136FC9"/>
    <w:rsid w:val="00137455"/>
    <w:rsid w:val="00137A10"/>
    <w:rsid w:val="00137F82"/>
    <w:rsid w:val="001415C2"/>
    <w:rsid w:val="00141AFA"/>
    <w:rsid w:val="00142195"/>
    <w:rsid w:val="00143365"/>
    <w:rsid w:val="00144C44"/>
    <w:rsid w:val="00145D7B"/>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2F1F"/>
    <w:rsid w:val="001B30EC"/>
    <w:rsid w:val="001B333D"/>
    <w:rsid w:val="001B576C"/>
    <w:rsid w:val="001B7737"/>
    <w:rsid w:val="001B7E66"/>
    <w:rsid w:val="001C01C0"/>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9F9"/>
    <w:rsid w:val="00231A7C"/>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E49"/>
    <w:rsid w:val="0026293B"/>
    <w:rsid w:val="00262B72"/>
    <w:rsid w:val="0026304A"/>
    <w:rsid w:val="002637EE"/>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A0101"/>
    <w:rsid w:val="002A0A12"/>
    <w:rsid w:val="002A0A86"/>
    <w:rsid w:val="002A0AA1"/>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3B51"/>
    <w:rsid w:val="003246E8"/>
    <w:rsid w:val="00330003"/>
    <w:rsid w:val="003315C3"/>
    <w:rsid w:val="003322CD"/>
    <w:rsid w:val="00334108"/>
    <w:rsid w:val="00334C28"/>
    <w:rsid w:val="00334F64"/>
    <w:rsid w:val="0033738F"/>
    <w:rsid w:val="003400ED"/>
    <w:rsid w:val="00341126"/>
    <w:rsid w:val="00341416"/>
    <w:rsid w:val="00341B7D"/>
    <w:rsid w:val="003428A0"/>
    <w:rsid w:val="00342D40"/>
    <w:rsid w:val="00343FDA"/>
    <w:rsid w:val="003470EF"/>
    <w:rsid w:val="00350648"/>
    <w:rsid w:val="003507A5"/>
    <w:rsid w:val="00350806"/>
    <w:rsid w:val="00353F7F"/>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D77"/>
    <w:rsid w:val="00384761"/>
    <w:rsid w:val="003847ED"/>
    <w:rsid w:val="00386C92"/>
    <w:rsid w:val="0038779B"/>
    <w:rsid w:val="00390EC8"/>
    <w:rsid w:val="0039106E"/>
    <w:rsid w:val="00394F5A"/>
    <w:rsid w:val="00397C15"/>
    <w:rsid w:val="003A1A56"/>
    <w:rsid w:val="003A323A"/>
    <w:rsid w:val="003A33FE"/>
    <w:rsid w:val="003A4600"/>
    <w:rsid w:val="003A586C"/>
    <w:rsid w:val="003A5CF9"/>
    <w:rsid w:val="003A5D94"/>
    <w:rsid w:val="003A735F"/>
    <w:rsid w:val="003B0E97"/>
    <w:rsid w:val="003B19F9"/>
    <w:rsid w:val="003B2799"/>
    <w:rsid w:val="003B4308"/>
    <w:rsid w:val="003B45A3"/>
    <w:rsid w:val="003B4694"/>
    <w:rsid w:val="003B7E1D"/>
    <w:rsid w:val="003C0EF6"/>
    <w:rsid w:val="003C4138"/>
    <w:rsid w:val="003C44EE"/>
    <w:rsid w:val="003C4C0B"/>
    <w:rsid w:val="003C5911"/>
    <w:rsid w:val="003C6FCD"/>
    <w:rsid w:val="003C74FC"/>
    <w:rsid w:val="003D0E53"/>
    <w:rsid w:val="003D331F"/>
    <w:rsid w:val="003D46B3"/>
    <w:rsid w:val="003D55E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1F4B"/>
    <w:rsid w:val="00412929"/>
    <w:rsid w:val="00412D4E"/>
    <w:rsid w:val="00413C2D"/>
    <w:rsid w:val="00414DF9"/>
    <w:rsid w:val="00415241"/>
    <w:rsid w:val="00415606"/>
    <w:rsid w:val="00416EB5"/>
    <w:rsid w:val="0041714D"/>
    <w:rsid w:val="00422B6A"/>
    <w:rsid w:val="00422C8E"/>
    <w:rsid w:val="00423ABA"/>
    <w:rsid w:val="0042433F"/>
    <w:rsid w:val="00424D1F"/>
    <w:rsid w:val="0042557D"/>
    <w:rsid w:val="0042634D"/>
    <w:rsid w:val="00426BDC"/>
    <w:rsid w:val="00427AD7"/>
    <w:rsid w:val="00427C8A"/>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719B"/>
    <w:rsid w:val="0044733E"/>
    <w:rsid w:val="004525A2"/>
    <w:rsid w:val="004529E2"/>
    <w:rsid w:val="00452ACC"/>
    <w:rsid w:val="00453CCF"/>
    <w:rsid w:val="0045409D"/>
    <w:rsid w:val="004566FD"/>
    <w:rsid w:val="004576E0"/>
    <w:rsid w:val="00461939"/>
    <w:rsid w:val="00462BE3"/>
    <w:rsid w:val="004630BA"/>
    <w:rsid w:val="00463C73"/>
    <w:rsid w:val="00463ED4"/>
    <w:rsid w:val="00465418"/>
    <w:rsid w:val="00465C55"/>
    <w:rsid w:val="00467133"/>
    <w:rsid w:val="00470E02"/>
    <w:rsid w:val="00470F2D"/>
    <w:rsid w:val="00471C14"/>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85BAE"/>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A4B"/>
    <w:rsid w:val="00521E8A"/>
    <w:rsid w:val="00521FE4"/>
    <w:rsid w:val="005226AF"/>
    <w:rsid w:val="00522ADC"/>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0A97"/>
    <w:rsid w:val="005D1106"/>
    <w:rsid w:val="005D13F0"/>
    <w:rsid w:val="005D1463"/>
    <w:rsid w:val="005D1F5B"/>
    <w:rsid w:val="005D2173"/>
    <w:rsid w:val="005D243B"/>
    <w:rsid w:val="005D27F9"/>
    <w:rsid w:val="005D2809"/>
    <w:rsid w:val="005D334F"/>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36C8"/>
    <w:rsid w:val="005F559D"/>
    <w:rsid w:val="005F5D58"/>
    <w:rsid w:val="005F7283"/>
    <w:rsid w:val="00600328"/>
    <w:rsid w:val="006008CF"/>
    <w:rsid w:val="006010F2"/>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E031E"/>
    <w:rsid w:val="006E14CA"/>
    <w:rsid w:val="006E1D79"/>
    <w:rsid w:val="006E23CA"/>
    <w:rsid w:val="006E7173"/>
    <w:rsid w:val="006F00C6"/>
    <w:rsid w:val="006F06DB"/>
    <w:rsid w:val="006F0B50"/>
    <w:rsid w:val="006F1B3B"/>
    <w:rsid w:val="006F5ED6"/>
    <w:rsid w:val="006F6008"/>
    <w:rsid w:val="006F6602"/>
    <w:rsid w:val="007020FC"/>
    <w:rsid w:val="007030F7"/>
    <w:rsid w:val="00704B7F"/>
    <w:rsid w:val="007066A1"/>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948"/>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47AD"/>
    <w:rsid w:val="0086662A"/>
    <w:rsid w:val="0087187C"/>
    <w:rsid w:val="00875363"/>
    <w:rsid w:val="00876EAE"/>
    <w:rsid w:val="00877BFA"/>
    <w:rsid w:val="00880B7A"/>
    <w:rsid w:val="0088345D"/>
    <w:rsid w:val="00884B6A"/>
    <w:rsid w:val="00885FBE"/>
    <w:rsid w:val="00886D93"/>
    <w:rsid w:val="0089010F"/>
    <w:rsid w:val="0089214C"/>
    <w:rsid w:val="0089273F"/>
    <w:rsid w:val="0089337D"/>
    <w:rsid w:val="008967F9"/>
    <w:rsid w:val="00896A6F"/>
    <w:rsid w:val="008A05D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FFC"/>
    <w:rsid w:val="008E60A4"/>
    <w:rsid w:val="008E6397"/>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173"/>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BC"/>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253D"/>
    <w:rsid w:val="00A036D3"/>
    <w:rsid w:val="00A06DD9"/>
    <w:rsid w:val="00A1125F"/>
    <w:rsid w:val="00A11912"/>
    <w:rsid w:val="00A1236E"/>
    <w:rsid w:val="00A1252F"/>
    <w:rsid w:val="00A1266C"/>
    <w:rsid w:val="00A136F5"/>
    <w:rsid w:val="00A17954"/>
    <w:rsid w:val="00A20699"/>
    <w:rsid w:val="00A21CCA"/>
    <w:rsid w:val="00A22549"/>
    <w:rsid w:val="00A23DAD"/>
    <w:rsid w:val="00A24374"/>
    <w:rsid w:val="00A245B9"/>
    <w:rsid w:val="00A246EB"/>
    <w:rsid w:val="00A25ED2"/>
    <w:rsid w:val="00A266DB"/>
    <w:rsid w:val="00A278A2"/>
    <w:rsid w:val="00A31238"/>
    <w:rsid w:val="00A3327B"/>
    <w:rsid w:val="00A33FEF"/>
    <w:rsid w:val="00A34026"/>
    <w:rsid w:val="00A3409D"/>
    <w:rsid w:val="00A35AF0"/>
    <w:rsid w:val="00A361E1"/>
    <w:rsid w:val="00A42EA8"/>
    <w:rsid w:val="00A43D98"/>
    <w:rsid w:val="00A43DDB"/>
    <w:rsid w:val="00A45DB3"/>
    <w:rsid w:val="00A468C4"/>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90D"/>
    <w:rsid w:val="00A95BF1"/>
    <w:rsid w:val="00A95EBE"/>
    <w:rsid w:val="00AA1181"/>
    <w:rsid w:val="00AA2411"/>
    <w:rsid w:val="00AA2C41"/>
    <w:rsid w:val="00AA2F1C"/>
    <w:rsid w:val="00AA3F0E"/>
    <w:rsid w:val="00AA6686"/>
    <w:rsid w:val="00AB057F"/>
    <w:rsid w:val="00AB232C"/>
    <w:rsid w:val="00AB2D61"/>
    <w:rsid w:val="00AB34E8"/>
    <w:rsid w:val="00AB3DD7"/>
    <w:rsid w:val="00AB4372"/>
    <w:rsid w:val="00AB561B"/>
    <w:rsid w:val="00AB5A92"/>
    <w:rsid w:val="00AB7937"/>
    <w:rsid w:val="00AB7A23"/>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D3A"/>
    <w:rsid w:val="00BD7AC6"/>
    <w:rsid w:val="00BE00D6"/>
    <w:rsid w:val="00BE0776"/>
    <w:rsid w:val="00BE1D80"/>
    <w:rsid w:val="00BE20D9"/>
    <w:rsid w:val="00BE28B6"/>
    <w:rsid w:val="00BE3704"/>
    <w:rsid w:val="00BE3FC4"/>
    <w:rsid w:val="00BE4497"/>
    <w:rsid w:val="00BE4695"/>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217F"/>
    <w:rsid w:val="00C1590A"/>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3C09"/>
    <w:rsid w:val="00C64067"/>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6192"/>
    <w:rsid w:val="00D162CA"/>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10FB0"/>
    <w:rsid w:val="00E13936"/>
    <w:rsid w:val="00E14A95"/>
    <w:rsid w:val="00E150D3"/>
    <w:rsid w:val="00E160A4"/>
    <w:rsid w:val="00E16BBE"/>
    <w:rsid w:val="00E17244"/>
    <w:rsid w:val="00E173C8"/>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177B"/>
    <w:rsid w:val="00E52A37"/>
    <w:rsid w:val="00E536FB"/>
    <w:rsid w:val="00E554B9"/>
    <w:rsid w:val="00E559C1"/>
    <w:rsid w:val="00E57417"/>
    <w:rsid w:val="00E57517"/>
    <w:rsid w:val="00E57B36"/>
    <w:rsid w:val="00E57C54"/>
    <w:rsid w:val="00E57E97"/>
    <w:rsid w:val="00E635F6"/>
    <w:rsid w:val="00E64539"/>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736B"/>
    <w:rsid w:val="00F20047"/>
    <w:rsid w:val="00F20078"/>
    <w:rsid w:val="00F214B5"/>
    <w:rsid w:val="00F22248"/>
    <w:rsid w:val="00F22DBE"/>
    <w:rsid w:val="00F25110"/>
    <w:rsid w:val="00F25858"/>
    <w:rsid w:val="00F25C4D"/>
    <w:rsid w:val="00F25DEA"/>
    <w:rsid w:val="00F27794"/>
    <w:rsid w:val="00F31415"/>
    <w:rsid w:val="00F32A17"/>
    <w:rsid w:val="00F34C02"/>
    <w:rsid w:val="00F356C9"/>
    <w:rsid w:val="00F35831"/>
    <w:rsid w:val="00F35DFB"/>
    <w:rsid w:val="00F35F5D"/>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D6"/>
    <w:rsid w:val="00FA7AF4"/>
    <w:rsid w:val="00FB0752"/>
    <w:rsid w:val="00FB0CB4"/>
    <w:rsid w:val="00FB232B"/>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5.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B486648-9F4A-4B11-B054-14499E1AD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27852</Words>
  <Characters>158760</Characters>
  <Application>Microsoft Office Word</Application>
  <DocSecurity>0</DocSecurity>
  <Lines>1323</Lines>
  <Paragraphs>372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186240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Administrator</cp:lastModifiedBy>
  <cp:revision>2</cp:revision>
  <dcterms:created xsi:type="dcterms:W3CDTF">2021-05-19T02:02:00Z</dcterms:created>
  <dcterms:modified xsi:type="dcterms:W3CDTF">2021-05-19T02:02:00Z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