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proofErr w:type="spellStart"/>
            <w:r w:rsidR="005E3DCD" w:rsidRPr="00EA48D6">
              <w:rPr>
                <w:sz w:val="18"/>
                <w:szCs w:val="18"/>
              </w:rPr>
              <w:t>Spreadtrum</w:t>
            </w:r>
            <w:proofErr w:type="spellEnd"/>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 xml:space="preserve">Huawei, </w:t>
            </w:r>
            <w:proofErr w:type="spellStart"/>
            <w:r w:rsidR="00C857B1">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等线"/>
                <w:sz w:val="18"/>
                <w:lang w:val="en-GB" w:eastAsia="x-none"/>
              </w:rPr>
              <w:t>AltA.</w:t>
            </w:r>
            <w:proofErr w:type="spellEnd"/>
            <w:r w:rsidRPr="003813AE">
              <w:rPr>
                <w:rFonts w:eastAsia="等线"/>
                <w:sz w:val="18"/>
                <w:lang w:val="en-GB" w:eastAsia="x-none"/>
              </w:rPr>
              <w:t xml:space="preserve">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 xml:space="preserve">Huawei, </w:t>
            </w:r>
            <w:proofErr w:type="spellStart"/>
            <w:r w:rsidR="00C857B1">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proofErr w:type="spellStart"/>
            <w:r w:rsidR="000960CD" w:rsidRPr="00EA48D6">
              <w:rPr>
                <w:sz w:val="18"/>
                <w:szCs w:val="18"/>
              </w:rPr>
              <w:t>Spreadtrum</w:t>
            </w:r>
            <w:proofErr w:type="spellEnd"/>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proofErr w:type="spellStart"/>
            <w:r w:rsidR="000960CD" w:rsidRPr="00EA48D6">
              <w:rPr>
                <w:sz w:val="18"/>
                <w:szCs w:val="18"/>
              </w:rPr>
              <w:t>Spreadtrum</w:t>
            </w:r>
            <w:proofErr w:type="spellEnd"/>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 xml:space="preserve">Huawei, </w:t>
            </w:r>
            <w:proofErr w:type="spellStart"/>
            <w:r w:rsidR="00C857B1">
              <w:rPr>
                <w:sz w:val="18"/>
                <w:szCs w:val="18"/>
              </w:rPr>
              <w:t>HiSi</w:t>
            </w:r>
            <w:proofErr w:type="spellEnd"/>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 xml:space="preserve">vivo, </w:t>
            </w:r>
            <w:proofErr w:type="spellStart"/>
            <w:r w:rsidR="00BE63B9" w:rsidRPr="00FA5270">
              <w:rPr>
                <w:sz w:val="18"/>
                <w:szCs w:val="20"/>
              </w:rPr>
              <w:t>Spreadtrum</w:t>
            </w:r>
            <w:proofErr w:type="spellEnd"/>
            <w:r w:rsidR="00BE63B9" w:rsidRPr="00FA5270">
              <w:rPr>
                <w:sz w:val="18"/>
                <w:szCs w:val="20"/>
              </w:rPr>
              <w:t>,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proofErr w:type="spellStart"/>
            <w:r w:rsidR="008C5150" w:rsidRPr="00FA5270">
              <w:rPr>
                <w:sz w:val="18"/>
                <w:szCs w:val="20"/>
              </w:rPr>
              <w:t>Convida</w:t>
            </w:r>
            <w:proofErr w:type="spellEnd"/>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w:t>
            </w:r>
            <w:proofErr w:type="spellStart"/>
            <w:r w:rsidR="00BE63B9" w:rsidRPr="00FA5270">
              <w:rPr>
                <w:sz w:val="18"/>
                <w:szCs w:val="20"/>
              </w:rPr>
              <w:t>Futurewei</w:t>
            </w:r>
            <w:proofErr w:type="spellEnd"/>
            <w:r w:rsidR="00BE63B9" w:rsidRPr="00FA5270">
              <w:rPr>
                <w:sz w:val="18"/>
                <w:szCs w:val="20"/>
              </w:rPr>
              <w:t xml:space="preserve">, </w:t>
            </w:r>
            <w:r w:rsidR="00C857B1">
              <w:rPr>
                <w:sz w:val="18"/>
                <w:szCs w:val="18"/>
              </w:rPr>
              <w:t xml:space="preserve">Huawei, </w:t>
            </w:r>
            <w:proofErr w:type="spellStart"/>
            <w:r w:rsidR="00C857B1">
              <w:rPr>
                <w:sz w:val="18"/>
                <w:szCs w:val="18"/>
              </w:rPr>
              <w:t>HiSi</w:t>
            </w:r>
            <w:proofErr w:type="spellEnd"/>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proofErr w:type="spellStart"/>
            <w:r w:rsidR="00925598" w:rsidRPr="006467B1">
              <w:rPr>
                <w:sz w:val="18"/>
                <w:szCs w:val="20"/>
              </w:rPr>
              <w:t>Spreadtrum</w:t>
            </w:r>
            <w:proofErr w:type="spellEnd"/>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proofErr w:type="spellStart"/>
            <w:r w:rsidR="00CF71DC">
              <w:rPr>
                <w:sz w:val="18"/>
                <w:szCs w:val="20"/>
              </w:rPr>
              <w:t>Spreadtrum</w:t>
            </w:r>
            <w:proofErr w:type="spellEnd"/>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proofErr w:type="spellStart"/>
            <w:r w:rsidR="00AB7A23" w:rsidRPr="006467B1">
              <w:rPr>
                <w:sz w:val="18"/>
                <w:szCs w:val="18"/>
              </w:rPr>
              <w:t>Spreadtrum</w:t>
            </w:r>
            <w:proofErr w:type="spellEnd"/>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proofErr w:type="spellStart"/>
            <w:r w:rsidR="00AB7A23" w:rsidRPr="006467B1">
              <w:rPr>
                <w:sz w:val="18"/>
                <w:szCs w:val="20"/>
              </w:rPr>
              <w:t>Spreadtrum</w:t>
            </w:r>
            <w:proofErr w:type="spellEnd"/>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bene discussed since RAN1#103-e (11/2021) and need to be concluded. Preferences from companies do not change significantly although they are better understood. In general, </w:t>
      </w:r>
      <w:proofErr w:type="gramStart"/>
      <w:r>
        <w:rPr>
          <w:sz w:val="20"/>
          <w:szCs w:val="20"/>
        </w:rPr>
        <w:t>a number of</w:t>
      </w:r>
      <w:proofErr w:type="gramEnd"/>
      <w:r>
        <w:rPr>
          <w:sz w:val="20"/>
          <w:szCs w:val="20"/>
        </w:rPr>
        <w:t xml:space="preserve">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348B7F0"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del w:id="2" w:author="Eko Onggosanusi" w:date="2021-05-17T22:47:00Z">
        <w:r w:rsidR="00440553" w:rsidDel="00861B41">
          <w:rPr>
            <w:sz w:val="20"/>
            <w:szCs w:val="20"/>
          </w:rPr>
          <w:delText>[</w:delText>
        </w:r>
      </w:del>
      <w:r w:rsidR="00AB232C" w:rsidRPr="002A0A86">
        <w:rPr>
          <w:sz w:val="20"/>
          <w:szCs w:val="20"/>
        </w:rPr>
        <w:t xml:space="preserve">P0, </w:t>
      </w:r>
      <w:del w:id="3" w:author="Eko Onggosanusi" w:date="2021-05-17T22:47:00Z">
        <w:r w:rsidR="00440553" w:rsidDel="00861B41">
          <w:rPr>
            <w:sz w:val="20"/>
            <w:szCs w:val="20"/>
          </w:rPr>
          <w:delText>]</w:delText>
        </w:r>
      </w:del>
      <w:r w:rsidR="00AB232C" w:rsidRPr="002A0A86">
        <w:rPr>
          <w:sz w:val="20"/>
          <w:szCs w:val="20"/>
        </w:rPr>
        <w:t>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1DEF9FEF" w14:textId="600F4CBF" w:rsidR="00ED1404" w:rsidRPr="00A245B9" w:rsidRDefault="00922B38" w:rsidP="00ED1404">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00ED1404"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520E5198" w:rsidR="00550C75" w:rsidRPr="00085214" w:rsidRDefault="00922B38" w:rsidP="00CE6C1A">
      <w:pPr>
        <w:pStyle w:val="ListParagraph"/>
        <w:numPr>
          <w:ilvl w:val="1"/>
          <w:numId w:val="60"/>
        </w:numPr>
        <w:snapToGrid w:val="0"/>
        <w:spacing w:after="0" w:line="240" w:lineRule="auto"/>
        <w:jc w:val="both"/>
        <w:rPr>
          <w:b/>
          <w:sz w:val="20"/>
          <w:szCs w:val="20"/>
          <w:u w:val="single"/>
        </w:rPr>
      </w:pPr>
      <w:del w:id="4" w:author="Eko Onggosanusi" w:date="2021-05-17T23:02:00Z">
        <w:r w:rsidDel="00443114">
          <w:rPr>
            <w:sz w:val="20"/>
            <w:szCs w:val="20"/>
          </w:rPr>
          <w:delText>[</w:delText>
        </w:r>
      </w:del>
      <w:r w:rsidR="00550C75" w:rsidRPr="00085214">
        <w:rPr>
          <w:sz w:val="20"/>
          <w:szCs w:val="20"/>
        </w:rPr>
        <w:t>The QCL-Type A TRS and, if any, QCL-Type D CSI-RS with higher-layer parameter ‘</w:t>
      </w:r>
      <w:proofErr w:type="spellStart"/>
      <w:r w:rsidR="00550C75" w:rsidRPr="00085214">
        <w:rPr>
          <w:sz w:val="20"/>
          <w:szCs w:val="20"/>
        </w:rPr>
        <w:t>trs</w:t>
      </w:r>
      <w:proofErr w:type="spellEnd"/>
      <w:r w:rsidR="00550C75" w:rsidRPr="00085214">
        <w:rPr>
          <w:sz w:val="20"/>
          <w:szCs w:val="20"/>
        </w:rPr>
        <w:t>-Info’ configured, with different CSI-RS resources</w:t>
      </w:r>
      <w:del w:id="5" w:author="Eko Onggosanusi" w:date="2021-05-17T23:02:00Z">
        <w:r w:rsidDel="00443114">
          <w:rPr>
            <w:sz w:val="20"/>
            <w:szCs w:val="20"/>
          </w:rPr>
          <w:delText>]</w:delText>
        </w:r>
      </w:del>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ins w:id="6" w:author="Eko Onggosanusi" w:date="2021-05-17T22:51:00Z">
        <w:r w:rsidR="00861B41">
          <w:rPr>
            <w:sz w:val="20"/>
            <w:szCs w:val="20"/>
          </w:rPr>
          <w:t xml:space="preserve"> for separate DL/UL TCI</w:t>
        </w:r>
      </w:ins>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385AEFB9"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del w:id="7" w:author="Eko Onggosanusi" w:date="2021-05-17T22:52:00Z">
        <w:r w:rsidR="00922B38" w:rsidDel="006412B1">
          <w:rPr>
            <w:sz w:val="20"/>
            <w:szCs w:val="20"/>
          </w:rPr>
          <w:delText xml:space="preserve">active </w:delText>
        </w:r>
      </w:del>
      <w:ins w:id="8" w:author="Eko Onggosanusi" w:date="2021-05-17T22:52:00Z">
        <w:r w:rsidR="006412B1">
          <w:rPr>
            <w:sz w:val="20"/>
            <w:szCs w:val="20"/>
          </w:rPr>
          <w:t xml:space="preserve">indicated </w:t>
        </w:r>
      </w:ins>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5EF0DACF" w:rsidR="001F3AA2" w:rsidDel="005C60A4" w:rsidRDefault="001F3AA2" w:rsidP="00ED1404">
      <w:pPr>
        <w:pStyle w:val="ListParagraph"/>
        <w:numPr>
          <w:ilvl w:val="1"/>
          <w:numId w:val="46"/>
        </w:numPr>
        <w:autoSpaceDN w:val="0"/>
        <w:snapToGrid w:val="0"/>
        <w:spacing w:after="0" w:line="240" w:lineRule="auto"/>
        <w:jc w:val="both"/>
        <w:rPr>
          <w:del w:id="9" w:author="Eko Onggosanusi" w:date="2021-05-17T22:55:00Z"/>
          <w:sz w:val="20"/>
          <w:szCs w:val="20"/>
        </w:rPr>
      </w:pPr>
      <w:del w:id="10" w:author="Eko Onggosanusi" w:date="2021-05-17T22:55:00Z">
        <w:r w:rsidDel="005C60A4">
          <w:rPr>
            <w:sz w:val="20"/>
            <w:szCs w:val="20"/>
          </w:rPr>
          <w:delText xml:space="preserve">For M&gt;1, </w:delText>
        </w:r>
        <w:r w:rsidR="008D0522" w:rsidDel="005C60A4">
          <w:rPr>
            <w:sz w:val="20"/>
            <w:szCs w:val="20"/>
          </w:rPr>
          <w:delText xml:space="preserve">if supported, </w:delText>
        </w:r>
        <w:r w:rsidDel="005C60A4">
          <w:rPr>
            <w:sz w:val="20"/>
            <w:szCs w:val="20"/>
          </w:rPr>
          <w:delText xml:space="preserve">subset of </w:delText>
        </w:r>
        <w:r w:rsidR="008C26ED" w:rsidRPr="00A245B9" w:rsidDel="005C60A4">
          <w:rPr>
            <w:sz w:val="20"/>
            <w:szCs w:val="20"/>
          </w:rPr>
          <w:delText>UE-dedicated</w:delText>
        </w:r>
        <w:r w:rsidR="008C26ED" w:rsidDel="005C60A4">
          <w:rPr>
            <w:sz w:val="20"/>
            <w:szCs w:val="20"/>
          </w:rPr>
          <w:delText xml:space="preserve"> </w:delText>
        </w:r>
        <w:r w:rsidDel="005C60A4">
          <w:rPr>
            <w:sz w:val="20"/>
            <w:szCs w:val="20"/>
          </w:rPr>
          <w:delText>CORESETs</w:delText>
        </w:r>
      </w:del>
    </w:p>
    <w:p w14:paraId="066A6201" w14:textId="59861A76" w:rsidR="001F3AA2" w:rsidRPr="00A245B9" w:rsidDel="005C60A4" w:rsidRDefault="001F3AA2" w:rsidP="00ED1404">
      <w:pPr>
        <w:pStyle w:val="ListParagraph"/>
        <w:numPr>
          <w:ilvl w:val="1"/>
          <w:numId w:val="46"/>
        </w:numPr>
        <w:autoSpaceDN w:val="0"/>
        <w:snapToGrid w:val="0"/>
        <w:spacing w:after="0" w:line="240" w:lineRule="auto"/>
        <w:jc w:val="both"/>
        <w:rPr>
          <w:del w:id="11" w:author="Eko Onggosanusi" w:date="2021-05-17T22:55:00Z"/>
          <w:sz w:val="20"/>
          <w:szCs w:val="20"/>
        </w:rPr>
      </w:pPr>
      <w:del w:id="12" w:author="Eko Onggosanusi" w:date="2021-05-17T22:55:00Z">
        <w:r w:rsidDel="005C60A4">
          <w:rPr>
            <w:sz w:val="20"/>
            <w:szCs w:val="20"/>
          </w:rPr>
          <w:delText xml:space="preserve">For N&gt;1, </w:delText>
        </w:r>
        <w:r w:rsidR="008D0522" w:rsidDel="005C60A4">
          <w:rPr>
            <w:sz w:val="20"/>
            <w:szCs w:val="20"/>
          </w:rPr>
          <w:delText xml:space="preserve">if supported, </w:delText>
        </w:r>
        <w:r w:rsidDel="005C60A4">
          <w:rPr>
            <w:sz w:val="20"/>
            <w:szCs w:val="20"/>
          </w:rPr>
          <w:delText xml:space="preserve">subset of </w:delText>
        </w:r>
        <w:r w:rsidR="008C26ED" w:rsidRPr="00A245B9" w:rsidDel="005C60A4">
          <w:rPr>
            <w:sz w:val="20"/>
            <w:szCs w:val="20"/>
          </w:rPr>
          <w:delText>UE-dedicated</w:delText>
        </w:r>
        <w:r w:rsidR="008C26ED" w:rsidDel="005C60A4">
          <w:rPr>
            <w:sz w:val="20"/>
            <w:szCs w:val="20"/>
          </w:rPr>
          <w:delText xml:space="preserve"> </w:delText>
        </w:r>
        <w:r w:rsidDel="005C60A4">
          <w:rPr>
            <w:sz w:val="20"/>
            <w:szCs w:val="20"/>
          </w:rPr>
          <w:delText>PUCCH</w:delText>
        </w:r>
        <w:r w:rsidR="005E1478" w:rsidDel="005C60A4">
          <w:rPr>
            <w:sz w:val="20"/>
            <w:szCs w:val="20"/>
          </w:rPr>
          <w:delText xml:space="preserve"> resource</w:delText>
        </w:r>
        <w:r w:rsidDel="005C60A4">
          <w:rPr>
            <w:sz w:val="20"/>
            <w:szCs w:val="20"/>
          </w:rPr>
          <w:delText>s</w:delText>
        </w:r>
      </w:del>
    </w:p>
    <w:p w14:paraId="0F6F8A66" w14:textId="05067E09"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del w:id="13" w:author="Eko Onggosanusi" w:date="2021-05-17T22:52:00Z">
        <w:r w:rsidR="00922B38" w:rsidDel="006412B1">
          <w:rPr>
            <w:sz w:val="20"/>
            <w:szCs w:val="20"/>
          </w:rPr>
          <w:delText xml:space="preserve">active </w:delText>
        </w:r>
      </w:del>
      <w:ins w:id="14" w:author="Eko Onggosanusi" w:date="2021-05-17T22:52:00Z">
        <w:r w:rsidR="006412B1">
          <w:rPr>
            <w:sz w:val="20"/>
            <w:szCs w:val="20"/>
          </w:rPr>
          <w:t xml:space="preserve">indicated </w:t>
        </w:r>
      </w:ins>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2EB35A32" w:rsidR="00ED1404" w:rsidRPr="00922B38" w:rsidRDefault="00ED1404" w:rsidP="00ED1404">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ins w:id="15" w:author="Eko Onggosanusi" w:date="2021-05-17T22:55:00Z">
        <w:r w:rsidR="005826A3">
          <w:rPr>
            <w:sz w:val="20"/>
            <w:szCs w:val="20"/>
          </w:rPr>
          <w:t xml:space="preserve">indicated </w:t>
        </w:r>
      </w:ins>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0BF4EE27" w:rsidR="00ED1404" w:rsidRPr="00922B38" w:rsidRDefault="00ED1404" w:rsidP="00ED1404">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ins w:id="16" w:author="Eko Onggosanusi" w:date="2021-05-17T22:55:00Z">
        <w:r w:rsidR="005826A3">
          <w:rPr>
            <w:sz w:val="20"/>
            <w:szCs w:val="20"/>
          </w:rPr>
          <w:t xml:space="preserve">indicated </w:t>
        </w:r>
      </w:ins>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00660398" w:rsidRPr="00922B38">
        <w:rPr>
          <w:rFonts w:eastAsia="Batang"/>
          <w:sz w:val="20"/>
          <w:szCs w:val="20"/>
          <w:lang w:val="en-GB" w:eastAsia="zh-CN"/>
        </w:rPr>
        <w:t>but can be configured as a target signal/channel of a Rel-17 UL TCI (hence the Rel-17 UL TCI state pool)</w:t>
      </w:r>
    </w:p>
    <w:p w14:paraId="0662046E" w14:textId="77777777" w:rsidR="00ED1404" w:rsidRPr="00A245B9" w:rsidRDefault="00ED1404" w:rsidP="00ED1404">
      <w:pPr>
        <w:snapToGrid w:val="0"/>
        <w:rPr>
          <w:sz w:val="20"/>
          <w:szCs w:val="20"/>
          <w:lang w:eastAsia="zh-CN"/>
        </w:rPr>
      </w:pPr>
      <w:r w:rsidRPr="00A245B9">
        <w:rPr>
          <w:sz w:val="20"/>
          <w:szCs w:val="20"/>
          <w:lang w:eastAsia="zh-CN"/>
        </w:rPr>
        <w:lastRenderedPageBreak/>
        <w:t>Discuss and down-select in RAN1#105-e between the following two alternatives:</w:t>
      </w:r>
    </w:p>
    <w:p w14:paraId="7950A156" w14:textId="20653F7D"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ins w:id="17" w:author="Eko Onggosanusi" w:date="2021-05-17T22:53:00Z">
        <w:r w:rsidR="0002516C">
          <w:rPr>
            <w:sz w:val="20"/>
            <w:szCs w:val="20"/>
          </w:rPr>
          <w:t xml:space="preserve">and UL spatial relation </w:t>
        </w:r>
      </w:ins>
      <w:r w:rsidRPr="00A245B9">
        <w:rPr>
          <w:sz w:val="20"/>
          <w:szCs w:val="20"/>
        </w:rPr>
        <w:t>update signaling/configuration mechanism(s) are reused to update/configure the Rel-17 TCI state</w:t>
      </w:r>
      <w:ins w:id="18" w:author="Eko Onggosanusi" w:date="2021-05-17T22:53:00Z">
        <w:r w:rsidR="0002516C" w:rsidRPr="0002516C">
          <w:rPr>
            <w:sz w:val="20"/>
            <w:szCs w:val="20"/>
          </w:rPr>
          <w:t xml:space="preserve"> </w:t>
        </w:r>
        <w:r w:rsidR="0002516C">
          <w:rPr>
            <w:sz w:val="20"/>
            <w:szCs w:val="20"/>
          </w:rPr>
          <w:t xml:space="preserve">and UL spatial relation, respectively </w:t>
        </w:r>
      </w:ins>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25A0F14F" w:rsidR="00416EB5" w:rsidRDefault="00E554B9" w:rsidP="00F35F5D">
      <w:pPr>
        <w:snapToGrid w:val="0"/>
        <w:jc w:val="both"/>
        <w:rPr>
          <w:sz w:val="20"/>
          <w:szCs w:val="20"/>
        </w:rPr>
      </w:pPr>
      <w:r>
        <w:rPr>
          <w:sz w:val="20"/>
          <w:szCs w:val="20"/>
        </w:rPr>
        <w:t xml:space="preserve">Note: This does not imply that DL and UL TCI state pools are separate or shared </w:t>
      </w:r>
      <w:ins w:id="19" w:author="Eko Onggosanusi" w:date="2021-05-17T22:51:00Z">
        <w:r w:rsidR="006412B1">
          <w:rPr>
            <w:sz w:val="20"/>
            <w:szCs w:val="20"/>
          </w:rPr>
          <w:t xml:space="preserve">for separate DL/UL TCI </w:t>
        </w:r>
      </w:ins>
      <w:r>
        <w:rPr>
          <w:sz w:val="20"/>
          <w:szCs w:val="20"/>
        </w:rPr>
        <w:t>(this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w:t>
            </w:r>
            <w:proofErr w:type="gramStart"/>
            <w:r>
              <w:rPr>
                <w:rFonts w:eastAsia="Malgun Gothic"/>
                <w:sz w:val="18"/>
                <w:szCs w:val="18"/>
              </w:rPr>
              <w:t>CC, but</w:t>
            </w:r>
            <w:proofErr w:type="gramEnd"/>
            <w:r>
              <w:rPr>
                <w:rFonts w:eastAsia="Malgun Gothic"/>
                <w:sz w:val="18"/>
                <w:szCs w:val="18"/>
              </w:rPr>
              <w:t xml:space="preserve">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 xml:space="preserve">Proposal 1.1: OK. Also OK with </w:t>
            </w:r>
            <w:proofErr w:type="spellStart"/>
            <w:r>
              <w:rPr>
                <w:rFonts w:eastAsia="Malgun Gothic"/>
                <w:sz w:val="18"/>
                <w:szCs w:val="18"/>
              </w:rPr>
              <w:t>Mediatek’s</w:t>
            </w:r>
            <w:proofErr w:type="spellEnd"/>
            <w:r>
              <w:rPr>
                <w:rFonts w:eastAsia="Malgun Gothic"/>
                <w:sz w:val="18"/>
                <w:szCs w:val="18"/>
              </w:rPr>
              <w:t xml:space="preserve">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w:t>
            </w:r>
            <w:proofErr w:type="gramStart"/>
            <w:r>
              <w:rPr>
                <w:rFonts w:eastAsia="Malgun Gothic"/>
                <w:sz w:val="18"/>
                <w:szCs w:val="18"/>
              </w:rPr>
              <w:t>similar to</w:t>
            </w:r>
            <w:proofErr w:type="gramEnd"/>
            <w:r>
              <w:rPr>
                <w:rFonts w:eastAsia="Malgun Gothic"/>
                <w:sz w:val="18"/>
                <w:szCs w:val="18"/>
              </w:rPr>
              <w:t xml:space="preserve">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 xml:space="preserve">For Proposal 1.1, Suggest the following wording for potential RRC+MAC-CE based PL RS update, </w:t>
            </w:r>
            <w:proofErr w:type="gramStart"/>
            <w:r>
              <w:rPr>
                <w:rFonts w:eastAsia="宋体"/>
                <w:sz w:val="18"/>
                <w:szCs w:val="18"/>
                <w:lang w:eastAsia="zh-CN"/>
              </w:rPr>
              <w:t>similar to</w:t>
            </w:r>
            <w:proofErr w:type="gramEnd"/>
            <w:r>
              <w:rPr>
                <w:rFonts w:eastAsia="宋体"/>
                <w:sz w:val="18"/>
                <w:szCs w:val="18"/>
                <w:lang w:eastAsia="zh-CN"/>
              </w:rPr>
              <w:t xml:space="preserve">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 xml:space="preserve">o accommodate your input, I have removed “either” </w:t>
            </w:r>
            <w:proofErr w:type="gramStart"/>
            <w:r w:rsidR="00D26677">
              <w:rPr>
                <w:rFonts w:eastAsia="宋体"/>
                <w:sz w:val="18"/>
                <w:szCs w:val="18"/>
                <w:lang w:eastAsia="zh-CN"/>
              </w:rPr>
              <w:t>and</w:t>
            </w:r>
            <w:proofErr w:type="gramEnd"/>
            <w:r w:rsidR="00D26677">
              <w:rPr>
                <w:rFonts w:eastAsia="宋体"/>
                <w:sz w:val="18"/>
                <w:szCs w:val="18"/>
                <w:lang w:eastAsia="zh-CN"/>
              </w:rPr>
              <w:t xml:space="preserve">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w:t>
            </w:r>
            <w:proofErr w:type="gramStart"/>
            <w:r w:rsidRPr="00FA5270">
              <w:rPr>
                <w:sz w:val="18"/>
                <w:szCs w:val="18"/>
                <w:lang w:eastAsia="zh-CN"/>
              </w:rPr>
              <w:t>So</w:t>
            </w:r>
            <w:proofErr w:type="gramEnd"/>
            <w:r w:rsidRPr="00FA5270">
              <w:rPr>
                <w:sz w:val="18"/>
                <w:szCs w:val="18"/>
                <w:lang w:eastAsia="zh-CN"/>
              </w:rPr>
              <w:t xml:space="preserve">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w:t>
            </w:r>
            <w:proofErr w:type="gramStart"/>
            <w:r w:rsidRPr="00FA5270">
              <w:rPr>
                <w:sz w:val="18"/>
                <w:szCs w:val="18"/>
                <w:lang w:eastAsia="zh-CN"/>
              </w:rPr>
              <w:t>So</w:t>
            </w:r>
            <w:proofErr w:type="gramEnd"/>
            <w:r w:rsidRPr="00FA5270">
              <w:rPr>
                <w:sz w:val="18"/>
                <w:szCs w:val="18"/>
                <w:lang w:eastAsia="zh-CN"/>
              </w:rPr>
              <w:t xml:space="preserve">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w:t>
            </w:r>
            <w:proofErr w:type="spellStart"/>
            <w:r w:rsidRPr="00FA5270">
              <w:rPr>
                <w:sz w:val="18"/>
                <w:szCs w:val="18"/>
                <w:lang w:eastAsia="zh-CN"/>
              </w:rPr>
              <w:t>TypeA</w:t>
            </w:r>
            <w:proofErr w:type="spellEnd"/>
            <w:r w:rsidRPr="00FA5270">
              <w:rPr>
                <w:sz w:val="18"/>
                <w:szCs w:val="18"/>
                <w:lang w:eastAsia="zh-CN"/>
              </w:rPr>
              <w:t xml:space="preserve">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 xml:space="preserve">FFS: whether a </w:t>
            </w:r>
            <w:proofErr w:type="gramStart"/>
            <w:r w:rsidRPr="00FA5270">
              <w:rPr>
                <w:rFonts w:eastAsia="Yu Mincho"/>
                <w:color w:val="FF0000"/>
                <w:sz w:val="20"/>
                <w:szCs w:val="20"/>
                <w:lang w:eastAsia="ja-JP"/>
              </w:rPr>
              <w:t>single or multiple RRC pools</w:t>
            </w:r>
            <w:proofErr w:type="gramEnd"/>
            <w:r w:rsidRPr="00FA5270">
              <w:rPr>
                <w:rFonts w:eastAsia="Yu Mincho"/>
                <w:color w:val="FF0000"/>
                <w:sz w:val="20"/>
                <w:szCs w:val="20"/>
                <w:lang w:eastAsia="ja-JP"/>
              </w:rPr>
              <w:t xml:space="preserve">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w:t>
            </w:r>
            <w:proofErr w:type="spellStart"/>
            <w:r w:rsidRPr="00FA5270">
              <w:rPr>
                <w:rFonts w:eastAsia="Yu Mincho"/>
                <w:strike/>
                <w:color w:val="FF0000"/>
                <w:sz w:val="20"/>
                <w:szCs w:val="20"/>
                <w:lang w:eastAsia="ja-JP"/>
              </w:rPr>
              <w:t>TypeD</w:t>
            </w:r>
            <w:proofErr w:type="spellEnd"/>
            <w:r w:rsidRPr="00FA5270">
              <w:rPr>
                <w:rFonts w:eastAsia="Yu Mincho"/>
                <w:strike/>
                <w:color w:val="FF0000"/>
                <w:sz w:val="20"/>
                <w:szCs w:val="20"/>
                <w:lang w:eastAsia="ja-JP"/>
              </w:rPr>
              <w:t xml:space="preserve">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 xml:space="preserve">to discuss. Our preference is </w:t>
            </w:r>
            <w:proofErr w:type="gramStart"/>
            <w:r w:rsidR="000C0989">
              <w:rPr>
                <w:rFonts w:eastAsia="宋体"/>
                <w:sz w:val="18"/>
                <w:szCs w:val="18"/>
                <w:lang w:eastAsia="zh-CN"/>
              </w:rPr>
              <w:t>allow</w:t>
            </w:r>
            <w:proofErr w:type="gramEnd"/>
            <w:r w:rsidR="000C0989">
              <w:rPr>
                <w:rFonts w:eastAsia="宋体"/>
                <w:sz w:val="18"/>
                <w:szCs w:val="18"/>
                <w:lang w:eastAsia="zh-CN"/>
              </w:rPr>
              <w:t xml:space="preserve">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w:t>
            </w:r>
            <w:proofErr w:type="gramStart"/>
            <w:r>
              <w:rPr>
                <w:rFonts w:eastAsia="宋体"/>
                <w:sz w:val="18"/>
                <w:szCs w:val="18"/>
                <w:lang w:eastAsia="zh-CN"/>
              </w:rPr>
              <w:t>to discuss</w:t>
            </w:r>
            <w:proofErr w:type="gramEnd"/>
            <w:r>
              <w:rPr>
                <w:rFonts w:eastAsia="宋体"/>
                <w:sz w:val="18"/>
                <w:szCs w:val="18"/>
                <w:lang w:eastAsia="zh-CN"/>
              </w:rPr>
              <w:t xml:space="preserve">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w:t>
            </w:r>
            <w:proofErr w:type="gramStart"/>
            <w:r>
              <w:rPr>
                <w:sz w:val="18"/>
                <w:szCs w:val="18"/>
                <w:lang w:eastAsia="zh-CN"/>
              </w:rPr>
              <w:t>is, and</w:t>
            </w:r>
            <w:proofErr w:type="gramEnd"/>
            <w:r>
              <w:rPr>
                <w:sz w:val="18"/>
                <w:szCs w:val="18"/>
                <w:lang w:eastAsia="zh-CN"/>
              </w:rPr>
              <w:t xml:space="preserve">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w:t>
            </w:r>
            <w:proofErr w:type="spellStart"/>
            <w:r>
              <w:rPr>
                <w:sz w:val="18"/>
                <w:szCs w:val="18"/>
                <w:lang w:eastAsia="zh-CN"/>
              </w:rPr>
              <w:t>TypeRS</w:t>
            </w:r>
            <w:proofErr w:type="spellEnd"/>
            <w:r>
              <w:rPr>
                <w:sz w:val="18"/>
                <w:szCs w:val="18"/>
                <w:lang w:eastAsia="zh-CN"/>
              </w:rPr>
              <w:t xml:space="preserve"> is a “same/single RS”. But this proposal proposes to use CC-specific RS, which are </w:t>
            </w:r>
            <w:proofErr w:type="gramStart"/>
            <w:r>
              <w:rPr>
                <w:sz w:val="18"/>
                <w:szCs w:val="18"/>
                <w:lang w:eastAsia="zh-CN"/>
              </w:rPr>
              <w:t>definitely not</w:t>
            </w:r>
            <w:proofErr w:type="gramEnd"/>
            <w:r>
              <w:rPr>
                <w:sz w:val="18"/>
                <w:szCs w:val="18"/>
                <w:lang w:eastAsia="zh-CN"/>
              </w:rPr>
              <w:t xml:space="preserve"> same/single RS. The reason for agreed “same/single RS” is to ensure same beam on those CC.  The new description of “CC-specific source RS… with a same QCL-</w:t>
            </w:r>
            <w:proofErr w:type="spellStart"/>
            <w:r>
              <w:rPr>
                <w:sz w:val="18"/>
                <w:szCs w:val="18"/>
                <w:lang w:eastAsia="zh-CN"/>
              </w:rPr>
              <w:t>TypeD</w:t>
            </w:r>
            <w:proofErr w:type="spellEnd"/>
            <w:r>
              <w:rPr>
                <w:sz w:val="18"/>
                <w:szCs w:val="18"/>
                <w:lang w:eastAsia="zh-CN"/>
              </w:rPr>
              <w:t xml:space="preserve"> RS” </w:t>
            </w:r>
            <w:proofErr w:type="spellStart"/>
            <w:r>
              <w:rPr>
                <w:sz w:val="18"/>
                <w:szCs w:val="18"/>
                <w:lang w:eastAsia="zh-CN"/>
              </w:rPr>
              <w:t>can not</w:t>
            </w:r>
            <w:proofErr w:type="spellEnd"/>
            <w:r>
              <w:rPr>
                <w:sz w:val="18"/>
                <w:szCs w:val="18"/>
                <w:lang w:eastAsia="zh-CN"/>
              </w:rPr>
              <w:t xml:space="preserve">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w:t>
            </w:r>
            <w:proofErr w:type="spellStart"/>
            <w:r>
              <w:rPr>
                <w:sz w:val="18"/>
                <w:szCs w:val="18"/>
                <w:lang w:eastAsia="zh-CN"/>
              </w:rPr>
              <w:t>unfied</w:t>
            </w:r>
            <w:proofErr w:type="spellEnd"/>
            <w:r>
              <w:rPr>
                <w:sz w:val="18"/>
                <w:szCs w:val="18"/>
                <w:lang w:eastAsia="zh-CN"/>
              </w:rPr>
              <w:t xml:space="preserve">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 xml:space="preserve">[Mod: Done. </w:t>
            </w:r>
            <w:proofErr w:type="gramStart"/>
            <w:r>
              <w:rPr>
                <w:sz w:val="18"/>
                <w:szCs w:val="18"/>
                <w:lang w:eastAsia="zh-CN"/>
              </w:rPr>
              <w:t>Actually</w:t>
            </w:r>
            <w:proofErr w:type="gramEnd"/>
            <w:r>
              <w:rPr>
                <w:sz w:val="18"/>
                <w:szCs w:val="18"/>
                <w:lang w:eastAsia="zh-CN"/>
              </w:rPr>
              <w:t xml:space="preserve">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xml:space="preserve">. Note that this is the way it is handled in Rel-15/16 (left </w:t>
            </w:r>
            <w:proofErr w:type="gramStart"/>
            <w:r w:rsidR="001661A4">
              <w:rPr>
                <w:sz w:val="18"/>
                <w:szCs w:val="20"/>
              </w:rPr>
              <w:t>to</w:t>
            </w:r>
            <w:proofErr w:type="gramEnd"/>
            <w:r w:rsidR="001661A4">
              <w:rPr>
                <w:sz w:val="18"/>
                <w:szCs w:val="20"/>
              </w:rPr>
              <w:t xml:space="preserve">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 xml:space="preserve">[Mod: </w:t>
            </w:r>
            <w:proofErr w:type="gramStart"/>
            <w:r w:rsidRPr="009B0151">
              <w:rPr>
                <w:rFonts w:eastAsia="Yu Mincho"/>
                <w:sz w:val="18"/>
                <w:szCs w:val="20"/>
                <w:lang w:eastAsia="ja-JP"/>
              </w:rPr>
              <w:t>A number of</w:t>
            </w:r>
            <w:proofErr w:type="gramEnd"/>
            <w:r w:rsidRPr="009B0151">
              <w:rPr>
                <w:rFonts w:eastAsia="Yu Mincho"/>
                <w:sz w:val="18"/>
                <w:szCs w:val="20"/>
                <w:lang w:eastAsia="ja-JP"/>
              </w:rPr>
              <w:t xml:space="preserve">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was agreed in RAN1#104b-e to finalize this issue in this meeting. </w:t>
            </w:r>
            <w:proofErr w:type="gramStart"/>
            <w:r w:rsidRPr="002A0A86">
              <w:rPr>
                <w:rFonts w:eastAsia="Malgun Gothic"/>
                <w:sz w:val="18"/>
                <w:szCs w:val="20"/>
              </w:rPr>
              <w:t>So</w:t>
            </w:r>
            <w:proofErr w:type="gramEnd"/>
            <w:r w:rsidRPr="002A0A86">
              <w:rPr>
                <w:rFonts w:eastAsia="Malgun Gothic"/>
                <w:sz w:val="18"/>
                <w:szCs w:val="20"/>
              </w:rPr>
              <w:t xml:space="preserve"> we need a conclusion. But if you mean that if no consensus on this issue is needed for a functional design, it is true. If no consensus, </w:t>
            </w:r>
            <w:proofErr w:type="spellStart"/>
            <w:r w:rsidRPr="002A0A86">
              <w:rPr>
                <w:rFonts w:eastAsia="Malgun Gothic"/>
                <w:sz w:val="18"/>
                <w:szCs w:val="20"/>
              </w:rPr>
              <w:t>AltC</w:t>
            </w:r>
            <w:proofErr w:type="spellEnd"/>
            <w:r w:rsidRPr="002A0A86">
              <w:rPr>
                <w:rFonts w:eastAsia="Malgun Gothic"/>
                <w:sz w:val="18"/>
                <w:szCs w:val="20"/>
              </w:rPr>
              <w:t xml:space="preserve">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 xml:space="preserve">egarding proposal 1.2, it is obvious that current formulation would create spec wholes. We would like to start from the </w:t>
            </w:r>
            <w:proofErr w:type="spellStart"/>
            <w:r>
              <w:rPr>
                <w:sz w:val="20"/>
                <w:szCs w:val="20"/>
                <w:lang w:eastAsia="zh-CN"/>
              </w:rPr>
              <w:t>AltC</w:t>
            </w:r>
            <w:proofErr w:type="spellEnd"/>
            <w:r>
              <w:rPr>
                <w:sz w:val="20"/>
                <w:szCs w:val="20"/>
                <w:lang w:eastAsia="zh-CN"/>
              </w:rPr>
              <w:t xml:space="preserve">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w:t>
            </w:r>
            <w:proofErr w:type="gramStart"/>
            <w:r>
              <w:rPr>
                <w:rFonts w:eastAsia="Malgun Gothic"/>
                <w:sz w:val="18"/>
                <w:szCs w:val="20"/>
              </w:rPr>
              <w:t>a number of</w:t>
            </w:r>
            <w:proofErr w:type="gramEnd"/>
            <w:r>
              <w:rPr>
                <w:rFonts w:eastAsia="Malgun Gothic"/>
                <w:sz w:val="18"/>
                <w:szCs w:val="20"/>
              </w:rPr>
              <w:t xml:space="preserve">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w:t>
            </w:r>
            <w:proofErr w:type="gramStart"/>
            <w:r>
              <w:rPr>
                <w:bCs/>
                <w:sz w:val="20"/>
                <w:szCs w:val="20"/>
                <w:lang w:eastAsia="zh-CN"/>
              </w:rPr>
              <w:t>cross carrier</w:t>
            </w:r>
            <w:proofErr w:type="gramEnd"/>
            <w:r>
              <w:rPr>
                <w:bCs/>
                <w:sz w:val="20"/>
                <w:szCs w:val="20"/>
                <w:lang w:eastAsia="zh-CN"/>
              </w:rPr>
              <w:t xml:space="preserve">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 xml:space="preserve">[Mod: Not sure how this is related to cross-carrier beam indication. For SSB, since Alt2-2 is now removed, SSB is irrelevant. SRS is irrelevant for cross-carrier. vivo is open to using CSI-RS for CSI, but more companies view it is not needed. </w:t>
            </w:r>
            <w:proofErr w:type="gramStart"/>
            <w:r w:rsidRPr="001F0662">
              <w:rPr>
                <w:rFonts w:eastAsia="Yu Mincho"/>
                <w:sz w:val="18"/>
                <w:szCs w:val="20"/>
                <w:lang w:eastAsia="ja-JP"/>
              </w:rPr>
              <w:t>So</w:t>
            </w:r>
            <w:proofErr w:type="gramEnd"/>
            <w:r w:rsidRPr="001F0662">
              <w:rPr>
                <w:rFonts w:eastAsia="Yu Mincho"/>
                <w:sz w:val="18"/>
                <w:szCs w:val="20"/>
                <w:lang w:eastAsia="ja-JP"/>
              </w:rPr>
              <w:t xml:space="preserve">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w:t>
            </w:r>
            <w:proofErr w:type="spellStart"/>
            <w:r>
              <w:rPr>
                <w:bCs/>
                <w:sz w:val="20"/>
                <w:szCs w:val="20"/>
                <w:lang w:eastAsia="zh-CN"/>
              </w:rPr>
              <w:t>TypeD</w:t>
            </w:r>
            <w:proofErr w:type="spellEnd"/>
            <w:r>
              <w:rPr>
                <w:bCs/>
                <w:sz w:val="20"/>
                <w:szCs w:val="20"/>
                <w:lang w:eastAsia="zh-CN"/>
              </w:rPr>
              <w:t xml:space="preserve">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QCL-</w:t>
            </w:r>
            <w:proofErr w:type="spellStart"/>
            <w:r w:rsidRPr="00183CE4">
              <w:rPr>
                <w:i/>
                <w:highlight w:val="lightGray"/>
              </w:rPr>
              <w:t>TypeA</w:t>
            </w:r>
            <w:proofErr w:type="spellEnd"/>
            <w:r w:rsidRPr="00183CE4">
              <w:rPr>
                <w:i/>
                <w:highlight w:val="lightGray"/>
              </w:rPr>
              <w:t xml:space="preserve">' with a CSI-RS resource in a </w:t>
            </w:r>
            <w:r w:rsidRPr="00183CE4">
              <w:rPr>
                <w:i/>
                <w:color w:val="000000"/>
                <w:highlight w:val="lightGray"/>
              </w:rPr>
              <w:t>NZP-CSI-RS-</w:t>
            </w:r>
            <w:proofErr w:type="spellStart"/>
            <w:r w:rsidRPr="00183CE4">
              <w:rPr>
                <w:i/>
                <w:color w:val="000000"/>
                <w:highlight w:val="lightGray"/>
              </w:rPr>
              <w:t>ResourceSet</w:t>
            </w:r>
            <w:proofErr w:type="spellEnd"/>
            <w:r w:rsidRPr="00183CE4">
              <w:rPr>
                <w:i/>
                <w:highlight w:val="lightGray"/>
              </w:rPr>
              <w:t xml:space="preserve"> configured </w:t>
            </w:r>
            <w:r w:rsidRPr="00183CE4">
              <w:rPr>
                <w:i/>
                <w:highlight w:val="cyan"/>
              </w:rPr>
              <w:t>with</w:t>
            </w:r>
            <w:r w:rsidRPr="00183CE4">
              <w:rPr>
                <w:i/>
                <w:highlight w:val="lightGray"/>
              </w:rPr>
              <w:t xml:space="preserve"> higher layer parameter </w:t>
            </w:r>
            <w:proofErr w:type="spellStart"/>
            <w:r w:rsidRPr="00183CE4">
              <w:rPr>
                <w:i/>
                <w:highlight w:val="cyan"/>
                <w:lang w:val="en-GB"/>
              </w:rPr>
              <w:t>trs</w:t>
            </w:r>
            <w:proofErr w:type="spellEnd"/>
            <w:r w:rsidRPr="00183CE4">
              <w:rPr>
                <w:i/>
                <w:highlight w:val="cyan"/>
              </w:rPr>
              <w:t xml:space="preserve">-Info </w:t>
            </w:r>
            <w:r w:rsidRPr="00183CE4">
              <w:rPr>
                <w:i/>
                <w:highlight w:val="lightGray"/>
              </w:rPr>
              <w:t>and</w:t>
            </w:r>
            <w:r w:rsidRPr="00183CE4">
              <w:rPr>
                <w:i/>
                <w:highlight w:val="lightGray"/>
                <w:lang w:val="en-GB"/>
              </w:rPr>
              <w:t>, when applicable, 'QCL-</w:t>
            </w:r>
            <w:proofErr w:type="spellStart"/>
            <w:r w:rsidRPr="00183CE4">
              <w:rPr>
                <w:i/>
                <w:highlight w:val="lightGray"/>
                <w:lang w:val="en-GB"/>
              </w:rPr>
              <w:t>TypeD</w:t>
            </w:r>
            <w:proofErr w:type="spellEnd"/>
            <w:r w:rsidRPr="00183CE4">
              <w:rPr>
                <w:i/>
                <w:highlight w:val="lightGray"/>
                <w:lang w:val="en-GB"/>
              </w:rPr>
              <w:t xml:space="preserve">'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QCL-</w:t>
            </w:r>
            <w:proofErr w:type="spellStart"/>
            <w:r w:rsidRPr="00183CE4">
              <w:rPr>
                <w:i/>
                <w:highlight w:val="yellow"/>
              </w:rPr>
              <w:t>TypeA</w:t>
            </w:r>
            <w:proofErr w:type="spellEnd"/>
            <w:r w:rsidRPr="00183CE4">
              <w:rPr>
                <w:i/>
                <w:highlight w:val="yellow"/>
              </w:rPr>
              <w:t xml:space="preserve">' with a CSI-RS resource in a </w:t>
            </w:r>
            <w:r w:rsidRPr="00183CE4">
              <w:rPr>
                <w:i/>
                <w:color w:val="000000"/>
                <w:highlight w:val="yellow"/>
              </w:rPr>
              <w:t>NZP-CSI-RS-</w:t>
            </w:r>
            <w:proofErr w:type="spellStart"/>
            <w:r w:rsidRPr="00183CE4">
              <w:rPr>
                <w:i/>
                <w:color w:val="000000"/>
                <w:highlight w:val="yellow"/>
              </w:rPr>
              <w:t>ResourceSet</w:t>
            </w:r>
            <w:proofErr w:type="spellEnd"/>
            <w:r w:rsidRPr="00183CE4">
              <w:rPr>
                <w:i/>
                <w:highlight w:val="yellow"/>
              </w:rPr>
              <w:t xml:space="preserve"> configured </w:t>
            </w:r>
            <w:r w:rsidRPr="00183CE4">
              <w:rPr>
                <w:i/>
                <w:highlight w:val="green"/>
              </w:rPr>
              <w:t>with</w:t>
            </w:r>
            <w:r w:rsidRPr="00183CE4">
              <w:rPr>
                <w:i/>
                <w:highlight w:val="yellow"/>
              </w:rPr>
              <w:t xml:space="preserve"> higher layer parameter </w:t>
            </w:r>
            <w:proofErr w:type="spellStart"/>
            <w:r w:rsidRPr="003622D6">
              <w:rPr>
                <w:i/>
                <w:color w:val="000000" w:themeColor="text1"/>
                <w:highlight w:val="green"/>
                <w:lang w:val="en-GB"/>
              </w:rPr>
              <w:t>trs</w:t>
            </w:r>
            <w:proofErr w:type="spellEnd"/>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'QCL-</w:t>
            </w:r>
            <w:proofErr w:type="spellStart"/>
            <w:r w:rsidRPr="00183CE4">
              <w:rPr>
                <w:i/>
                <w:highlight w:val="yellow"/>
              </w:rPr>
              <w:t>TypeD</w:t>
            </w:r>
            <w:proofErr w:type="spellEnd"/>
            <w:r w:rsidRPr="00183CE4">
              <w:rPr>
                <w:i/>
                <w:highlight w:val="yellow"/>
              </w:rPr>
              <w:t xml:space="preserve">' with a CSI-RS resource in an </w:t>
            </w:r>
            <w:r w:rsidRPr="00183CE4">
              <w:rPr>
                <w:i/>
                <w:highlight w:val="yellow"/>
                <w:lang w:val="en-GB"/>
              </w:rPr>
              <w:t>NZP-CSI-RS-</w:t>
            </w:r>
            <w:proofErr w:type="spellStart"/>
            <w:r w:rsidRPr="00183CE4">
              <w:rPr>
                <w:i/>
                <w:highlight w:val="yellow"/>
                <w:lang w:val="en-GB"/>
              </w:rPr>
              <w:t>ResourceSet</w:t>
            </w:r>
            <w:proofErr w:type="spellEnd"/>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w:t>
            </w:r>
            <w:proofErr w:type="spellStart"/>
            <w:r w:rsidRPr="00183CE4">
              <w:rPr>
                <w:i/>
              </w:rPr>
              <w:t>TypeA</w:t>
            </w:r>
            <w:proofErr w:type="spellEnd"/>
            <w:r w:rsidRPr="00183CE4">
              <w:rPr>
                <w:i/>
              </w:rPr>
              <w:t>' with</w:t>
            </w:r>
            <w:r w:rsidRPr="00183CE4">
              <w:rPr>
                <w:i/>
                <w:lang w:val="en-US"/>
              </w:rPr>
              <w:t xml:space="preserve"> a</w:t>
            </w:r>
            <w:r w:rsidRPr="00183CE4">
              <w:rPr>
                <w:i/>
              </w:rPr>
              <w:t xml:space="preserve"> CSI-RS resource in a </w:t>
            </w:r>
            <w:r w:rsidRPr="00183CE4">
              <w:rPr>
                <w:i/>
                <w:color w:val="000000"/>
              </w:rPr>
              <w:t>NZP-CSI-RS-</w:t>
            </w:r>
            <w:proofErr w:type="spellStart"/>
            <w:r w:rsidRPr="00183CE4">
              <w:rPr>
                <w:i/>
                <w:color w:val="000000"/>
              </w:rPr>
              <w:t>ResourceSet</w:t>
            </w:r>
            <w:proofErr w:type="spellEnd"/>
            <w:r w:rsidRPr="00183CE4">
              <w:rPr>
                <w:i/>
              </w:rPr>
              <w:t xml:space="preserve"> configured without higher layer parameter </w:t>
            </w:r>
            <w:proofErr w:type="spellStart"/>
            <w:r w:rsidRPr="00183CE4">
              <w:rPr>
                <w:i/>
                <w:lang w:val="en-GB"/>
              </w:rPr>
              <w:t>trs</w:t>
            </w:r>
            <w:proofErr w:type="spellEnd"/>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w:t>
            </w:r>
            <w:proofErr w:type="spellStart"/>
            <w:r w:rsidRPr="00183CE4">
              <w:rPr>
                <w:i/>
                <w:lang w:val="en-GB"/>
              </w:rPr>
              <w:t>TypeD</w:t>
            </w:r>
            <w:proofErr w:type="spellEnd"/>
            <w:r w:rsidRPr="00183CE4">
              <w:rPr>
                <w:i/>
                <w:lang w:val="en-GB"/>
              </w:rPr>
              <w:t>'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w:t>
            </w:r>
            <w:proofErr w:type="spellStart"/>
            <w:r>
              <w:rPr>
                <w:bCs/>
                <w:sz w:val="18"/>
                <w:szCs w:val="18"/>
                <w:lang w:eastAsia="zh-CN"/>
              </w:rPr>
              <w:t>TypeD</w:t>
            </w:r>
            <w:proofErr w:type="spellEnd"/>
            <w:r>
              <w:rPr>
                <w:bCs/>
                <w:sz w:val="18"/>
                <w:szCs w:val="18"/>
                <w:lang w:eastAsia="zh-CN"/>
              </w:rPr>
              <w:t xml:space="preserve">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Docomo is would be restrictive for NW to use only CSI-RS for BM as </w:t>
            </w:r>
            <w:proofErr w:type="spellStart"/>
            <w:r>
              <w:rPr>
                <w:bCs/>
                <w:sz w:val="18"/>
                <w:szCs w:val="18"/>
                <w:lang w:eastAsia="zh-CN"/>
              </w:rPr>
              <w:t>TypeD</w:t>
            </w:r>
            <w:proofErr w:type="spellEnd"/>
            <w:r>
              <w:rPr>
                <w:bCs/>
                <w:sz w:val="18"/>
                <w:szCs w:val="18"/>
                <w:lang w:eastAsia="zh-CN"/>
              </w:rPr>
              <w:t xml:space="preserve">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w:t>
            </w:r>
            <w:proofErr w:type="spellStart"/>
            <w:r w:rsidRPr="0040707A">
              <w:rPr>
                <w:color w:val="FF0000"/>
                <w:sz w:val="20"/>
                <w:szCs w:val="20"/>
              </w:rPr>
              <w:t>trs</w:t>
            </w:r>
            <w:proofErr w:type="spellEnd"/>
            <w:r w:rsidRPr="0040707A">
              <w:rPr>
                <w:color w:val="FF0000"/>
                <w:sz w:val="20"/>
                <w:szCs w:val="20"/>
              </w:rPr>
              <w:t>-Info’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This wording would bias the meaning toward joint/shared pool. </w:t>
            </w:r>
            <w:proofErr w:type="gramStart"/>
            <w:r>
              <w:rPr>
                <w:rFonts w:eastAsia="PMingLiU"/>
                <w:bCs/>
                <w:sz w:val="18"/>
                <w:szCs w:val="18"/>
                <w:lang w:eastAsia="zh-TW"/>
              </w:rPr>
              <w:t>So</w:t>
            </w:r>
            <w:proofErr w:type="gramEnd"/>
            <w:r>
              <w:rPr>
                <w:rFonts w:eastAsia="PMingLiU"/>
                <w:bCs/>
                <w:sz w:val="18"/>
                <w:szCs w:val="18"/>
                <w:lang w:eastAsia="zh-TW"/>
              </w:rPr>
              <w:t xml:space="preserve">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w:t>
            </w:r>
            <w:proofErr w:type="gramStart"/>
            <w:r>
              <w:rPr>
                <w:bCs/>
                <w:sz w:val="18"/>
                <w:szCs w:val="18"/>
                <w:lang w:eastAsia="zh-CN"/>
              </w:rPr>
              <w:t>to add</w:t>
            </w:r>
            <w:proofErr w:type="gramEnd"/>
            <w:r>
              <w:rPr>
                <w:bCs/>
                <w:sz w:val="18"/>
                <w:szCs w:val="18"/>
                <w:lang w:eastAsia="zh-CN"/>
              </w:rPr>
              <w:t xml:space="preserve">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w:t>
            </w:r>
            <w:proofErr w:type="gramStart"/>
            <w:r>
              <w:rPr>
                <w:rFonts w:eastAsia="PMingLiU" w:hint="eastAsia"/>
                <w:bCs/>
                <w:sz w:val="18"/>
                <w:szCs w:val="18"/>
                <w:lang w:eastAsia="zh-TW"/>
              </w:rPr>
              <w:t>more clear</w:t>
            </w:r>
            <w:proofErr w:type="gramEnd"/>
            <w:r>
              <w:rPr>
                <w:rFonts w:eastAsia="PMingLiU" w:hint="eastAsia"/>
                <w:bCs/>
                <w:sz w:val="18"/>
                <w:szCs w:val="18"/>
                <w:lang w:eastAsia="zh-TW"/>
              </w:rPr>
              <w:t>:</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w:t>
            </w:r>
            <w:proofErr w:type="gramStart"/>
            <w:r>
              <w:rPr>
                <w:sz w:val="18"/>
                <w:szCs w:val="18"/>
                <w:lang w:eastAsia="zh-CN"/>
              </w:rPr>
              <w:t>concerns, if</w:t>
            </w:r>
            <w:proofErr w:type="gramEnd"/>
            <w:r>
              <w:rPr>
                <w:sz w:val="18"/>
                <w:szCs w:val="18"/>
                <w:lang w:eastAsia="zh-CN"/>
              </w:rPr>
              <w:t xml:space="preserve">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 xml:space="preserve">[Mod: This doesn’t imply repetition is always ON. It simply implies repetition parameter is configured, </w:t>
            </w:r>
            <w:proofErr w:type="spellStart"/>
            <w:r>
              <w:rPr>
                <w:sz w:val="18"/>
                <w:szCs w:val="18"/>
                <w:lang w:eastAsia="zh-CN"/>
              </w:rPr>
              <w:t>i.e</w:t>
            </w:r>
            <w:proofErr w:type="spellEnd"/>
            <w:r>
              <w:rPr>
                <w:sz w:val="18"/>
                <w:szCs w:val="18"/>
                <w:lang w:eastAsia="zh-CN"/>
              </w:rPr>
              <w:t xml:space="preserv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w:t>
            </w:r>
            <w:proofErr w:type="spellStart"/>
            <w:r>
              <w:rPr>
                <w:sz w:val="18"/>
                <w:szCs w:val="18"/>
                <w:lang w:eastAsia="zh-CN"/>
              </w:rPr>
              <w:t>MTek</w:t>
            </w:r>
            <w:proofErr w:type="spellEnd"/>
            <w:r>
              <w:rPr>
                <w:sz w:val="18"/>
                <w:szCs w:val="18"/>
                <w:lang w:eastAsia="zh-CN"/>
              </w:rPr>
              <w:t xml:space="preserve">,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w:t>
            </w:r>
            <w:proofErr w:type="gramStart"/>
            <w:r w:rsidR="00CE29A0">
              <w:rPr>
                <w:sz w:val="18"/>
                <w:szCs w:val="18"/>
                <w:lang w:eastAsia="zh-CN"/>
              </w:rPr>
              <w:t>to put</w:t>
            </w:r>
            <w:proofErr w:type="gramEnd"/>
            <w:r w:rsidR="00CE29A0">
              <w:rPr>
                <w:sz w:val="18"/>
                <w:szCs w:val="18"/>
                <w:lang w:eastAsia="zh-CN"/>
              </w:rPr>
              <w:t xml:space="preserve">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w:t>
            </w:r>
            <w:proofErr w:type="spellStart"/>
            <w:r w:rsidRPr="00085214">
              <w:rPr>
                <w:sz w:val="20"/>
                <w:szCs w:val="20"/>
              </w:rPr>
              <w:t>trs</w:t>
            </w:r>
            <w:proofErr w:type="spellEnd"/>
            <w:r w:rsidRPr="00085214">
              <w:rPr>
                <w:sz w:val="20"/>
                <w:szCs w:val="20"/>
              </w:rPr>
              <w:t>-Info’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w:t>
            </w:r>
            <w:proofErr w:type="spellStart"/>
            <w:r>
              <w:rPr>
                <w:sz w:val="18"/>
                <w:szCs w:val="18"/>
                <w:lang w:eastAsia="zh-CN"/>
              </w:rPr>
              <w:t>t</w:t>
            </w:r>
            <w:proofErr w:type="spellEnd"/>
            <w:r>
              <w:rPr>
                <w:sz w:val="18"/>
                <w:szCs w:val="18"/>
                <w:lang w:eastAsia="zh-CN"/>
              </w:rPr>
              <w:t xml:space="preserve">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w:t>
            </w:r>
            <w:proofErr w:type="gramStart"/>
            <w:r>
              <w:rPr>
                <w:sz w:val="18"/>
                <w:szCs w:val="18"/>
                <w:lang w:eastAsia="zh-CN"/>
              </w:rPr>
              <w:t>So</w:t>
            </w:r>
            <w:proofErr w:type="gramEnd"/>
            <w:r>
              <w:rPr>
                <w:sz w:val="18"/>
                <w:szCs w:val="18"/>
                <w:lang w:eastAsia="zh-CN"/>
              </w:rPr>
              <w:t xml:space="preserve">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 xml:space="preserve">[Mod: It is essentially per-CC QCL A/D source RS but indirect QCL D is used to ensure those source </w:t>
            </w:r>
            <w:proofErr w:type="gramStart"/>
            <w:r>
              <w:rPr>
                <w:sz w:val="18"/>
                <w:szCs w:val="18"/>
                <w:lang w:eastAsia="zh-CN"/>
              </w:rPr>
              <w:t>RSs  are</w:t>
            </w:r>
            <w:proofErr w:type="gramEnd"/>
            <w:r>
              <w:rPr>
                <w:sz w:val="18"/>
                <w:szCs w:val="18"/>
                <w:lang w:eastAsia="zh-CN"/>
              </w:rPr>
              <w:t xml:space="preserv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 xml:space="preserve">uggest </w:t>
            </w:r>
            <w:proofErr w:type="gramStart"/>
            <w:r>
              <w:rPr>
                <w:sz w:val="18"/>
                <w:szCs w:val="18"/>
                <w:lang w:eastAsia="zh-CN"/>
              </w:rPr>
              <w:t>to change</w:t>
            </w:r>
            <w:proofErr w:type="gramEnd"/>
            <w:r>
              <w:rPr>
                <w:sz w:val="18"/>
                <w:szCs w:val="18"/>
                <w:lang w:eastAsia="zh-CN"/>
              </w:rPr>
              <w:t xml:space="preserv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For example, TCI state #1 can be activated for PDCCH+</w:t>
            </w:r>
            <w:proofErr w:type="gramStart"/>
            <w:r w:rsidR="00CE29A0">
              <w:rPr>
                <w:sz w:val="18"/>
                <w:szCs w:val="18"/>
                <w:lang w:eastAsia="zh-CN"/>
              </w:rPr>
              <w:t>PDSCH, but</w:t>
            </w:r>
            <w:proofErr w:type="gramEnd"/>
            <w:r w:rsidR="00CE29A0">
              <w:rPr>
                <w:sz w:val="18"/>
                <w:szCs w:val="18"/>
                <w:lang w:eastAsia="zh-CN"/>
              </w:rPr>
              <w:t xml:space="preserve">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 xml:space="preserve">Huawei, </w:t>
            </w:r>
            <w:proofErr w:type="spellStart"/>
            <w:r w:rsidRPr="00C90482">
              <w:rPr>
                <w:sz w:val="18"/>
                <w:szCs w:val="18"/>
                <w:lang w:eastAsia="zh-CN"/>
              </w:rPr>
              <w:t>HiSilicon</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w:t>
            </w:r>
            <w:proofErr w:type="gramStart"/>
            <w:r>
              <w:rPr>
                <w:sz w:val="18"/>
                <w:szCs w:val="18"/>
                <w:lang w:eastAsia="zh-CN"/>
              </w:rPr>
              <w:t>really sure</w:t>
            </w:r>
            <w:proofErr w:type="gramEnd"/>
            <w:r>
              <w:rPr>
                <w:sz w:val="18"/>
                <w:szCs w:val="18"/>
                <w:lang w:eastAsia="zh-CN"/>
              </w:rPr>
              <w:t xml:space="preserv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w:t>
            </w:r>
            <w:proofErr w:type="gramStart"/>
            <w:r w:rsidR="008A6985">
              <w:rPr>
                <w:sz w:val="18"/>
                <w:szCs w:val="18"/>
                <w:lang w:eastAsia="zh-CN"/>
              </w:rPr>
              <w:t>somehow</w:t>
            </w:r>
            <w:proofErr w:type="gramEnd"/>
            <w:r w:rsidR="008A6985">
              <w:rPr>
                <w:sz w:val="18"/>
                <w:szCs w:val="18"/>
                <w:lang w:eastAsia="zh-CN"/>
              </w:rPr>
              <w:t xml:space="preserve">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w:t>
            </w:r>
            <w:proofErr w:type="gramStart"/>
            <w:r>
              <w:rPr>
                <w:sz w:val="18"/>
                <w:szCs w:val="18"/>
                <w:lang w:eastAsia="zh-CN"/>
              </w:rPr>
              <w:t>you</w:t>
            </w:r>
            <w:proofErr w:type="gramEnd"/>
            <w:r>
              <w:rPr>
                <w:sz w:val="18"/>
                <w:szCs w:val="18"/>
                <w:lang w:eastAsia="zh-CN"/>
              </w:rPr>
              <w:t xml:space="preserve">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w:t>
            </w:r>
            <w:proofErr w:type="gramStart"/>
            <w:r>
              <w:rPr>
                <w:sz w:val="18"/>
                <w:szCs w:val="18"/>
                <w:lang w:eastAsia="zh-CN"/>
              </w:rPr>
              <w:t>similar to</w:t>
            </w:r>
            <w:proofErr w:type="gramEnd"/>
            <w:r>
              <w:rPr>
                <w:sz w:val="18"/>
                <w:szCs w:val="18"/>
                <w:lang w:eastAsia="zh-CN"/>
              </w:rPr>
              <w:t xml:space="preserve">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 xml:space="preserve">[Mod: For </w:t>
            </w:r>
            <w:proofErr w:type="gramStart"/>
            <w:r>
              <w:rPr>
                <w:sz w:val="18"/>
                <w:szCs w:val="18"/>
                <w:lang w:eastAsia="zh-CN"/>
              </w:rPr>
              <w:t>now</w:t>
            </w:r>
            <w:proofErr w:type="gramEnd"/>
            <w:r>
              <w:rPr>
                <w:sz w:val="18"/>
                <w:szCs w:val="18"/>
                <w:lang w:eastAsia="zh-CN"/>
              </w:rPr>
              <w:t xml:space="preserve">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w:t>
            </w:r>
            <w:proofErr w:type="gramStart"/>
            <w:r w:rsidR="00B24A2A">
              <w:rPr>
                <w:sz w:val="18"/>
                <w:szCs w:val="18"/>
                <w:lang w:eastAsia="zh-CN"/>
              </w:rPr>
              <w:t>R16</w:t>
            </w:r>
            <w:r w:rsidR="00411F4B">
              <w:rPr>
                <w:sz w:val="18"/>
                <w:szCs w:val="18"/>
                <w:lang w:eastAsia="zh-CN"/>
              </w:rPr>
              <w:t>, and</w:t>
            </w:r>
            <w:proofErr w:type="gramEnd"/>
            <w:r w:rsidR="00411F4B">
              <w:rPr>
                <w:sz w:val="18"/>
                <w:szCs w:val="18"/>
                <w:lang w:eastAsia="zh-CN"/>
              </w:rPr>
              <w:t xml:space="preserve">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 xml:space="preserve">[Mod: Re CSI-RS for CSI, I tend to agree with your </w:t>
            </w:r>
            <w:proofErr w:type="gramStart"/>
            <w:r>
              <w:rPr>
                <w:sz w:val="18"/>
                <w:szCs w:val="18"/>
                <w:lang w:eastAsia="zh-CN"/>
              </w:rPr>
              <w:t>interpretation</w:t>
            </w:r>
            <w:proofErr w:type="gramEnd"/>
            <w:r>
              <w:rPr>
                <w:sz w:val="18"/>
                <w:szCs w:val="18"/>
                <w:lang w:eastAsia="zh-CN"/>
              </w:rPr>
              <w:t xml:space="preserve">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t>
            </w:r>
            <w:proofErr w:type="gramStart"/>
            <w:r>
              <w:rPr>
                <w:bCs/>
                <w:sz w:val="18"/>
                <w:szCs w:val="18"/>
                <w:lang w:eastAsia="zh-CN"/>
              </w:rPr>
              <w:t>would</w:t>
            </w:r>
            <w:proofErr w:type="gramEnd"/>
            <w:r>
              <w:rPr>
                <w:bCs/>
                <w:sz w:val="18"/>
                <w:szCs w:val="18"/>
                <w:lang w:eastAsia="zh-CN"/>
              </w:rPr>
              <w:t xml:space="preserve">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w:t>
            </w:r>
            <w:proofErr w:type="gramStart"/>
            <w:r>
              <w:rPr>
                <w:bCs/>
                <w:sz w:val="18"/>
                <w:szCs w:val="18"/>
                <w:lang w:eastAsia="zh-CN"/>
              </w:rPr>
              <w:t>definitely apply</w:t>
            </w:r>
            <w:proofErr w:type="gramEnd"/>
            <w:r>
              <w:rPr>
                <w:bCs/>
                <w:sz w:val="18"/>
                <w:szCs w:val="18"/>
                <w:lang w:eastAsia="zh-CN"/>
              </w:rPr>
              <w:t xml:space="preserve">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 xml:space="preserve">Re QC’s comment: we do support using TRS as </w:t>
            </w:r>
            <w:proofErr w:type="spellStart"/>
            <w:r>
              <w:rPr>
                <w:bCs/>
                <w:sz w:val="18"/>
                <w:szCs w:val="18"/>
                <w:lang w:eastAsia="zh-CN"/>
              </w:rPr>
              <w:t>TypeA</w:t>
            </w:r>
            <w:proofErr w:type="spellEnd"/>
            <w:r>
              <w:rPr>
                <w:bCs/>
                <w:sz w:val="18"/>
                <w:szCs w:val="18"/>
                <w:lang w:eastAsia="zh-CN"/>
              </w:rPr>
              <w:t xml:space="preserve"> and CSI-RS for BM as </w:t>
            </w:r>
            <w:proofErr w:type="spellStart"/>
            <w:r>
              <w:rPr>
                <w:bCs/>
                <w:sz w:val="18"/>
                <w:szCs w:val="18"/>
                <w:lang w:eastAsia="zh-CN"/>
              </w:rPr>
              <w:t>TypeD</w:t>
            </w:r>
            <w:proofErr w:type="spellEnd"/>
            <w:r>
              <w:rPr>
                <w:bCs/>
                <w:sz w:val="18"/>
                <w:szCs w:val="18"/>
                <w:lang w:eastAsia="zh-CN"/>
              </w:rPr>
              <w:t xml:space="preserve">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 xml:space="preserve">Proposal 1.4:  Suggest </w:t>
            </w:r>
            <w:proofErr w:type="gramStart"/>
            <w:r>
              <w:rPr>
                <w:bCs/>
                <w:sz w:val="18"/>
                <w:szCs w:val="18"/>
                <w:lang w:eastAsia="zh-CN"/>
              </w:rPr>
              <w:t>to delete</w:t>
            </w:r>
            <w:proofErr w:type="gramEnd"/>
            <w:r>
              <w:rPr>
                <w:bCs/>
                <w:sz w:val="18"/>
                <w:szCs w:val="18"/>
                <w:lang w:eastAsia="zh-CN"/>
              </w:rPr>
              <w:t xml:space="preserve"> “spatial relation” in the first bullet. The DL RS or DL channel </w:t>
            </w:r>
            <w:proofErr w:type="spellStart"/>
            <w:r>
              <w:rPr>
                <w:bCs/>
                <w:sz w:val="18"/>
                <w:szCs w:val="18"/>
                <w:lang w:eastAsia="zh-CN"/>
              </w:rPr>
              <w:t>can not</w:t>
            </w:r>
            <w:proofErr w:type="spellEnd"/>
            <w:r>
              <w:rPr>
                <w:bCs/>
                <w:sz w:val="18"/>
                <w:szCs w:val="18"/>
                <w:lang w:eastAsia="zh-CN"/>
              </w:rPr>
              <w:t xml:space="preserve">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 xml:space="preserve">For UL RS/channels: the rel15/16 spatial relation info indication method shall be re-used. For </w:t>
            </w:r>
            <w:proofErr w:type="gramStart"/>
            <w:r>
              <w:rPr>
                <w:bCs/>
                <w:sz w:val="18"/>
                <w:szCs w:val="18"/>
                <w:lang w:eastAsia="zh-CN"/>
              </w:rPr>
              <w:t>example</w:t>
            </w:r>
            <w:proofErr w:type="gramEnd"/>
            <w:r>
              <w:rPr>
                <w:bCs/>
                <w:sz w:val="18"/>
                <w:szCs w:val="18"/>
                <w:lang w:eastAsia="zh-CN"/>
              </w:rPr>
              <w:t xml:space="preserv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 xml:space="preserve">Suggest </w:t>
            </w:r>
            <w:proofErr w:type="gramStart"/>
            <w:r>
              <w:rPr>
                <w:bCs/>
                <w:sz w:val="18"/>
                <w:szCs w:val="18"/>
                <w:lang w:eastAsia="zh-CN"/>
              </w:rPr>
              <w:t>to update</w:t>
            </w:r>
            <w:proofErr w:type="gramEnd"/>
            <w:r>
              <w:rPr>
                <w:bCs/>
                <w:sz w:val="18"/>
                <w:szCs w:val="18"/>
                <w:lang w:eastAsia="zh-CN"/>
              </w:rPr>
              <w:t xml:space="preserv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w:t>
            </w:r>
            <w:proofErr w:type="gramStart"/>
            <w:r w:rsidRPr="004A1876">
              <w:rPr>
                <w:bCs/>
                <w:sz w:val="18"/>
                <w:szCs w:val="18"/>
                <w:lang w:eastAsia="zh-CN"/>
              </w:rPr>
              <w:t>to remove</w:t>
            </w:r>
            <w:proofErr w:type="gramEnd"/>
            <w:r w:rsidRPr="004A1876">
              <w:rPr>
                <w:bCs/>
                <w:sz w:val="18"/>
                <w:szCs w:val="18"/>
                <w:lang w:eastAsia="zh-CN"/>
              </w:rPr>
              <w:t xml:space="preserve"> bracket of P0 as QC mentioned. Beam-specific P0 configuration has been widely used in Rel-15/16, and meanwhile, it is essential for </w:t>
            </w:r>
            <w:proofErr w:type="spellStart"/>
            <w:r w:rsidRPr="004A1876">
              <w:rPr>
                <w:bCs/>
                <w:sz w:val="18"/>
                <w:szCs w:val="18"/>
                <w:lang w:eastAsia="zh-CN"/>
              </w:rPr>
              <w:t>mTRP</w:t>
            </w:r>
            <w:proofErr w:type="spellEnd"/>
            <w:r w:rsidRPr="004A1876">
              <w:rPr>
                <w:bCs/>
                <w:sz w:val="18"/>
                <w:szCs w:val="18"/>
                <w:lang w:eastAsia="zh-CN"/>
              </w:rPr>
              <w:t xml:space="preserve"> operation. </w:t>
            </w:r>
          </w:p>
          <w:p w14:paraId="4596AF42" w14:textId="0E30A2ED" w:rsidR="00211FB9" w:rsidRDefault="00B02D58" w:rsidP="00FB55E5">
            <w:pPr>
              <w:snapToGrid w:val="0"/>
              <w:jc w:val="both"/>
              <w:rPr>
                <w:ins w:id="20" w:author="Eko Onggosanusi" w:date="2021-05-17T23:00:00Z"/>
                <w:bCs/>
                <w:sz w:val="18"/>
                <w:szCs w:val="18"/>
                <w:lang w:eastAsia="zh-CN"/>
              </w:rPr>
            </w:pPr>
            <w:ins w:id="21" w:author="Eko Onggosanusi" w:date="2021-05-17T23:00:00Z">
              <w:r>
                <w:rPr>
                  <w:bCs/>
                  <w:sz w:val="18"/>
                  <w:szCs w:val="18"/>
                  <w:lang w:eastAsia="zh-CN"/>
                </w:rPr>
                <w:t>[Mod: Done, but Ericsson seems to have concern]</w:t>
              </w:r>
            </w:ins>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ins w:id="22" w:author="Eko Onggosanusi" w:date="2021-05-17T23:00:00Z"/>
                <w:rFonts w:eastAsia="Times New Roman"/>
                <w:sz w:val="18"/>
                <w:szCs w:val="18"/>
              </w:rPr>
            </w:pPr>
            <w:ins w:id="23" w:author="Eko Onggosanusi" w:date="2021-05-17T23:00:00Z">
              <w:r>
                <w:rPr>
                  <w:rFonts w:eastAsia="Times New Roman"/>
                  <w:sz w:val="18"/>
                  <w:szCs w:val="18"/>
                </w:rPr>
                <w:t xml:space="preserve">[Mod: This is to </w:t>
              </w:r>
            </w:ins>
            <w:ins w:id="24" w:author="Eko Onggosanusi" w:date="2021-05-17T23:01:00Z">
              <w:r>
                <w:rPr>
                  <w:rFonts w:eastAsia="Times New Roman"/>
                  <w:sz w:val="18"/>
                  <w:szCs w:val="18"/>
                </w:rPr>
                <w:t xml:space="preserve">address </w:t>
              </w:r>
            </w:ins>
            <w:ins w:id="25" w:author="Eko Onggosanusi" w:date="2021-05-17T23:20:00Z">
              <w:r w:rsidR="00AD71D8">
                <w:rPr>
                  <w:rFonts w:eastAsia="Times New Roman"/>
                  <w:sz w:val="18"/>
                  <w:szCs w:val="18"/>
                </w:rPr>
                <w:t xml:space="preserve">some </w:t>
              </w:r>
            </w:ins>
            <w:ins w:id="26" w:author="Eko Onggosanusi" w:date="2021-05-17T23:21:00Z">
              <w:r w:rsidR="00AD71D8">
                <w:rPr>
                  <w:rFonts w:eastAsia="Times New Roman"/>
                  <w:sz w:val="18"/>
                  <w:szCs w:val="18"/>
                </w:rPr>
                <w:t xml:space="preserve">previous </w:t>
              </w:r>
            </w:ins>
            <w:ins w:id="27" w:author="Eko Onggosanusi" w:date="2021-05-17T23:20:00Z">
              <w:r w:rsidR="00AD71D8">
                <w:rPr>
                  <w:rFonts w:eastAsia="Times New Roman"/>
                  <w:sz w:val="18"/>
                  <w:szCs w:val="18"/>
                </w:rPr>
                <w:t>concern</w:t>
              </w:r>
            </w:ins>
            <w:ins w:id="28" w:author="Eko Onggosanusi" w:date="2021-05-17T23:01:00Z">
              <w:r>
                <w:rPr>
                  <w:rFonts w:eastAsia="Times New Roman"/>
                  <w:sz w:val="18"/>
                  <w:szCs w:val="18"/>
                </w:rPr>
                <w:t>.</w:t>
              </w:r>
            </w:ins>
            <w:ins w:id="29" w:author="Eko Onggosanusi" w:date="2021-05-17T23:00:00Z">
              <w:r>
                <w:rPr>
                  <w:rFonts w:eastAsia="Times New Roman"/>
                  <w:sz w:val="18"/>
                  <w:szCs w:val="18"/>
                </w:rPr>
                <w:t>]</w:t>
              </w:r>
            </w:ins>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 xml:space="preserve">Proposal 1.3: We support proposal 1.3B. If companies </w:t>
            </w:r>
            <w:proofErr w:type="gramStart"/>
            <w:r w:rsidRPr="004A1876">
              <w:rPr>
                <w:rFonts w:eastAsia="Times New Roman"/>
                <w:sz w:val="18"/>
                <w:szCs w:val="18"/>
              </w:rPr>
              <w:t>has</w:t>
            </w:r>
            <w:proofErr w:type="gramEnd"/>
            <w:r w:rsidRPr="004A1876">
              <w:rPr>
                <w:rFonts w:eastAsia="Times New Roman"/>
                <w:sz w:val="18"/>
                <w:szCs w:val="18"/>
              </w:rPr>
              <w:t xml:space="preserve">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w:t>
            </w:r>
            <w:proofErr w:type="spellStart"/>
            <w:r w:rsidRPr="004A1876">
              <w:rPr>
                <w:sz w:val="18"/>
                <w:szCs w:val="18"/>
              </w:rPr>
              <w:t>trs</w:t>
            </w:r>
            <w:proofErr w:type="spellEnd"/>
            <w:r w:rsidRPr="004A1876">
              <w:rPr>
                <w:sz w:val="18"/>
                <w:szCs w:val="18"/>
              </w:rPr>
              <w:t>-Info’ configured, with different CSI-RS resources</w:t>
            </w:r>
            <w:r w:rsidRPr="004A1876">
              <w:rPr>
                <w:strike/>
                <w:sz w:val="18"/>
                <w:szCs w:val="18"/>
              </w:rPr>
              <w:t>]</w:t>
            </w:r>
          </w:p>
          <w:p w14:paraId="0AFD33B4" w14:textId="0BDCDF7F" w:rsidR="00B83992" w:rsidRDefault="00B02D58" w:rsidP="00B83992">
            <w:pPr>
              <w:snapToGrid w:val="0"/>
              <w:jc w:val="both"/>
              <w:rPr>
                <w:ins w:id="30" w:author="Eko Onggosanusi" w:date="2021-05-17T23:01:00Z"/>
                <w:rFonts w:eastAsia="Times New Roman"/>
                <w:sz w:val="18"/>
                <w:szCs w:val="18"/>
              </w:rPr>
            </w:pPr>
            <w:ins w:id="31" w:author="Eko Onggosanusi" w:date="2021-05-17T23:01:00Z">
              <w:r>
                <w:rPr>
                  <w:rFonts w:eastAsia="Times New Roman"/>
                  <w:sz w:val="18"/>
                  <w:szCs w:val="18"/>
                </w:rPr>
                <w:t>[Mod: Done, I hope Qualcomm is fine since they were the ones suggesting the brackets]</w:t>
              </w:r>
            </w:ins>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w:t>
            </w:r>
            <w:proofErr w:type="spellStart"/>
            <w:r w:rsidRPr="004A1876">
              <w:rPr>
                <w:bCs/>
                <w:sz w:val="18"/>
                <w:szCs w:val="18"/>
                <w:lang w:eastAsia="zh-CN"/>
              </w:rPr>
              <w:t>TypeA</w:t>
            </w:r>
            <w:proofErr w:type="spellEnd"/>
            <w:r w:rsidRPr="004A1876">
              <w:rPr>
                <w:bCs/>
                <w:sz w:val="18"/>
                <w:szCs w:val="18"/>
                <w:lang w:eastAsia="zh-CN"/>
              </w:rPr>
              <w:t xml:space="preserve">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ins w:id="32" w:author="Eko Onggosanusi" w:date="2021-05-17T23:02:00Z">
              <w:r>
                <w:rPr>
                  <w:bCs/>
                  <w:sz w:val="18"/>
                  <w:szCs w:val="18"/>
                  <w:lang w:eastAsia="zh-CN"/>
                </w:rPr>
                <w:t>[Mod: Done]</w:t>
              </w:r>
            </w:ins>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ins w:id="33" w:author="Eko Onggosanusi" w:date="2021-05-17T23:02:00Z">
              <w:r>
                <w:rPr>
                  <w:bCs/>
                  <w:sz w:val="18"/>
                  <w:szCs w:val="18"/>
                  <w:lang w:eastAsia="zh-CN"/>
                </w:rPr>
                <w:t>[Mod: Done, I agree “indicated” is more accurate]</w:t>
              </w:r>
            </w:ins>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ins w:id="34" w:author="Eko Onggosanusi" w:date="2021-05-17T23:02:00Z">
              <w:r>
                <w:rPr>
                  <w:bCs/>
                  <w:sz w:val="18"/>
                  <w:szCs w:val="18"/>
                  <w:lang w:eastAsia="zh-CN"/>
                </w:rPr>
                <w:t>[Mod: Done]</w:t>
              </w:r>
            </w:ins>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ins w:id="35" w:author="Eko Onggosanusi" w:date="2021-05-17T23:02:00Z"/>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ins w:id="36" w:author="Eko Onggosanusi" w:date="2021-05-17T23:02:00Z">
              <w:r>
                <w:rPr>
                  <w:bCs/>
                  <w:sz w:val="18"/>
                  <w:szCs w:val="18"/>
                  <w:lang w:eastAsia="zh-CN"/>
                </w:rPr>
                <w:t>[Mod: Yes, thanks. Done]</w:t>
              </w:r>
            </w:ins>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w:t>
            </w:r>
            <w:proofErr w:type="spellStart"/>
            <w:r>
              <w:rPr>
                <w:bCs/>
                <w:sz w:val="18"/>
                <w:szCs w:val="18"/>
                <w:lang w:eastAsia="zh-CN"/>
              </w:rPr>
              <w:t>TypeD</w:t>
            </w:r>
            <w:proofErr w:type="spellEnd"/>
            <w:r>
              <w:rPr>
                <w:bCs/>
                <w:sz w:val="18"/>
                <w:szCs w:val="18"/>
                <w:lang w:eastAsia="zh-CN"/>
              </w:rPr>
              <w:t xml:space="preserve">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ins w:id="37" w:author="Eko Onggosanusi" w:date="2021-05-17T23:31:00Z"/>
                <w:rFonts w:eastAsia="PMingLiU"/>
                <w:bCs/>
                <w:sz w:val="18"/>
                <w:szCs w:val="18"/>
                <w:lang w:eastAsia="zh-TW"/>
              </w:rPr>
            </w:pPr>
            <w:ins w:id="38" w:author="Eko Onggosanusi" w:date="2021-05-17T23:31:00Z">
              <w:r>
                <w:rPr>
                  <w:rFonts w:eastAsia="PMingLiU"/>
                  <w:bCs/>
                  <w:sz w:val="18"/>
                  <w:szCs w:val="18"/>
                  <w:lang w:eastAsia="zh-TW"/>
                </w:rPr>
                <w:t>[Mod: Done]</w:t>
              </w:r>
            </w:ins>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 xml:space="preserve">still can be assigned with the same index. For example, TRS#0 in CC#0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w:t>
            </w:r>
            <w:proofErr w:type="spellStart"/>
            <w:r>
              <w:rPr>
                <w:rFonts w:eastAsia="PMingLiU"/>
                <w:bCs/>
                <w:sz w:val="18"/>
                <w:szCs w:val="18"/>
                <w:lang w:eastAsia="zh-TW"/>
              </w:rPr>
              <w:t>TypeD</w:t>
            </w:r>
            <w:proofErr w:type="spellEnd"/>
            <w:r>
              <w:rPr>
                <w:rFonts w:eastAsia="PMingLiU"/>
                <w:bCs/>
                <w:sz w:val="18"/>
                <w:szCs w:val="18"/>
                <w:lang w:eastAsia="zh-TW"/>
              </w:rPr>
              <w:t xml:space="preserve">. In CC#1, TRS#0 in CC#1 is configured as source RS for </w:t>
            </w:r>
            <w:proofErr w:type="spellStart"/>
            <w:r>
              <w:rPr>
                <w:rFonts w:eastAsia="PMingLiU"/>
                <w:bCs/>
                <w:sz w:val="18"/>
                <w:szCs w:val="18"/>
                <w:lang w:eastAsia="zh-TW"/>
              </w:rPr>
              <w:t>TypeA</w:t>
            </w:r>
            <w:proofErr w:type="spellEnd"/>
            <w:r>
              <w:rPr>
                <w:rFonts w:eastAsia="PMingLiU"/>
                <w:bCs/>
                <w:sz w:val="18"/>
                <w:szCs w:val="18"/>
                <w:lang w:eastAsia="zh-TW"/>
              </w:rPr>
              <w:t xml:space="preserve"> and TRS#0 in CC#0 is configured as source RS for </w:t>
            </w:r>
            <w:proofErr w:type="spellStart"/>
            <w:r>
              <w:rPr>
                <w:rFonts w:eastAsia="PMingLiU"/>
                <w:bCs/>
                <w:sz w:val="18"/>
                <w:szCs w:val="18"/>
                <w:lang w:eastAsia="zh-TW"/>
              </w:rPr>
              <w:t>TypeD</w:t>
            </w:r>
            <w:proofErr w:type="spellEnd"/>
            <w:r>
              <w:rPr>
                <w:rFonts w:eastAsia="PMingLiU"/>
                <w:bCs/>
                <w:sz w:val="18"/>
                <w:szCs w:val="18"/>
                <w:lang w:eastAsia="zh-TW"/>
              </w:rPr>
              <w:t>.</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xml:space="preserve">. Thus, we suggest </w:t>
            </w:r>
            <w:proofErr w:type="gramStart"/>
            <w:r>
              <w:rPr>
                <w:rFonts w:eastAsia="PMingLiU"/>
                <w:bCs/>
                <w:sz w:val="18"/>
                <w:szCs w:val="18"/>
                <w:lang w:eastAsia="zh-TW"/>
              </w:rPr>
              <w:t>to change</w:t>
            </w:r>
            <w:proofErr w:type="gramEnd"/>
            <w:r>
              <w:rPr>
                <w:rFonts w:eastAsia="PMingLiU"/>
                <w:bCs/>
                <w:sz w:val="18"/>
                <w:szCs w:val="18"/>
                <w:lang w:eastAsia="zh-TW"/>
              </w:rPr>
              <w:t xml:space="preserve"> “active” to “indicated” to avoid confusion.</w:t>
            </w:r>
          </w:p>
          <w:p w14:paraId="3D57F4C6" w14:textId="77777777" w:rsidR="00E24AA6" w:rsidRDefault="00E24AA6" w:rsidP="00E24AA6">
            <w:pPr>
              <w:snapToGrid w:val="0"/>
              <w:jc w:val="both"/>
              <w:rPr>
                <w:ins w:id="39" w:author="Eko Onggosanusi" w:date="2021-05-17T23:32:00Z"/>
                <w:rFonts w:eastAsia="PMingLiU"/>
                <w:bCs/>
                <w:sz w:val="18"/>
                <w:szCs w:val="18"/>
                <w:lang w:eastAsia="zh-TW"/>
              </w:rPr>
            </w:pPr>
            <w:ins w:id="40" w:author="Eko Onggosanusi" w:date="2021-05-17T23:32:00Z">
              <w:r>
                <w:rPr>
                  <w:rFonts w:eastAsia="PMingLiU"/>
                  <w:bCs/>
                  <w:sz w:val="18"/>
                  <w:szCs w:val="18"/>
                  <w:lang w:eastAsia="zh-TW"/>
                </w:rPr>
                <w:t>[Mod: Done]</w:t>
              </w:r>
            </w:ins>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ins w:id="41" w:author="Eko Onggosanusi" w:date="2021-05-17T23:32:00Z"/>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ins w:id="42" w:author="Eko Onggosanusi" w:date="2021-05-17T23:32:00Z">
              <w:r>
                <w:rPr>
                  <w:rFonts w:eastAsia="PMingLiU"/>
                  <w:bCs/>
                  <w:sz w:val="18"/>
                  <w:szCs w:val="18"/>
                  <w:lang w:eastAsia="zh-TW"/>
                </w:rPr>
                <w:t>[Mod: Done]</w:t>
              </w:r>
            </w:ins>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474F90A8" w:rsidR="00F41D8B" w:rsidRDefault="00F41D8B" w:rsidP="00E24AA6">
            <w:pPr>
              <w:snapToGrid w:val="0"/>
              <w:jc w:val="both"/>
              <w:rPr>
                <w:bCs/>
                <w:sz w:val="18"/>
                <w:szCs w:val="18"/>
                <w:lang w:eastAsia="zh-CN"/>
              </w:rPr>
            </w:pPr>
            <w:r w:rsidRPr="00F41D8B">
              <w:rPr>
                <w:bCs/>
                <w:sz w:val="18"/>
                <w:szCs w:val="18"/>
                <w:lang w:eastAsia="zh-CN"/>
              </w:rPr>
              <w:t xml:space="preserve">Proposal 1.2: Support the main bullet. For the 1st </w:t>
            </w:r>
            <w:proofErr w:type="spellStart"/>
            <w:r w:rsidRPr="00F41D8B">
              <w:rPr>
                <w:bCs/>
                <w:sz w:val="18"/>
                <w:szCs w:val="18"/>
                <w:lang w:eastAsia="zh-CN"/>
              </w:rPr>
              <w:t>subbullet</w:t>
            </w:r>
            <w:proofErr w:type="spellEnd"/>
            <w:r w:rsidRPr="00F41D8B">
              <w:rPr>
                <w:bCs/>
                <w:sz w:val="18"/>
                <w:szCs w:val="18"/>
                <w:lang w:eastAsia="zh-CN"/>
              </w:rPr>
              <w:t xml:space="preserve">, we think UE should always perform pathloss estimation based on the configured PL-RS. Otherwise, the PL-RS configuration may not be useful. Besides, the 1st </w:t>
            </w:r>
            <w:proofErr w:type="spellStart"/>
            <w:r w:rsidRPr="00F41D8B">
              <w:rPr>
                <w:bCs/>
                <w:sz w:val="18"/>
                <w:szCs w:val="18"/>
                <w:lang w:eastAsia="zh-CN"/>
              </w:rPr>
              <w:t>subbullet</w:t>
            </w:r>
            <w:proofErr w:type="spellEnd"/>
            <w:r w:rsidRPr="00F41D8B">
              <w:rPr>
                <w:bCs/>
                <w:sz w:val="18"/>
                <w:szCs w:val="18"/>
                <w:lang w:eastAsia="zh-CN"/>
              </w:rPr>
              <w:t xml:space="preserve"> may </w:t>
            </w:r>
            <w:proofErr w:type="spellStart"/>
            <w:r w:rsidRPr="00F41D8B">
              <w:rPr>
                <w:bCs/>
                <w:sz w:val="18"/>
                <w:szCs w:val="18"/>
                <w:lang w:eastAsia="zh-CN"/>
              </w:rPr>
              <w:t>confict</w:t>
            </w:r>
            <w:proofErr w:type="spellEnd"/>
            <w:r w:rsidRPr="00F41D8B">
              <w:rPr>
                <w:bCs/>
                <w:sz w:val="18"/>
                <w:szCs w:val="18"/>
                <w:lang w:eastAsia="zh-CN"/>
              </w:rPr>
              <w:t xml:space="preserve"> the 3rd </w:t>
            </w:r>
            <w:proofErr w:type="spellStart"/>
            <w:r w:rsidRPr="00F41D8B">
              <w:rPr>
                <w:bCs/>
                <w:sz w:val="18"/>
                <w:szCs w:val="18"/>
                <w:lang w:eastAsia="zh-CN"/>
              </w:rPr>
              <w:t>subbullet</w:t>
            </w:r>
            <w:proofErr w:type="spellEnd"/>
            <w:r w:rsidRPr="00F41D8B">
              <w:rPr>
                <w:bCs/>
                <w:sz w:val="18"/>
                <w:szCs w:val="18"/>
                <w:lang w:eastAsia="zh-CN"/>
              </w:rPr>
              <w:t xml:space="preserve"> saying ‘UE maintains the PL-RS’.</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 xml:space="preserve">Proposal 1.3: Our first preference is Proposal 1.3B. We can also support Proposal 1.3A as compromise </w:t>
            </w:r>
            <w:proofErr w:type="gramStart"/>
            <w:r w:rsidRPr="00F41D8B">
              <w:rPr>
                <w:bCs/>
                <w:sz w:val="18"/>
                <w:szCs w:val="18"/>
                <w:lang w:eastAsia="zh-CN"/>
              </w:rPr>
              <w:t>as long as</w:t>
            </w:r>
            <w:proofErr w:type="gramEnd"/>
            <w:r w:rsidRPr="00F41D8B">
              <w:rPr>
                <w:bCs/>
                <w:sz w:val="18"/>
                <w:szCs w:val="18"/>
                <w:lang w:eastAsia="zh-CN"/>
              </w:rPr>
              <w:t xml:space="preserve"> the square bracket is removed.</w:t>
            </w:r>
          </w:p>
          <w:p w14:paraId="443BC207" w14:textId="7A4DD8C1"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w:t>
            </w:r>
            <w:proofErr w:type="gramStart"/>
            <w:r w:rsidRPr="00F41D8B">
              <w:rPr>
                <w:bCs/>
                <w:sz w:val="18"/>
                <w:szCs w:val="18"/>
                <w:lang w:eastAsia="zh-CN"/>
              </w:rPr>
              <w:t>proposal, since</w:t>
            </w:r>
            <w:proofErr w:type="gramEnd"/>
            <w:r w:rsidRPr="00F41D8B">
              <w:rPr>
                <w:bCs/>
                <w:sz w:val="18"/>
                <w:szCs w:val="18"/>
                <w:lang w:eastAsia="zh-CN"/>
              </w:rPr>
              <w:t xml:space="preserve"> the target channel/RS issue is being discussed under Pro-</w:t>
            </w:r>
            <w:proofErr w:type="spellStart"/>
            <w:r w:rsidRPr="00F41D8B">
              <w:rPr>
                <w:bCs/>
                <w:sz w:val="18"/>
                <w:szCs w:val="18"/>
                <w:lang w:eastAsia="zh-CN"/>
              </w:rPr>
              <w:t>posal</w:t>
            </w:r>
            <w:proofErr w:type="spellEnd"/>
            <w:r w:rsidRPr="00F41D8B">
              <w:rPr>
                <w:bCs/>
                <w:sz w:val="18"/>
                <w:szCs w:val="18"/>
                <w:lang w:eastAsia="zh-CN"/>
              </w:rPr>
              <w:t xml:space="preserve"> 1.5 and Proposal 1.6.</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 xml:space="preserve">Support </w:t>
            </w:r>
            <w:proofErr w:type="gramStart"/>
            <w:r w:rsidRPr="00F41D8B">
              <w:rPr>
                <w:bCs/>
                <w:sz w:val="18"/>
                <w:szCs w:val="18"/>
                <w:lang w:eastAsia="zh-CN"/>
              </w:rPr>
              <w:t>making a decision</w:t>
            </w:r>
            <w:proofErr w:type="gramEnd"/>
            <w:r w:rsidRPr="00F41D8B">
              <w:rPr>
                <w:bCs/>
                <w:sz w:val="18"/>
                <w:szCs w:val="18"/>
                <w:lang w:eastAsia="zh-CN"/>
              </w:rPr>
              <w:t xml:space="preserve">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 xml:space="preserve">Support. We are open to discuss this </w:t>
            </w:r>
            <w:proofErr w:type="gramStart"/>
            <w:r w:rsidRPr="00F41D8B">
              <w:rPr>
                <w:bCs/>
                <w:sz w:val="18"/>
                <w:szCs w:val="18"/>
                <w:lang w:eastAsia="zh-CN"/>
              </w:rPr>
              <w:t>proposal, and</w:t>
            </w:r>
            <w:proofErr w:type="gramEnd"/>
            <w:r w:rsidRPr="00F41D8B">
              <w:rPr>
                <w:bCs/>
                <w:sz w:val="18"/>
                <w:szCs w:val="18"/>
                <w:lang w:eastAsia="zh-CN"/>
              </w:rPr>
              <w:t xml:space="preserve">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w:t>
            </w:r>
            <w:proofErr w:type="spellStart"/>
            <w:r w:rsidRPr="00A245B9">
              <w:rPr>
                <w:rFonts w:eastAsia="Yu Mincho"/>
                <w:sz w:val="20"/>
                <w:szCs w:val="20"/>
                <w:lang w:eastAsia="ja-JP"/>
              </w:rPr>
              <w:t>TypeD</w:t>
            </w:r>
            <w:proofErr w:type="spellEnd"/>
            <w:r w:rsidRPr="00A245B9">
              <w:rPr>
                <w:rFonts w:eastAsia="Yu Mincho"/>
                <w:sz w:val="20"/>
                <w:szCs w:val="20"/>
                <w:lang w:eastAsia="ja-JP"/>
              </w:rPr>
              <w:t xml:space="preserve">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3AD7F37" w14:textId="77777777"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77777777" w:rsidR="0041714D" w:rsidRPr="00F41D8B" w:rsidRDefault="0041714D" w:rsidP="0041714D">
            <w:pPr>
              <w:snapToGrid w:val="0"/>
              <w:jc w:val="both"/>
              <w:rPr>
                <w:bCs/>
                <w:sz w:val="18"/>
                <w:szCs w:val="18"/>
                <w:lang w:eastAsia="zh-CN"/>
              </w:rPr>
            </w:pP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 xml:space="preserve">Regarding Proposal 1.3, we review </w:t>
            </w:r>
            <w:proofErr w:type="gramStart"/>
            <w:r>
              <w:rPr>
                <w:bCs/>
                <w:sz w:val="18"/>
                <w:szCs w:val="18"/>
                <w:lang w:eastAsia="zh-CN"/>
              </w:rPr>
              <w:t>the some</w:t>
            </w:r>
            <w:proofErr w:type="gramEnd"/>
            <w:r>
              <w:rPr>
                <w:bCs/>
                <w:sz w:val="18"/>
                <w:szCs w:val="18"/>
                <w:lang w:eastAsia="zh-CN"/>
              </w:rPr>
              <w:t xml:space="preserv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ListParagraph"/>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lastRenderedPageBreak/>
              <w:t xml:space="preserve">Then, as a </w:t>
            </w:r>
            <w:proofErr w:type="spellStart"/>
            <w:r>
              <w:rPr>
                <w:bCs/>
                <w:sz w:val="18"/>
                <w:szCs w:val="18"/>
                <w:lang w:eastAsia="zh-CN"/>
              </w:rPr>
              <w:t>fall-back</w:t>
            </w:r>
            <w:proofErr w:type="spellEnd"/>
            <w:r>
              <w:rPr>
                <w:bCs/>
                <w:sz w:val="18"/>
                <w:szCs w:val="18"/>
                <w:lang w:eastAsia="zh-CN"/>
              </w:rPr>
              <w:t xml:space="preserve"> mode, if the serving CC is configured with TCI state pool, of course the pool should be used. </w:t>
            </w:r>
            <w:proofErr w:type="gramStart"/>
            <w:r>
              <w:rPr>
                <w:bCs/>
                <w:sz w:val="18"/>
                <w:szCs w:val="18"/>
                <w:lang w:eastAsia="zh-CN"/>
              </w:rPr>
              <w:t>So</w:t>
            </w:r>
            <w:proofErr w:type="gramEnd"/>
            <w:r>
              <w:rPr>
                <w:bCs/>
                <w:sz w:val="18"/>
                <w:szCs w:val="18"/>
                <w:lang w:eastAsia="zh-CN"/>
              </w:rPr>
              <w:t xml:space="preserve">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ListParagraph"/>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ListParagraph"/>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 xml:space="preserve">For each applied active BWP per CC, UE uses the corresponding BWP ID + CC ID + QCL </w:t>
            </w:r>
            <w:proofErr w:type="spellStart"/>
            <w:r w:rsidRPr="00A8399E">
              <w:rPr>
                <w:rFonts w:eastAsia="Malgun Gothic"/>
                <w:color w:val="FF0000"/>
                <w:sz w:val="18"/>
                <w:szCs w:val="18"/>
              </w:rPr>
              <w:t>TypeA</w:t>
            </w:r>
            <w:proofErr w:type="spellEnd"/>
            <w:r w:rsidRPr="00A8399E">
              <w:rPr>
                <w:rFonts w:eastAsia="Malgun Gothic"/>
                <w:color w:val="FF0000"/>
                <w:sz w:val="18"/>
                <w:szCs w:val="18"/>
              </w:rPr>
              <w:t xml:space="preserve">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3CACE356" w14:textId="2AF5E3FB" w:rsidR="00DD2CAD" w:rsidRDefault="00DD2CAD" w:rsidP="00DD2CAD">
            <w:pPr>
              <w:snapToGrid w:val="0"/>
              <w:jc w:val="both"/>
              <w:rPr>
                <w:sz w:val="20"/>
                <w:szCs w:val="20"/>
                <w:lang w:eastAsia="zh-CN"/>
              </w:rPr>
            </w:pPr>
            <w:r w:rsidRPr="00DD2CAD">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lastRenderedPageBreak/>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w:t>
            </w:r>
            <w:proofErr w:type="spellStart"/>
            <w:r>
              <w:rPr>
                <w:bCs/>
                <w:sz w:val="18"/>
                <w:szCs w:val="18"/>
                <w:lang w:eastAsia="zh-CN"/>
              </w:rPr>
              <w:t>TypeA</w:t>
            </w:r>
            <w:proofErr w:type="spellEnd"/>
            <w:r>
              <w:rPr>
                <w:bCs/>
                <w:sz w:val="18"/>
                <w:szCs w:val="18"/>
                <w:lang w:eastAsia="zh-CN"/>
              </w:rPr>
              <w:t xml:space="preserve"> and </w:t>
            </w:r>
            <w:proofErr w:type="spellStart"/>
            <w:r>
              <w:rPr>
                <w:bCs/>
                <w:sz w:val="18"/>
                <w:szCs w:val="18"/>
                <w:lang w:eastAsia="zh-CN"/>
              </w:rPr>
              <w:t>TypeD</w:t>
            </w:r>
            <w:proofErr w:type="spellEnd"/>
            <w:r>
              <w:rPr>
                <w:bCs/>
                <w:sz w:val="18"/>
                <w:szCs w:val="18"/>
                <w:lang w:eastAsia="zh-CN"/>
              </w:rPr>
              <w:t xml:space="preserve">. But it might be possible to be the same TRS on one </w:t>
            </w:r>
            <w:proofErr w:type="gramStart"/>
            <w:r>
              <w:rPr>
                <w:bCs/>
                <w:sz w:val="18"/>
                <w:szCs w:val="18"/>
                <w:lang w:eastAsia="zh-CN"/>
              </w:rPr>
              <w:t>particular CC</w:t>
            </w:r>
            <w:proofErr w:type="gramEnd"/>
            <w:r>
              <w:rPr>
                <w:bCs/>
                <w:sz w:val="18"/>
                <w:szCs w:val="18"/>
                <w:lang w:eastAsia="zh-CN"/>
              </w:rPr>
              <w:t xml:space="preserve">, e.g. </w:t>
            </w:r>
            <w:proofErr w:type="spellStart"/>
            <w:r>
              <w:rPr>
                <w:bCs/>
                <w:sz w:val="18"/>
                <w:szCs w:val="18"/>
                <w:lang w:eastAsia="zh-CN"/>
              </w:rPr>
              <w:t>PCell</w:t>
            </w:r>
            <w:proofErr w:type="spellEnd"/>
            <w:r>
              <w:rPr>
                <w:bCs/>
                <w:sz w:val="18"/>
                <w:szCs w:val="18"/>
                <w:lang w:eastAsia="zh-CN"/>
              </w:rPr>
              <w:t xml:space="preserve"> which provides </w:t>
            </w:r>
            <w:proofErr w:type="spellStart"/>
            <w:r>
              <w:rPr>
                <w:bCs/>
                <w:sz w:val="18"/>
                <w:szCs w:val="18"/>
                <w:lang w:eastAsia="zh-CN"/>
              </w:rPr>
              <w:t>TypeD</w:t>
            </w:r>
            <w:proofErr w:type="spellEnd"/>
            <w:r>
              <w:rPr>
                <w:bCs/>
                <w:sz w:val="18"/>
                <w:szCs w:val="18"/>
                <w:lang w:eastAsia="zh-CN"/>
              </w:rPr>
              <w:t xml:space="preserve">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w:t>
            </w:r>
            <w:proofErr w:type="spellStart"/>
            <w:r w:rsidRPr="00974703">
              <w:rPr>
                <w:sz w:val="20"/>
                <w:szCs w:val="20"/>
              </w:rPr>
              <w:t>trs</w:t>
            </w:r>
            <w:proofErr w:type="spellEnd"/>
            <w:r w:rsidRPr="00974703">
              <w:rPr>
                <w:sz w:val="20"/>
                <w:szCs w:val="20"/>
              </w:rPr>
              <w:t>-Info’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 xml:space="preserve">Our general thinking would be that if no additional benefits identified, we should strive for unified solution, that is (take DL as </w:t>
            </w:r>
            <w:proofErr w:type="spellStart"/>
            <w:r>
              <w:rPr>
                <w:bCs/>
                <w:sz w:val="18"/>
                <w:szCs w:val="18"/>
                <w:lang w:eastAsia="zh-CN"/>
              </w:rPr>
              <w:t>exmaple</w:t>
            </w:r>
            <w:proofErr w:type="spellEnd"/>
            <w:r>
              <w:rPr>
                <w:bCs/>
                <w:sz w:val="18"/>
                <w:szCs w:val="18"/>
                <w:lang w:eastAsia="zh-CN"/>
              </w:rPr>
              <w:t>)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same view with CMCC and HW that CSI-RS for CSI was supported as source RS for QCL-</w:t>
            </w:r>
            <w:proofErr w:type="spellStart"/>
            <w:r>
              <w:rPr>
                <w:bCs/>
                <w:sz w:val="18"/>
                <w:szCs w:val="18"/>
                <w:lang w:eastAsia="zh-CN"/>
              </w:rPr>
              <w:t>TypeD</w:t>
            </w:r>
            <w:proofErr w:type="spellEnd"/>
            <w:r>
              <w:rPr>
                <w:bCs/>
                <w:sz w:val="18"/>
                <w:szCs w:val="18"/>
                <w:lang w:eastAsia="zh-CN"/>
              </w:rPr>
              <w:t xml:space="preserve"> from Rel.15. Perhaps different companies have different view, but in our view, it’s time for RAN1 to fix confliction/error in previous agreement. </w:t>
            </w:r>
            <w:proofErr w:type="gramStart"/>
            <w:r>
              <w:rPr>
                <w:bCs/>
                <w:sz w:val="18"/>
                <w:szCs w:val="18"/>
                <w:lang w:eastAsia="zh-CN"/>
              </w:rPr>
              <w:t>So</w:t>
            </w:r>
            <w:proofErr w:type="gramEnd"/>
            <w:r>
              <w:rPr>
                <w:bCs/>
                <w:sz w:val="18"/>
                <w:szCs w:val="18"/>
                <w:lang w:eastAsia="zh-CN"/>
              </w:rPr>
              <w:t xml:space="preserve"> we are fine to keep “[CSI-RS for CSI]” and hopefully this item could be further discussed.   </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 xml:space="preserve">Huawei, </w:t>
            </w:r>
            <w:proofErr w:type="spellStart"/>
            <w:r w:rsidR="00C857B1">
              <w:rPr>
                <w:sz w:val="18"/>
                <w:szCs w:val="18"/>
              </w:rPr>
              <w:t>HiSi</w:t>
            </w:r>
            <w:proofErr w:type="spellEnd"/>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xml:space="preserve">, </w:t>
            </w:r>
            <w:proofErr w:type="spellStart"/>
            <w:r w:rsidR="00783D0A">
              <w:rPr>
                <w:sz w:val="18"/>
                <w:szCs w:val="18"/>
              </w:rPr>
              <w:t>Spreadtrum</w:t>
            </w:r>
            <w:proofErr w:type="spellEnd"/>
            <w:r w:rsidR="009769A4">
              <w:rPr>
                <w:sz w:val="18"/>
                <w:szCs w:val="18"/>
              </w:rPr>
              <w:t>, MTK</w:t>
            </w:r>
            <w:r w:rsidR="00783D0A">
              <w:rPr>
                <w:sz w:val="18"/>
                <w:szCs w:val="18"/>
              </w:rPr>
              <w:t xml:space="preserve"> </w:t>
            </w:r>
            <w:r w:rsidR="003B4308">
              <w:rPr>
                <w:sz w:val="18"/>
                <w:szCs w:val="18"/>
              </w:rPr>
              <w:t>(if cell = 1</w:t>
            </w:r>
            <w:proofErr w:type="gramStart"/>
            <w:r w:rsidR="003B4308">
              <w:rPr>
                <w:sz w:val="18"/>
                <w:szCs w:val="18"/>
              </w:rPr>
              <w:t>)</w:t>
            </w:r>
            <w:r w:rsidR="00DC44DE">
              <w:rPr>
                <w:sz w:val="18"/>
                <w:szCs w:val="18"/>
              </w:rPr>
              <w:t>,OPPO</w:t>
            </w:r>
            <w:proofErr w:type="gramEnd"/>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lastRenderedPageBreak/>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ins w:id="43" w:author="马大为 (Dawei Ma)" w:date="2021-05-18T16:32:00Z">
              <w:r w:rsidR="00F41D8B">
                <w:rPr>
                  <w:sz w:val="18"/>
                  <w:szCs w:val="18"/>
                </w:rPr>
                <w:t xml:space="preserve">, </w:t>
              </w:r>
              <w:proofErr w:type="spellStart"/>
              <w:r w:rsidR="00F41D8B">
                <w:rPr>
                  <w:sz w:val="18"/>
                  <w:szCs w:val="18"/>
                </w:rPr>
                <w:t>Spreadtrum</w:t>
              </w:r>
            </w:ins>
            <w:proofErr w:type="spellEnd"/>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proofErr w:type="spellStart"/>
            <w:r w:rsidR="00783D0A">
              <w:rPr>
                <w:sz w:val="18"/>
                <w:szCs w:val="18"/>
              </w:rPr>
              <w:t>Spreadtrum</w:t>
            </w:r>
            <w:proofErr w:type="spellEnd"/>
            <w:r w:rsidR="00123DAD">
              <w:rPr>
                <w:sz w:val="18"/>
                <w:szCs w:val="18"/>
              </w:rPr>
              <w:t>, OPPO</w:t>
            </w:r>
          </w:p>
          <w:p w14:paraId="74E173A1" w14:textId="77777777" w:rsidR="002E1D3C" w:rsidRDefault="002E1D3C" w:rsidP="009E78C2">
            <w:pPr>
              <w:snapToGrid w:val="0"/>
              <w:rPr>
                <w:sz w:val="18"/>
                <w:szCs w:val="18"/>
              </w:rPr>
            </w:pPr>
          </w:p>
          <w:p w14:paraId="081DCAB2" w14:textId="59ED48BB"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proofErr w:type="gramStart"/>
            <w:r w:rsidR="00A557D3">
              <w:rPr>
                <w:sz w:val="18"/>
                <w:szCs w:val="18"/>
              </w:rPr>
              <w:t>)</w:t>
            </w:r>
            <w:r w:rsidR="00CA4CF5">
              <w:rPr>
                <w:sz w:val="18"/>
                <w:szCs w:val="18"/>
              </w:rPr>
              <w:t xml:space="preserve"> </w:t>
            </w:r>
            <w:r w:rsidR="005C65BA">
              <w:rPr>
                <w:sz w:val="18"/>
                <w:szCs w:val="18"/>
              </w:rPr>
              <w:t>,</w:t>
            </w:r>
            <w:proofErr w:type="gramEnd"/>
            <w:r w:rsidR="005C65BA">
              <w:rPr>
                <w:sz w:val="18"/>
                <w:szCs w:val="18"/>
              </w:rPr>
              <w:t xml:space="preserve"> ZTE</w:t>
            </w:r>
            <w:r w:rsidR="00124E55">
              <w:rPr>
                <w:sz w:val="18"/>
                <w:szCs w:val="18"/>
              </w:rPr>
              <w:t>, NTT Docomo</w:t>
            </w:r>
            <w:r w:rsidR="00A52052">
              <w:rPr>
                <w:sz w:val="18"/>
                <w:szCs w:val="18"/>
              </w:rPr>
              <w:t>, Sony</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w:t>
            </w:r>
            <w:proofErr w:type="spellStart"/>
            <w:r w:rsidR="002E61EA">
              <w:rPr>
                <w:sz w:val="18"/>
                <w:szCs w:val="20"/>
              </w:rPr>
              <w:t>Spreadtrum</w:t>
            </w:r>
            <w:proofErr w:type="spellEnd"/>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430653E2"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ins w:id="44" w:author="马大为 (Dawei Ma)" w:date="2021-05-18T16:32:00Z">
              <w:r w:rsidR="00F41D8B">
                <w:rPr>
                  <w:sz w:val="18"/>
                  <w:szCs w:val="18"/>
                </w:rPr>
                <w:t xml:space="preserve">, </w:t>
              </w:r>
              <w:proofErr w:type="spellStart"/>
              <w:r w:rsidR="00F41D8B">
                <w:rPr>
                  <w:sz w:val="18"/>
                  <w:szCs w:val="18"/>
                </w:rPr>
                <w:t>Spreadtrum</w:t>
              </w:r>
            </w:ins>
            <w:proofErr w:type="spellEnd"/>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486B7D0E" w:rsidR="00DB5633" w:rsidRDefault="00162DDE" w:rsidP="00155887">
            <w:pPr>
              <w:pStyle w:val="ListParagraph"/>
              <w:numPr>
                <w:ilvl w:val="0"/>
                <w:numId w:val="32"/>
              </w:numPr>
              <w:snapToGrid w:val="0"/>
              <w:spacing w:after="0" w:line="240" w:lineRule="auto"/>
              <w:rPr>
                <w:sz w:val="18"/>
                <w:szCs w:val="20"/>
              </w:rPr>
            </w:pPr>
            <w:r w:rsidRPr="00162DDE">
              <w:rPr>
                <w:b/>
                <w:sz w:val="18"/>
                <w:szCs w:val="20"/>
              </w:rPr>
              <w:lastRenderedPageBreak/>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ins w:id="45" w:author="Eko Onggosanusi" w:date="2021-05-17T22:56:00Z">
        <w:r w:rsidR="00E87298">
          <w:rPr>
            <w:sz w:val="20"/>
            <w:szCs w:val="20"/>
          </w:rPr>
          <w:t>[</w:t>
        </w:r>
      </w:ins>
      <w:r w:rsidR="00F65ED5" w:rsidRPr="00F65ED5">
        <w:rPr>
          <w:sz w:val="20"/>
          <w:szCs w:val="20"/>
        </w:rPr>
        <w:t xml:space="preserve">assuming </w:t>
      </w:r>
      <w:r w:rsidR="00F65ED5" w:rsidRPr="00F65ED5">
        <w:rPr>
          <w:sz w:val="20"/>
          <w:szCs w:val="20"/>
          <w:lang w:eastAsia="zh-CN"/>
        </w:rPr>
        <w:t>no change of serving cell including RNTI(s),</w:t>
      </w:r>
      <w:ins w:id="46" w:author="Eko Onggosanusi" w:date="2021-05-17T22:56:00Z">
        <w:r w:rsidR="00E87298">
          <w:rPr>
            <w:sz w:val="20"/>
            <w:szCs w:val="20"/>
            <w:lang w:eastAsia="zh-CN"/>
          </w:rPr>
          <w:t>]</w:t>
        </w:r>
      </w:ins>
      <w:r w:rsidR="00F65ED5" w:rsidRPr="00F65ED5">
        <w:rPr>
          <w:sz w:val="20"/>
          <w:szCs w:val="20"/>
          <w:lang w:eastAsia="zh-CN"/>
        </w:rPr>
        <w:t xml:space="preserve"> </w:t>
      </w:r>
      <w:r w:rsidR="005979B0" w:rsidRPr="00F65ED5">
        <w:rPr>
          <w:sz w:val="20"/>
          <w:szCs w:val="20"/>
        </w:rPr>
        <w:t>support the following:</w:t>
      </w:r>
    </w:p>
    <w:p w14:paraId="5C528BA7" w14:textId="47442C1D"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08DB9550" w:rsidR="00A95BF1" w:rsidDel="00FD1B09" w:rsidRDefault="00A95BF1" w:rsidP="00A95BF1">
      <w:pPr>
        <w:pStyle w:val="ListParagraph"/>
        <w:numPr>
          <w:ilvl w:val="0"/>
          <w:numId w:val="44"/>
        </w:numPr>
        <w:snapToGrid w:val="0"/>
        <w:spacing w:after="0" w:line="240" w:lineRule="auto"/>
        <w:jc w:val="both"/>
        <w:rPr>
          <w:del w:id="47" w:author="Eko Onggosanusi" w:date="2021-05-17T22:59:00Z"/>
          <w:sz w:val="20"/>
          <w:szCs w:val="20"/>
        </w:rPr>
      </w:pPr>
      <w:del w:id="48" w:author="Eko Onggosanusi" w:date="2021-05-17T22:59:00Z">
        <w:r w:rsidDel="00FD1B09">
          <w:rPr>
            <w:sz w:val="20"/>
            <w:szCs w:val="20"/>
          </w:rPr>
          <w:delText xml:space="preserve">Support NW-controlled periodic, semi-persistent, and aperiodic reporting </w:delText>
        </w:r>
      </w:del>
    </w:p>
    <w:p w14:paraId="3821C795" w14:textId="59A54CAD" w:rsidR="00A01D2B" w:rsidDel="00FD1B09" w:rsidRDefault="00A01D2B" w:rsidP="00A01D2B">
      <w:pPr>
        <w:pStyle w:val="ListParagraph"/>
        <w:numPr>
          <w:ilvl w:val="1"/>
          <w:numId w:val="44"/>
        </w:numPr>
        <w:snapToGrid w:val="0"/>
        <w:spacing w:after="0" w:line="240" w:lineRule="auto"/>
        <w:jc w:val="both"/>
        <w:rPr>
          <w:del w:id="49" w:author="Eko Onggosanusi" w:date="2021-05-17T22:59:00Z"/>
          <w:sz w:val="20"/>
          <w:szCs w:val="20"/>
        </w:rPr>
      </w:pPr>
      <w:del w:id="50" w:author="Eko Onggosanusi" w:date="2021-05-17T22:59:00Z">
        <w:r w:rsidDel="00FD1B09">
          <w:rPr>
            <w:sz w:val="20"/>
            <w:szCs w:val="20"/>
          </w:rPr>
          <w:delText>FFS: Restriction for periodic reporting, e.g. smaller value(s) of K, number of non-serving cells</w:delText>
        </w:r>
      </w:del>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lastRenderedPageBreak/>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 xml:space="preserve">uggest </w:t>
            </w:r>
            <w:proofErr w:type="gramStart"/>
            <w:r w:rsidRPr="00FA5270">
              <w:rPr>
                <w:rFonts w:eastAsia="Malgun Gothic"/>
                <w:sz w:val="18"/>
                <w:szCs w:val="20"/>
              </w:rPr>
              <w:t>to add</w:t>
            </w:r>
            <w:proofErr w:type="gramEnd"/>
            <w:r w:rsidRPr="00FA5270">
              <w:rPr>
                <w:rFonts w:eastAsia="Malgun Gothic"/>
                <w:sz w:val="18"/>
                <w:szCs w:val="20"/>
              </w:rPr>
              <w:t xml:space="preserve">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w:t>
            </w:r>
            <w:proofErr w:type="gramStart"/>
            <w:r w:rsidRPr="00FA5270">
              <w:rPr>
                <w:rFonts w:eastAsia="Malgun Gothic"/>
                <w:sz w:val="18"/>
                <w:szCs w:val="20"/>
              </w:rPr>
              <w:t>to add</w:t>
            </w:r>
            <w:proofErr w:type="gramEnd"/>
            <w:r w:rsidRPr="00FA5270">
              <w:rPr>
                <w:rFonts w:eastAsia="Malgun Gothic"/>
                <w:sz w:val="18"/>
                <w:szCs w:val="20"/>
              </w:rPr>
              <w:t xml:space="preserve">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w:t>
            </w:r>
            <w:proofErr w:type="gramStart"/>
            <w:r>
              <w:rPr>
                <w:rFonts w:eastAsia="Malgun Gothic"/>
                <w:sz w:val="18"/>
                <w:szCs w:val="20"/>
              </w:rPr>
              <w:t>. ]</w:t>
            </w:r>
            <w:proofErr w:type="gramEnd"/>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 xml:space="preserve">UE </w:t>
            </w:r>
            <w:proofErr w:type="gramStart"/>
            <w:r w:rsidR="00440FC7">
              <w:rPr>
                <w:sz w:val="18"/>
                <w:szCs w:val="20"/>
              </w:rPr>
              <w:t>has to</w:t>
            </w:r>
            <w:proofErr w:type="gramEnd"/>
            <w:r w:rsidR="00440FC7">
              <w:rPr>
                <w:sz w:val="18"/>
                <w:szCs w:val="20"/>
              </w:rPr>
              <w:t xml:space="preserve">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w:t>
            </w:r>
            <w:proofErr w:type="gramStart"/>
            <w:r w:rsidRPr="00E8793F">
              <w:rPr>
                <w:sz w:val="18"/>
                <w:szCs w:val="18"/>
              </w:rPr>
              <w:t>Alternatively</w:t>
            </w:r>
            <w:proofErr w:type="gramEnd"/>
            <w:r w:rsidRPr="00E8793F">
              <w:rPr>
                <w:sz w:val="18"/>
                <w:szCs w:val="18"/>
              </w:rPr>
              <w:t xml:space="preserve">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w:t>
            </w:r>
            <w:proofErr w:type="gramStart"/>
            <w:r w:rsidRPr="00E8793F">
              <w:rPr>
                <w:sz w:val="18"/>
                <w:szCs w:val="18"/>
              </w:rPr>
              <w:t>define</w:t>
            </w:r>
            <w:proofErr w:type="gramEnd"/>
            <w:r w:rsidRPr="00E8793F">
              <w:rPr>
                <w:sz w:val="18"/>
                <w:szCs w:val="18"/>
              </w:rPr>
              <w:t xml:space="preserv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lastRenderedPageBreak/>
              <w:t>[Mod: From FL perspective, this is the best I can do. The chairman will have to change this per your suggestion (</w:t>
            </w:r>
            <w:proofErr w:type="gramStart"/>
            <w:r>
              <w:rPr>
                <w:bCs/>
                <w:sz w:val="18"/>
                <w:szCs w:val="18"/>
                <w:lang w:eastAsia="zh-CN"/>
              </w:rPr>
              <w:t>similar to</w:t>
            </w:r>
            <w:proofErr w:type="gramEnd"/>
            <w:r>
              <w:rPr>
                <w:bCs/>
                <w:sz w:val="18"/>
                <w:szCs w:val="18"/>
                <w:lang w:eastAsia="zh-CN"/>
              </w:rPr>
              <w:t xml:space="preserve">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 xml:space="preserve">Proposal 2.1: Support. </w:t>
            </w:r>
            <w:proofErr w:type="gramStart"/>
            <w:r>
              <w:rPr>
                <w:rFonts w:eastAsia="等线"/>
                <w:bCs/>
                <w:sz w:val="18"/>
                <w:szCs w:val="18"/>
              </w:rPr>
              <w:t>Also</w:t>
            </w:r>
            <w:proofErr w:type="gramEnd"/>
            <w:r>
              <w:rPr>
                <w:rFonts w:eastAsia="等线"/>
                <w:bCs/>
                <w:sz w:val="18"/>
                <w:szCs w:val="18"/>
              </w:rPr>
              <w:t xml:space="preserve">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proofErr w:type="gramStart"/>
            <w:r w:rsidR="00C11AC2">
              <w:rPr>
                <w:rFonts w:eastAsia="等线"/>
                <w:bCs/>
                <w:sz w:val="18"/>
                <w:szCs w:val="18"/>
              </w:rPr>
              <w:t>Definitely not</w:t>
            </w:r>
            <w:proofErr w:type="gramEnd"/>
            <w:r w:rsidR="00C11AC2">
              <w:rPr>
                <w:rFonts w:eastAsia="等线"/>
                <w:bCs/>
                <w:sz w:val="18"/>
                <w:szCs w:val="18"/>
              </w:rPr>
              <w:t xml:space="preserve">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 xml:space="preserve">Proposal 2.3: We suggest </w:t>
            </w:r>
            <w:proofErr w:type="gramStart"/>
            <w:r>
              <w:rPr>
                <w:rFonts w:eastAsia="等线"/>
                <w:bCs/>
                <w:sz w:val="18"/>
                <w:szCs w:val="18"/>
              </w:rPr>
              <w:t>to support</w:t>
            </w:r>
            <w:proofErr w:type="gramEnd"/>
            <w:r>
              <w:rPr>
                <w:rFonts w:eastAsia="等线"/>
                <w:bCs/>
                <w:sz w:val="18"/>
                <w:szCs w:val="18"/>
              </w:rPr>
              <w:t xml:space="preserve">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w:t>
            </w:r>
            <w:proofErr w:type="spellStart"/>
            <w:r>
              <w:rPr>
                <w:bCs/>
                <w:sz w:val="18"/>
                <w:szCs w:val="18"/>
                <w:lang w:eastAsia="zh-CN"/>
              </w:rPr>
              <w:t>subbullet</w:t>
            </w:r>
            <w:proofErr w:type="spellEnd"/>
            <w:r>
              <w:rPr>
                <w:bCs/>
                <w:sz w:val="18"/>
                <w:szCs w:val="18"/>
                <w:lang w:eastAsia="zh-CN"/>
              </w:rPr>
              <w:t xml:space="preserve">,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 xml:space="preserve">for L1/L2-centric inter-cell mobility and inter-cell </w:t>
            </w:r>
            <w:proofErr w:type="spellStart"/>
            <w:r w:rsidRPr="001E5BE3">
              <w:rPr>
                <w:color w:val="000000"/>
                <w:sz w:val="20"/>
                <w:szCs w:val="20"/>
              </w:rPr>
              <w:t>mTRP</w:t>
            </w:r>
            <w:proofErr w:type="spellEnd"/>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w:t>
            </w:r>
            <w:proofErr w:type="gramStart"/>
            <w:r>
              <w:rPr>
                <w:sz w:val="20"/>
                <w:szCs w:val="20"/>
              </w:rPr>
              <w:t>persistent</w:t>
            </w:r>
            <w:r w:rsidR="00493ED3" w:rsidRPr="00493ED3">
              <w:rPr>
                <w:color w:val="FF0000"/>
                <w:sz w:val="20"/>
                <w:szCs w:val="20"/>
              </w:rPr>
              <w:t>[</w:t>
            </w:r>
            <w:proofErr w:type="gramEnd"/>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w:t>
            </w:r>
            <w:proofErr w:type="spellStart"/>
            <w:r w:rsidR="008E6397">
              <w:rPr>
                <w:rFonts w:eastAsia="PMingLiU"/>
                <w:sz w:val="18"/>
                <w:szCs w:val="18"/>
                <w:lang w:eastAsia="zh-TW"/>
              </w:rPr>
              <w:t>Vivo’s</w:t>
            </w:r>
            <w:proofErr w:type="spellEnd"/>
            <w:r w:rsidR="008E6397">
              <w:rPr>
                <w:rFonts w:eastAsia="PMingLiU"/>
                <w:sz w:val="18"/>
                <w:szCs w:val="18"/>
                <w:lang w:eastAsia="zh-TW"/>
              </w:rPr>
              <w:t xml:space="preserve">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w:t>
            </w:r>
            <w:proofErr w:type="gramStart"/>
            <w:r w:rsidRPr="00BA7A43">
              <w:rPr>
                <w:sz w:val="18"/>
                <w:szCs w:val="18"/>
                <w:lang w:eastAsia="zh-CN"/>
              </w:rPr>
              <w:t>as long as</w:t>
            </w:r>
            <w:proofErr w:type="gramEnd"/>
            <w:r w:rsidRPr="00BA7A43">
              <w:rPr>
                <w:sz w:val="18"/>
                <w:szCs w:val="18"/>
                <w:lang w:eastAsia="zh-CN"/>
              </w:rPr>
              <w:t xml:space="preserve"> the framework is being discussed in a different discussion item. In fact we also prefer to discuss such issues more in the </w:t>
            </w:r>
            <w:proofErr w:type="spellStart"/>
            <w:r w:rsidRPr="00BA7A43">
              <w:rPr>
                <w:sz w:val="18"/>
                <w:szCs w:val="18"/>
                <w:lang w:eastAsia="zh-CN"/>
              </w:rPr>
              <w:t>mTRP</w:t>
            </w:r>
            <w:proofErr w:type="spellEnd"/>
            <w:r w:rsidRPr="00BA7A43">
              <w:rPr>
                <w:sz w:val="18"/>
                <w:szCs w:val="18"/>
                <w:lang w:eastAsia="zh-CN"/>
              </w:rPr>
              <w:t xml:space="preserve"> agenda, we have simulation results in this meeting showing that there are unclear (if no benefits) of the L1/2 mobility as such, w.r.t L3 operation. The only purpose we see for the continuation of this discussion is if the operation framework is under </w:t>
            </w:r>
            <w:proofErr w:type="spellStart"/>
            <w:r w:rsidRPr="00BA7A43">
              <w:rPr>
                <w:sz w:val="18"/>
                <w:szCs w:val="18"/>
                <w:lang w:eastAsia="zh-CN"/>
              </w:rPr>
              <w:t>mTRP</w:t>
            </w:r>
            <w:proofErr w:type="spellEnd"/>
            <w:r w:rsidRPr="00BA7A43">
              <w:rPr>
                <w:sz w:val="18"/>
                <w:szCs w:val="18"/>
                <w:lang w:eastAsia="zh-CN"/>
              </w:rPr>
              <w:t>.</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 xml:space="preserve">[Mod: We can leave it for the next rounds or next meeting – please see </w:t>
            </w:r>
            <w:proofErr w:type="spellStart"/>
            <w:r>
              <w:rPr>
                <w:sz w:val="18"/>
                <w:szCs w:val="18"/>
                <w:lang w:eastAsia="zh-CN"/>
              </w:rPr>
              <w:t>vivo’s</w:t>
            </w:r>
            <w:proofErr w:type="spellEnd"/>
            <w:r>
              <w:rPr>
                <w:sz w:val="18"/>
                <w:szCs w:val="18"/>
                <w:lang w:eastAsia="zh-CN"/>
              </w:rPr>
              <w:t xml:space="preserve">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 xml:space="preserve">Huawei, </w:t>
            </w:r>
            <w:proofErr w:type="spellStart"/>
            <w:r>
              <w:rPr>
                <w:rFonts w:eastAsia="Yu Mincho"/>
                <w:sz w:val="18"/>
                <w:szCs w:val="18"/>
                <w:lang w:eastAsia="ja-JP"/>
              </w:rPr>
              <w:t>HiSilicon</w:t>
            </w:r>
            <w:proofErr w:type="spellEnd"/>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w:t>
            </w:r>
            <w:proofErr w:type="gramStart"/>
            <w:r>
              <w:rPr>
                <w:sz w:val="18"/>
                <w:szCs w:val="18"/>
                <w:lang w:eastAsia="zh-CN"/>
              </w:rPr>
              <w:t>colleagues, and</w:t>
            </w:r>
            <w:proofErr w:type="gramEnd"/>
            <w:r>
              <w:rPr>
                <w:sz w:val="18"/>
                <w:szCs w:val="18"/>
                <w:lang w:eastAsia="zh-CN"/>
              </w:rPr>
              <w:t xml:space="preserve"> are informed that they are considering different options (whether to change serving cell or not for L1/L2 mobility or inter-cell </w:t>
            </w:r>
            <w:proofErr w:type="spellStart"/>
            <w:r>
              <w:rPr>
                <w:sz w:val="18"/>
                <w:szCs w:val="18"/>
                <w:lang w:eastAsia="zh-CN"/>
              </w:rPr>
              <w:t>mTRP</w:t>
            </w:r>
            <w:proofErr w:type="spellEnd"/>
            <w:r>
              <w:rPr>
                <w:sz w:val="18"/>
                <w:szCs w:val="18"/>
                <w:lang w:eastAsia="zh-CN"/>
              </w:rPr>
              <w:t xml:space="preserve">)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w:t>
            </w:r>
            <w:proofErr w:type="gramStart"/>
            <w:r>
              <w:rPr>
                <w:sz w:val="18"/>
                <w:szCs w:val="18"/>
                <w:lang w:eastAsia="zh-CN"/>
              </w:rPr>
              <w:t>Later on</w:t>
            </w:r>
            <w:proofErr w:type="gramEnd"/>
            <w:r>
              <w:rPr>
                <w:sz w:val="18"/>
                <w:szCs w:val="18"/>
                <w:lang w:eastAsia="zh-CN"/>
              </w:rPr>
              <w:t xml:space="preserve">,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w:t>
            </w:r>
            <w:proofErr w:type="gramStart"/>
            <w:r w:rsidRPr="00B3187D">
              <w:rPr>
                <w:sz w:val="18"/>
                <w:szCs w:val="18"/>
                <w:lang w:eastAsia="zh-CN"/>
              </w:rPr>
              <w:t>rules, and</w:t>
            </w:r>
            <w:proofErr w:type="gramEnd"/>
            <w:r w:rsidRPr="00B3187D">
              <w:rPr>
                <w:sz w:val="18"/>
                <w:szCs w:val="18"/>
                <w:lang w:eastAsia="zh-CN"/>
              </w:rPr>
              <w:t xml:space="preserve">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proofErr w:type="gramStart"/>
            <w:r>
              <w:rPr>
                <w:sz w:val="18"/>
                <w:szCs w:val="18"/>
                <w:lang w:eastAsia="zh-CN"/>
              </w:rPr>
              <w:t>Similar to</w:t>
            </w:r>
            <w:proofErr w:type="gramEnd"/>
            <w:r>
              <w:rPr>
                <w:sz w:val="18"/>
                <w:szCs w:val="18"/>
                <w:lang w:eastAsia="zh-CN"/>
              </w:rPr>
              <w:t xml:space="preserve">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ins w:id="51" w:author="Eko Onggosanusi" w:date="2021-05-17T23:03:00Z"/>
                <w:bCs/>
                <w:sz w:val="18"/>
                <w:szCs w:val="18"/>
                <w:lang w:eastAsia="zh-CN"/>
              </w:rPr>
            </w:pPr>
            <w:ins w:id="52" w:author="Eko Onggosanusi" w:date="2021-05-17T23:03:00Z">
              <w:r>
                <w:rPr>
                  <w:bCs/>
                  <w:sz w:val="18"/>
                  <w:szCs w:val="18"/>
                  <w:lang w:eastAsia="zh-CN"/>
                </w:rPr>
                <w:t>[Mod: Put in brackets for now]</w:t>
              </w:r>
            </w:ins>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ins w:id="53" w:author="Eko Onggosanusi" w:date="2021-05-17T23:04:00Z"/>
                <w:bCs/>
                <w:sz w:val="18"/>
                <w:szCs w:val="18"/>
                <w:lang w:eastAsia="zh-CN"/>
              </w:rPr>
            </w:pPr>
            <w:ins w:id="54" w:author="Eko Onggosanusi" w:date="2021-05-17T23:03:00Z">
              <w:r>
                <w:rPr>
                  <w:bCs/>
                  <w:sz w:val="18"/>
                  <w:szCs w:val="18"/>
                  <w:lang w:eastAsia="zh-CN"/>
                </w:rPr>
                <w:t xml:space="preserve">[Mod: I checked the agreements and </w:t>
              </w:r>
              <w:proofErr w:type="gramStart"/>
              <w:r>
                <w:rPr>
                  <w:bCs/>
                  <w:sz w:val="18"/>
                  <w:szCs w:val="18"/>
                  <w:lang w:eastAsia="zh-CN"/>
                </w:rPr>
                <w:t>actually the</w:t>
              </w:r>
              <w:proofErr w:type="gramEnd"/>
              <w:r>
                <w:rPr>
                  <w:bCs/>
                  <w:sz w:val="18"/>
                  <w:szCs w:val="18"/>
                  <w:lang w:eastAsia="zh-CN"/>
                </w:rPr>
                <w:t xml:space="preserve"> support for P/S/AP has been agreed. </w:t>
              </w:r>
              <w:proofErr w:type="gramStart"/>
              <w:r>
                <w:rPr>
                  <w:bCs/>
                  <w:sz w:val="18"/>
                  <w:szCs w:val="18"/>
                  <w:lang w:eastAsia="zh-CN"/>
                </w:rPr>
                <w:t>So</w:t>
              </w:r>
              <w:proofErr w:type="gramEnd"/>
              <w:r>
                <w:rPr>
                  <w:bCs/>
                  <w:sz w:val="18"/>
                  <w:szCs w:val="18"/>
                  <w:lang w:eastAsia="zh-CN"/>
                </w:rPr>
                <w:t xml:space="preserve"> I removed the 2</w:t>
              </w:r>
              <w:r w:rsidRPr="00443114">
                <w:rPr>
                  <w:bCs/>
                  <w:sz w:val="18"/>
                  <w:szCs w:val="18"/>
                  <w:vertAlign w:val="superscript"/>
                  <w:lang w:eastAsia="zh-CN"/>
                </w:rPr>
                <w:t>nd</w:t>
              </w:r>
              <w:r>
                <w:rPr>
                  <w:bCs/>
                  <w:sz w:val="18"/>
                  <w:szCs w:val="18"/>
                  <w:lang w:eastAsia="zh-CN"/>
                </w:rPr>
                <w:t xml:space="preserve"> </w:t>
              </w:r>
            </w:ins>
            <w:ins w:id="55" w:author="Eko Onggosanusi" w:date="2021-05-17T23:04:00Z">
              <w:r>
                <w:rPr>
                  <w:bCs/>
                  <w:sz w:val="18"/>
                  <w:szCs w:val="18"/>
                  <w:lang w:eastAsia="zh-CN"/>
                </w:rPr>
                <w:t>bullet since it is unnecessary</w:t>
              </w:r>
            </w:ins>
            <w:ins w:id="56" w:author="Eko Onggosanusi" w:date="2021-05-17T23:23:00Z">
              <w:r w:rsidR="00540CA5">
                <w:rPr>
                  <w:bCs/>
                  <w:sz w:val="18"/>
                  <w:szCs w:val="18"/>
                  <w:lang w:eastAsia="zh-CN"/>
                </w:rPr>
                <w:t xml:space="preserve"> (sorry about that)</w:t>
              </w:r>
            </w:ins>
          </w:p>
          <w:p w14:paraId="28FDFCAC" w14:textId="77777777" w:rsidR="00443114" w:rsidRPr="00443114" w:rsidRDefault="00443114" w:rsidP="00443114">
            <w:pPr>
              <w:snapToGrid w:val="0"/>
              <w:jc w:val="both"/>
              <w:rPr>
                <w:ins w:id="57" w:author="Eko Onggosanusi" w:date="2021-05-17T23:04:00Z"/>
                <w:rFonts w:ascii="Times" w:eastAsia="Batang" w:hAnsi="Times" w:cs="Times"/>
                <w:i/>
                <w:sz w:val="16"/>
                <w:lang w:val="en-GB" w:eastAsia="en-US"/>
              </w:rPr>
            </w:pPr>
            <w:ins w:id="58" w:author="Eko Onggosanusi" w:date="2021-05-17T23:04:00Z">
              <w:r w:rsidRPr="00443114">
                <w:rPr>
                  <w:rFonts w:ascii="Times" w:eastAsia="Batang" w:hAnsi="Times" w:cs="Times"/>
                  <w:i/>
                  <w:sz w:val="16"/>
                  <w:lang w:val="en-GB" w:eastAsia="en-US"/>
                </w:rPr>
                <w:t xml:space="preserve">On Rel.17 multi-beam measurement/reporting enhancements for L1/L2-centric inter-cell mobility and inter-cell </w:t>
              </w:r>
              <w:proofErr w:type="spellStart"/>
              <w:r w:rsidRPr="00443114">
                <w:rPr>
                  <w:rFonts w:ascii="Times" w:eastAsia="Batang" w:hAnsi="Times" w:cs="Times"/>
                  <w:i/>
                  <w:sz w:val="16"/>
                  <w:lang w:val="en-GB" w:eastAsia="en-US"/>
                </w:rPr>
                <w:t>mTRP</w:t>
              </w:r>
              <w:proofErr w:type="spellEnd"/>
              <w:r w:rsidRPr="00443114">
                <w:rPr>
                  <w:rFonts w:ascii="Times" w:eastAsia="Batang" w:hAnsi="Times" w:cs="Times"/>
                  <w:i/>
                  <w:sz w:val="16"/>
                  <w:lang w:val="en-GB" w:eastAsia="en-US"/>
                </w:rPr>
                <w:t xml:space="preserve">, </w:t>
              </w:r>
            </w:ins>
          </w:p>
          <w:p w14:paraId="32D31F5D" w14:textId="77777777" w:rsidR="00443114" w:rsidRPr="00443114" w:rsidRDefault="00443114" w:rsidP="00443114">
            <w:pPr>
              <w:numPr>
                <w:ilvl w:val="0"/>
                <w:numId w:val="24"/>
              </w:numPr>
              <w:snapToGrid w:val="0"/>
              <w:jc w:val="both"/>
              <w:rPr>
                <w:ins w:id="59" w:author="Eko Onggosanusi" w:date="2021-05-17T23:04:00Z"/>
                <w:rFonts w:ascii="Times" w:eastAsia="Batang" w:hAnsi="Times" w:cs="Times"/>
                <w:i/>
                <w:sz w:val="16"/>
                <w:lang w:val="en-GB" w:eastAsia="x-none"/>
              </w:rPr>
            </w:pPr>
            <w:ins w:id="60" w:author="Eko Onggosanusi" w:date="2021-05-17T23:04:00Z">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ins>
          </w:p>
          <w:p w14:paraId="6866F432" w14:textId="77777777" w:rsidR="00443114" w:rsidRPr="00443114" w:rsidRDefault="00443114" w:rsidP="00443114">
            <w:pPr>
              <w:numPr>
                <w:ilvl w:val="1"/>
                <w:numId w:val="24"/>
              </w:numPr>
              <w:snapToGrid w:val="0"/>
              <w:jc w:val="both"/>
              <w:rPr>
                <w:ins w:id="61" w:author="Eko Onggosanusi" w:date="2021-05-17T23:04:00Z"/>
                <w:rFonts w:ascii="Times" w:eastAsia="Batang" w:hAnsi="Times" w:cs="Times"/>
                <w:i/>
                <w:sz w:val="16"/>
                <w:lang w:val="en-GB" w:eastAsia="x-none"/>
              </w:rPr>
            </w:pPr>
            <w:ins w:id="62" w:author="Eko Onggosanusi" w:date="2021-05-17T23:04:00Z">
              <w:r w:rsidRPr="00443114">
                <w:rPr>
                  <w:rFonts w:ascii="Times" w:eastAsia="Batang" w:hAnsi="Times" w:cs="Times"/>
                  <w:i/>
                  <w:sz w:val="16"/>
                  <w:lang w:val="en-GB" w:eastAsia="x-none"/>
                </w:rPr>
                <w:t>For the supported maximum value(s) of K, down-select at least one from the following candidates {4, 8, 16}</w:t>
              </w:r>
            </w:ins>
          </w:p>
          <w:p w14:paraId="50B311F5" w14:textId="77777777" w:rsidR="00443114" w:rsidRPr="00443114" w:rsidRDefault="00443114" w:rsidP="00443114">
            <w:pPr>
              <w:numPr>
                <w:ilvl w:val="1"/>
                <w:numId w:val="24"/>
              </w:numPr>
              <w:snapToGrid w:val="0"/>
              <w:jc w:val="both"/>
              <w:rPr>
                <w:ins w:id="63" w:author="Eko Onggosanusi" w:date="2021-05-17T23:04:00Z"/>
                <w:rFonts w:ascii="Times" w:eastAsia="Batang" w:hAnsi="Times" w:cs="Times"/>
                <w:i/>
                <w:sz w:val="16"/>
                <w:lang w:val="en-GB" w:eastAsia="x-none"/>
              </w:rPr>
            </w:pPr>
            <w:ins w:id="64" w:author="Eko Onggosanusi" w:date="2021-05-17T23:04:00Z">
              <w:r w:rsidRPr="00443114">
                <w:rPr>
                  <w:rFonts w:ascii="Times" w:eastAsia="Batang" w:hAnsi="Times" w:cs="Times"/>
                  <w:i/>
                  <w:sz w:val="16"/>
                  <w:lang w:val="en-GB" w:eastAsia="x-none"/>
                </w:rPr>
                <w:t>FFS: whether the maximum value of K is a UE capability</w:t>
              </w:r>
            </w:ins>
          </w:p>
          <w:p w14:paraId="00FFEF34" w14:textId="77777777" w:rsidR="00443114" w:rsidRPr="00443114" w:rsidRDefault="00443114" w:rsidP="00443114">
            <w:pPr>
              <w:numPr>
                <w:ilvl w:val="0"/>
                <w:numId w:val="24"/>
              </w:numPr>
              <w:snapToGrid w:val="0"/>
              <w:jc w:val="both"/>
              <w:rPr>
                <w:ins w:id="65" w:author="Eko Onggosanusi" w:date="2021-05-17T23:04:00Z"/>
                <w:rFonts w:ascii="Times" w:eastAsia="Batang" w:hAnsi="Times" w:cs="Times"/>
                <w:i/>
                <w:sz w:val="16"/>
                <w:lang w:val="en-GB" w:eastAsia="x-none"/>
              </w:rPr>
            </w:pPr>
            <w:ins w:id="66" w:author="Eko Onggosanusi" w:date="2021-05-17T23:04:00Z">
              <w:r w:rsidRPr="00443114">
                <w:rPr>
                  <w:rFonts w:ascii="Times" w:eastAsia="Batang" w:hAnsi="Times" w:cs="Times"/>
                  <w:i/>
                  <w:sz w:val="16"/>
                  <w:lang w:val="en-GB" w:eastAsia="x-none"/>
                </w:rPr>
                <w:t>Periodic, semi-persistent, and aperiodic reporting (and the respective measurements) are supported.</w:t>
              </w:r>
            </w:ins>
          </w:p>
          <w:p w14:paraId="14BEAE0C" w14:textId="7537E629" w:rsidR="00443114" w:rsidRPr="00443114" w:rsidRDefault="00443114" w:rsidP="00443114">
            <w:pPr>
              <w:numPr>
                <w:ilvl w:val="1"/>
                <w:numId w:val="24"/>
              </w:numPr>
              <w:snapToGrid w:val="0"/>
              <w:jc w:val="both"/>
              <w:rPr>
                <w:ins w:id="67" w:author="Eko Onggosanusi" w:date="2021-05-17T23:04:00Z"/>
                <w:rFonts w:ascii="Times" w:eastAsia="Batang" w:hAnsi="Times" w:cs="Times"/>
                <w:i/>
                <w:sz w:val="16"/>
                <w:lang w:val="en-GB" w:eastAsia="x-none"/>
              </w:rPr>
            </w:pPr>
            <w:ins w:id="68" w:author="Eko Onggosanusi" w:date="2021-05-17T23:04:00Z">
              <w:r w:rsidRPr="00443114">
                <w:rPr>
                  <w:rFonts w:ascii="Times" w:eastAsia="Batang" w:hAnsi="Times" w:cs="Times"/>
                  <w:i/>
                  <w:sz w:val="16"/>
                  <w:lang w:val="en-GB" w:eastAsia="x-none"/>
                </w:rPr>
                <w:t>Note: Semi-persistent and aperiodic reporting (and their respective measurements) are NW-initiated</w:t>
              </w:r>
            </w:ins>
          </w:p>
          <w:p w14:paraId="213628F3" w14:textId="74CE30E3" w:rsidR="008C7227" w:rsidRPr="001F0662" w:rsidRDefault="00443114" w:rsidP="00443114">
            <w:pPr>
              <w:snapToGrid w:val="0"/>
              <w:jc w:val="both"/>
              <w:rPr>
                <w:bCs/>
                <w:sz w:val="18"/>
                <w:szCs w:val="18"/>
                <w:lang w:eastAsia="zh-CN"/>
              </w:rPr>
            </w:pPr>
            <w:ins w:id="69" w:author="Eko Onggosanusi" w:date="2021-05-17T23:04:00Z">
              <w:r>
                <w:rPr>
                  <w:bCs/>
                  <w:sz w:val="18"/>
                  <w:szCs w:val="18"/>
                  <w:lang w:eastAsia="zh-CN"/>
                </w:rPr>
                <w:t>]</w:t>
              </w:r>
            </w:ins>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77777777"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rFonts w:hint="eastAsia"/>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ListParagraph"/>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77777777" w:rsidR="00A52052" w:rsidRDefault="00A52052" w:rsidP="00A52052">
            <w:pPr>
              <w:snapToGrid w:val="0"/>
              <w:jc w:val="both"/>
              <w:rPr>
                <w:bCs/>
                <w:sz w:val="18"/>
                <w:szCs w:val="18"/>
                <w:lang w:eastAsia="zh-CN"/>
              </w:rPr>
            </w:pP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5C27F016" w14:textId="13A4D552" w:rsidR="00A52052" w:rsidRPr="00F41D8B"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w:t>
            </w:r>
            <w:proofErr w:type="spellStart"/>
            <w:r>
              <w:rPr>
                <w:bCs/>
                <w:sz w:val="18"/>
                <w:szCs w:val="18"/>
                <w:lang w:eastAsia="zh-CN"/>
              </w:rPr>
              <w:t>mTRP</w:t>
            </w:r>
            <w:proofErr w:type="spellEnd"/>
            <w:r>
              <w:rPr>
                <w:bCs/>
                <w:sz w:val="18"/>
                <w:szCs w:val="18"/>
                <w:lang w:eastAsia="zh-CN"/>
              </w:rPr>
              <w:t xml:space="preserve"> which in our view are composed of serving cells from up to 2 TRPs?  We are not quite sure. </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lastRenderedPageBreak/>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ins w:id="70" w:author="马大为 (Dawei Ma)" w:date="2021-05-18T16:33:00Z">
              <w:r w:rsidR="00F41D8B">
                <w:rPr>
                  <w:sz w:val="18"/>
                  <w:szCs w:val="18"/>
                </w:rPr>
                <w:t xml:space="preserve">, </w:t>
              </w:r>
              <w:proofErr w:type="spellStart"/>
              <w:r w:rsidR="00F41D8B">
                <w:rPr>
                  <w:sz w:val="18"/>
                  <w:szCs w:val="18"/>
                </w:rPr>
                <w:t>Spreadtrum</w:t>
              </w:r>
            </w:ins>
            <w:proofErr w:type="spellEnd"/>
            <w:r w:rsidR="00A52052">
              <w:rPr>
                <w:sz w:val="18"/>
                <w:szCs w:val="18"/>
              </w:rPr>
              <w:t>, Sony</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w:t>
            </w:r>
            <w:proofErr w:type="spellStart"/>
            <w:r>
              <w:rPr>
                <w:sz w:val="18"/>
                <w:szCs w:val="18"/>
              </w:rPr>
              <w:t>Spreadtrum</w:t>
            </w:r>
            <w:proofErr w:type="spellEnd"/>
            <w:r w:rsidR="009E2931">
              <w:rPr>
                <w:sz w:val="18"/>
                <w:szCs w:val="18"/>
              </w:rPr>
              <w:t>, ZTE</w:t>
            </w:r>
            <w:r w:rsidR="00265B6A">
              <w:rPr>
                <w:sz w:val="18"/>
                <w:szCs w:val="18"/>
              </w:rPr>
              <w:t>, CATT</w:t>
            </w:r>
            <w:r w:rsidR="00E34E54">
              <w:rPr>
                <w:sz w:val="18"/>
                <w:szCs w:val="18"/>
              </w:rPr>
              <w:t xml:space="preserve">, </w:t>
            </w:r>
            <w:r w:rsidR="00C857B1">
              <w:rPr>
                <w:sz w:val="18"/>
                <w:szCs w:val="18"/>
              </w:rPr>
              <w:t xml:space="preserve">Huawei, </w:t>
            </w:r>
            <w:proofErr w:type="spellStart"/>
            <w:r w:rsidR="00C857B1">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proofErr w:type="spellStart"/>
            <w:r w:rsidRPr="00FA5270">
              <w:rPr>
                <w:b/>
                <w:sz w:val="18"/>
                <w:szCs w:val="18"/>
              </w:rPr>
              <w:t>AltB</w:t>
            </w:r>
            <w:proofErr w:type="spellEnd"/>
            <w:r w:rsidRPr="00FA5270">
              <w:rPr>
                <w:sz w:val="18"/>
                <w:szCs w:val="18"/>
              </w:rPr>
              <w:t xml:space="preserve">: </w:t>
            </w:r>
            <w:proofErr w:type="spellStart"/>
            <w:r w:rsidRPr="00FA5270">
              <w:rPr>
                <w:sz w:val="18"/>
                <w:szCs w:val="18"/>
              </w:rPr>
              <w:t>Spreadtrum</w:t>
            </w:r>
            <w:proofErr w:type="spellEnd"/>
            <w:r w:rsidRPr="00FA5270">
              <w:rPr>
                <w:sz w:val="18"/>
                <w:szCs w:val="18"/>
              </w:rPr>
              <w:t xml:space="preserve">, </w:t>
            </w:r>
            <w:r w:rsidR="005D243B" w:rsidRPr="00FA5270">
              <w:rPr>
                <w:sz w:val="18"/>
                <w:szCs w:val="18"/>
              </w:rPr>
              <w:t xml:space="preserve">CATT, </w:t>
            </w:r>
            <w:r w:rsidRPr="00FA5270">
              <w:rPr>
                <w:sz w:val="18"/>
                <w:szCs w:val="18"/>
              </w:rPr>
              <w:t xml:space="preserve">Ericsson, </w:t>
            </w:r>
            <w:r w:rsidR="00C857B1">
              <w:rPr>
                <w:sz w:val="18"/>
                <w:szCs w:val="18"/>
              </w:rPr>
              <w:t xml:space="preserve">Huawei, </w:t>
            </w:r>
            <w:proofErr w:type="spellStart"/>
            <w:r w:rsidR="00C857B1">
              <w:rPr>
                <w:sz w:val="18"/>
                <w:szCs w:val="18"/>
              </w:rPr>
              <w:t>HiSi</w:t>
            </w:r>
            <w:proofErr w:type="spellEnd"/>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ins w:id="71" w:author="马大为 (Dawei Ma)" w:date="2021-05-18T16:33:00Z">
              <w:r w:rsidR="00F41D8B">
                <w:rPr>
                  <w:sz w:val="18"/>
                  <w:szCs w:val="18"/>
                </w:rPr>
                <w:t xml:space="preserve">, </w:t>
              </w:r>
              <w:proofErr w:type="spellStart"/>
              <w:r w:rsidR="00F41D8B">
                <w:rPr>
                  <w:sz w:val="18"/>
                  <w:szCs w:val="18"/>
                </w:rPr>
                <w:t>Spreadtrum</w:t>
              </w:r>
            </w:ins>
            <w:proofErr w:type="spellEnd"/>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 xml:space="preserve">Huawei, </w:t>
            </w:r>
            <w:proofErr w:type="spellStart"/>
            <w:r w:rsidR="00617C8D">
              <w:rPr>
                <w:sz w:val="18"/>
                <w:szCs w:val="18"/>
              </w:rPr>
              <w:t>HiSi</w:t>
            </w:r>
            <w:proofErr w:type="spellEnd"/>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77777777"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 xml:space="preserve">However, at least the following companies voiced strong concern on Alt2B since it leads to different timing for this </w:t>
      </w:r>
      <w:proofErr w:type="gramStart"/>
      <w:r>
        <w:rPr>
          <w:sz w:val="20"/>
          <w:szCs w:val="20"/>
        </w:rPr>
        <w:t>particular case</w:t>
      </w:r>
      <w:proofErr w:type="gramEnd"/>
      <w:r>
        <w:rPr>
          <w:sz w:val="20"/>
          <w:szCs w:val="20"/>
        </w:rPr>
        <w:t xml:space="preserve"> of PDSCH and the other channels (including other cases of PDSCH): Apple, Ericsson Huawei/</w:t>
      </w:r>
      <w:proofErr w:type="spellStart"/>
      <w:r>
        <w:rPr>
          <w:sz w:val="20"/>
          <w:szCs w:val="20"/>
        </w:rPr>
        <w:t>HiSi</w:t>
      </w:r>
      <w:proofErr w:type="spellEnd"/>
      <w:r>
        <w:rPr>
          <w:sz w:val="20"/>
          <w:szCs w:val="20"/>
        </w:rPr>
        <w:t>, MTK, OPPO, ZTE</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ListParagraph"/>
        <w:numPr>
          <w:ilvl w:val="0"/>
          <w:numId w:val="58"/>
        </w:numPr>
        <w:snapToGrid w:val="0"/>
        <w:spacing w:after="0" w:line="240" w:lineRule="auto"/>
        <w:jc w:val="both"/>
        <w:rPr>
          <w:b/>
          <w:sz w:val="20"/>
          <w:szCs w:val="20"/>
          <w:u w:val="single"/>
        </w:rPr>
      </w:pPr>
      <w:ins w:id="72" w:author="Eko Onggosanusi" w:date="2021-05-17T23:37:00Z">
        <w:r>
          <w:rPr>
            <w:sz w:val="20"/>
            <w:szCs w:val="20"/>
          </w:rPr>
          <w:t>[</w:t>
        </w:r>
      </w:ins>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ins w:id="73" w:author="Eko Onggosanusi" w:date="2021-05-17T23:37:00Z">
        <w:r>
          <w:rPr>
            <w:sz w:val="20"/>
            <w:szCs w:val="20"/>
          </w:rPr>
          <w:t>]</w:t>
        </w:r>
      </w:ins>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ins w:id="74" w:author="Eko Onggosanusi" w:date="2021-05-17T23:37:00Z"/>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ins w:id="75" w:author="Eko Onggosanusi" w:date="2021-05-17T23:37:00Z">
        <w:r w:rsidRPr="00222C0F">
          <w:rPr>
            <w:bCs/>
            <w:sz w:val="20"/>
            <w:szCs w:val="20"/>
            <w:lang w:eastAsia="zh-CN"/>
          </w:rPr>
          <w:t>FFS: Application time can be indicated dynamically, e.g., for the scenarios of cross CC, inter-</w:t>
        </w:r>
        <w:proofErr w:type="gramStart"/>
        <w:r w:rsidRPr="00222C0F">
          <w:rPr>
            <w:bCs/>
            <w:sz w:val="20"/>
            <w:szCs w:val="20"/>
            <w:lang w:eastAsia="zh-CN"/>
          </w:rPr>
          <w:t>cell</w:t>
        </w:r>
        <w:proofErr w:type="gramEnd"/>
        <w:r w:rsidRPr="00222C0F">
          <w:rPr>
            <w:bCs/>
            <w:sz w:val="20"/>
            <w:szCs w:val="20"/>
            <w:lang w:eastAsia="zh-CN"/>
          </w:rPr>
          <w:t xml:space="preserve"> or inter-panel</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130FB8D9" w14:textId="2B40406B" w:rsidR="005C04B4" w:rsidRPr="005C04B4" w:rsidDel="00CE679D" w:rsidRDefault="005C04B4" w:rsidP="005C04B4">
      <w:pPr>
        <w:pStyle w:val="ListParagraph"/>
        <w:numPr>
          <w:ilvl w:val="1"/>
          <w:numId w:val="42"/>
        </w:numPr>
        <w:snapToGrid w:val="0"/>
        <w:spacing w:after="0" w:line="240" w:lineRule="auto"/>
        <w:jc w:val="both"/>
        <w:rPr>
          <w:del w:id="76" w:author="Eko Onggosanusi" w:date="2021-05-17T23:11:00Z"/>
          <w:sz w:val="20"/>
          <w:szCs w:val="20"/>
        </w:rPr>
      </w:pPr>
      <w:del w:id="77" w:author="Eko Onggosanusi" w:date="2021-05-17T23:11:00Z">
        <w:r w:rsidRPr="005C04B4" w:rsidDel="00CE679D">
          <w:rPr>
            <w:sz w:val="20"/>
            <w:szCs w:val="20"/>
          </w:rPr>
          <w:delText xml:space="preserve">Here, </w:delText>
        </w:r>
        <w:r w:rsidR="00BE6FBA" w:rsidDel="00CE679D">
          <w:rPr>
            <w:sz w:val="20"/>
            <w:szCs w:val="20"/>
          </w:rPr>
          <w:delText xml:space="preserve">only </w:delText>
        </w:r>
        <w:r w:rsidRPr="005C04B4" w:rsidDel="00CE679D">
          <w:rPr>
            <w:sz w:val="20"/>
            <w:szCs w:val="20"/>
          </w:rPr>
          <w:delText xml:space="preserve">TCI states </w:delText>
        </w:r>
        <w:r w:rsidR="00BE6FBA" w:rsidDel="00CE679D">
          <w:rPr>
            <w:sz w:val="20"/>
            <w:szCs w:val="20"/>
          </w:rPr>
          <w:delText>corresponding to</w:delText>
        </w:r>
        <w:r w:rsidR="00BE6FBA" w:rsidRPr="005C04B4" w:rsidDel="00CE679D">
          <w:rPr>
            <w:sz w:val="20"/>
            <w:szCs w:val="20"/>
          </w:rPr>
          <w:delText xml:space="preserve"> </w:delText>
        </w:r>
        <w:r w:rsidR="00BE6FBA" w:rsidDel="00CE679D">
          <w:rPr>
            <w:sz w:val="20"/>
            <w:szCs w:val="20"/>
          </w:rPr>
          <w:delText xml:space="preserve">the </w:delText>
        </w:r>
        <w:r w:rsidRPr="005C04B4" w:rsidDel="00CE679D">
          <w:rPr>
            <w:sz w:val="20"/>
            <w:szCs w:val="20"/>
          </w:rPr>
          <w:delText>joint TCI</w:delText>
        </w:r>
        <w:r w:rsidR="00BE6FBA" w:rsidDel="00CE679D">
          <w:rPr>
            <w:sz w:val="20"/>
            <w:szCs w:val="20"/>
          </w:rPr>
          <w:delText xml:space="preserve"> are activated</w:delText>
        </w:r>
        <w:r w:rsidRPr="005C04B4" w:rsidDel="00CE679D">
          <w:rPr>
            <w:sz w:val="20"/>
            <w:szCs w:val="20"/>
          </w:rPr>
          <w:delText xml:space="preserve">.  </w:delText>
        </w:r>
      </w:del>
    </w:p>
    <w:p w14:paraId="786B531A" w14:textId="68E60352"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EFDD354" w14:textId="149515E7" w:rsidR="005C04B4" w:rsidRPr="003707E9" w:rsidDel="00CE679D" w:rsidRDefault="005C04B4" w:rsidP="003707E9">
      <w:pPr>
        <w:pStyle w:val="ListParagraph"/>
        <w:numPr>
          <w:ilvl w:val="1"/>
          <w:numId w:val="42"/>
        </w:numPr>
        <w:snapToGrid w:val="0"/>
        <w:spacing w:after="0" w:line="240" w:lineRule="auto"/>
        <w:jc w:val="both"/>
        <w:rPr>
          <w:del w:id="78" w:author="Eko Onggosanusi" w:date="2021-05-17T23:11:00Z"/>
          <w:sz w:val="20"/>
          <w:szCs w:val="20"/>
        </w:rPr>
      </w:pPr>
      <w:del w:id="79" w:author="Eko Onggosanusi" w:date="2021-05-17T23:11:00Z">
        <w:r w:rsidRPr="003707E9" w:rsidDel="00CE679D">
          <w:rPr>
            <w:sz w:val="20"/>
            <w:szCs w:val="20"/>
          </w:rPr>
          <w:delText>Here</w:delText>
        </w:r>
        <w:r w:rsidR="00BE6FBA" w:rsidDel="00CE679D">
          <w:rPr>
            <w:sz w:val="20"/>
            <w:szCs w:val="20"/>
          </w:rPr>
          <w:delText>,</w:delText>
        </w:r>
        <w:r w:rsidRPr="003707E9" w:rsidDel="00CE679D">
          <w:rPr>
            <w:sz w:val="20"/>
            <w:szCs w:val="20"/>
          </w:rPr>
          <w:delText xml:space="preserve"> </w:delText>
        </w:r>
        <w:r w:rsidR="00BE6FBA" w:rsidDel="00CE679D">
          <w:rPr>
            <w:sz w:val="20"/>
            <w:szCs w:val="20"/>
          </w:rPr>
          <w:delText xml:space="preserve">only </w:delText>
        </w:r>
        <w:r w:rsidRPr="003707E9" w:rsidDel="00CE679D">
          <w:rPr>
            <w:sz w:val="20"/>
            <w:szCs w:val="20"/>
          </w:rPr>
          <w:delText xml:space="preserve">TCI states </w:delText>
        </w:r>
        <w:r w:rsidR="00BE6FBA" w:rsidDel="00CE679D">
          <w:rPr>
            <w:sz w:val="20"/>
            <w:szCs w:val="20"/>
          </w:rPr>
          <w:delText xml:space="preserve">corresponding to the </w:delText>
        </w:r>
        <w:r w:rsidRPr="003707E9" w:rsidDel="00CE679D">
          <w:rPr>
            <w:sz w:val="20"/>
            <w:szCs w:val="20"/>
          </w:rPr>
          <w:delText>separate DL/UL TCI</w:delText>
        </w:r>
        <w:r w:rsidR="00BE6FBA" w:rsidDel="00CE679D">
          <w:rPr>
            <w:sz w:val="20"/>
            <w:szCs w:val="20"/>
          </w:rPr>
          <w:delText xml:space="preserve"> are activated</w:delText>
        </w:r>
        <w:r w:rsidRPr="003707E9" w:rsidDel="00CE679D">
          <w:rPr>
            <w:sz w:val="20"/>
            <w:szCs w:val="20"/>
          </w:rPr>
          <w:delText xml:space="preserve"> </w:delText>
        </w:r>
      </w:del>
    </w:p>
    <w:p w14:paraId="372770EA" w14:textId="1D6F68C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lastRenderedPageBreak/>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lastRenderedPageBreak/>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xml:space="preserve">, </w:t>
            </w:r>
            <w:proofErr w:type="spellStart"/>
            <w:r w:rsidR="00CF78D8">
              <w:rPr>
                <w:rFonts w:eastAsia="Malgun Gothic"/>
                <w:sz w:val="18"/>
                <w:szCs w:val="18"/>
              </w:rPr>
              <w:t>c.f</w:t>
            </w:r>
            <w:proofErr w:type="spellEnd"/>
            <w:r w:rsidR="00CF78D8">
              <w:rPr>
                <w:rFonts w:eastAsia="Malgun Gothic"/>
                <w:sz w:val="18"/>
                <w:szCs w:val="18"/>
              </w:rPr>
              <w:t xml:space="preserve">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 xml:space="preserve">For </w:t>
            </w:r>
            <w:proofErr w:type="spellStart"/>
            <w:r w:rsidRPr="00FA5270">
              <w:rPr>
                <w:rFonts w:eastAsia="Malgun Gothic"/>
                <w:sz w:val="18"/>
                <w:szCs w:val="18"/>
              </w:rPr>
              <w:t>Propoal</w:t>
            </w:r>
            <w:proofErr w:type="spellEnd"/>
            <w:r w:rsidRPr="00FA5270">
              <w:rPr>
                <w:rFonts w:eastAsia="Malgun Gothic"/>
                <w:sz w:val="18"/>
                <w:szCs w:val="18"/>
              </w:rPr>
              <w:t xml:space="preserve">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 xml:space="preserve">Proposal 3.3: For separate DL/UL, we suggest one code-point is always mapped to a pair of DL+UL TCI. </w:t>
            </w:r>
            <w:proofErr w:type="gramStart"/>
            <w:r>
              <w:rPr>
                <w:rFonts w:eastAsia="等线"/>
                <w:sz w:val="18"/>
                <w:szCs w:val="18"/>
              </w:rPr>
              <w:t>So</w:t>
            </w:r>
            <w:proofErr w:type="gramEnd"/>
            <w:r>
              <w:rPr>
                <w:rFonts w:eastAsia="等线"/>
                <w:sz w:val="18"/>
                <w:szCs w:val="18"/>
              </w:rPr>
              <w:t xml:space="preserve">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 xml:space="preserve">FFS: Whether both DL TCI and UL TCI states can be </w:t>
            </w:r>
            <w:proofErr w:type="spellStart"/>
            <w:r w:rsidRPr="00115F25">
              <w:rPr>
                <w:rFonts w:ascii="Times" w:eastAsia="Batang" w:hAnsi="Times" w:cs="Times"/>
                <w:i/>
                <w:sz w:val="18"/>
                <w:szCs w:val="20"/>
                <w:lang w:val="en-GB" w:eastAsia="x-none"/>
              </w:rPr>
              <w:t>signaled</w:t>
            </w:r>
            <w:proofErr w:type="spellEnd"/>
            <w:r w:rsidRPr="00115F25">
              <w:rPr>
                <w:rFonts w:ascii="Times" w:eastAsia="Batang" w:hAnsi="Times" w:cs="Times"/>
                <w:i/>
                <w:sz w:val="18"/>
                <w:szCs w:val="20"/>
                <w:lang w:val="en-GB" w:eastAsia="x-none"/>
              </w:rPr>
              <w:t xml:space="preserve"> in one instance of beam indication DCI</w:t>
            </w:r>
            <w:r w:rsidR="004A6F54">
              <w:rPr>
                <w:rFonts w:ascii="Times" w:eastAsia="Batang" w:hAnsi="Times" w:cs="Times"/>
                <w:i/>
                <w:sz w:val="18"/>
                <w:szCs w:val="20"/>
                <w:lang w:val="en-GB" w:eastAsia="x-none"/>
              </w:rPr>
              <w:t xml:space="preserve"> </w:t>
            </w:r>
            <w:proofErr w:type="gramStart"/>
            <w:r w:rsidR="004A6F54">
              <w:rPr>
                <w:rFonts w:ascii="Times" w:eastAsia="Batang" w:hAnsi="Times" w:cs="Times"/>
                <w:i/>
                <w:sz w:val="18"/>
                <w:szCs w:val="20"/>
                <w:lang w:val="en-GB" w:eastAsia="x-none"/>
              </w:rPr>
              <w:t xml:space="preserve">  </w:t>
            </w:r>
            <w:r w:rsidRPr="004A6F54">
              <w:rPr>
                <w:rFonts w:eastAsia="等线"/>
                <w:sz w:val="18"/>
                <w:szCs w:val="18"/>
              </w:rPr>
              <w:t>]</w:t>
            </w:r>
            <w:proofErr w:type="gramEnd"/>
          </w:p>
          <w:p w14:paraId="41AFF72D" w14:textId="37432B92" w:rsidR="00440FC7" w:rsidRDefault="00440FC7" w:rsidP="000A242E">
            <w:pPr>
              <w:snapToGrid w:val="0"/>
              <w:rPr>
                <w:rFonts w:eastAsia="等线"/>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 xml:space="preserve">Proposal 3.1:  The wording is confusing a little bit. Does the proposal intent to say that a single DCI can indicate one DL TCI state and one UL TCI state? Suggest </w:t>
            </w:r>
            <w:proofErr w:type="gramStart"/>
            <w:r>
              <w:rPr>
                <w:rFonts w:eastAsia="等线"/>
                <w:sz w:val="18"/>
                <w:szCs w:val="18"/>
              </w:rPr>
              <w:t>to change</w:t>
            </w:r>
            <w:proofErr w:type="gramEnd"/>
            <w:r>
              <w:rPr>
                <w:rFonts w:eastAsia="等线"/>
                <w:sz w:val="18"/>
                <w:szCs w:val="18"/>
              </w:rPr>
              <w:t xml:space="preserv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w:t>
            </w:r>
            <w:proofErr w:type="gramStart"/>
            <w:r w:rsidR="00CF02C1">
              <w:rPr>
                <w:rFonts w:eastAsia="等线"/>
                <w:sz w:val="18"/>
                <w:szCs w:val="18"/>
              </w:rPr>
              <w:t>states</w:t>
            </w:r>
            <w:proofErr w:type="gramEnd"/>
            <w:r w:rsidR="00CF02C1">
              <w:rPr>
                <w:rFonts w:eastAsia="等线"/>
                <w:sz w:val="18"/>
                <w:szCs w:val="18"/>
              </w:rPr>
              <w:t xml:space="preserve">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 xml:space="preserve">Support. </w:t>
            </w:r>
            <w:proofErr w:type="spellStart"/>
            <w:r w:rsidR="007A0457">
              <w:rPr>
                <w:rFonts w:eastAsia="等线"/>
                <w:sz w:val="18"/>
                <w:szCs w:val="18"/>
                <w:lang w:eastAsia="zh-CN"/>
              </w:rPr>
              <w:t>Xms</w:t>
            </w:r>
            <w:proofErr w:type="spellEnd"/>
            <w:r w:rsidR="007A0457">
              <w:rPr>
                <w:rFonts w:eastAsia="等线"/>
                <w:sz w:val="18"/>
                <w:szCs w:val="18"/>
                <w:lang w:eastAsia="zh-CN"/>
              </w:rPr>
              <w:t xml:space="preserve">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lastRenderedPageBreak/>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 xml:space="preserve">[Mod: It is the second. </w:t>
            </w:r>
            <w:proofErr w:type="spellStart"/>
            <w:r>
              <w:rPr>
                <w:rFonts w:eastAsia="Yu Mincho"/>
                <w:sz w:val="20"/>
                <w:szCs w:val="20"/>
                <w:lang w:eastAsia="ja-JP"/>
              </w:rPr>
              <w:t>Pleae</w:t>
            </w:r>
            <w:proofErr w:type="spellEnd"/>
            <w:r>
              <w:rPr>
                <w:rFonts w:eastAsia="Yu Mincho"/>
                <w:sz w:val="20"/>
                <w:szCs w:val="20"/>
                <w:lang w:eastAsia="ja-JP"/>
              </w:rPr>
              <w:t xml:space="preserv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lastRenderedPageBreak/>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 xml:space="preserve">Proposal 3.3: looking at other companies’ comments, we do not agree with the direction of this agreement. In </w:t>
            </w:r>
            <w:proofErr w:type="gramStart"/>
            <w:r w:rsidRPr="00EE5575">
              <w:rPr>
                <w:rFonts w:eastAsia="等线"/>
                <w:sz w:val="18"/>
                <w:szCs w:val="18"/>
              </w:rPr>
              <w:t>general</w:t>
            </w:r>
            <w:proofErr w:type="gramEnd"/>
            <w:r w:rsidRPr="00EE5575">
              <w:rPr>
                <w:rFonts w:eastAsia="等线"/>
                <w:sz w:val="18"/>
                <w:szCs w:val="18"/>
              </w:rPr>
              <w:t xml:space="preserve">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lastRenderedPageBreak/>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 xml:space="preserve">Proposal 3.2: Suggest in the 1st sub-bullet to clarify that … UE capability, “which should be at least X </w:t>
            </w:r>
            <w:proofErr w:type="spellStart"/>
            <w:r w:rsidRPr="00E30740">
              <w:rPr>
                <w:sz w:val="18"/>
                <w:szCs w:val="18"/>
                <w:lang w:eastAsia="zh-CN"/>
              </w:rPr>
              <w:t>ms</w:t>
            </w:r>
            <w:proofErr w:type="spellEnd"/>
            <w:r w:rsidRPr="00E30740">
              <w:rPr>
                <w:sz w:val="18"/>
                <w:szCs w:val="18"/>
                <w:lang w:eastAsia="zh-CN"/>
              </w:rPr>
              <w:t xml:space="preserve">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 xml:space="preserve">Huawei, </w:t>
            </w:r>
            <w:proofErr w:type="spellStart"/>
            <w:r w:rsidRPr="00287882">
              <w:rPr>
                <w:rFonts w:eastAsia="宋体"/>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 xml:space="preserve">It seems this proposal would rule out the possibly of supporting M&gt;1 or N&gt;1 or </w:t>
            </w:r>
            <w:proofErr w:type="spellStart"/>
            <w:r>
              <w:rPr>
                <w:sz w:val="18"/>
                <w:szCs w:val="18"/>
                <w:lang w:eastAsia="zh-CN"/>
              </w:rPr>
              <w:t>mTRP</w:t>
            </w:r>
            <w:proofErr w:type="spellEnd"/>
            <w:r>
              <w:rPr>
                <w:sz w:val="18"/>
                <w:szCs w:val="18"/>
                <w:lang w:eastAsia="zh-CN"/>
              </w:rPr>
              <w:t>-based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 xml:space="preserve">Reading the comment from LG, we understand the concern on PDSCH and are now </w:t>
            </w:r>
            <w:proofErr w:type="gramStart"/>
            <w:r>
              <w:rPr>
                <w:sz w:val="18"/>
                <w:szCs w:val="18"/>
                <w:lang w:eastAsia="zh-CN"/>
              </w:rPr>
              <w:t>open</w:t>
            </w:r>
            <w:proofErr w:type="gramEnd"/>
            <w:r>
              <w:rPr>
                <w:sz w:val="18"/>
                <w:szCs w:val="18"/>
                <w:lang w:eastAsia="zh-CN"/>
              </w:rPr>
              <w:t xml:space="preserve">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w:t>
            </w:r>
            <w:proofErr w:type="gramStart"/>
            <w:r>
              <w:rPr>
                <w:sz w:val="18"/>
                <w:szCs w:val="18"/>
                <w:lang w:eastAsia="zh-CN"/>
              </w:rPr>
              <w:t>it</w:t>
            </w:r>
            <w:proofErr w:type="gramEnd"/>
            <w:r>
              <w:rPr>
                <w:sz w:val="18"/>
                <w:szCs w:val="18"/>
                <w:lang w:eastAsia="zh-CN"/>
              </w:rPr>
              <w:t xml:space="preserve">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w:t>
            </w:r>
            <w:proofErr w:type="gramStart"/>
            <w:r w:rsidR="003156DD">
              <w:rPr>
                <w:sz w:val="18"/>
                <w:szCs w:val="18"/>
                <w:lang w:eastAsia="zh-CN"/>
              </w:rPr>
              <w:t>and also</w:t>
            </w:r>
            <w:proofErr w:type="gramEnd"/>
            <w:r w:rsidR="003156DD">
              <w:rPr>
                <w:sz w:val="18"/>
                <w:szCs w:val="18"/>
                <w:lang w:eastAsia="zh-CN"/>
              </w:rPr>
              <w:t xml:space="preserve">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w:t>
            </w:r>
            <w:proofErr w:type="gramStart"/>
            <w:r>
              <w:rPr>
                <w:bCs/>
                <w:sz w:val="18"/>
                <w:szCs w:val="18"/>
                <w:lang w:eastAsia="zh-CN"/>
              </w:rPr>
              <w:t>removed</w:t>
            </w:r>
            <w:proofErr w:type="gramEnd"/>
            <w:r>
              <w:rPr>
                <w:bCs/>
                <w:sz w:val="18"/>
                <w:szCs w:val="18"/>
                <w:lang w:eastAsia="zh-CN"/>
              </w:rPr>
              <w:t xml:space="preserve">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 xml:space="preserve">Also, if we would like to </w:t>
            </w:r>
            <w:proofErr w:type="gramStart"/>
            <w:r>
              <w:rPr>
                <w:sz w:val="18"/>
                <w:szCs w:val="18"/>
                <w:lang w:eastAsia="zh-CN"/>
              </w:rPr>
              <w:t>considering</w:t>
            </w:r>
            <w:proofErr w:type="gramEnd"/>
            <w:r>
              <w:rPr>
                <w:sz w:val="18"/>
                <w:szCs w:val="18"/>
                <w:lang w:eastAsia="zh-CN"/>
              </w:rPr>
              <w:t xml:space="preserve">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w:t>
            </w:r>
            <w:proofErr w:type="spellStart"/>
            <w:r w:rsidRPr="00923FD1">
              <w:rPr>
                <w:sz w:val="20"/>
                <w:szCs w:val="20"/>
                <w:lang w:eastAsia="zh-CN"/>
              </w:rPr>
              <w:t>ms</w:t>
            </w:r>
            <w:proofErr w:type="spellEnd"/>
            <w:r w:rsidRPr="00923FD1">
              <w:rPr>
                <w:sz w:val="20"/>
                <w:szCs w:val="20"/>
                <w:lang w:eastAsia="zh-CN"/>
              </w:rPr>
              <w:t xml:space="preserve">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w:t>
            </w:r>
            <w:proofErr w:type="gramStart"/>
            <w:r w:rsidRPr="00397C15">
              <w:rPr>
                <w:bCs/>
                <w:sz w:val="20"/>
                <w:szCs w:val="20"/>
                <w:highlight w:val="yellow"/>
                <w:lang w:eastAsia="zh-CN"/>
              </w:rPr>
              <w:t>cell</w:t>
            </w:r>
            <w:proofErr w:type="gramEnd"/>
            <w:r w:rsidRPr="00397C15">
              <w:rPr>
                <w:bCs/>
                <w:sz w:val="20"/>
                <w:szCs w:val="20"/>
                <w:highlight w:val="yellow"/>
                <w:lang w:eastAsia="zh-CN"/>
              </w:rPr>
              <w:t xml:space="preserve"> or inter-panel.</w:t>
            </w:r>
          </w:p>
          <w:p w14:paraId="75D7AB33" w14:textId="25D76A3F" w:rsidR="008C7227" w:rsidRDefault="00E04A88" w:rsidP="00B534F4">
            <w:pPr>
              <w:snapToGrid w:val="0"/>
              <w:jc w:val="both"/>
              <w:rPr>
                <w:sz w:val="18"/>
                <w:szCs w:val="18"/>
                <w:lang w:eastAsia="zh-CN"/>
              </w:rPr>
            </w:pPr>
            <w:ins w:id="80" w:author="Eko Onggosanusi" w:date="2021-05-17T23:36:00Z">
              <w:r>
                <w:rPr>
                  <w:sz w:val="18"/>
                  <w:szCs w:val="18"/>
                  <w:lang w:eastAsia="zh-CN"/>
                </w:rPr>
                <w:t>[Mod: The note (from OPPO) is put in brackets</w:t>
              </w:r>
            </w:ins>
            <w:ins w:id="81" w:author="Eko Onggosanusi" w:date="2021-05-17T23:38:00Z">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ins>
            <w:ins w:id="82" w:author="Eko Onggosanusi" w:date="2021-05-17T23:37:00Z">
              <w:r>
                <w:rPr>
                  <w:sz w:val="18"/>
                  <w:szCs w:val="18"/>
                  <w:lang w:eastAsia="zh-CN"/>
                </w:rPr>
                <w:t>. Added FFS.</w:t>
              </w:r>
            </w:ins>
            <w:ins w:id="83" w:author="Eko Onggosanusi" w:date="2021-05-17T23:36:00Z">
              <w:r>
                <w:rPr>
                  <w:sz w:val="18"/>
                  <w:szCs w:val="18"/>
                  <w:lang w:eastAsia="zh-CN"/>
                </w:rPr>
                <w:t>]</w:t>
              </w:r>
            </w:ins>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 xml:space="preserve">Proposal 3.1: We think the case of multi-TRP transmission should be further studied. For example, based on current proposal 3.1, it seems single-DCI based scheme 1a (two DL TCI states for PDSCH) </w:t>
            </w:r>
            <w:proofErr w:type="spellStart"/>
            <w:r>
              <w:rPr>
                <w:bCs/>
                <w:sz w:val="18"/>
                <w:szCs w:val="18"/>
                <w:lang w:eastAsia="zh-CN"/>
              </w:rPr>
              <w:t>can not</w:t>
            </w:r>
            <w:proofErr w:type="spellEnd"/>
            <w:r>
              <w:rPr>
                <w:bCs/>
                <w:sz w:val="18"/>
                <w:szCs w:val="18"/>
                <w:lang w:eastAsia="zh-CN"/>
              </w:rPr>
              <w:t xml:space="preserve">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lastRenderedPageBreak/>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ins w:id="84" w:author="Eko Onggosanusi" w:date="2021-05-17T23:25:00Z"/>
                <w:bCs/>
                <w:sz w:val="18"/>
                <w:szCs w:val="18"/>
                <w:lang w:eastAsia="zh-CN"/>
              </w:rPr>
            </w:pPr>
            <w:ins w:id="85" w:author="Eko Onggosanusi" w:date="2021-05-17T23:24:00Z">
              <w:r>
                <w:rPr>
                  <w:bCs/>
                  <w:sz w:val="18"/>
                  <w:szCs w:val="18"/>
                  <w:lang w:eastAsia="zh-CN"/>
                </w:rPr>
                <w:t xml:space="preserve">[Mod: The </w:t>
              </w:r>
            </w:ins>
            <w:ins w:id="86" w:author="Eko Onggosanusi" w:date="2021-05-17T23:25:00Z">
              <w:r>
                <w:rPr>
                  <w:bCs/>
                  <w:sz w:val="18"/>
                  <w:szCs w:val="18"/>
                  <w:lang w:eastAsia="zh-CN"/>
                </w:rPr>
                <w:t xml:space="preserve">details </w:t>
              </w:r>
            </w:ins>
            <w:ins w:id="87" w:author="Eko Onggosanusi" w:date="2021-05-17T23:24:00Z">
              <w:r>
                <w:rPr>
                  <w:bCs/>
                  <w:sz w:val="18"/>
                  <w:szCs w:val="18"/>
                  <w:lang w:eastAsia="zh-CN"/>
                </w:rPr>
                <w:t xml:space="preserve">MTRP support will be discussed separately so this FFS </w:t>
              </w:r>
            </w:ins>
            <w:ins w:id="88" w:author="Eko Onggosanusi" w:date="2021-05-17T23:25:00Z">
              <w:r>
                <w:rPr>
                  <w:bCs/>
                  <w:sz w:val="18"/>
                  <w:szCs w:val="18"/>
                  <w:lang w:eastAsia="zh-CN"/>
                </w:rPr>
                <w:t>can be discussed later</w:t>
              </w:r>
            </w:ins>
            <w:ins w:id="89" w:author="Eko Onggosanusi" w:date="2021-05-17T23:24:00Z">
              <w:r>
                <w:rPr>
                  <w:bCs/>
                  <w:sz w:val="18"/>
                  <w:szCs w:val="18"/>
                  <w:lang w:eastAsia="zh-CN"/>
                </w:rPr>
                <w:t>]</w:t>
              </w:r>
            </w:ins>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w:t>
            </w:r>
            <w:proofErr w:type="spellStart"/>
            <w:r>
              <w:rPr>
                <w:bCs/>
                <w:sz w:val="18"/>
                <w:szCs w:val="18"/>
                <w:lang w:eastAsia="zh-CN"/>
              </w:rPr>
              <w:t>can not</w:t>
            </w:r>
            <w:proofErr w:type="spellEnd"/>
            <w:r>
              <w:rPr>
                <w:bCs/>
                <w:sz w:val="18"/>
                <w:szCs w:val="18"/>
                <w:lang w:eastAsia="zh-CN"/>
              </w:rPr>
              <w:t xml:space="preserve">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w:t>
            </w:r>
            <w:proofErr w:type="gramStart"/>
            <w:r>
              <w:rPr>
                <w:bCs/>
                <w:sz w:val="18"/>
                <w:szCs w:val="18"/>
                <w:lang w:eastAsia="zh-CN"/>
              </w:rPr>
              <w:t>So</w:t>
            </w:r>
            <w:proofErr w:type="gramEnd"/>
            <w:r>
              <w:rPr>
                <w:bCs/>
                <w:sz w:val="18"/>
                <w:szCs w:val="18"/>
                <w:lang w:eastAsia="zh-CN"/>
              </w:rPr>
              <w:t xml:space="preserve">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ins w:id="90" w:author="Eko Onggosanusi" w:date="2021-05-17T23:26:00Z">
              <w:r>
                <w:rPr>
                  <w:bCs/>
                  <w:sz w:val="18"/>
                  <w:szCs w:val="18"/>
                  <w:lang w:eastAsia="zh-CN"/>
                </w:rPr>
                <w:t xml:space="preserve">[Mod: </w:t>
              </w:r>
            </w:ins>
            <w:ins w:id="91" w:author="Eko Onggosanusi" w:date="2021-05-17T23:34:00Z">
              <w:r w:rsidR="00E04A88">
                <w:rPr>
                  <w:bCs/>
                  <w:sz w:val="18"/>
                  <w:szCs w:val="18"/>
                  <w:lang w:eastAsia="zh-CN"/>
                </w:rPr>
                <w:t xml:space="preserve">Thanks for the careful review. </w:t>
              </w:r>
            </w:ins>
            <w:ins w:id="92" w:author="Eko Onggosanusi" w:date="2021-05-17T23:26:00Z">
              <w:r>
                <w:rPr>
                  <w:bCs/>
                  <w:sz w:val="18"/>
                  <w:szCs w:val="18"/>
                  <w:lang w:eastAsia="zh-CN"/>
                </w:rPr>
                <w:t>Removing the sub-bullets is good since after a few</w:t>
              </w:r>
            </w:ins>
            <w:ins w:id="93" w:author="Eko Onggosanusi" w:date="2021-05-17T23:27:00Z">
              <w:r>
                <w:rPr>
                  <w:bCs/>
                  <w:sz w:val="18"/>
                  <w:szCs w:val="18"/>
                  <w:lang w:eastAsia="zh-CN"/>
                </w:rPr>
                <w:t xml:space="preserve"> iterations </w:t>
              </w:r>
            </w:ins>
            <w:ins w:id="94" w:author="Eko Onggosanusi" w:date="2021-05-17T23:28:00Z">
              <w:r>
                <w:rPr>
                  <w:bCs/>
                  <w:sz w:val="18"/>
                  <w:szCs w:val="18"/>
                  <w:lang w:eastAsia="zh-CN"/>
                </w:rPr>
                <w:t xml:space="preserve">the wording of the bullets is clear. The main sentence is ok (“only” </w:t>
              </w:r>
            </w:ins>
            <w:ins w:id="95" w:author="Eko Onggosanusi" w:date="2021-05-17T23:29:00Z">
              <w:r>
                <w:rPr>
                  <w:bCs/>
                  <w:sz w:val="18"/>
                  <w:szCs w:val="18"/>
                  <w:lang w:eastAsia="zh-CN"/>
                </w:rPr>
                <w:t>is needed to avoid ambiguity.</w:t>
              </w:r>
            </w:ins>
            <w:ins w:id="96" w:author="Eko Onggosanusi" w:date="2021-05-17T23:28:00Z">
              <w:r>
                <w:rPr>
                  <w:bCs/>
                  <w:sz w:val="18"/>
                  <w:szCs w:val="18"/>
                  <w:lang w:eastAsia="zh-CN"/>
                </w:rPr>
                <w:t>)</w:t>
              </w:r>
            </w:ins>
            <w:ins w:id="97" w:author="Eko Onggosanusi" w:date="2021-05-17T23:26:00Z">
              <w:r>
                <w:rPr>
                  <w:bCs/>
                  <w:sz w:val="18"/>
                  <w:szCs w:val="18"/>
                  <w:lang w:eastAsia="zh-CN"/>
                </w:rPr>
                <w:t>]</w:t>
              </w:r>
            </w:ins>
            <w:r>
              <w:rPr>
                <w:bCs/>
                <w:sz w:val="18"/>
                <w:szCs w:val="18"/>
                <w:lang w:eastAsia="zh-CN"/>
              </w:rPr>
              <w:t xml:space="preserve">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ins w:id="98" w:author="Eko Onggosanusi" w:date="2021-05-17T23:25:00Z"/>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ins w:id="99" w:author="Eko Onggosanusi" w:date="2021-05-17T23:25:00Z">
              <w:r w:rsidRPr="007C564A">
                <w:rPr>
                  <w:bCs/>
                  <w:color w:val="FF0000"/>
                  <w:sz w:val="18"/>
                  <w:szCs w:val="18"/>
                  <w:lang w:eastAsia="zh-CN"/>
                </w:rPr>
                <w:t xml:space="preserve">[Mod: </w:t>
              </w:r>
            </w:ins>
            <w:ins w:id="100" w:author="Eko Onggosanusi" w:date="2021-05-17T23:34:00Z">
              <w:r w:rsidR="00E04A88">
                <w:rPr>
                  <w:bCs/>
                  <w:color w:val="FF0000"/>
                  <w:sz w:val="18"/>
                  <w:szCs w:val="18"/>
                  <w:lang w:eastAsia="zh-CN"/>
                </w:rPr>
                <w:t xml:space="preserve">Thanks. </w:t>
              </w:r>
            </w:ins>
            <w:ins w:id="101" w:author="Eko Onggosanusi" w:date="2021-05-17T23:25:00Z">
              <w:r w:rsidRPr="007C564A">
                <w:rPr>
                  <w:bCs/>
                  <w:color w:val="FF0000"/>
                  <w:sz w:val="18"/>
                  <w:szCs w:val="18"/>
                  <w:lang w:eastAsia="zh-CN"/>
                </w:rPr>
                <w:t>I will take this proposal for the next round]</w:t>
              </w:r>
            </w:ins>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 xml:space="preserve">Proposal 3.3: Support. We suggest </w:t>
            </w:r>
            <w:proofErr w:type="gramStart"/>
            <w:r w:rsidRPr="00F41D8B">
              <w:rPr>
                <w:bCs/>
                <w:sz w:val="18"/>
                <w:szCs w:val="18"/>
                <w:lang w:eastAsia="zh-CN"/>
              </w:rPr>
              <w:t>to add</w:t>
            </w:r>
            <w:proofErr w:type="gramEnd"/>
            <w:r w:rsidRPr="00F41D8B">
              <w:rPr>
                <w:bCs/>
                <w:sz w:val="18"/>
                <w:szCs w:val="18"/>
                <w:lang w:eastAsia="zh-CN"/>
              </w:rPr>
              <w:t xml:space="preserve"> a </w:t>
            </w:r>
            <w:proofErr w:type="spellStart"/>
            <w:r w:rsidRPr="00F41D8B">
              <w:rPr>
                <w:bCs/>
                <w:sz w:val="18"/>
                <w:szCs w:val="18"/>
                <w:lang w:eastAsia="zh-CN"/>
              </w:rPr>
              <w:t>subbullet</w:t>
            </w:r>
            <w:proofErr w:type="spellEnd"/>
            <w:r w:rsidRPr="00F41D8B">
              <w:rPr>
                <w:bCs/>
                <w:sz w:val="18"/>
                <w:szCs w:val="18"/>
                <w:lang w:eastAsia="zh-CN"/>
              </w:rPr>
              <w:t xml:space="preserve">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60A8C69" w14:textId="4C83388B" w:rsidR="0041714D" w:rsidRPr="0041714D" w:rsidRDefault="0041714D" w:rsidP="0041714D">
            <w:pPr>
              <w:pStyle w:val="ListParagraph"/>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rFonts w:hint="eastAsia"/>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 xml:space="preserve">Huawei, </w:t>
            </w:r>
            <w:proofErr w:type="spellStart"/>
            <w:r w:rsidR="00C857B1">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proofErr w:type="spellStart"/>
            <w:r w:rsidR="00433011">
              <w:rPr>
                <w:sz w:val="18"/>
                <w:szCs w:val="20"/>
              </w:rPr>
              <w:t>Spreadtrum</w:t>
            </w:r>
            <w:proofErr w:type="spellEnd"/>
            <w:r w:rsidR="00433011">
              <w:rPr>
                <w:sz w:val="18"/>
                <w:szCs w:val="20"/>
              </w:rPr>
              <w:t xml:space="preserve">,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 xml:space="preserve">Huawei, </w:t>
            </w:r>
            <w:proofErr w:type="spellStart"/>
            <w:r w:rsidR="00C857B1">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 xml:space="preserve">Huawei, </w:t>
            </w:r>
            <w:proofErr w:type="spellStart"/>
            <w:r w:rsidR="00C857B1">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w:t>
            </w:r>
            <w:proofErr w:type="gramStart"/>
            <w:r w:rsidR="005D27F9">
              <w:rPr>
                <w:sz w:val="18"/>
                <w:szCs w:val="18"/>
              </w:rPr>
              <w:t>HHI</w:t>
            </w:r>
            <w:r w:rsidR="007A6F9C">
              <w:rPr>
                <w:sz w:val="18"/>
                <w:szCs w:val="18"/>
              </w:rPr>
              <w:t xml:space="preserve"> ,</w:t>
            </w:r>
            <w:proofErr w:type="gramEnd"/>
            <w:r w:rsidR="007A6F9C">
              <w:rPr>
                <w:sz w:val="18"/>
                <w:szCs w:val="18"/>
              </w:rPr>
              <w:t xml:space="preserve">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proofErr w:type="spellStart"/>
            <w:r w:rsidR="000879B2">
              <w:rPr>
                <w:sz w:val="18"/>
              </w:rPr>
              <w:t>Spreadtrum</w:t>
            </w:r>
            <w:proofErr w:type="spellEnd"/>
            <w:r w:rsidR="00412D4E">
              <w:rPr>
                <w:sz w:val="18"/>
              </w:rPr>
              <w:t>, Sony</w:t>
            </w:r>
            <w:r w:rsidR="00242FAE">
              <w:rPr>
                <w:sz w:val="18"/>
              </w:rPr>
              <w:t xml:space="preserve">, </w:t>
            </w:r>
            <w:proofErr w:type="gramStart"/>
            <w:r w:rsidR="00242FAE">
              <w:rPr>
                <w:sz w:val="18"/>
              </w:rPr>
              <w:t>Xiaomi</w:t>
            </w:r>
            <w:r w:rsidR="007A6F9C">
              <w:rPr>
                <w:sz w:val="18"/>
              </w:rPr>
              <w:t>(</w:t>
            </w:r>
            <w:proofErr w:type="gramEnd"/>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0B6B6AB"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del w:id="102" w:author="Eko Onggosanusi" w:date="2021-05-17T23:40:00Z">
        <w:r w:rsidR="004058D0" w:rsidDel="00954380">
          <w:rPr>
            <w:rFonts w:eastAsia="Malgun Gothic"/>
            <w:bCs/>
            <w:sz w:val="20"/>
            <w:szCs w:val="20"/>
            <w:lang w:val="en-GB" w:eastAsia="en-US"/>
          </w:rPr>
          <w:delText xml:space="preserve"> set</w:delText>
        </w:r>
      </w:del>
      <w:r w:rsidRPr="00D73880">
        <w:rPr>
          <w:rFonts w:eastAsia="Malgun Gothic"/>
          <w:bCs/>
          <w:sz w:val="20"/>
          <w:szCs w:val="20"/>
          <w:lang w:val="en-GB" w:eastAsia="en-US"/>
        </w:rPr>
        <w:t>s</w:t>
      </w:r>
      <w:ins w:id="103" w:author="Eko Onggosanusi" w:date="2021-05-17T23:41:00Z">
        <w:r w:rsidR="00B72D3A">
          <w:rPr>
            <w:rFonts w:eastAsia="Malgun Gothic"/>
            <w:bCs/>
            <w:sz w:val="20"/>
            <w:szCs w:val="20"/>
            <w:lang w:val="en-GB" w:eastAsia="en-US"/>
          </w:rPr>
          <w:t xml:space="preserve"> in one SRS resource set</w:t>
        </w:r>
      </w:ins>
      <w:r w:rsidRPr="00D73880">
        <w:rPr>
          <w:rFonts w:eastAsia="Malgun Gothic"/>
          <w:bCs/>
          <w:sz w:val="20"/>
          <w:szCs w:val="20"/>
          <w:lang w:val="en-GB" w:eastAsia="en-US"/>
        </w:rPr>
        <w:t xml:space="preserve"> having different numbers of ports</w:t>
      </w:r>
      <w:r w:rsidR="00B9493F">
        <w:rPr>
          <w:rFonts w:eastAsia="Malgun Gothic"/>
          <w:bCs/>
          <w:sz w:val="20"/>
          <w:szCs w:val="20"/>
          <w:lang w:val="en-GB" w:eastAsia="en-US"/>
        </w:rPr>
        <w:t xml:space="preserve"> </w:t>
      </w:r>
      <w:del w:id="104" w:author="Eko Onggosanusi" w:date="2021-05-17T23:40:00Z">
        <w:r w:rsidR="00B9493F" w:rsidDel="00954380">
          <w:rPr>
            <w:rFonts w:eastAsia="Malgun Gothic"/>
            <w:bCs/>
            <w:sz w:val="20"/>
            <w:szCs w:val="20"/>
            <w:lang w:val="en-GB" w:eastAsia="en-US"/>
          </w:rPr>
          <w:delText>per resource</w:delText>
        </w:r>
        <w:r w:rsidRPr="00D73880" w:rsidDel="00954380">
          <w:rPr>
            <w:rFonts w:eastAsia="Malgun Gothic"/>
            <w:bCs/>
            <w:sz w:val="20"/>
            <w:szCs w:val="20"/>
            <w:lang w:val="en-GB" w:eastAsia="en-US"/>
          </w:rPr>
          <w:delText xml:space="preserve"> </w:delText>
        </w:r>
      </w:del>
      <w:r w:rsidRPr="00D73880">
        <w:rPr>
          <w:rFonts w:eastAsia="Malgun Gothic"/>
          <w:bCs/>
          <w:sz w:val="20"/>
          <w:szCs w:val="20"/>
          <w:lang w:val="en-GB" w:eastAsia="en-US"/>
        </w:rPr>
        <w:t>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xml:space="preserve">: Suggest </w:t>
            </w:r>
            <w:proofErr w:type="gramStart"/>
            <w:r w:rsidR="00394F5A">
              <w:rPr>
                <w:rFonts w:eastAsia="宋体"/>
                <w:sz w:val="18"/>
                <w:szCs w:val="18"/>
                <w:lang w:eastAsia="zh-CN"/>
              </w:rPr>
              <w:t>to add</w:t>
            </w:r>
            <w:proofErr w:type="gramEnd"/>
            <w:r w:rsidR="00394F5A">
              <w:rPr>
                <w:rFonts w:eastAsia="宋体"/>
                <w:sz w:val="18"/>
                <w:szCs w:val="18"/>
                <w:lang w:eastAsia="zh-CN"/>
              </w:rPr>
              <w:t xml:space="preserve">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 xml:space="preserve">reporting, which means UE can only initiate one UE panel for that beam reporting. If NW would like to check the link qualities from multiple UE panels, multiple beam reports with different IDs </w:t>
            </w:r>
            <w:proofErr w:type="gramStart"/>
            <w:r>
              <w:rPr>
                <w:rFonts w:ascii="Times" w:eastAsia="Batang" w:hAnsi="Times" w:cs="Times"/>
                <w:sz w:val="18"/>
                <w:szCs w:val="18"/>
                <w:lang w:val="en-GB" w:eastAsia="x-none"/>
              </w:rPr>
              <w:t>have to</w:t>
            </w:r>
            <w:proofErr w:type="gramEnd"/>
            <w:r>
              <w:rPr>
                <w:rFonts w:ascii="Times" w:eastAsia="Batang" w:hAnsi="Times" w:cs="Times"/>
                <w:sz w:val="18"/>
                <w:szCs w:val="18"/>
                <w:lang w:val="en-GB" w:eastAsia="x-none"/>
              </w:rPr>
              <w:t xml:space="preserve">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 xml:space="preserve">uggest </w:t>
            </w:r>
            <w:proofErr w:type="gramStart"/>
            <w:r w:rsidR="00CA10B1">
              <w:rPr>
                <w:sz w:val="18"/>
                <w:szCs w:val="18"/>
                <w:lang w:eastAsia="zh-CN"/>
              </w:rPr>
              <w:t>to change</w:t>
            </w:r>
            <w:proofErr w:type="gramEnd"/>
            <w:r w:rsidR="00CA10B1">
              <w:rPr>
                <w:sz w:val="18"/>
                <w:szCs w:val="18"/>
                <w:lang w:eastAsia="zh-CN"/>
              </w:rPr>
              <w:t xml:space="preserv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w:t>
            </w:r>
            <w:proofErr w:type="spellStart"/>
            <w:r>
              <w:rPr>
                <w:rFonts w:eastAsia="Malgun Gothic"/>
                <w:sz w:val="18"/>
                <w:szCs w:val="18"/>
              </w:rPr>
              <w:t>subbullet</w:t>
            </w:r>
            <w:proofErr w:type="spellEnd"/>
            <w:r>
              <w:rPr>
                <w:rFonts w:eastAsia="Malgun Gothic"/>
                <w:sz w:val="18"/>
                <w:szCs w:val="18"/>
              </w:rPr>
              <w:t xml:space="preserve">.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w:t>
            </w:r>
            <w:proofErr w:type="gramStart"/>
            <w:r>
              <w:rPr>
                <w:sz w:val="18"/>
                <w:szCs w:val="18"/>
                <w:lang w:eastAsia="zh-CN"/>
              </w:rPr>
              <w:t>non transparent</w:t>
            </w:r>
            <w:proofErr w:type="gramEnd"/>
            <w:r>
              <w:rPr>
                <w:sz w:val="18"/>
                <w:szCs w:val="18"/>
                <w:lang w:eastAsia="zh-CN"/>
              </w:rPr>
              <w:t xml:space="preserve">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w:t>
            </w:r>
            <w:proofErr w:type="gramStart"/>
            <w:r>
              <w:rPr>
                <w:sz w:val="18"/>
                <w:szCs w:val="18"/>
                <w:lang w:eastAsia="zh-CN"/>
              </w:rPr>
              <w:t>fine, but</w:t>
            </w:r>
            <w:proofErr w:type="gramEnd"/>
            <w:r>
              <w:rPr>
                <w:sz w:val="18"/>
                <w:szCs w:val="18"/>
                <w:lang w:eastAsia="zh-CN"/>
              </w:rPr>
              <w:t xml:space="preserve">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proofErr w:type="gramStart"/>
            <w:r w:rsidRPr="0040707A">
              <w:rPr>
                <w:sz w:val="18"/>
                <w:szCs w:val="18"/>
                <w:lang w:eastAsia="zh-CN"/>
              </w:rPr>
              <w:t>In order to</w:t>
            </w:r>
            <w:proofErr w:type="gramEnd"/>
            <w:r w:rsidRPr="0040707A">
              <w:rPr>
                <w:sz w:val="18"/>
                <w:szCs w:val="18"/>
                <w:lang w:eastAsia="zh-CN"/>
              </w:rPr>
              <w:t xml:space="preserve">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w:t>
            </w:r>
            <w:proofErr w:type="gramStart"/>
            <w:r w:rsidRPr="0040707A">
              <w:rPr>
                <w:sz w:val="18"/>
                <w:szCs w:val="18"/>
                <w:lang w:eastAsia="zh-CN"/>
              </w:rPr>
              <w:t>has to</w:t>
            </w:r>
            <w:proofErr w:type="gramEnd"/>
            <w:r w:rsidRPr="0040707A">
              <w:rPr>
                <w:sz w:val="18"/>
                <w:szCs w:val="18"/>
                <w:lang w:eastAsia="zh-CN"/>
              </w:rPr>
              <w:t xml:space="preserve">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multiple activated panels for MPE mitigation, the panel selection status of each activated panel (e.g. active state for both DL and UL or active state for DL only) </w:t>
            </w:r>
            <w:proofErr w:type="gramStart"/>
            <w:r w:rsidRPr="0040707A">
              <w:rPr>
                <w:sz w:val="18"/>
                <w:szCs w:val="18"/>
                <w:lang w:eastAsia="zh-CN"/>
              </w:rPr>
              <w:t>has to</w:t>
            </w:r>
            <w:proofErr w:type="gramEnd"/>
            <w:r w:rsidRPr="0040707A">
              <w:rPr>
                <w:sz w:val="18"/>
                <w:szCs w:val="18"/>
                <w:lang w:eastAsia="zh-CN"/>
              </w:rPr>
              <w:t xml:space="preserve">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lastRenderedPageBreak/>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 xml:space="preserve">panel ID would turn the UE into multiple UEs that can potentially be separately scheduled, and so </w:t>
            </w:r>
            <w:proofErr w:type="gramStart"/>
            <w:r w:rsidR="00452ACC">
              <w:rPr>
                <w:sz w:val="18"/>
                <w:szCs w:val="18"/>
                <w:lang w:eastAsia="zh-CN"/>
              </w:rPr>
              <w:t>far</w:t>
            </w:r>
            <w:proofErr w:type="gramEnd"/>
            <w:r w:rsidR="00452ACC">
              <w:rPr>
                <w:sz w:val="18"/>
                <w:szCs w:val="18"/>
                <w:lang w:eastAsia="zh-CN"/>
              </w:rPr>
              <w:t xml:space="preserve">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w:t>
            </w:r>
            <w:proofErr w:type="gramStart"/>
            <w:r>
              <w:rPr>
                <w:bCs/>
                <w:sz w:val="18"/>
                <w:szCs w:val="18"/>
                <w:lang w:eastAsia="zh-CN"/>
              </w:rPr>
              <w:t>less</w:t>
            </w:r>
            <w:proofErr w:type="gramEnd"/>
            <w:r>
              <w:rPr>
                <w:bCs/>
                <w:sz w:val="18"/>
                <w:szCs w:val="18"/>
                <w:lang w:eastAsia="zh-CN"/>
              </w:rPr>
              <w:t xml:space="preserve">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w:t>
            </w:r>
            <w:proofErr w:type="gramStart"/>
            <w:r>
              <w:rPr>
                <w:rFonts w:eastAsia="PMingLiU"/>
                <w:bCs/>
                <w:sz w:val="18"/>
                <w:szCs w:val="18"/>
                <w:lang w:eastAsia="zh-TW"/>
              </w:rPr>
              <w:t>allow</w:t>
            </w:r>
            <w:proofErr w:type="gramEnd"/>
            <w:r>
              <w:rPr>
                <w:rFonts w:eastAsia="PMingLiU"/>
                <w:bCs/>
                <w:sz w:val="18"/>
                <w:szCs w:val="18"/>
                <w:lang w:eastAsia="zh-TW"/>
              </w:rPr>
              <w:t xml:space="preserve">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ins w:id="105" w:author="Eko Onggosanusi" w:date="2021-05-17T23:43:00Z">
              <w:r>
                <w:rPr>
                  <w:rFonts w:eastAsia="PMingLiU"/>
                  <w:bCs/>
                  <w:color w:val="FF0000"/>
                  <w:sz w:val="18"/>
                  <w:szCs w:val="18"/>
                  <w:lang w:eastAsia="zh-TW"/>
                </w:rPr>
                <w:t xml:space="preserve">[Mod: Please check the current </w:t>
              </w:r>
            </w:ins>
            <w:ins w:id="106" w:author="Eko Onggosanusi" w:date="2021-05-17T23:44:00Z">
              <w:r>
                <w:rPr>
                  <w:rFonts w:eastAsia="PMingLiU"/>
                  <w:bCs/>
                  <w:color w:val="FF0000"/>
                  <w:sz w:val="18"/>
                  <w:szCs w:val="18"/>
                  <w:lang w:eastAsia="zh-TW"/>
                </w:rPr>
                <w:t xml:space="preserve">modified </w:t>
              </w:r>
            </w:ins>
            <w:ins w:id="107" w:author="Eko Onggosanusi" w:date="2021-05-17T23:43:00Z">
              <w:r>
                <w:rPr>
                  <w:rFonts w:eastAsia="PMingLiU"/>
                  <w:bCs/>
                  <w:color w:val="FF0000"/>
                  <w:sz w:val="18"/>
                  <w:szCs w:val="18"/>
                  <w:lang w:eastAsia="zh-TW"/>
                </w:rPr>
                <w:t xml:space="preserve">wording </w:t>
              </w:r>
            </w:ins>
            <w:ins w:id="108" w:author="Eko Onggosanusi" w:date="2021-05-17T23:44:00Z">
              <w:r>
                <w:rPr>
                  <w:rFonts w:eastAsia="PMingLiU"/>
                  <w:bCs/>
                  <w:color w:val="FF0000"/>
                  <w:sz w:val="18"/>
                  <w:szCs w:val="18"/>
                  <w:lang w:eastAsia="zh-TW"/>
                </w:rPr>
                <w:t xml:space="preserve">- based on the last agreement I think the focus is on resource level rather than </w:t>
              </w:r>
            </w:ins>
            <w:ins w:id="109" w:author="Eko Onggosanusi" w:date="2021-05-17T23:45:00Z">
              <w:r>
                <w:rPr>
                  <w:rFonts w:eastAsia="PMingLiU"/>
                  <w:bCs/>
                  <w:color w:val="FF0000"/>
                  <w:sz w:val="18"/>
                  <w:szCs w:val="18"/>
                  <w:lang w:eastAsia="zh-TW"/>
                </w:rPr>
                <w:t>resource</w:t>
              </w:r>
            </w:ins>
            <w:ins w:id="110" w:author="Eko Onggosanusi" w:date="2021-05-17T23:44:00Z">
              <w:r>
                <w:rPr>
                  <w:rFonts w:eastAsia="PMingLiU"/>
                  <w:bCs/>
                  <w:color w:val="FF0000"/>
                  <w:sz w:val="18"/>
                  <w:szCs w:val="18"/>
                  <w:lang w:eastAsia="zh-TW"/>
                </w:rPr>
                <w:t xml:space="preserve"> </w:t>
              </w:r>
            </w:ins>
            <w:ins w:id="111" w:author="Eko Onggosanusi" w:date="2021-05-17T23:45:00Z">
              <w:r>
                <w:rPr>
                  <w:rFonts w:eastAsia="PMingLiU"/>
                  <w:bCs/>
                  <w:color w:val="FF0000"/>
                  <w:sz w:val="18"/>
                  <w:szCs w:val="18"/>
                  <w:lang w:eastAsia="zh-TW"/>
                </w:rPr>
                <w:t xml:space="preserve">set. </w:t>
              </w:r>
            </w:ins>
            <w:ins w:id="112" w:author="Eko Onggosanusi" w:date="2021-05-17T23:43:00Z">
              <w:r>
                <w:rPr>
                  <w:rFonts w:eastAsia="PMingLiU"/>
                  <w:bCs/>
                  <w:color w:val="FF0000"/>
                  <w:sz w:val="18"/>
                  <w:szCs w:val="18"/>
                  <w:lang w:eastAsia="zh-TW"/>
                </w:rPr>
                <w:t>]</w:t>
              </w:r>
            </w:ins>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 xml:space="preserve">Proposal 4.1: Support. The reported panel ID informs that it’s currently active. We suggest </w:t>
            </w:r>
            <w:proofErr w:type="gramStart"/>
            <w:r w:rsidRPr="00802F05">
              <w:rPr>
                <w:bCs/>
                <w:sz w:val="18"/>
                <w:szCs w:val="18"/>
                <w:lang w:eastAsia="zh-CN"/>
              </w:rPr>
              <w:t>to add</w:t>
            </w:r>
            <w:proofErr w:type="gramEnd"/>
            <w:r w:rsidRPr="00802F05">
              <w:rPr>
                <w:bCs/>
                <w:sz w:val="18"/>
                <w:szCs w:val="18"/>
                <w:lang w:eastAsia="zh-CN"/>
              </w:rPr>
              <w:t xml:space="preserve">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lastRenderedPageBreak/>
              <w:t>Note: The association between the panel ID and the panel entity is determined by the UE</w:t>
            </w:r>
          </w:p>
          <w:p w14:paraId="34F05DA6" w14:textId="77777777" w:rsidR="0041714D" w:rsidRDefault="0041714D" w:rsidP="0041714D">
            <w:pPr>
              <w:snapToGrid w:val="0"/>
              <w:rPr>
                <w:sz w:val="20"/>
                <w:szCs w:val="20"/>
                <w:lang w:val="en-GB"/>
              </w:rPr>
            </w:pP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77777777"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w:t>
            </w:r>
            <w:del w:id="113" w:author="Eko Onggosanusi" w:date="2021-05-17T23:40:00Z">
              <w:r w:rsidDel="00954380">
                <w:rPr>
                  <w:rFonts w:eastAsia="Malgun Gothic"/>
                  <w:bCs/>
                  <w:sz w:val="20"/>
                  <w:szCs w:val="20"/>
                  <w:lang w:val="en-GB" w:eastAsia="en-US"/>
                </w:rPr>
                <w:delText xml:space="preserve"> set</w:delText>
              </w:r>
            </w:del>
            <w:r w:rsidRPr="00D73880">
              <w:rPr>
                <w:rFonts w:eastAsia="Malgun Gothic"/>
                <w:bCs/>
                <w:sz w:val="20"/>
                <w:szCs w:val="20"/>
                <w:lang w:val="en-GB" w:eastAsia="en-US"/>
              </w:rPr>
              <w:t>s</w:t>
            </w:r>
            <w:ins w:id="114" w:author="Eko Onggosanusi" w:date="2021-05-17T23:41:00Z">
              <w:r>
                <w:rPr>
                  <w:rFonts w:eastAsia="Malgun Gothic"/>
                  <w:bCs/>
                  <w:sz w:val="20"/>
                  <w:szCs w:val="20"/>
                  <w:lang w:val="en-GB" w:eastAsia="en-US"/>
                </w:rPr>
                <w:t xml:space="preserve"> in one SRS resource set</w:t>
              </w:r>
            </w:ins>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del w:id="115" w:author="Eko Onggosanusi" w:date="2021-05-17T23:40:00Z">
              <w:r w:rsidDel="00954380">
                <w:rPr>
                  <w:rFonts w:eastAsia="Malgun Gothic"/>
                  <w:bCs/>
                  <w:sz w:val="20"/>
                  <w:szCs w:val="20"/>
                  <w:lang w:val="en-GB" w:eastAsia="en-US"/>
                </w:rPr>
                <w:delText>per resource</w:delText>
              </w:r>
              <w:r w:rsidRPr="00D73880" w:rsidDel="00954380">
                <w:rPr>
                  <w:rFonts w:eastAsia="Malgun Gothic"/>
                  <w:bCs/>
                  <w:sz w:val="20"/>
                  <w:szCs w:val="20"/>
                  <w:lang w:val="en-GB" w:eastAsia="en-US"/>
                </w:rPr>
                <w:delText xml:space="preserve"> </w:delText>
              </w:r>
            </w:del>
            <w:r w:rsidRPr="00D73880">
              <w:rPr>
                <w:rFonts w:eastAsia="Malgun Gothic"/>
                <w:bCs/>
                <w:sz w:val="20"/>
                <w:szCs w:val="20"/>
                <w:lang w:val="en-GB" w:eastAsia="en-US"/>
              </w:rPr>
              <w:t>for codebook-based UL transmission</w:t>
            </w:r>
          </w:p>
          <w:p w14:paraId="153C85C4" w14:textId="77777777" w:rsidR="0041714D" w:rsidRPr="00802F05" w:rsidRDefault="0041714D" w:rsidP="0041714D">
            <w:pPr>
              <w:snapToGrid w:val="0"/>
              <w:jc w:val="both"/>
              <w:rPr>
                <w:bCs/>
                <w:sz w:val="18"/>
                <w:szCs w:val="18"/>
                <w:lang w:eastAsia="zh-CN"/>
              </w:rPr>
            </w:pP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rFonts w:hint="eastAsia"/>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rFonts w:hint="eastAsia"/>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xml:space="preserve">, </w:t>
            </w:r>
            <w:proofErr w:type="spellStart"/>
            <w:r w:rsidR="00D62D6D" w:rsidRPr="00FA5270">
              <w:rPr>
                <w:sz w:val="18"/>
              </w:rPr>
              <w:t>Spreadtrum</w:t>
            </w:r>
            <w:proofErr w:type="spellEnd"/>
            <w:r w:rsidR="005A0898" w:rsidRPr="00FA5270">
              <w:rPr>
                <w:sz w:val="18"/>
              </w:rPr>
              <w:t xml:space="preserve">, </w:t>
            </w:r>
            <w:r w:rsidR="00C857B1">
              <w:rPr>
                <w:sz w:val="18"/>
                <w:szCs w:val="18"/>
              </w:rPr>
              <w:t xml:space="preserve">Huawei, </w:t>
            </w:r>
            <w:proofErr w:type="spellStart"/>
            <w:r w:rsidR="00C857B1">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r w:rsidR="0005076D">
              <w:rPr>
                <w:sz w:val="18"/>
              </w:rPr>
              <w:t>, Intel</w:t>
            </w:r>
            <w:r w:rsidR="007A0457">
              <w:rPr>
                <w:sz w:val="18"/>
              </w:rPr>
              <w:t xml:space="preserve">, </w:t>
            </w:r>
            <w:proofErr w:type="gramStart"/>
            <w:r w:rsidR="007A0457">
              <w:rPr>
                <w:sz w:val="18"/>
              </w:rPr>
              <w:t>ZTE(</w:t>
            </w:r>
            <w:proofErr w:type="gramEnd"/>
            <w:r w:rsidR="007A0457">
              <w:rPr>
                <w:sz w:val="18"/>
              </w:rPr>
              <w:t>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ins w:id="116" w:author="Eko Onggosanusi" w:date="2021-05-17T23:08:00Z">
        <w:r w:rsidR="001F1E0A">
          <w:rPr>
            <w:rFonts w:eastAsia="Batang"/>
            <w:sz w:val="20"/>
            <w:szCs w:val="20"/>
            <w:lang w:val="en-GB" w:eastAsia="zh-CN"/>
          </w:rPr>
          <w:t xml:space="preserve"> </w:t>
        </w:r>
        <w:r w:rsidR="001F1E0A" w:rsidRPr="001F1E0A">
          <w:rPr>
            <w:rFonts w:eastAsia="Batang"/>
            <w:color w:val="FF0000"/>
            <w:sz w:val="20"/>
            <w:szCs w:val="20"/>
            <w:lang w:val="en-GB" w:eastAsia="zh-CN"/>
          </w:rPr>
          <w:t>(TCI or SSBRI/CRI-specific)</w:t>
        </w:r>
      </w:ins>
      <w:r w:rsidRPr="001F1E0A">
        <w:rPr>
          <w:rFonts w:eastAsia="Batang"/>
          <w:sz w:val="20"/>
          <w:szCs w:val="20"/>
          <w:lang w:val="en-GB" w:eastAsia="zh-CN"/>
        </w:rPr>
        <w:t>}</w:t>
      </w:r>
      <w:r w:rsidRPr="00B659BA">
        <w:rPr>
          <w:rFonts w:eastAsia="Batang"/>
          <w:sz w:val="20"/>
          <w:szCs w:val="20"/>
          <w:lang w:val="en-GB" w:eastAsia="zh-CN"/>
        </w:rPr>
        <w:t xml:space="preserve">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lastRenderedPageBreak/>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ins w:id="117" w:author="Eko Onggosanusi" w:date="2021-05-17T23:09:00Z">
        <w:r w:rsidR="001F1E0A">
          <w:rPr>
            <w:rFonts w:eastAsia="Batang"/>
            <w:sz w:val="20"/>
            <w:szCs w:val="20"/>
            <w:lang w:val="en-GB" w:eastAsia="zh-CN"/>
          </w:rPr>
          <w:t xml:space="preserve"> (beam/panel level)</w:t>
        </w:r>
      </w:ins>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5570C55E"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ins w:id="118" w:author="Darcy Tsai" w:date="2021-05-18T11:58:00Z">
        <w:r w:rsidR="005417E8">
          <w:rPr>
            <w:sz w:val="20"/>
            <w:szCs w:val="18"/>
            <w:lang w:eastAsia="zh-CN"/>
          </w:rPr>
          <w:t xml:space="preserve"> and how</w:t>
        </w:r>
      </w:ins>
      <w:r w:rsidR="005417E8" w:rsidRPr="001D562D">
        <w:rPr>
          <w:sz w:val="20"/>
          <w:szCs w:val="18"/>
          <w:lang w:eastAsia="zh-CN"/>
        </w:rPr>
        <w:t xml:space="preserve"> to allow </w:t>
      </w:r>
      <w:del w:id="119" w:author="Darcy Tsai" w:date="2021-05-18T12:20:00Z">
        <w:r w:rsidR="005417E8" w:rsidRPr="001D562D" w:rsidDel="003C2E57">
          <w:rPr>
            <w:sz w:val="20"/>
            <w:szCs w:val="18"/>
            <w:lang w:eastAsia="zh-CN"/>
          </w:rPr>
          <w:delText xml:space="preserve">mixture between the </w:delText>
        </w:r>
      </w:del>
      <w:ins w:id="120" w:author="Darcy Tsai" w:date="2021-05-18T11:59:00Z">
        <w:r w:rsidR="005417E8">
          <w:rPr>
            <w:sz w:val="20"/>
            <w:szCs w:val="18"/>
            <w:lang w:eastAsia="zh-CN"/>
          </w:rPr>
          <w:t xml:space="preserve">reporting of  </w:t>
        </w:r>
      </w:ins>
      <w:r w:rsidR="005417E8" w:rsidRPr="001D562D">
        <w:rPr>
          <w:sz w:val="20"/>
          <w:szCs w:val="18"/>
          <w:lang w:eastAsia="zh-CN"/>
        </w:rPr>
        <w:t>SSBRI</w:t>
      </w:r>
      <w:del w:id="121" w:author="Darcy Tsai" w:date="2021-05-18T12:02:00Z">
        <w:r w:rsidR="005417E8" w:rsidRPr="001D562D" w:rsidDel="00520253">
          <w:rPr>
            <w:sz w:val="20"/>
            <w:szCs w:val="18"/>
            <w:lang w:eastAsia="zh-CN"/>
          </w:rPr>
          <w:delText>(</w:delText>
        </w:r>
      </w:del>
      <w:r w:rsidR="005417E8" w:rsidRPr="001D562D">
        <w:rPr>
          <w:sz w:val="20"/>
          <w:szCs w:val="18"/>
          <w:lang w:eastAsia="zh-CN"/>
        </w:rPr>
        <w:t>s</w:t>
      </w:r>
      <w:del w:id="122" w:author="Darcy Tsai" w:date="2021-05-18T12:02:00Z">
        <w:r w:rsidR="005417E8" w:rsidRPr="001D562D" w:rsidDel="00520253">
          <w:rPr>
            <w:sz w:val="20"/>
            <w:szCs w:val="18"/>
            <w:lang w:eastAsia="zh-CN"/>
          </w:rPr>
          <w:delText>)</w:delText>
        </w:r>
      </w:del>
      <w:r w:rsidR="005417E8" w:rsidRPr="001D562D">
        <w:rPr>
          <w:sz w:val="20"/>
          <w:szCs w:val="18"/>
          <w:lang w:eastAsia="zh-CN"/>
        </w:rPr>
        <w:t>/CRI</w:t>
      </w:r>
      <w:del w:id="123" w:author="Darcy Tsai" w:date="2021-05-18T12:02:00Z">
        <w:r w:rsidR="005417E8" w:rsidRPr="001D562D" w:rsidDel="00520253">
          <w:rPr>
            <w:sz w:val="20"/>
            <w:szCs w:val="18"/>
            <w:lang w:eastAsia="zh-CN"/>
          </w:rPr>
          <w:delText>(</w:delText>
        </w:r>
      </w:del>
      <w:r w:rsidR="005417E8" w:rsidRPr="001D562D">
        <w:rPr>
          <w:sz w:val="20"/>
          <w:szCs w:val="18"/>
          <w:lang w:eastAsia="zh-CN"/>
        </w:rPr>
        <w:t>s</w:t>
      </w:r>
      <w:del w:id="124" w:author="Darcy Tsai" w:date="2021-05-18T12:02:00Z">
        <w:r w:rsidR="005417E8" w:rsidRPr="001D562D" w:rsidDel="00520253">
          <w:rPr>
            <w:sz w:val="20"/>
            <w:szCs w:val="18"/>
            <w:lang w:eastAsia="zh-CN"/>
          </w:rPr>
          <w:delText>)</w:delText>
        </w:r>
      </w:del>
      <w:r w:rsidR="005417E8" w:rsidRPr="001D562D">
        <w:rPr>
          <w:sz w:val="20"/>
          <w:szCs w:val="18"/>
          <w:lang w:eastAsia="zh-CN"/>
        </w:rPr>
        <w:t xml:space="preserve"> </w:t>
      </w:r>
      <w:ins w:id="125" w:author="Darcy Tsai" w:date="2021-05-18T12:00:00Z">
        <w:r w:rsidR="005417E8">
          <w:rPr>
            <w:sz w:val="20"/>
            <w:szCs w:val="18"/>
            <w:lang w:eastAsia="zh-CN"/>
          </w:rPr>
          <w:t>to indicate gNB beams t</w:t>
        </w:r>
      </w:ins>
      <w:ins w:id="126" w:author="Darcy Tsai" w:date="2021-05-18T12:04:00Z">
        <w:r w:rsidR="005417E8">
          <w:rPr>
            <w:sz w:val="20"/>
            <w:szCs w:val="18"/>
            <w:lang w:eastAsia="zh-CN"/>
          </w:rPr>
          <w:t xml:space="preserve">hat are </w:t>
        </w:r>
      </w:ins>
      <w:ins w:id="127" w:author="Darcy Tsai" w:date="2021-05-18T12:00:00Z">
        <w:r w:rsidR="005417E8" w:rsidRPr="00520253">
          <w:rPr>
            <w:sz w:val="20"/>
            <w:szCs w:val="18"/>
            <w:lang w:eastAsia="zh-CN"/>
          </w:rPr>
          <w:t>feasible for UL transmission</w:t>
        </w:r>
      </w:ins>
      <w:ins w:id="128" w:author="Darcy Tsai" w:date="2021-05-18T12:01:00Z">
        <w:r w:rsidR="005417E8">
          <w:rPr>
            <w:sz w:val="20"/>
            <w:szCs w:val="18"/>
            <w:lang w:eastAsia="zh-CN"/>
          </w:rPr>
          <w:t xml:space="preserve"> and not </w:t>
        </w:r>
        <w:r w:rsidR="005417E8" w:rsidRPr="00520253">
          <w:rPr>
            <w:sz w:val="20"/>
            <w:szCs w:val="18"/>
            <w:lang w:eastAsia="zh-CN"/>
          </w:rPr>
          <w:t>feasible for UL transmission</w:t>
        </w:r>
      </w:ins>
      <w:ins w:id="129" w:author="Darcy Tsai" w:date="2021-05-18T12:03:00Z">
        <w:r w:rsidR="005417E8">
          <w:rPr>
            <w:sz w:val="20"/>
            <w:szCs w:val="18"/>
            <w:lang w:eastAsia="zh-CN"/>
          </w:rPr>
          <w:t xml:space="preserve"> (i.e., used for DL </w:t>
        </w:r>
      </w:ins>
      <w:ins w:id="130" w:author="Darcy Tsai" w:date="2021-05-18T12:04:00Z">
        <w:r w:rsidR="005417E8">
          <w:rPr>
            <w:sz w:val="20"/>
            <w:szCs w:val="18"/>
            <w:lang w:eastAsia="zh-CN"/>
          </w:rPr>
          <w:t>reception</w:t>
        </w:r>
      </w:ins>
      <w:ins w:id="131" w:author="Darcy Tsai" w:date="2021-05-18T12:03:00Z">
        <w:r w:rsidR="005417E8">
          <w:rPr>
            <w:sz w:val="20"/>
            <w:szCs w:val="18"/>
            <w:lang w:eastAsia="zh-CN"/>
          </w:rPr>
          <w:t xml:space="preserve"> </w:t>
        </w:r>
      </w:ins>
      <w:ins w:id="132" w:author="Darcy Tsai" w:date="2021-05-18T12:04:00Z">
        <w:r w:rsidR="005417E8">
          <w:rPr>
            <w:sz w:val="20"/>
            <w:szCs w:val="18"/>
            <w:lang w:eastAsia="zh-CN"/>
          </w:rPr>
          <w:t>only</w:t>
        </w:r>
      </w:ins>
      <w:ins w:id="133" w:author="Darcy Tsai" w:date="2021-05-18T12:03:00Z">
        <w:r w:rsidR="005417E8">
          <w:rPr>
            <w:sz w:val="20"/>
            <w:szCs w:val="18"/>
            <w:lang w:eastAsia="zh-CN"/>
          </w:rPr>
          <w:t>)</w:t>
        </w:r>
      </w:ins>
      <w:ins w:id="134" w:author="Darcy Tsai" w:date="2021-05-18T12:01:00Z">
        <w:r w:rsidR="005417E8" w:rsidRPr="00520253">
          <w:rPr>
            <w:sz w:val="20"/>
            <w:szCs w:val="18"/>
            <w:lang w:eastAsia="zh-CN"/>
          </w:rPr>
          <w:t xml:space="preserve"> </w:t>
        </w:r>
      </w:ins>
      <w:ins w:id="135" w:author="Darcy Tsai" w:date="2021-05-18T12:20:00Z">
        <w:r w:rsidR="005417E8">
          <w:rPr>
            <w:sz w:val="20"/>
            <w:szCs w:val="18"/>
            <w:lang w:eastAsia="zh-CN"/>
          </w:rPr>
          <w:t>simultaneously</w:t>
        </w:r>
      </w:ins>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 xml:space="preserve">Ok in principle.  Suggest </w:t>
            </w:r>
            <w:proofErr w:type="gramStart"/>
            <w:r>
              <w:rPr>
                <w:rFonts w:eastAsia="宋体"/>
                <w:sz w:val="18"/>
                <w:szCs w:val="18"/>
                <w:lang w:eastAsia="zh-CN"/>
              </w:rPr>
              <w:t>to remove</w:t>
            </w:r>
            <w:proofErr w:type="gramEnd"/>
            <w:r>
              <w:rPr>
                <w:rFonts w:eastAsia="宋体"/>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 xml:space="preserve">[Mod: Done. Based on the </w:t>
            </w:r>
            <w:proofErr w:type="spellStart"/>
            <w:r>
              <w:rPr>
                <w:rFonts w:eastAsia="宋体"/>
                <w:sz w:val="18"/>
                <w:szCs w:val="18"/>
                <w:lang w:eastAsia="zh-CN"/>
              </w:rPr>
              <w:t>Tdocs</w:t>
            </w:r>
            <w:proofErr w:type="spellEnd"/>
            <w:r>
              <w:rPr>
                <w:rFonts w:eastAsia="宋体"/>
                <w:sz w:val="18"/>
                <w:szCs w:val="18"/>
                <w:lang w:eastAsia="zh-CN"/>
              </w:rPr>
              <w:t xml:space="preserve">, </w:t>
            </w:r>
            <w:proofErr w:type="gramStart"/>
            <w:r>
              <w:rPr>
                <w:rFonts w:eastAsia="宋体"/>
                <w:sz w:val="18"/>
                <w:szCs w:val="18"/>
                <w:lang w:eastAsia="zh-CN"/>
              </w:rPr>
              <w:t>yes it is</w:t>
            </w:r>
            <w:proofErr w:type="gramEnd"/>
            <w:r>
              <w:rPr>
                <w:rFonts w:eastAsia="宋体"/>
                <w:sz w:val="18"/>
                <w:szCs w:val="18"/>
                <w:lang w:eastAsia="zh-CN"/>
              </w:rPr>
              <w:t xml:space="preserve">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 xml:space="preserve">Suggest </w:t>
            </w:r>
            <w:proofErr w:type="gramStart"/>
            <w:r>
              <w:rPr>
                <w:rFonts w:eastAsia="宋体"/>
                <w:sz w:val="18"/>
                <w:szCs w:val="18"/>
                <w:lang w:eastAsia="zh-CN"/>
              </w:rPr>
              <w:t>to add</w:t>
            </w:r>
            <w:proofErr w:type="gramEnd"/>
            <w:r>
              <w:rPr>
                <w:rFonts w:eastAsia="宋体"/>
                <w:sz w:val="18"/>
                <w:szCs w:val="18"/>
                <w:lang w:eastAsia="zh-CN"/>
              </w:rPr>
              <w:t xml:space="preserve">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lastRenderedPageBreak/>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 xml:space="preserve">Just as we remarked in the </w:t>
            </w:r>
            <w:proofErr w:type="spellStart"/>
            <w:r>
              <w:rPr>
                <w:rFonts w:eastAsia="Malgun Gothic"/>
                <w:sz w:val="18"/>
                <w:szCs w:val="18"/>
              </w:rPr>
              <w:t>TDoc</w:t>
            </w:r>
            <w:proofErr w:type="spellEnd"/>
            <w:r>
              <w:rPr>
                <w:rFonts w:eastAsia="Malgun Gothic"/>
                <w:sz w:val="18"/>
                <w:szCs w:val="18"/>
              </w:rPr>
              <w:t xml:space="preserve">, it should be possible to operate under additional power </w:t>
            </w:r>
            <w:proofErr w:type="spellStart"/>
            <w:r>
              <w:rPr>
                <w:rFonts w:eastAsia="Malgun Gothic"/>
                <w:sz w:val="18"/>
                <w:szCs w:val="18"/>
              </w:rPr>
              <w:t>backoff</w:t>
            </w:r>
            <w:proofErr w:type="spellEnd"/>
            <w:r>
              <w:rPr>
                <w:rFonts w:eastAsia="Malgun Gothic"/>
                <w:sz w:val="18"/>
                <w:szCs w:val="18"/>
              </w:rPr>
              <w:t xml:space="preserve"> conditions for some time and having beam management solutions that are </w:t>
            </w:r>
            <w:proofErr w:type="gramStart"/>
            <w:r>
              <w:rPr>
                <w:rFonts w:eastAsia="Malgun Gothic"/>
                <w:sz w:val="18"/>
                <w:szCs w:val="18"/>
              </w:rPr>
              <w:t>similar to</w:t>
            </w:r>
            <w:proofErr w:type="gramEnd"/>
            <w:r>
              <w:rPr>
                <w:rFonts w:eastAsia="Malgun Gothic"/>
                <w:sz w:val="18"/>
                <w:szCs w:val="18"/>
              </w:rPr>
              <w:t xml:space="preserve">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 xml:space="preserve">Huawei, </w:t>
            </w:r>
            <w:proofErr w:type="spellStart"/>
            <w:r>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w:t>
            </w:r>
            <w:proofErr w:type="spellStart"/>
            <w:r>
              <w:rPr>
                <w:sz w:val="18"/>
                <w:szCs w:val="18"/>
                <w:lang w:eastAsia="zh-CN"/>
              </w:rPr>
              <w:t>Opt</w:t>
            </w:r>
            <w:proofErr w:type="spellEnd"/>
            <w:r>
              <w:rPr>
                <w:sz w:val="18"/>
                <w:szCs w:val="18"/>
                <w:lang w:eastAsia="zh-CN"/>
              </w:rPr>
              <w:t xml:space="preserve">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 xml:space="preserve">and </w:t>
            </w:r>
            <w:proofErr w:type="gramStart"/>
            <w:r w:rsidR="00B2761C">
              <w:rPr>
                <w:sz w:val="18"/>
                <w:szCs w:val="18"/>
                <w:lang w:eastAsia="zh-CN"/>
              </w:rPr>
              <w:t>also</w:t>
            </w:r>
            <w:proofErr w:type="gramEnd"/>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ins w:id="136" w:author="Eko Onggosanusi" w:date="2021-05-17T23:07:00Z">
              <w:r>
                <w:rPr>
                  <w:sz w:val="18"/>
                  <w:szCs w:val="18"/>
                  <w:lang w:eastAsia="zh-CN"/>
                </w:rPr>
                <w:t>[Mod: Done]</w:t>
              </w:r>
            </w:ins>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77777777"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ins w:id="137" w:author="Darcy Tsai" w:date="2021-05-18T11:58:00Z">
              <w:r>
                <w:rPr>
                  <w:sz w:val="20"/>
                  <w:szCs w:val="18"/>
                  <w:lang w:eastAsia="zh-CN"/>
                </w:rPr>
                <w:t xml:space="preserve"> and how</w:t>
              </w:r>
            </w:ins>
            <w:r w:rsidRPr="001D562D">
              <w:rPr>
                <w:sz w:val="20"/>
                <w:szCs w:val="18"/>
                <w:lang w:eastAsia="zh-CN"/>
              </w:rPr>
              <w:t xml:space="preserve"> to allow </w:t>
            </w:r>
            <w:del w:id="138" w:author="Darcy Tsai" w:date="2021-05-18T12:20:00Z">
              <w:r w:rsidRPr="001D562D" w:rsidDel="003C2E57">
                <w:rPr>
                  <w:sz w:val="20"/>
                  <w:szCs w:val="18"/>
                  <w:lang w:eastAsia="zh-CN"/>
                </w:rPr>
                <w:delText xml:space="preserve">mixture between the </w:delText>
              </w:r>
            </w:del>
            <w:ins w:id="139" w:author="Darcy Tsai" w:date="2021-05-18T11:59:00Z">
              <w:r>
                <w:rPr>
                  <w:sz w:val="20"/>
                  <w:szCs w:val="18"/>
                  <w:lang w:eastAsia="zh-CN"/>
                </w:rPr>
                <w:t xml:space="preserve">reporting of  </w:t>
              </w:r>
            </w:ins>
            <w:r w:rsidRPr="001D562D">
              <w:rPr>
                <w:sz w:val="20"/>
                <w:szCs w:val="18"/>
                <w:lang w:eastAsia="zh-CN"/>
              </w:rPr>
              <w:t>SSBRI</w:t>
            </w:r>
            <w:del w:id="140" w:author="Darcy Tsai" w:date="2021-05-18T12:02:00Z">
              <w:r w:rsidRPr="001D562D" w:rsidDel="00520253">
                <w:rPr>
                  <w:sz w:val="20"/>
                  <w:szCs w:val="18"/>
                  <w:lang w:eastAsia="zh-CN"/>
                </w:rPr>
                <w:delText>(</w:delText>
              </w:r>
            </w:del>
            <w:r w:rsidRPr="001D562D">
              <w:rPr>
                <w:sz w:val="20"/>
                <w:szCs w:val="18"/>
                <w:lang w:eastAsia="zh-CN"/>
              </w:rPr>
              <w:t>s</w:t>
            </w:r>
            <w:del w:id="141" w:author="Darcy Tsai" w:date="2021-05-18T12:02:00Z">
              <w:r w:rsidRPr="001D562D" w:rsidDel="00520253">
                <w:rPr>
                  <w:sz w:val="20"/>
                  <w:szCs w:val="18"/>
                  <w:lang w:eastAsia="zh-CN"/>
                </w:rPr>
                <w:delText>)</w:delText>
              </w:r>
            </w:del>
            <w:r w:rsidRPr="001D562D">
              <w:rPr>
                <w:sz w:val="20"/>
                <w:szCs w:val="18"/>
                <w:lang w:eastAsia="zh-CN"/>
              </w:rPr>
              <w:t>/CRI</w:t>
            </w:r>
            <w:del w:id="142" w:author="Darcy Tsai" w:date="2021-05-18T12:02:00Z">
              <w:r w:rsidRPr="001D562D" w:rsidDel="00520253">
                <w:rPr>
                  <w:sz w:val="20"/>
                  <w:szCs w:val="18"/>
                  <w:lang w:eastAsia="zh-CN"/>
                </w:rPr>
                <w:delText>(</w:delText>
              </w:r>
            </w:del>
            <w:r w:rsidRPr="001D562D">
              <w:rPr>
                <w:sz w:val="20"/>
                <w:szCs w:val="18"/>
                <w:lang w:eastAsia="zh-CN"/>
              </w:rPr>
              <w:t>s</w:t>
            </w:r>
            <w:del w:id="143" w:author="Darcy Tsai" w:date="2021-05-18T12:02:00Z">
              <w:r w:rsidRPr="001D562D" w:rsidDel="00520253">
                <w:rPr>
                  <w:sz w:val="20"/>
                  <w:szCs w:val="18"/>
                  <w:lang w:eastAsia="zh-CN"/>
                </w:rPr>
                <w:delText>)</w:delText>
              </w:r>
            </w:del>
            <w:r w:rsidRPr="001D562D">
              <w:rPr>
                <w:sz w:val="20"/>
                <w:szCs w:val="18"/>
                <w:lang w:eastAsia="zh-CN"/>
              </w:rPr>
              <w:t xml:space="preserve"> </w:t>
            </w:r>
            <w:ins w:id="144" w:author="Darcy Tsai" w:date="2021-05-18T12:00:00Z">
              <w:r>
                <w:rPr>
                  <w:sz w:val="20"/>
                  <w:szCs w:val="18"/>
                  <w:lang w:eastAsia="zh-CN"/>
                </w:rPr>
                <w:t>to indicate gNB beams t</w:t>
              </w:r>
            </w:ins>
            <w:ins w:id="145" w:author="Darcy Tsai" w:date="2021-05-18T12:04:00Z">
              <w:r>
                <w:rPr>
                  <w:sz w:val="20"/>
                  <w:szCs w:val="18"/>
                  <w:lang w:eastAsia="zh-CN"/>
                </w:rPr>
                <w:t xml:space="preserve">hat are </w:t>
              </w:r>
            </w:ins>
            <w:ins w:id="146" w:author="Darcy Tsai" w:date="2021-05-18T12:00:00Z">
              <w:r w:rsidRPr="00520253">
                <w:rPr>
                  <w:sz w:val="20"/>
                  <w:szCs w:val="18"/>
                  <w:lang w:eastAsia="zh-CN"/>
                </w:rPr>
                <w:t>feasible for UL transmission</w:t>
              </w:r>
            </w:ins>
            <w:ins w:id="147" w:author="Darcy Tsai" w:date="2021-05-18T12:01:00Z">
              <w:r>
                <w:rPr>
                  <w:sz w:val="20"/>
                  <w:szCs w:val="18"/>
                  <w:lang w:eastAsia="zh-CN"/>
                </w:rPr>
                <w:t xml:space="preserve"> and not </w:t>
              </w:r>
              <w:r w:rsidRPr="00520253">
                <w:rPr>
                  <w:sz w:val="20"/>
                  <w:szCs w:val="18"/>
                  <w:lang w:eastAsia="zh-CN"/>
                </w:rPr>
                <w:t>feasible for UL transmission</w:t>
              </w:r>
            </w:ins>
            <w:ins w:id="148" w:author="Darcy Tsai" w:date="2021-05-18T12:03:00Z">
              <w:r>
                <w:rPr>
                  <w:sz w:val="20"/>
                  <w:szCs w:val="18"/>
                  <w:lang w:eastAsia="zh-CN"/>
                </w:rPr>
                <w:t xml:space="preserve"> (i.e., used for DL </w:t>
              </w:r>
            </w:ins>
            <w:ins w:id="149" w:author="Darcy Tsai" w:date="2021-05-18T12:04:00Z">
              <w:r>
                <w:rPr>
                  <w:sz w:val="20"/>
                  <w:szCs w:val="18"/>
                  <w:lang w:eastAsia="zh-CN"/>
                </w:rPr>
                <w:t>reception</w:t>
              </w:r>
            </w:ins>
            <w:ins w:id="150" w:author="Darcy Tsai" w:date="2021-05-18T12:03:00Z">
              <w:r>
                <w:rPr>
                  <w:sz w:val="20"/>
                  <w:szCs w:val="18"/>
                  <w:lang w:eastAsia="zh-CN"/>
                </w:rPr>
                <w:t xml:space="preserve"> </w:t>
              </w:r>
            </w:ins>
            <w:ins w:id="151" w:author="Darcy Tsai" w:date="2021-05-18T12:04:00Z">
              <w:r>
                <w:rPr>
                  <w:sz w:val="20"/>
                  <w:szCs w:val="18"/>
                  <w:lang w:eastAsia="zh-CN"/>
                </w:rPr>
                <w:t>only</w:t>
              </w:r>
            </w:ins>
            <w:ins w:id="152" w:author="Darcy Tsai" w:date="2021-05-18T12:03:00Z">
              <w:r>
                <w:rPr>
                  <w:sz w:val="20"/>
                  <w:szCs w:val="18"/>
                  <w:lang w:eastAsia="zh-CN"/>
                </w:rPr>
                <w:t>)</w:t>
              </w:r>
            </w:ins>
            <w:ins w:id="153" w:author="Darcy Tsai" w:date="2021-05-18T12:01:00Z">
              <w:r w:rsidRPr="00520253">
                <w:rPr>
                  <w:sz w:val="20"/>
                  <w:szCs w:val="18"/>
                  <w:lang w:eastAsia="zh-CN"/>
                </w:rPr>
                <w:t xml:space="preserve"> </w:t>
              </w:r>
            </w:ins>
            <w:ins w:id="154" w:author="Darcy Tsai" w:date="2021-05-18T12:20:00Z">
              <w:r>
                <w:rPr>
                  <w:sz w:val="20"/>
                  <w:szCs w:val="18"/>
                  <w:lang w:eastAsia="zh-CN"/>
                </w:rPr>
                <w:t>simultaneously</w:t>
              </w:r>
            </w:ins>
            <w:del w:id="155" w:author="Darcy Tsai" w:date="2021-05-18T12:00:00Z">
              <w:r w:rsidRPr="001D562D" w:rsidDel="00520253">
                <w:rPr>
                  <w:sz w:val="20"/>
                  <w:szCs w:val="18"/>
                  <w:lang w:eastAsia="zh-CN"/>
                </w:rPr>
                <w:delText>intended for MPE mitigation and for DL beam reporting</w:delText>
              </w:r>
            </w:del>
          </w:p>
          <w:p w14:paraId="65709BDE" w14:textId="72CBFEBF" w:rsidR="005417E8" w:rsidRDefault="005417E8" w:rsidP="005417E8">
            <w:pPr>
              <w:rPr>
                <w:ins w:id="156" w:author="Eko Onggosanusi" w:date="2021-05-17T23:47:00Z"/>
                <w:sz w:val="18"/>
                <w:szCs w:val="18"/>
                <w:lang w:eastAsia="zh-CN"/>
              </w:rPr>
            </w:pPr>
            <w:ins w:id="157" w:author="Eko Onggosanusi" w:date="2021-05-17T23:46:00Z">
              <w:r>
                <w:rPr>
                  <w:sz w:val="18"/>
                  <w:szCs w:val="18"/>
                  <w:lang w:eastAsia="zh-CN"/>
                </w:rPr>
                <w:t>[Mod: This wording is much better, thanks</w:t>
              </w:r>
            </w:ins>
            <w:ins w:id="158" w:author="Eko Onggosanusi" w:date="2021-05-17T23:47:00Z">
              <w:r>
                <w:rPr>
                  <w:sz w:val="18"/>
                  <w:szCs w:val="18"/>
                  <w:lang w:eastAsia="zh-CN"/>
                </w:rPr>
                <w:t>]</w:t>
              </w:r>
            </w:ins>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ins w:id="159" w:author="Darcy Tsai" w:date="2021-05-18T12:05:00Z"/>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rFonts w:hint="eastAsia"/>
                <w:bCs/>
                <w:sz w:val="18"/>
                <w:szCs w:val="18"/>
                <w:lang w:eastAsia="zh-CN"/>
              </w:rPr>
            </w:pPr>
            <w:r>
              <w:rPr>
                <w:rFonts w:hint="eastAsia"/>
                <w:bCs/>
                <w:sz w:val="18"/>
                <w:szCs w:val="18"/>
                <w:lang w:eastAsia="zh-CN"/>
              </w:rPr>
              <w:t>S</w:t>
            </w:r>
            <w:r>
              <w:rPr>
                <w:bCs/>
                <w:sz w:val="18"/>
                <w:szCs w:val="18"/>
                <w:lang w:eastAsia="zh-CN"/>
              </w:rPr>
              <w:t>upport Proposal 5.1.</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lastRenderedPageBreak/>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proofErr w:type="spellStart"/>
            <w:r w:rsidRPr="00DF432D">
              <w:rPr>
                <w:b/>
                <w:sz w:val="18"/>
                <w:szCs w:val="18"/>
                <w:lang w:val="en-GB"/>
              </w:rPr>
              <w:lastRenderedPageBreak/>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lastRenderedPageBreak/>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w:t>
            </w:r>
            <w:proofErr w:type="spellStart"/>
            <w:r w:rsidRPr="00B551F2">
              <w:rPr>
                <w:rFonts w:eastAsia="Batang"/>
                <w:sz w:val="18"/>
                <w:szCs w:val="18"/>
                <w:lang w:val="en-GB" w:eastAsia="x-none"/>
              </w:rPr>
              <w:t>SCell</w:t>
            </w:r>
            <w:proofErr w:type="spellEnd"/>
            <w:r w:rsidRPr="00B551F2">
              <w:rPr>
                <w:rFonts w:eastAsia="Batang"/>
                <w:sz w:val="18"/>
                <w:szCs w:val="18"/>
                <w:lang w:val="en-GB" w:eastAsia="x-none"/>
              </w:rPr>
              <w:t xml:space="preserve">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ins w:id="160" w:author="Eko Onggosanusi" w:date="2021-05-17T23:06:00Z"/>
          <w:rFonts w:eastAsiaTheme="minorEastAsia"/>
          <w:sz w:val="20"/>
          <w:szCs w:val="20"/>
          <w:lang w:eastAsia="zh-CN"/>
        </w:rPr>
      </w:pPr>
      <w:proofErr w:type="spellStart"/>
      <w:r w:rsidRPr="00AE1684">
        <w:rPr>
          <w:rFonts w:eastAsia="Batang"/>
          <w:sz w:val="20"/>
          <w:szCs w:val="20"/>
          <w:lang w:val="en-GB" w:eastAsia="x-none"/>
        </w:rPr>
        <w:t>Opt</w:t>
      </w:r>
      <w:proofErr w:type="spellEnd"/>
      <w:r w:rsidRPr="00AE1684">
        <w:rPr>
          <w:rFonts w:eastAsia="Batang"/>
          <w:sz w:val="20"/>
          <w:szCs w:val="20"/>
          <w:lang w:val="en-GB" w:eastAsia="x-none"/>
        </w:rPr>
        <w:t xml:space="preserve">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proofErr w:type="spellStart"/>
      <w:ins w:id="161" w:author="Eko Onggosanusi" w:date="2021-05-17T23:06:00Z">
        <w:r>
          <w:rPr>
            <w:rFonts w:eastAsia="Batang"/>
            <w:sz w:val="20"/>
            <w:szCs w:val="20"/>
            <w:lang w:val="en-GB" w:eastAsia="x-none"/>
          </w:rPr>
          <w:t>Opt</w:t>
        </w:r>
        <w:proofErr w:type="spellEnd"/>
        <w:r>
          <w:rPr>
            <w:rFonts w:eastAsia="Batang"/>
            <w:sz w:val="20"/>
            <w:szCs w:val="20"/>
            <w:lang w:val="en-GB" w:eastAsia="x-none"/>
          </w:rPr>
          <w:t xml:space="preserve"> 1-C</w:t>
        </w:r>
        <w:r w:rsidRPr="00443114">
          <w:rPr>
            <w:rFonts w:eastAsia="Batang"/>
            <w:sz w:val="20"/>
            <w:szCs w:val="20"/>
            <w:lang w:val="en-GB" w:eastAsia="x-none"/>
          </w:rPr>
          <w:t xml:space="preserve">. </w:t>
        </w:r>
      </w:ins>
      <w:ins w:id="162" w:author="Eko Onggosanusi" w:date="2021-05-17T23:07:00Z">
        <w:r w:rsidRPr="00443114">
          <w:rPr>
            <w:rFonts w:eastAsia="Batang"/>
            <w:color w:val="FF0000"/>
            <w:sz w:val="20"/>
            <w:szCs w:val="20"/>
            <w:lang w:val="en-GB" w:eastAsia="x-none"/>
          </w:rPr>
          <w:t>Aperiodic beam measurement/reporting based on multiple resource sets for reducing beam measurement latency</w:t>
        </w:r>
      </w:ins>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sz w:val="20"/>
          <w:szCs w:val="20"/>
        </w:rPr>
        <w:t>Opt</w:t>
      </w:r>
      <w:proofErr w:type="spellEnd"/>
      <w:r w:rsidRPr="003C74FC">
        <w:rPr>
          <w:sz w:val="20"/>
          <w:szCs w:val="20"/>
        </w:rPr>
        <w:t xml:space="preserve">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proofErr w:type="spellStart"/>
      <w:r w:rsidRPr="003C74FC">
        <w:rPr>
          <w:rFonts w:eastAsia="Batang"/>
          <w:sz w:val="20"/>
          <w:szCs w:val="20"/>
          <w:lang w:val="en-GB" w:eastAsia="x-none"/>
        </w:rPr>
        <w:t>Opt</w:t>
      </w:r>
      <w:proofErr w:type="spellEnd"/>
      <w:r w:rsidRPr="003C74FC">
        <w:rPr>
          <w:rFonts w:eastAsia="Batang"/>
          <w:sz w:val="20"/>
          <w:szCs w:val="20"/>
          <w:lang w:val="en-GB" w:eastAsia="x-none"/>
        </w:rPr>
        <w:t xml:space="preserve">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10252" w:type="dxa"/>
        <w:tblCellMar>
          <w:left w:w="10" w:type="dxa"/>
          <w:right w:w="10" w:type="dxa"/>
        </w:tblCellMar>
        <w:tblLook w:val="04A0" w:firstRow="1" w:lastRow="0" w:firstColumn="1" w:lastColumn="0" w:noHBand="0" w:noVBand="1"/>
      </w:tblPr>
      <w:tblGrid>
        <w:gridCol w:w="1615"/>
        <w:gridCol w:w="8370"/>
        <w:gridCol w:w="267"/>
      </w:tblGrid>
      <w:tr w:rsidR="00DE37B1" w14:paraId="57835D0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 xml:space="preserve">Support in principle. One quick question for clarification, for group 1, is </w:t>
            </w:r>
            <w:proofErr w:type="gramStart"/>
            <w:r>
              <w:rPr>
                <w:rFonts w:eastAsia="宋体"/>
                <w:sz w:val="18"/>
                <w:szCs w:val="18"/>
                <w:lang w:eastAsia="zh-CN"/>
              </w:rPr>
              <w:t>it</w:t>
            </w:r>
            <w:proofErr w:type="gramEnd"/>
            <w:r>
              <w:rPr>
                <w:rFonts w:eastAsia="宋体"/>
                <w:sz w:val="18"/>
                <w:szCs w:val="18"/>
                <w:lang w:eastAsia="zh-CN"/>
              </w:rPr>
              <w:t xml:space="preserve">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lastRenderedPageBreak/>
              <w:t xml:space="preserve">FL proposal for Group 1 is too premature since we haven’t even listed the pros and cons of each scheme. In fact, the benefit of opt 1-1B over beam </w:t>
            </w:r>
            <w:proofErr w:type="gramStart"/>
            <w:r w:rsidRPr="00E8793F">
              <w:rPr>
                <w:sz w:val="18"/>
                <w:szCs w:val="18"/>
                <w:lang w:eastAsia="zh-CN"/>
              </w:rPr>
              <w:t>indication based</w:t>
            </w:r>
            <w:proofErr w:type="gramEnd"/>
            <w:r w:rsidRPr="00E8793F">
              <w:rPr>
                <w:sz w:val="18"/>
                <w:szCs w:val="18"/>
                <w:lang w:eastAsia="zh-CN"/>
              </w:rPr>
              <w:t xml:space="preserve"> scheme is unclear. Without gNB confirmation we have misalignment, and with gNB confirmation there is no latency/overhead saving from beam </w:t>
            </w:r>
            <w:proofErr w:type="gramStart"/>
            <w:r w:rsidRPr="00E8793F">
              <w:rPr>
                <w:sz w:val="18"/>
                <w:szCs w:val="18"/>
                <w:lang w:eastAsia="zh-CN"/>
              </w:rPr>
              <w:t>indication based</w:t>
            </w:r>
            <w:proofErr w:type="gramEnd"/>
            <w:r w:rsidRPr="00E8793F">
              <w:rPr>
                <w:sz w:val="18"/>
                <w:szCs w:val="18"/>
                <w:lang w:eastAsia="zh-CN"/>
              </w:rPr>
              <w:t xml:space="preserve">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 xml:space="preserve">For group 2, Samsung believes this is something to be discussed in RAN4, not in RAN1. </w:t>
            </w:r>
            <w:proofErr w:type="gramStart"/>
            <w:r w:rsidRPr="00554D03">
              <w:rPr>
                <w:sz w:val="18"/>
                <w:szCs w:val="18"/>
                <w:lang w:eastAsia="zh-CN"/>
              </w:rPr>
              <w:t>So</w:t>
            </w:r>
            <w:proofErr w:type="gramEnd"/>
            <w:r w:rsidRPr="00554D03">
              <w:rPr>
                <w:sz w:val="18"/>
                <w:szCs w:val="18"/>
                <w:lang w:eastAsia="zh-CN"/>
              </w:rPr>
              <w:t xml:space="preserve">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 xml:space="preserve">[Mod: This is a valid point which can be further discussed when studying the candidates. Note that the proposal is not for support, but for focusing study to limit the </w:t>
            </w:r>
            <w:proofErr w:type="gramStart"/>
            <w:r>
              <w:rPr>
                <w:rFonts w:eastAsia="宋体"/>
                <w:sz w:val="18"/>
                <w:szCs w:val="18"/>
                <w:lang w:eastAsia="zh-CN"/>
              </w:rPr>
              <w:t>scope ]</w:t>
            </w:r>
            <w:proofErr w:type="gramEnd"/>
          </w:p>
        </w:tc>
      </w:tr>
      <w:tr w:rsidR="00042B86" w14:paraId="19D7FB7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 xml:space="preserve">For group A, we are fine to further analyze and study the pros and cons of </w:t>
            </w:r>
            <w:proofErr w:type="spellStart"/>
            <w:r>
              <w:rPr>
                <w:rFonts w:eastAsia="Yu Mincho"/>
                <w:sz w:val="18"/>
                <w:szCs w:val="18"/>
                <w:lang w:eastAsia="ja-JP"/>
              </w:rPr>
              <w:t>OptA</w:t>
            </w:r>
            <w:proofErr w:type="spellEnd"/>
            <w:r>
              <w:rPr>
                <w:rFonts w:eastAsia="Yu Mincho"/>
                <w:sz w:val="18"/>
                <w:szCs w:val="18"/>
                <w:lang w:eastAsia="ja-JP"/>
              </w:rPr>
              <w:t xml:space="preserve"> and </w:t>
            </w:r>
            <w:proofErr w:type="spellStart"/>
            <w:r>
              <w:rPr>
                <w:rFonts w:eastAsia="Yu Mincho"/>
                <w:sz w:val="18"/>
                <w:szCs w:val="18"/>
                <w:lang w:eastAsia="ja-JP"/>
              </w:rPr>
              <w:t>OptB</w:t>
            </w:r>
            <w:proofErr w:type="spellEnd"/>
            <w:r>
              <w:rPr>
                <w:rFonts w:eastAsia="Yu Mincho"/>
                <w:sz w:val="18"/>
                <w:szCs w:val="18"/>
                <w:lang w:eastAsia="ja-JP"/>
              </w:rPr>
              <w:t xml:space="preserve">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 xml:space="preserve">Huawei, </w:t>
            </w:r>
            <w:proofErr w:type="spellStart"/>
            <w:r w:rsidRPr="007562D2">
              <w:rPr>
                <w:rFonts w:eastAsia="宋体"/>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proofErr w:type="gramStart"/>
            <w:r>
              <w:rPr>
                <w:rFonts w:hint="eastAsia"/>
                <w:sz w:val="18"/>
                <w:szCs w:val="18"/>
                <w:lang w:eastAsia="zh-CN"/>
              </w:rPr>
              <w:t>S</w:t>
            </w:r>
            <w:r>
              <w:rPr>
                <w:sz w:val="18"/>
                <w:szCs w:val="18"/>
                <w:lang w:eastAsia="zh-CN"/>
              </w:rPr>
              <w:t>o</w:t>
            </w:r>
            <w:proofErr w:type="gramEnd"/>
            <w:r>
              <w:rPr>
                <w:sz w:val="18"/>
                <w:szCs w:val="18"/>
                <w:lang w:eastAsia="zh-CN"/>
              </w:rPr>
              <w:t xml:space="preserve">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ins w:id="163" w:author="Eko Onggosanusi" w:date="2021-05-17T23:06:00Z">
              <w:r>
                <w:rPr>
                  <w:rFonts w:eastAsia="Yu Mincho"/>
                  <w:sz w:val="18"/>
                  <w:szCs w:val="18"/>
                  <w:lang w:eastAsia="ja-JP"/>
                </w:rPr>
                <w:t xml:space="preserve">[Mod: </w:t>
              </w:r>
            </w:ins>
            <w:ins w:id="164" w:author="Eko Onggosanusi" w:date="2021-05-17T23:07:00Z">
              <w:r w:rsidR="00821885">
                <w:rPr>
                  <w:rFonts w:eastAsia="Yu Mincho"/>
                  <w:sz w:val="18"/>
                  <w:szCs w:val="18"/>
                  <w:lang w:eastAsia="ja-JP"/>
                </w:rPr>
                <w:t xml:space="preserve">Good point. </w:t>
              </w:r>
            </w:ins>
            <w:ins w:id="165" w:author="Eko Onggosanusi" w:date="2021-05-17T23:06:00Z">
              <w:r>
                <w:rPr>
                  <w:rFonts w:eastAsia="Yu Mincho"/>
                  <w:sz w:val="18"/>
                  <w:szCs w:val="18"/>
                  <w:lang w:eastAsia="ja-JP"/>
                </w:rPr>
                <w:t>Done</w:t>
              </w:r>
              <w:r w:rsidR="00821885">
                <w:rPr>
                  <w:rFonts w:eastAsia="Yu Mincho"/>
                  <w:sz w:val="18"/>
                  <w:szCs w:val="18"/>
                  <w:lang w:eastAsia="ja-JP"/>
                </w:rPr>
                <w:t>]</w:t>
              </w:r>
            </w:ins>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proofErr w:type="spellStart"/>
            <w:r w:rsidRPr="00B2761C">
              <w:rPr>
                <w:rFonts w:eastAsia="Batang"/>
                <w:sz w:val="18"/>
                <w:szCs w:val="20"/>
                <w:lang w:val="en-GB" w:eastAsia="x-none"/>
              </w:rPr>
              <w:t>Opt</w:t>
            </w:r>
            <w:proofErr w:type="spellEnd"/>
            <w:r w:rsidRPr="00B2761C">
              <w:rPr>
                <w:rFonts w:eastAsia="Batang"/>
                <w:sz w:val="18"/>
                <w:szCs w:val="20"/>
                <w:lang w:val="en-GB" w:eastAsia="x-none"/>
              </w:rPr>
              <w:t xml:space="preserve">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proofErr w:type="spellStart"/>
            <w:r w:rsidRPr="00B2761C">
              <w:rPr>
                <w:rFonts w:eastAsia="Batang"/>
                <w:color w:val="FF0000"/>
                <w:sz w:val="18"/>
                <w:szCs w:val="20"/>
                <w:lang w:val="en-GB" w:eastAsia="x-none"/>
              </w:rPr>
              <w:t>Opt</w:t>
            </w:r>
            <w:proofErr w:type="spellEnd"/>
            <w:r w:rsidRPr="00B2761C">
              <w:rPr>
                <w:rFonts w:eastAsia="Batang"/>
                <w:color w:val="FF0000"/>
                <w:sz w:val="18"/>
                <w:szCs w:val="20"/>
                <w:lang w:val="en-GB" w:eastAsia="x-none"/>
              </w:rPr>
              <w:t xml:space="preserve">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sz w:val="18"/>
                <w:szCs w:val="20"/>
              </w:rPr>
              <w:t>Opt</w:t>
            </w:r>
            <w:proofErr w:type="spellEnd"/>
            <w:r w:rsidRPr="00B2761C">
              <w:rPr>
                <w:sz w:val="18"/>
                <w:szCs w:val="20"/>
              </w:rPr>
              <w:t xml:space="preserve">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proofErr w:type="spellStart"/>
            <w:r w:rsidRPr="00B2761C">
              <w:rPr>
                <w:rFonts w:eastAsia="Batang"/>
                <w:sz w:val="18"/>
                <w:szCs w:val="20"/>
                <w:lang w:val="en-GB" w:eastAsia="x-none"/>
              </w:rPr>
              <w:lastRenderedPageBreak/>
              <w:t>Opt</w:t>
            </w:r>
            <w:proofErr w:type="spellEnd"/>
            <w:r w:rsidRPr="00B2761C">
              <w:rPr>
                <w:rFonts w:eastAsia="Batang"/>
                <w:sz w:val="18"/>
                <w:szCs w:val="20"/>
                <w:lang w:val="en-GB" w:eastAsia="x-none"/>
              </w:rPr>
              <w:t xml:space="preserve">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lastRenderedPageBreak/>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4431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 xml:space="preserve">Huawei, </w:t>
            </w:r>
            <w:proofErr w:type="spellStart"/>
            <w:r w:rsidRPr="00CF4643">
              <w:rPr>
                <w:sz w:val="16"/>
                <w:szCs w:val="16"/>
              </w:rPr>
              <w:t>HiSilicon</w:t>
            </w:r>
            <w:proofErr w:type="spellEnd"/>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proofErr w:type="spellStart"/>
            <w:r w:rsidRPr="00CF4643">
              <w:rPr>
                <w:sz w:val="16"/>
                <w:szCs w:val="16"/>
              </w:rPr>
              <w:t>Spreadtrum</w:t>
            </w:r>
            <w:proofErr w:type="spellEnd"/>
            <w:r w:rsidRPr="00CF4643">
              <w:rPr>
                <w:sz w:val="16"/>
                <w:szCs w:val="16"/>
              </w:rPr>
              <w:t xml:space="preserve">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35732" w14:textId="77777777" w:rsidR="00880B7A" w:rsidRDefault="00880B7A">
      <w:r>
        <w:separator/>
      </w:r>
    </w:p>
  </w:endnote>
  <w:endnote w:type="continuationSeparator" w:id="0">
    <w:p w14:paraId="38302D47" w14:textId="77777777" w:rsidR="00880B7A" w:rsidRDefault="0088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F25C5" w14:textId="77777777" w:rsidR="00880B7A" w:rsidRDefault="00880B7A">
      <w:r>
        <w:rPr>
          <w:color w:val="000000"/>
        </w:rPr>
        <w:separator/>
      </w:r>
    </w:p>
  </w:footnote>
  <w:footnote w:type="continuationSeparator" w:id="0">
    <w:p w14:paraId="11968EEC" w14:textId="77777777" w:rsidR="00880B7A" w:rsidRDefault="00880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0"/>
  </w:num>
  <w:num w:numId="2">
    <w:abstractNumId w:val="11"/>
  </w:num>
  <w:num w:numId="3">
    <w:abstractNumId w:val="6"/>
  </w:num>
  <w:num w:numId="4">
    <w:abstractNumId w:val="26"/>
  </w:num>
  <w:num w:numId="5">
    <w:abstractNumId w:val="51"/>
  </w:num>
  <w:num w:numId="6">
    <w:abstractNumId w:val="64"/>
  </w:num>
  <w:num w:numId="7">
    <w:abstractNumId w:val="12"/>
  </w:num>
  <w:num w:numId="8">
    <w:abstractNumId w:val="41"/>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3"/>
  </w:num>
  <w:num w:numId="23">
    <w:abstractNumId w:val="34"/>
  </w:num>
  <w:num w:numId="24">
    <w:abstractNumId w:val="54"/>
  </w:num>
  <w:num w:numId="25">
    <w:abstractNumId w:val="32"/>
  </w:num>
  <w:num w:numId="26">
    <w:abstractNumId w:val="30"/>
  </w:num>
  <w:num w:numId="27">
    <w:abstractNumId w:val="47"/>
  </w:num>
  <w:num w:numId="28">
    <w:abstractNumId w:val="53"/>
  </w:num>
  <w:num w:numId="29">
    <w:abstractNumId w:val="61"/>
  </w:num>
  <w:num w:numId="30">
    <w:abstractNumId w:val="65"/>
  </w:num>
  <w:num w:numId="31">
    <w:abstractNumId w:val="48"/>
  </w:num>
  <w:num w:numId="32">
    <w:abstractNumId w:val="29"/>
  </w:num>
  <w:num w:numId="33">
    <w:abstractNumId w:val="55"/>
  </w:num>
  <w:num w:numId="34">
    <w:abstractNumId w:val="46"/>
  </w:num>
  <w:num w:numId="35">
    <w:abstractNumId w:val="69"/>
  </w:num>
  <w:num w:numId="36">
    <w:abstractNumId w:val="57"/>
  </w:num>
  <w:num w:numId="37">
    <w:abstractNumId w:val="2"/>
  </w:num>
  <w:num w:numId="38">
    <w:abstractNumId w:val="13"/>
  </w:num>
  <w:num w:numId="39">
    <w:abstractNumId w:val="49"/>
  </w:num>
  <w:num w:numId="40">
    <w:abstractNumId w:val="50"/>
  </w:num>
  <w:num w:numId="41">
    <w:abstractNumId w:val="52"/>
  </w:num>
  <w:num w:numId="42">
    <w:abstractNumId w:val="17"/>
  </w:num>
  <w:num w:numId="43">
    <w:abstractNumId w:val="56"/>
  </w:num>
  <w:num w:numId="44">
    <w:abstractNumId w:val="31"/>
  </w:num>
  <w:num w:numId="45">
    <w:abstractNumId w:val="63"/>
  </w:num>
  <w:num w:numId="46">
    <w:abstractNumId w:val="67"/>
  </w:num>
  <w:num w:numId="47">
    <w:abstractNumId w:val="7"/>
  </w:num>
  <w:num w:numId="48">
    <w:abstractNumId w:val="28"/>
  </w:num>
  <w:num w:numId="49">
    <w:abstractNumId w:val="15"/>
  </w:num>
  <w:num w:numId="50">
    <w:abstractNumId w:val="44"/>
  </w:num>
  <w:num w:numId="51">
    <w:abstractNumId w:val="40"/>
  </w:num>
  <w:num w:numId="52">
    <w:abstractNumId w:val="8"/>
  </w:num>
  <w:num w:numId="53">
    <w:abstractNumId w:val="62"/>
  </w:num>
  <w:num w:numId="54">
    <w:abstractNumId w:val="58"/>
  </w:num>
  <w:num w:numId="55">
    <w:abstractNumId w:val="25"/>
  </w:num>
  <w:num w:numId="56">
    <w:abstractNumId w:val="3"/>
  </w:num>
  <w:num w:numId="57">
    <w:abstractNumId w:val="16"/>
  </w:num>
  <w:num w:numId="58">
    <w:abstractNumId w:val="45"/>
  </w:num>
  <w:num w:numId="59">
    <w:abstractNumId w:val="5"/>
  </w:num>
  <w:num w:numId="60">
    <w:abstractNumId w:val="18"/>
  </w:num>
  <w:num w:numId="61">
    <w:abstractNumId w:val="68"/>
  </w:num>
  <w:num w:numId="62">
    <w:abstractNumId w:val="59"/>
  </w:num>
  <w:num w:numId="63">
    <w:abstractNumId w:val="42"/>
  </w:num>
  <w:num w:numId="64">
    <w:abstractNumId w:val="39"/>
  </w:num>
  <w:num w:numId="65">
    <w:abstractNumId w:val="66"/>
  </w:num>
  <w:num w:numId="66">
    <w:abstractNumId w:val="38"/>
  </w:num>
  <w:num w:numId="67">
    <w:abstractNumId w:val="9"/>
  </w:num>
  <w:num w:numId="68">
    <w:abstractNumId w:val="27"/>
  </w:num>
  <w:num w:numId="69">
    <w:abstractNumId w:val="19"/>
  </w:num>
  <w:num w:numId="70">
    <w:abstractNumId w:val="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马大为 (Dawei Ma)">
    <w15:presenceInfo w15:providerId="None" w15:userId="马大为 (Dawei M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E0A"/>
    <w:rsid w:val="001F1F0E"/>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2513"/>
    <w:rsid w:val="002D331A"/>
    <w:rsid w:val="002D38F9"/>
    <w:rsid w:val="002D633D"/>
    <w:rsid w:val="002D7455"/>
    <w:rsid w:val="002D7FA0"/>
    <w:rsid w:val="002E0FC2"/>
    <w:rsid w:val="002E1D3C"/>
    <w:rsid w:val="002E30F6"/>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1714D"/>
    <w:rsid w:val="00422B6A"/>
    <w:rsid w:val="00422C8E"/>
    <w:rsid w:val="00423ABA"/>
    <w:rsid w:val="0042433F"/>
    <w:rsid w:val="00424D1F"/>
    <w:rsid w:val="0042557D"/>
    <w:rsid w:val="0042634D"/>
    <w:rsid w:val="00426BDC"/>
    <w:rsid w:val="00427AD7"/>
    <w:rsid w:val="00427C8A"/>
    <w:rsid w:val="004317DE"/>
    <w:rsid w:val="0043193F"/>
    <w:rsid w:val="00431BA8"/>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B41"/>
    <w:rsid w:val="00861C44"/>
    <w:rsid w:val="008647AD"/>
    <w:rsid w:val="0086662A"/>
    <w:rsid w:val="0087187C"/>
    <w:rsid w:val="00876EAE"/>
    <w:rsid w:val="00877BFA"/>
    <w:rsid w:val="00880B7A"/>
    <w:rsid w:val="0088345D"/>
    <w:rsid w:val="00884B6A"/>
    <w:rsid w:val="00885FBE"/>
    <w:rsid w:val="00886D93"/>
    <w:rsid w:val="0089010F"/>
    <w:rsid w:val="0089214C"/>
    <w:rsid w:val="0089273F"/>
    <w:rsid w:val="0089337D"/>
    <w:rsid w:val="008967F9"/>
    <w:rsid w:val="00896A6F"/>
    <w:rsid w:val="008A05D3"/>
    <w:rsid w:val="008A178D"/>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C4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573"/>
    <w:rsid w:val="00AE40EF"/>
    <w:rsid w:val="00AE52D0"/>
    <w:rsid w:val="00AE59D5"/>
    <w:rsid w:val="00AE70DD"/>
    <w:rsid w:val="00AF0854"/>
    <w:rsid w:val="00AF1666"/>
    <w:rsid w:val="00AF2332"/>
    <w:rsid w:val="00AF28E8"/>
    <w:rsid w:val="00AF29F5"/>
    <w:rsid w:val="00AF4FE5"/>
    <w:rsid w:val="00AF5F7D"/>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1B09"/>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D3E4855-5649-42F3-8666-B76AF15F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47</Pages>
  <Words>25102</Words>
  <Characters>143088</Characters>
  <Application>Microsoft Office Word</Application>
  <DocSecurity>0</DocSecurity>
  <Lines>1192</Lines>
  <Paragraphs>335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Cao, Jeffrey</cp:lastModifiedBy>
  <cp:revision>4</cp:revision>
  <dcterms:created xsi:type="dcterms:W3CDTF">2021-05-18T09:41:00Z</dcterms:created>
  <dcterms:modified xsi:type="dcterms:W3CDTF">2021-05-18T13:08:00Z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