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DEF9FEF" w14:textId="600F4CBF" w:rsidR="00ED1404" w:rsidRPr="00A245B9" w:rsidRDefault="00922B38" w:rsidP="00ED1404">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ListParagraph"/>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‘trs-Info’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ListParagraph"/>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ListParagraph"/>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 xml:space="preserve">and UL spatial relation, respectively </w:t>
        </w:r>
      </w:ins>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474F90A8"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A4DD8C1"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3AD7F37" w14:textId="77777777"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77777777" w:rsidR="0041714D" w:rsidRPr="00F41D8B" w:rsidRDefault="0041714D" w:rsidP="0041714D">
            <w:pPr>
              <w:snapToGrid w:val="0"/>
              <w:jc w:val="both"/>
              <w:rPr>
                <w:bCs/>
                <w:sz w:val="18"/>
                <w:szCs w:val="18"/>
                <w:lang w:eastAsia="zh-CN"/>
              </w:rPr>
            </w:pPr>
          </w:p>
        </w:tc>
      </w:tr>
      <w:tr w:rsidR="00DD2CAD" w14:paraId="4F9A200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lastRenderedPageBreak/>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3CACE356" w14:textId="2AF5E3FB" w:rsidR="00DD2CAD" w:rsidRDefault="00DD2CAD" w:rsidP="00DD2CAD">
            <w:pPr>
              <w:snapToGrid w:val="0"/>
              <w:jc w:val="both"/>
              <w:rPr>
                <w:rFonts w:hint="eastAsia"/>
                <w:sz w:val="20"/>
                <w:szCs w:val="20"/>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tc>
      </w:tr>
      <w:tr w:rsidR="0041714D" w14:paraId="2DA97EE6" w14:textId="77777777" w:rsidTr="00B94014">
        <w:trPr>
          <w:ins w:id="43" w:author="Peng Sun(vivo)" w:date="2021-05-18T17:35: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77777777" w:rsidR="0041714D" w:rsidRDefault="0041714D" w:rsidP="0041714D">
            <w:pPr>
              <w:snapToGrid w:val="0"/>
              <w:rPr>
                <w:ins w:id="44" w:author="Peng Sun(vivo)" w:date="2021-05-18T17:35:00Z"/>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F9AF" w14:textId="77777777" w:rsidR="0041714D" w:rsidRPr="00F41D8B" w:rsidRDefault="0041714D" w:rsidP="0041714D">
            <w:pPr>
              <w:snapToGrid w:val="0"/>
              <w:jc w:val="both"/>
              <w:rPr>
                <w:ins w:id="45" w:author="Peng Sun(vivo)" w:date="2021-05-18T17:35:00Z"/>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ins w:id="46" w:author="马大为 (Dawei Ma)" w:date="2021-05-18T16:32:00Z">
              <w:r w:rsidR="00F41D8B">
                <w:rPr>
                  <w:sz w:val="18"/>
                  <w:szCs w:val="18"/>
                </w:rPr>
                <w:t>, Spreadtrum</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ins w:id="47" w:author="马大为 (Dawei Ma)" w:date="2021-05-18T16:32:00Z">
              <w:r w:rsidR="00F41D8B">
                <w:rPr>
                  <w:sz w:val="18"/>
                  <w:szCs w:val="18"/>
                </w:rPr>
                <w:t>, Spreadtrum</w:t>
              </w:r>
            </w:ins>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8"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9"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ListParagraph"/>
        <w:numPr>
          <w:ilvl w:val="0"/>
          <w:numId w:val="44"/>
        </w:numPr>
        <w:snapToGrid w:val="0"/>
        <w:spacing w:after="0" w:line="240" w:lineRule="auto"/>
        <w:jc w:val="both"/>
        <w:rPr>
          <w:del w:id="50" w:author="Eko Onggosanusi" w:date="2021-05-17T22:59:00Z"/>
          <w:sz w:val="20"/>
          <w:szCs w:val="20"/>
        </w:rPr>
      </w:pPr>
      <w:del w:id="51"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ListParagraph"/>
        <w:numPr>
          <w:ilvl w:val="1"/>
          <w:numId w:val="44"/>
        </w:numPr>
        <w:snapToGrid w:val="0"/>
        <w:spacing w:after="0" w:line="240" w:lineRule="auto"/>
        <w:jc w:val="both"/>
        <w:rPr>
          <w:del w:id="52" w:author="Eko Onggosanusi" w:date="2021-05-17T22:59:00Z"/>
          <w:sz w:val="20"/>
          <w:szCs w:val="20"/>
        </w:rPr>
      </w:pPr>
      <w:del w:id="53"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lastRenderedPageBreak/>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54" w:author="Eko Onggosanusi" w:date="2021-05-17T23:03:00Z"/>
                <w:bCs/>
                <w:sz w:val="18"/>
                <w:szCs w:val="18"/>
                <w:lang w:eastAsia="zh-CN"/>
              </w:rPr>
            </w:pPr>
            <w:ins w:id="55"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lastRenderedPageBreak/>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6" w:author="Eko Onggosanusi" w:date="2021-05-17T23:04:00Z"/>
                <w:bCs/>
                <w:sz w:val="18"/>
                <w:szCs w:val="18"/>
                <w:lang w:eastAsia="zh-CN"/>
              </w:rPr>
            </w:pPr>
            <w:ins w:id="57" w:author="Eko Onggosanusi" w:date="2021-05-17T23:03:00Z">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w:t>
              </w:r>
            </w:ins>
            <w:ins w:id="58" w:author="Eko Onggosanusi" w:date="2021-05-17T23:04:00Z">
              <w:r>
                <w:rPr>
                  <w:bCs/>
                  <w:sz w:val="18"/>
                  <w:szCs w:val="18"/>
                  <w:lang w:eastAsia="zh-CN"/>
                </w:rPr>
                <w:t>bullet since it is unnecessary</w:t>
              </w:r>
            </w:ins>
            <w:ins w:id="59"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60" w:author="Eko Onggosanusi" w:date="2021-05-17T23:04:00Z"/>
                <w:rFonts w:ascii="Times" w:eastAsia="Batang" w:hAnsi="Times" w:cs="Times"/>
                <w:i/>
                <w:sz w:val="16"/>
                <w:lang w:val="en-GB" w:eastAsia="en-US"/>
              </w:rPr>
            </w:pPr>
            <w:ins w:id="61" w:author="Eko Onggosanusi" w:date="2021-05-17T23:04:00Z">
              <w:r w:rsidRPr="00443114">
                <w:rPr>
                  <w:rFonts w:ascii="Times" w:eastAsia="Batang" w:hAnsi="Times" w:cs="Times"/>
                  <w:i/>
                  <w:sz w:val="16"/>
                  <w:lang w:val="en-GB" w:eastAsia="en-US"/>
                </w:rPr>
                <w:t xml:space="preserve">On Rel.17 multi-beam measurement/reporting enhancements for L1/L2-centric inter-cell mobility and inter-cell mTRP, </w:t>
              </w:r>
            </w:ins>
          </w:p>
          <w:p w14:paraId="32D31F5D" w14:textId="77777777" w:rsidR="00443114" w:rsidRPr="00443114" w:rsidRDefault="00443114" w:rsidP="00443114">
            <w:pPr>
              <w:numPr>
                <w:ilvl w:val="0"/>
                <w:numId w:val="24"/>
              </w:numPr>
              <w:snapToGrid w:val="0"/>
              <w:jc w:val="both"/>
              <w:rPr>
                <w:ins w:id="62" w:author="Eko Onggosanusi" w:date="2021-05-17T23:04:00Z"/>
                <w:rFonts w:ascii="Times" w:eastAsia="Batang" w:hAnsi="Times" w:cs="Times"/>
                <w:i/>
                <w:sz w:val="16"/>
                <w:lang w:val="en-GB" w:eastAsia="x-none"/>
              </w:rPr>
            </w:pPr>
            <w:ins w:id="63" w:author="Eko Onggosanusi" w:date="2021-05-17T23:04:00Z">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64" w:author="Eko Onggosanusi" w:date="2021-05-17T23:04:00Z"/>
                <w:rFonts w:ascii="Times" w:eastAsia="Batang" w:hAnsi="Times" w:cs="Times"/>
                <w:i/>
                <w:sz w:val="16"/>
                <w:lang w:val="en-GB" w:eastAsia="x-none"/>
              </w:rPr>
            </w:pPr>
            <w:ins w:id="65" w:author="Eko Onggosanusi" w:date="2021-05-17T23:04:00Z">
              <w:r w:rsidRPr="00443114">
                <w:rPr>
                  <w:rFonts w:ascii="Times" w:eastAsia="Batang"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6" w:author="Eko Onggosanusi" w:date="2021-05-17T23:04:00Z"/>
                <w:rFonts w:ascii="Times" w:eastAsia="Batang" w:hAnsi="Times" w:cs="Times"/>
                <w:i/>
                <w:sz w:val="16"/>
                <w:lang w:val="en-GB" w:eastAsia="x-none"/>
              </w:rPr>
            </w:pPr>
            <w:ins w:id="67" w:author="Eko Onggosanusi" w:date="2021-05-17T23:04:00Z">
              <w:r w:rsidRPr="00443114">
                <w:rPr>
                  <w:rFonts w:ascii="Times" w:eastAsia="Batang"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8" w:author="Eko Onggosanusi" w:date="2021-05-17T23:04:00Z"/>
                <w:rFonts w:ascii="Times" w:eastAsia="Batang" w:hAnsi="Times" w:cs="Times"/>
                <w:i/>
                <w:sz w:val="16"/>
                <w:lang w:val="en-GB" w:eastAsia="x-none"/>
              </w:rPr>
            </w:pPr>
            <w:ins w:id="69" w:author="Eko Onggosanusi" w:date="2021-05-17T23:04:00Z">
              <w:r w:rsidRPr="00443114">
                <w:rPr>
                  <w:rFonts w:ascii="Times" w:eastAsia="Batang"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70" w:author="Eko Onggosanusi" w:date="2021-05-17T23:04:00Z"/>
                <w:rFonts w:ascii="Times" w:eastAsia="Batang" w:hAnsi="Times" w:cs="Times"/>
                <w:i/>
                <w:sz w:val="16"/>
                <w:lang w:val="en-GB" w:eastAsia="x-none"/>
              </w:rPr>
            </w:pPr>
            <w:ins w:id="71" w:author="Eko Onggosanusi" w:date="2021-05-17T23:04:00Z">
              <w:r w:rsidRPr="00443114">
                <w:rPr>
                  <w:rFonts w:ascii="Times" w:eastAsia="Batang"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72" w:author="Eko Onggosanusi" w:date="2021-05-17T23:04:00Z">
              <w:r>
                <w:rPr>
                  <w:bCs/>
                  <w:sz w:val="18"/>
                  <w:szCs w:val="18"/>
                  <w:lang w:eastAsia="zh-CN"/>
                </w:rPr>
                <w:t>]</w:t>
              </w:r>
            </w:ins>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B94014">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B94014">
            <w:pPr>
              <w:snapToGrid w:val="0"/>
              <w:jc w:val="both"/>
              <w:rPr>
                <w:bCs/>
                <w:sz w:val="18"/>
                <w:szCs w:val="18"/>
                <w:lang w:eastAsia="zh-CN"/>
              </w:rPr>
            </w:pPr>
          </w:p>
          <w:p w14:paraId="192D33A6"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B94014">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77777777" w:rsidR="00F41D8B" w:rsidRDefault="00F41D8B" w:rsidP="00B94014">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49479CDE" w14:textId="77777777" w:rsidR="00F41D8B" w:rsidRDefault="00F41D8B" w:rsidP="00B94014">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B94014">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CCE5D5"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ins w:id="73" w:author="马大为 (Dawei Ma)" w:date="2021-05-18T16:33:00Z">
              <w:r w:rsidR="00F41D8B">
                <w:rPr>
                  <w:sz w:val="18"/>
                  <w:szCs w:val="18"/>
                </w:rPr>
                <w:t>, Spreadtrum</w:t>
              </w:r>
            </w:ins>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lastRenderedPageBreak/>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r w:rsidR="000404F2">
              <w:rPr>
                <w:sz w:val="18"/>
                <w:szCs w:val="18"/>
              </w:rPr>
              <w:lastRenderedPageBreak/>
              <w:t>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ins w:id="74" w:author="马大为 (Dawei Ma)" w:date="2021-05-18T16:33:00Z">
              <w:r w:rsidR="00F41D8B">
                <w:rPr>
                  <w:sz w:val="18"/>
                  <w:szCs w:val="18"/>
                </w:rPr>
                <w:t>, Spreadtrum</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ins w:id="75"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76" w:author="Eko Onggosanusi" w:date="2021-05-17T23:37:00Z">
        <w:r>
          <w:rPr>
            <w:sz w:val="20"/>
            <w:szCs w:val="20"/>
          </w:rPr>
          <w:t>]</w:t>
        </w:r>
      </w:ins>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ins w:id="77"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ins w:id="78" w:author="Eko Onggosanusi" w:date="2021-05-17T23:37:00Z">
        <w:r w:rsidRPr="00222C0F">
          <w:rPr>
            <w:bCs/>
            <w:sz w:val="20"/>
            <w:szCs w:val="20"/>
            <w:lang w:eastAsia="zh-CN"/>
          </w:rPr>
          <w:t>FFS: Application time can be indicated dynamically, e.g., for the scenarios of cross CC, inter-cell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ListParagraph"/>
        <w:numPr>
          <w:ilvl w:val="1"/>
          <w:numId w:val="42"/>
        </w:numPr>
        <w:snapToGrid w:val="0"/>
        <w:spacing w:after="0" w:line="240" w:lineRule="auto"/>
        <w:jc w:val="both"/>
        <w:rPr>
          <w:del w:id="79" w:author="Eko Onggosanusi" w:date="2021-05-17T23:11:00Z"/>
          <w:sz w:val="20"/>
          <w:szCs w:val="20"/>
        </w:rPr>
      </w:pPr>
      <w:del w:id="80"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ListParagraph"/>
        <w:numPr>
          <w:ilvl w:val="1"/>
          <w:numId w:val="42"/>
        </w:numPr>
        <w:snapToGrid w:val="0"/>
        <w:spacing w:after="0" w:line="240" w:lineRule="auto"/>
        <w:jc w:val="both"/>
        <w:rPr>
          <w:del w:id="81" w:author="Eko Onggosanusi" w:date="2021-05-17T23:11:00Z"/>
          <w:sz w:val="20"/>
          <w:szCs w:val="20"/>
        </w:rPr>
      </w:pPr>
      <w:del w:id="82"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lastRenderedPageBreak/>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ins w:id="83" w:author="Eko Onggosanusi" w:date="2021-05-17T23:36:00Z">
              <w:r>
                <w:rPr>
                  <w:sz w:val="18"/>
                  <w:szCs w:val="18"/>
                  <w:lang w:eastAsia="zh-CN"/>
                </w:rPr>
                <w:t>[Mod: The note (from OPPO) is put in brackets</w:t>
              </w:r>
            </w:ins>
            <w:ins w:id="84"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85" w:author="Eko Onggosanusi" w:date="2021-05-17T23:37:00Z">
              <w:r>
                <w:rPr>
                  <w:sz w:val="18"/>
                  <w:szCs w:val="18"/>
                  <w:lang w:eastAsia="zh-CN"/>
                </w:rPr>
                <w:t>. Added FFS.</w:t>
              </w:r>
            </w:ins>
            <w:ins w:id="86"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7" w:author="Eko Onggosanusi" w:date="2021-05-17T23:25:00Z"/>
                <w:bCs/>
                <w:sz w:val="18"/>
                <w:szCs w:val="18"/>
                <w:lang w:eastAsia="zh-CN"/>
              </w:rPr>
            </w:pPr>
            <w:ins w:id="88" w:author="Eko Onggosanusi" w:date="2021-05-17T23:24:00Z">
              <w:r>
                <w:rPr>
                  <w:bCs/>
                  <w:sz w:val="18"/>
                  <w:szCs w:val="18"/>
                  <w:lang w:eastAsia="zh-CN"/>
                </w:rPr>
                <w:t xml:space="preserve">[Mod: The </w:t>
              </w:r>
            </w:ins>
            <w:ins w:id="89" w:author="Eko Onggosanusi" w:date="2021-05-17T23:25:00Z">
              <w:r>
                <w:rPr>
                  <w:bCs/>
                  <w:sz w:val="18"/>
                  <w:szCs w:val="18"/>
                  <w:lang w:eastAsia="zh-CN"/>
                </w:rPr>
                <w:t xml:space="preserve">details </w:t>
              </w:r>
            </w:ins>
            <w:ins w:id="90" w:author="Eko Onggosanusi" w:date="2021-05-17T23:24:00Z">
              <w:r>
                <w:rPr>
                  <w:bCs/>
                  <w:sz w:val="18"/>
                  <w:szCs w:val="18"/>
                  <w:lang w:eastAsia="zh-CN"/>
                </w:rPr>
                <w:t xml:space="preserve">MTRP support will be discussed separately so this FFS </w:t>
              </w:r>
            </w:ins>
            <w:ins w:id="91" w:author="Eko Onggosanusi" w:date="2021-05-17T23:25:00Z">
              <w:r>
                <w:rPr>
                  <w:bCs/>
                  <w:sz w:val="18"/>
                  <w:szCs w:val="18"/>
                  <w:lang w:eastAsia="zh-CN"/>
                </w:rPr>
                <w:t>can be discussed later</w:t>
              </w:r>
            </w:ins>
            <w:ins w:id="92"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93" w:author="Eko Onggosanusi" w:date="2021-05-17T23:26:00Z">
              <w:r>
                <w:rPr>
                  <w:bCs/>
                  <w:sz w:val="18"/>
                  <w:szCs w:val="18"/>
                  <w:lang w:eastAsia="zh-CN"/>
                </w:rPr>
                <w:t xml:space="preserve">[Mod: </w:t>
              </w:r>
            </w:ins>
            <w:ins w:id="94" w:author="Eko Onggosanusi" w:date="2021-05-17T23:34:00Z">
              <w:r w:rsidR="00E04A88">
                <w:rPr>
                  <w:bCs/>
                  <w:sz w:val="18"/>
                  <w:szCs w:val="18"/>
                  <w:lang w:eastAsia="zh-CN"/>
                </w:rPr>
                <w:t xml:space="preserve">Thanks for the careful review. </w:t>
              </w:r>
            </w:ins>
            <w:ins w:id="95" w:author="Eko Onggosanusi" w:date="2021-05-17T23:26:00Z">
              <w:r>
                <w:rPr>
                  <w:bCs/>
                  <w:sz w:val="18"/>
                  <w:szCs w:val="18"/>
                  <w:lang w:eastAsia="zh-CN"/>
                </w:rPr>
                <w:t>Removing the sub-bullets is good since after a few</w:t>
              </w:r>
            </w:ins>
            <w:ins w:id="96" w:author="Eko Onggosanusi" w:date="2021-05-17T23:27:00Z">
              <w:r>
                <w:rPr>
                  <w:bCs/>
                  <w:sz w:val="18"/>
                  <w:szCs w:val="18"/>
                  <w:lang w:eastAsia="zh-CN"/>
                </w:rPr>
                <w:t xml:space="preserve"> iterations </w:t>
              </w:r>
            </w:ins>
            <w:ins w:id="97" w:author="Eko Onggosanusi" w:date="2021-05-17T23:28:00Z">
              <w:r>
                <w:rPr>
                  <w:bCs/>
                  <w:sz w:val="18"/>
                  <w:szCs w:val="18"/>
                  <w:lang w:eastAsia="zh-CN"/>
                </w:rPr>
                <w:t xml:space="preserve">the wording of the bullets is clear. The main sentence is ok (“only” </w:t>
              </w:r>
            </w:ins>
            <w:ins w:id="98" w:author="Eko Onggosanusi" w:date="2021-05-17T23:29:00Z">
              <w:r>
                <w:rPr>
                  <w:bCs/>
                  <w:sz w:val="18"/>
                  <w:szCs w:val="18"/>
                  <w:lang w:eastAsia="zh-CN"/>
                </w:rPr>
                <w:t>is needed to avoid ambiguity.</w:t>
              </w:r>
            </w:ins>
            <w:ins w:id="99" w:author="Eko Onggosanusi" w:date="2021-05-17T23:28:00Z">
              <w:r>
                <w:rPr>
                  <w:bCs/>
                  <w:sz w:val="18"/>
                  <w:szCs w:val="18"/>
                  <w:lang w:eastAsia="zh-CN"/>
                </w:rPr>
                <w:t>)</w:t>
              </w:r>
            </w:ins>
            <w:ins w:id="100"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101" w:author="Eko Onggosanusi" w:date="2021-05-17T23:25:00Z"/>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102" w:author="Eko Onggosanusi" w:date="2021-05-17T23:25:00Z">
              <w:r w:rsidRPr="007C564A">
                <w:rPr>
                  <w:bCs/>
                  <w:color w:val="FF0000"/>
                  <w:sz w:val="18"/>
                  <w:szCs w:val="18"/>
                  <w:lang w:eastAsia="zh-CN"/>
                </w:rPr>
                <w:t xml:space="preserve">[Mod: </w:t>
              </w:r>
            </w:ins>
            <w:ins w:id="103" w:author="Eko Onggosanusi" w:date="2021-05-17T23:34:00Z">
              <w:r w:rsidR="00E04A88">
                <w:rPr>
                  <w:bCs/>
                  <w:color w:val="FF0000"/>
                  <w:sz w:val="18"/>
                  <w:szCs w:val="18"/>
                  <w:lang w:eastAsia="zh-CN"/>
                </w:rPr>
                <w:t xml:space="preserve">Thanks. </w:t>
              </w:r>
            </w:ins>
            <w:ins w:id="104"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B94014">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B94014">
            <w:pPr>
              <w:snapToGrid w:val="0"/>
              <w:jc w:val="both"/>
              <w:rPr>
                <w:bCs/>
                <w:sz w:val="18"/>
                <w:szCs w:val="18"/>
                <w:lang w:eastAsia="zh-CN"/>
              </w:rPr>
            </w:pPr>
          </w:p>
          <w:p w14:paraId="27C16CBC"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B94014">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B94014">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B94014">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B94014">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B94014">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B94014">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60A8C69" w14:textId="4C83388B" w:rsidR="0041714D" w:rsidRPr="0041714D"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del w:id="105" w:author="Eko Onggosanusi" w:date="2021-05-17T23:40:00Z">
        <w:r w:rsidR="004058D0"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06" w:author="Eko Onggosanusi" w:date="2021-05-17T23:41:00Z">
        <w:r w:rsidR="00B72D3A">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sidR="00B9493F">
        <w:rPr>
          <w:rFonts w:eastAsia="Malgun Gothic"/>
          <w:bCs/>
          <w:sz w:val="20"/>
          <w:szCs w:val="20"/>
          <w:lang w:val="en-GB" w:eastAsia="en-US"/>
        </w:rPr>
        <w:t xml:space="preserve"> </w:t>
      </w:r>
      <w:del w:id="107" w:author="Eko Onggosanusi" w:date="2021-05-17T23:40:00Z">
        <w:r w:rsidR="00B9493F"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08" w:author="Eko Onggosanusi" w:date="2021-05-17T23:43:00Z">
              <w:r>
                <w:rPr>
                  <w:rFonts w:eastAsia="PMingLiU"/>
                  <w:bCs/>
                  <w:color w:val="FF0000"/>
                  <w:sz w:val="18"/>
                  <w:szCs w:val="18"/>
                  <w:lang w:eastAsia="zh-TW"/>
                </w:rPr>
                <w:t xml:space="preserve">[Mod: Please check the current </w:t>
              </w:r>
            </w:ins>
            <w:ins w:id="109" w:author="Eko Onggosanusi" w:date="2021-05-17T23:44:00Z">
              <w:r>
                <w:rPr>
                  <w:rFonts w:eastAsia="PMingLiU"/>
                  <w:bCs/>
                  <w:color w:val="FF0000"/>
                  <w:sz w:val="18"/>
                  <w:szCs w:val="18"/>
                  <w:lang w:eastAsia="zh-TW"/>
                </w:rPr>
                <w:t xml:space="preserve">modified </w:t>
              </w:r>
            </w:ins>
            <w:ins w:id="110" w:author="Eko Onggosanusi" w:date="2021-05-17T23:43:00Z">
              <w:r>
                <w:rPr>
                  <w:rFonts w:eastAsia="PMingLiU"/>
                  <w:bCs/>
                  <w:color w:val="FF0000"/>
                  <w:sz w:val="18"/>
                  <w:szCs w:val="18"/>
                  <w:lang w:eastAsia="zh-TW"/>
                </w:rPr>
                <w:t xml:space="preserve">wording </w:t>
              </w:r>
            </w:ins>
            <w:ins w:id="111" w:author="Eko Onggosanusi" w:date="2021-05-17T23:44:00Z">
              <w:r>
                <w:rPr>
                  <w:rFonts w:eastAsia="PMingLiU"/>
                  <w:bCs/>
                  <w:color w:val="FF0000"/>
                  <w:sz w:val="18"/>
                  <w:szCs w:val="18"/>
                  <w:lang w:eastAsia="zh-TW"/>
                </w:rPr>
                <w:t xml:space="preserve">- based on the last agreement I think the focus is on resource level rather than </w:t>
              </w:r>
            </w:ins>
            <w:ins w:id="112" w:author="Eko Onggosanusi" w:date="2021-05-17T23:45:00Z">
              <w:r>
                <w:rPr>
                  <w:rFonts w:eastAsia="PMingLiU"/>
                  <w:bCs/>
                  <w:color w:val="FF0000"/>
                  <w:sz w:val="18"/>
                  <w:szCs w:val="18"/>
                  <w:lang w:eastAsia="zh-TW"/>
                </w:rPr>
                <w:t>resource</w:t>
              </w:r>
            </w:ins>
            <w:ins w:id="113" w:author="Eko Onggosanusi" w:date="2021-05-17T23:44:00Z">
              <w:r>
                <w:rPr>
                  <w:rFonts w:eastAsia="PMingLiU"/>
                  <w:bCs/>
                  <w:color w:val="FF0000"/>
                  <w:sz w:val="18"/>
                  <w:szCs w:val="18"/>
                  <w:lang w:eastAsia="zh-TW"/>
                </w:rPr>
                <w:t xml:space="preserve"> </w:t>
              </w:r>
            </w:ins>
            <w:ins w:id="114" w:author="Eko Onggosanusi" w:date="2021-05-17T23:45:00Z">
              <w:r>
                <w:rPr>
                  <w:rFonts w:eastAsia="PMingLiU"/>
                  <w:bCs/>
                  <w:color w:val="FF0000"/>
                  <w:sz w:val="18"/>
                  <w:szCs w:val="18"/>
                  <w:lang w:eastAsia="zh-TW"/>
                </w:rPr>
                <w:t xml:space="preserve">set. </w:t>
              </w:r>
            </w:ins>
            <w:ins w:id="115"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lastRenderedPageBreak/>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7777777" w:rsidR="0041714D" w:rsidRDefault="0041714D" w:rsidP="0041714D">
            <w:pPr>
              <w:snapToGrid w:val="0"/>
              <w:rPr>
                <w:sz w:val="20"/>
                <w:szCs w:val="20"/>
                <w:lang w:val="en-GB"/>
              </w:rPr>
            </w:pP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77777777"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w:t>
            </w:r>
            <w:del w:id="116" w:author="Eko Onggosanusi" w:date="2021-05-17T23:40:00Z">
              <w:r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17" w:author="Eko Onggosanusi" w:date="2021-05-17T23:41:00Z">
              <w:r>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del w:id="118" w:author="Eko Onggosanusi" w:date="2021-05-17T23:40:00Z">
              <w:r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153C85C4" w14:textId="77777777" w:rsidR="0041714D" w:rsidRPr="00802F05" w:rsidRDefault="0041714D" w:rsidP="0041714D">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lastRenderedPageBreak/>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lastRenderedPageBreak/>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ins w:id="119" w:author="Eko Onggosanusi" w:date="2021-05-17T23:08:00Z">
        <w:r w:rsidR="001F1E0A">
          <w:rPr>
            <w:rFonts w:eastAsia="Batang"/>
            <w:sz w:val="20"/>
            <w:szCs w:val="20"/>
            <w:lang w:val="en-GB" w:eastAsia="zh-CN"/>
          </w:rPr>
          <w:t xml:space="preserve"> </w:t>
        </w:r>
        <w:r w:rsidR="001F1E0A" w:rsidRPr="001F1E0A">
          <w:rPr>
            <w:rFonts w:eastAsia="Batang"/>
            <w:color w:val="FF0000"/>
            <w:sz w:val="20"/>
            <w:szCs w:val="20"/>
            <w:lang w:val="en-GB" w:eastAsia="zh-CN"/>
          </w:rPr>
          <w:t>(TCI or SSBRI/CRI-specific)</w:t>
        </w:r>
      </w:ins>
      <w:r w:rsidRPr="001F1E0A">
        <w:rPr>
          <w:rFonts w:eastAsia="Batang"/>
          <w:sz w:val="20"/>
          <w:szCs w:val="20"/>
          <w:lang w:val="en-GB" w:eastAsia="zh-CN"/>
        </w:rPr>
        <w:t>}</w:t>
      </w:r>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ins w:id="120" w:author="Eko Onggosanusi" w:date="2021-05-17T23:09:00Z">
        <w:r w:rsidR="001F1E0A">
          <w:rPr>
            <w:rFonts w:eastAsia="Batang"/>
            <w:sz w:val="20"/>
            <w:szCs w:val="20"/>
            <w:lang w:val="en-GB" w:eastAsia="zh-CN"/>
          </w:rPr>
          <w:t xml:space="preserve"> (beam/panel level)</w:t>
        </w:r>
      </w:ins>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ins w:id="121"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22" w:author="Darcy Tsai" w:date="2021-05-18T12:20:00Z">
        <w:r w:rsidR="005417E8" w:rsidRPr="001D562D" w:rsidDel="003C2E57">
          <w:rPr>
            <w:sz w:val="20"/>
            <w:szCs w:val="18"/>
            <w:lang w:eastAsia="zh-CN"/>
          </w:rPr>
          <w:delText xml:space="preserve">mixture between the </w:delText>
        </w:r>
      </w:del>
      <w:ins w:id="123" w:author="Darcy Tsai" w:date="2021-05-18T11:59:00Z">
        <w:r w:rsidR="005417E8">
          <w:rPr>
            <w:sz w:val="20"/>
            <w:szCs w:val="18"/>
            <w:lang w:eastAsia="zh-CN"/>
          </w:rPr>
          <w:t xml:space="preserve">reporting of  </w:t>
        </w:r>
      </w:ins>
      <w:r w:rsidR="005417E8" w:rsidRPr="001D562D">
        <w:rPr>
          <w:sz w:val="20"/>
          <w:szCs w:val="18"/>
          <w:lang w:eastAsia="zh-CN"/>
        </w:rPr>
        <w:t>SSBRI</w:t>
      </w:r>
      <w:del w:id="124"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5"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26"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7"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28" w:author="Darcy Tsai" w:date="2021-05-18T12:00:00Z">
        <w:r w:rsidR="005417E8">
          <w:rPr>
            <w:sz w:val="20"/>
            <w:szCs w:val="18"/>
            <w:lang w:eastAsia="zh-CN"/>
          </w:rPr>
          <w:t>to indicate gNB beams t</w:t>
        </w:r>
      </w:ins>
      <w:ins w:id="129" w:author="Darcy Tsai" w:date="2021-05-18T12:04:00Z">
        <w:r w:rsidR="005417E8">
          <w:rPr>
            <w:sz w:val="20"/>
            <w:szCs w:val="18"/>
            <w:lang w:eastAsia="zh-CN"/>
          </w:rPr>
          <w:t xml:space="preserve">hat are </w:t>
        </w:r>
      </w:ins>
      <w:ins w:id="130" w:author="Darcy Tsai" w:date="2021-05-18T12:00:00Z">
        <w:r w:rsidR="005417E8" w:rsidRPr="00520253">
          <w:rPr>
            <w:sz w:val="20"/>
            <w:szCs w:val="18"/>
            <w:lang w:eastAsia="zh-CN"/>
          </w:rPr>
          <w:t>feasible for UL transmission</w:t>
        </w:r>
      </w:ins>
      <w:ins w:id="131"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32" w:author="Darcy Tsai" w:date="2021-05-18T12:03:00Z">
        <w:r w:rsidR="005417E8">
          <w:rPr>
            <w:sz w:val="20"/>
            <w:szCs w:val="18"/>
            <w:lang w:eastAsia="zh-CN"/>
          </w:rPr>
          <w:t xml:space="preserve"> (i.e., used for DL </w:t>
        </w:r>
      </w:ins>
      <w:ins w:id="133" w:author="Darcy Tsai" w:date="2021-05-18T12:04:00Z">
        <w:r w:rsidR="005417E8">
          <w:rPr>
            <w:sz w:val="20"/>
            <w:szCs w:val="18"/>
            <w:lang w:eastAsia="zh-CN"/>
          </w:rPr>
          <w:t>reception</w:t>
        </w:r>
      </w:ins>
      <w:ins w:id="134" w:author="Darcy Tsai" w:date="2021-05-18T12:03:00Z">
        <w:r w:rsidR="005417E8">
          <w:rPr>
            <w:sz w:val="20"/>
            <w:szCs w:val="18"/>
            <w:lang w:eastAsia="zh-CN"/>
          </w:rPr>
          <w:t xml:space="preserve"> </w:t>
        </w:r>
      </w:ins>
      <w:ins w:id="135" w:author="Darcy Tsai" w:date="2021-05-18T12:04:00Z">
        <w:r w:rsidR="005417E8">
          <w:rPr>
            <w:sz w:val="20"/>
            <w:szCs w:val="18"/>
            <w:lang w:eastAsia="zh-CN"/>
          </w:rPr>
          <w:t>only</w:t>
        </w:r>
      </w:ins>
      <w:ins w:id="136" w:author="Darcy Tsai" w:date="2021-05-18T12:03:00Z">
        <w:r w:rsidR="005417E8">
          <w:rPr>
            <w:sz w:val="20"/>
            <w:szCs w:val="18"/>
            <w:lang w:eastAsia="zh-CN"/>
          </w:rPr>
          <w:t>)</w:t>
        </w:r>
      </w:ins>
      <w:ins w:id="137" w:author="Darcy Tsai" w:date="2021-05-18T12:01:00Z">
        <w:r w:rsidR="005417E8" w:rsidRPr="00520253">
          <w:rPr>
            <w:sz w:val="20"/>
            <w:szCs w:val="18"/>
            <w:lang w:eastAsia="zh-CN"/>
          </w:rPr>
          <w:t xml:space="preserve"> </w:t>
        </w:r>
      </w:ins>
      <w:ins w:id="138" w:author="Darcy Tsai" w:date="2021-05-18T12:20:00Z">
        <w:r w:rsidR="005417E8">
          <w:rPr>
            <w:sz w:val="20"/>
            <w:szCs w:val="18"/>
            <w:lang w:eastAsia="zh-CN"/>
          </w:rPr>
          <w:t>simultaneously</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39"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40" w:author="Darcy Tsai" w:date="2021-05-18T11:58:00Z">
              <w:r>
                <w:rPr>
                  <w:sz w:val="20"/>
                  <w:szCs w:val="18"/>
                  <w:lang w:eastAsia="zh-CN"/>
                </w:rPr>
                <w:t xml:space="preserve"> and how</w:t>
              </w:r>
            </w:ins>
            <w:r w:rsidRPr="001D562D">
              <w:rPr>
                <w:sz w:val="20"/>
                <w:szCs w:val="18"/>
                <w:lang w:eastAsia="zh-CN"/>
              </w:rPr>
              <w:t xml:space="preserve"> to allow </w:t>
            </w:r>
            <w:del w:id="141" w:author="Darcy Tsai" w:date="2021-05-18T12:20:00Z">
              <w:r w:rsidRPr="001D562D" w:rsidDel="003C2E57">
                <w:rPr>
                  <w:sz w:val="20"/>
                  <w:szCs w:val="18"/>
                  <w:lang w:eastAsia="zh-CN"/>
                </w:rPr>
                <w:delText xml:space="preserve">mixture between the </w:delText>
              </w:r>
            </w:del>
            <w:ins w:id="142" w:author="Darcy Tsai" w:date="2021-05-18T11:59:00Z">
              <w:r>
                <w:rPr>
                  <w:sz w:val="20"/>
                  <w:szCs w:val="18"/>
                  <w:lang w:eastAsia="zh-CN"/>
                </w:rPr>
                <w:t xml:space="preserve">reporting of  </w:t>
              </w:r>
            </w:ins>
            <w:r w:rsidRPr="001D562D">
              <w:rPr>
                <w:sz w:val="20"/>
                <w:szCs w:val="18"/>
                <w:lang w:eastAsia="zh-CN"/>
              </w:rPr>
              <w:t>SSBRI</w:t>
            </w:r>
            <w:del w:id="143" w:author="Darcy Tsai" w:date="2021-05-18T12:02:00Z">
              <w:r w:rsidRPr="001D562D" w:rsidDel="00520253">
                <w:rPr>
                  <w:sz w:val="20"/>
                  <w:szCs w:val="18"/>
                  <w:lang w:eastAsia="zh-CN"/>
                </w:rPr>
                <w:delText>(</w:delText>
              </w:r>
            </w:del>
            <w:r w:rsidRPr="001D562D">
              <w:rPr>
                <w:sz w:val="20"/>
                <w:szCs w:val="18"/>
                <w:lang w:eastAsia="zh-CN"/>
              </w:rPr>
              <w:t>s</w:t>
            </w:r>
            <w:del w:id="144" w:author="Darcy Tsai" w:date="2021-05-18T12:02:00Z">
              <w:r w:rsidRPr="001D562D" w:rsidDel="00520253">
                <w:rPr>
                  <w:sz w:val="20"/>
                  <w:szCs w:val="18"/>
                  <w:lang w:eastAsia="zh-CN"/>
                </w:rPr>
                <w:delText>)</w:delText>
              </w:r>
            </w:del>
            <w:r w:rsidRPr="001D562D">
              <w:rPr>
                <w:sz w:val="20"/>
                <w:szCs w:val="18"/>
                <w:lang w:eastAsia="zh-CN"/>
              </w:rPr>
              <w:t>/CRI</w:t>
            </w:r>
            <w:del w:id="145" w:author="Darcy Tsai" w:date="2021-05-18T12:02:00Z">
              <w:r w:rsidRPr="001D562D" w:rsidDel="00520253">
                <w:rPr>
                  <w:sz w:val="20"/>
                  <w:szCs w:val="18"/>
                  <w:lang w:eastAsia="zh-CN"/>
                </w:rPr>
                <w:delText>(</w:delText>
              </w:r>
            </w:del>
            <w:r w:rsidRPr="001D562D">
              <w:rPr>
                <w:sz w:val="20"/>
                <w:szCs w:val="18"/>
                <w:lang w:eastAsia="zh-CN"/>
              </w:rPr>
              <w:t>s</w:t>
            </w:r>
            <w:del w:id="146" w:author="Darcy Tsai" w:date="2021-05-18T12:02:00Z">
              <w:r w:rsidRPr="001D562D" w:rsidDel="00520253">
                <w:rPr>
                  <w:sz w:val="20"/>
                  <w:szCs w:val="18"/>
                  <w:lang w:eastAsia="zh-CN"/>
                </w:rPr>
                <w:delText>)</w:delText>
              </w:r>
            </w:del>
            <w:r w:rsidRPr="001D562D">
              <w:rPr>
                <w:sz w:val="20"/>
                <w:szCs w:val="18"/>
                <w:lang w:eastAsia="zh-CN"/>
              </w:rPr>
              <w:t xml:space="preserve"> </w:t>
            </w:r>
            <w:ins w:id="147" w:author="Darcy Tsai" w:date="2021-05-18T12:00:00Z">
              <w:r>
                <w:rPr>
                  <w:sz w:val="20"/>
                  <w:szCs w:val="18"/>
                  <w:lang w:eastAsia="zh-CN"/>
                </w:rPr>
                <w:t>to indicate gNB beams t</w:t>
              </w:r>
            </w:ins>
            <w:ins w:id="148" w:author="Darcy Tsai" w:date="2021-05-18T12:04:00Z">
              <w:r>
                <w:rPr>
                  <w:sz w:val="20"/>
                  <w:szCs w:val="18"/>
                  <w:lang w:eastAsia="zh-CN"/>
                </w:rPr>
                <w:t xml:space="preserve">hat are </w:t>
              </w:r>
            </w:ins>
            <w:ins w:id="149" w:author="Darcy Tsai" w:date="2021-05-18T12:00:00Z">
              <w:r w:rsidRPr="00520253">
                <w:rPr>
                  <w:sz w:val="20"/>
                  <w:szCs w:val="18"/>
                  <w:lang w:eastAsia="zh-CN"/>
                </w:rPr>
                <w:t>feasible for UL transmission</w:t>
              </w:r>
            </w:ins>
            <w:ins w:id="150" w:author="Darcy Tsai" w:date="2021-05-18T12:01:00Z">
              <w:r>
                <w:rPr>
                  <w:sz w:val="20"/>
                  <w:szCs w:val="18"/>
                  <w:lang w:eastAsia="zh-CN"/>
                </w:rPr>
                <w:t xml:space="preserve"> and not </w:t>
              </w:r>
              <w:r w:rsidRPr="00520253">
                <w:rPr>
                  <w:sz w:val="20"/>
                  <w:szCs w:val="18"/>
                  <w:lang w:eastAsia="zh-CN"/>
                </w:rPr>
                <w:t>feasible for UL transmission</w:t>
              </w:r>
            </w:ins>
            <w:ins w:id="151" w:author="Darcy Tsai" w:date="2021-05-18T12:03:00Z">
              <w:r>
                <w:rPr>
                  <w:sz w:val="20"/>
                  <w:szCs w:val="18"/>
                  <w:lang w:eastAsia="zh-CN"/>
                </w:rPr>
                <w:t xml:space="preserve"> (i.e., used for DL </w:t>
              </w:r>
            </w:ins>
            <w:ins w:id="152" w:author="Darcy Tsai" w:date="2021-05-18T12:04:00Z">
              <w:r>
                <w:rPr>
                  <w:sz w:val="20"/>
                  <w:szCs w:val="18"/>
                  <w:lang w:eastAsia="zh-CN"/>
                </w:rPr>
                <w:t>reception</w:t>
              </w:r>
            </w:ins>
            <w:ins w:id="153" w:author="Darcy Tsai" w:date="2021-05-18T12:03:00Z">
              <w:r>
                <w:rPr>
                  <w:sz w:val="20"/>
                  <w:szCs w:val="18"/>
                  <w:lang w:eastAsia="zh-CN"/>
                </w:rPr>
                <w:t xml:space="preserve"> </w:t>
              </w:r>
            </w:ins>
            <w:ins w:id="154" w:author="Darcy Tsai" w:date="2021-05-18T12:04:00Z">
              <w:r>
                <w:rPr>
                  <w:sz w:val="20"/>
                  <w:szCs w:val="18"/>
                  <w:lang w:eastAsia="zh-CN"/>
                </w:rPr>
                <w:t>only</w:t>
              </w:r>
            </w:ins>
            <w:ins w:id="155" w:author="Darcy Tsai" w:date="2021-05-18T12:03:00Z">
              <w:r>
                <w:rPr>
                  <w:sz w:val="20"/>
                  <w:szCs w:val="18"/>
                  <w:lang w:eastAsia="zh-CN"/>
                </w:rPr>
                <w:t>)</w:t>
              </w:r>
            </w:ins>
            <w:ins w:id="156" w:author="Darcy Tsai" w:date="2021-05-18T12:01:00Z">
              <w:r w:rsidRPr="00520253">
                <w:rPr>
                  <w:sz w:val="20"/>
                  <w:szCs w:val="18"/>
                  <w:lang w:eastAsia="zh-CN"/>
                </w:rPr>
                <w:t xml:space="preserve"> </w:t>
              </w:r>
            </w:ins>
            <w:ins w:id="157" w:author="Darcy Tsai" w:date="2021-05-18T12:20:00Z">
              <w:r>
                <w:rPr>
                  <w:sz w:val="20"/>
                  <w:szCs w:val="18"/>
                  <w:lang w:eastAsia="zh-CN"/>
                </w:rPr>
                <w:t>simultaneously</w:t>
              </w:r>
            </w:ins>
            <w:del w:id="158"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59" w:author="Eko Onggosanusi" w:date="2021-05-17T23:47:00Z"/>
                <w:sz w:val="18"/>
                <w:szCs w:val="18"/>
                <w:lang w:eastAsia="zh-CN"/>
              </w:rPr>
            </w:pPr>
            <w:ins w:id="160" w:author="Eko Onggosanusi" w:date="2021-05-17T23:46:00Z">
              <w:r>
                <w:rPr>
                  <w:sz w:val="18"/>
                  <w:szCs w:val="18"/>
                  <w:lang w:eastAsia="zh-CN"/>
                </w:rPr>
                <w:t>[Mod: This wording is much better, thanks</w:t>
              </w:r>
            </w:ins>
            <w:ins w:id="161" w:author="Eko Onggosanusi" w:date="2021-05-17T23:47:00Z">
              <w:r>
                <w:rPr>
                  <w:sz w:val="18"/>
                  <w:szCs w:val="18"/>
                  <w:lang w:eastAsia="zh-CN"/>
                </w:rPr>
                <w:t>]</w:t>
              </w:r>
            </w:ins>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62"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bookmarkStart w:id="163" w:name="_GoBack"/>
      <w:bookmarkEnd w:id="163"/>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ins w:id="164" w:author="Eko Onggosanusi" w:date="2021-05-17T23:06:00Z"/>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ins w:id="165" w:author="Eko Onggosanusi" w:date="2021-05-17T23:06:00Z">
        <w:r>
          <w:rPr>
            <w:rFonts w:eastAsia="Batang"/>
            <w:sz w:val="20"/>
            <w:szCs w:val="20"/>
            <w:lang w:val="en-GB" w:eastAsia="x-none"/>
          </w:rPr>
          <w:t>Opt 1-C</w:t>
        </w:r>
        <w:r w:rsidRPr="00443114">
          <w:rPr>
            <w:rFonts w:eastAsia="Batang"/>
            <w:sz w:val="20"/>
            <w:szCs w:val="20"/>
            <w:lang w:val="en-GB" w:eastAsia="x-none"/>
          </w:rPr>
          <w:t xml:space="preserve">. </w:t>
        </w:r>
      </w:ins>
      <w:ins w:id="166" w:author="Eko Onggosanusi" w:date="2021-05-17T23:07:00Z">
        <w:r w:rsidRPr="00443114">
          <w:rPr>
            <w:rFonts w:eastAsia="Batang"/>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67" w:author="Eko Onggosanusi" w:date="2021-05-17T23:06:00Z">
              <w:r>
                <w:rPr>
                  <w:rFonts w:eastAsia="Yu Mincho"/>
                  <w:sz w:val="18"/>
                  <w:szCs w:val="18"/>
                  <w:lang w:eastAsia="ja-JP"/>
                </w:rPr>
                <w:t xml:space="preserve">[Mod: </w:t>
              </w:r>
            </w:ins>
            <w:ins w:id="168" w:author="Eko Onggosanusi" w:date="2021-05-17T23:07:00Z">
              <w:r w:rsidR="00821885">
                <w:rPr>
                  <w:rFonts w:eastAsia="Yu Mincho"/>
                  <w:sz w:val="18"/>
                  <w:szCs w:val="18"/>
                  <w:lang w:eastAsia="ja-JP"/>
                </w:rPr>
                <w:t xml:space="preserve">Good point. </w:t>
              </w:r>
            </w:ins>
            <w:ins w:id="169"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B94014">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B94014">
            <w:pPr>
              <w:snapToGrid w:val="0"/>
              <w:jc w:val="both"/>
              <w:rPr>
                <w:bCs/>
                <w:sz w:val="18"/>
                <w:szCs w:val="18"/>
                <w:lang w:eastAsia="zh-CN"/>
              </w:rPr>
            </w:pPr>
          </w:p>
          <w:p w14:paraId="4AF80F49"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ACE0B" w14:textId="77777777" w:rsidR="00EC1A92" w:rsidRDefault="00EC1A92">
      <w:r>
        <w:separator/>
      </w:r>
    </w:p>
  </w:endnote>
  <w:endnote w:type="continuationSeparator" w:id="0">
    <w:p w14:paraId="592A4A37" w14:textId="77777777" w:rsidR="00EC1A92" w:rsidRDefault="00EC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25362" w14:textId="77777777" w:rsidR="00EC1A92" w:rsidRDefault="00EC1A92">
      <w:r>
        <w:rPr>
          <w:color w:val="000000"/>
        </w:rPr>
        <w:separator/>
      </w:r>
    </w:p>
  </w:footnote>
  <w:footnote w:type="continuationSeparator" w:id="0">
    <w:p w14:paraId="1338344A" w14:textId="77777777" w:rsidR="00EC1A92" w:rsidRDefault="00EC1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9"/>
  </w:num>
  <w:num w:numId="2">
    <w:abstractNumId w:val="10"/>
  </w:num>
  <w:num w:numId="3">
    <w:abstractNumId w:val="5"/>
  </w:num>
  <w:num w:numId="4">
    <w:abstractNumId w:val="25"/>
  </w:num>
  <w:num w:numId="5">
    <w:abstractNumId w:val="50"/>
  </w:num>
  <w:num w:numId="6">
    <w:abstractNumId w:val="63"/>
  </w:num>
  <w:num w:numId="7">
    <w:abstractNumId w:val="11"/>
  </w:num>
  <w:num w:numId="8">
    <w:abstractNumId w:val="40"/>
  </w:num>
  <w:num w:numId="9">
    <w:abstractNumId w:val="19"/>
  </w:num>
  <w:num w:numId="10">
    <w:abstractNumId w:val="22"/>
  </w:num>
  <w:num w:numId="11">
    <w:abstractNumId w:val="9"/>
  </w:num>
  <w:num w:numId="12">
    <w:abstractNumId w:val="23"/>
  </w:num>
  <w:num w:numId="13">
    <w:abstractNumId w:val="34"/>
  </w:num>
  <w:num w:numId="14">
    <w:abstractNumId w:val="13"/>
  </w:num>
  <w:num w:numId="15">
    <w:abstractNumId w:val="36"/>
  </w:num>
  <w:num w:numId="16">
    <w:abstractNumId w:val="1"/>
  </w:num>
  <w:num w:numId="17">
    <w:abstractNumId w:val="32"/>
  </w:num>
  <w:num w:numId="18">
    <w:abstractNumId w:val="35"/>
  </w:num>
  <w:num w:numId="19">
    <w:abstractNumId w:val="21"/>
  </w:num>
  <w:num w:numId="20">
    <w:abstractNumId w:val="20"/>
  </w:num>
  <w:num w:numId="21">
    <w:abstractNumId w:val="0"/>
  </w:num>
  <w:num w:numId="22">
    <w:abstractNumId w:val="42"/>
  </w:num>
  <w:num w:numId="23">
    <w:abstractNumId w:val="33"/>
  </w:num>
  <w:num w:numId="24">
    <w:abstractNumId w:val="53"/>
  </w:num>
  <w:num w:numId="25">
    <w:abstractNumId w:val="31"/>
  </w:num>
  <w:num w:numId="26">
    <w:abstractNumId w:val="29"/>
  </w:num>
  <w:num w:numId="27">
    <w:abstractNumId w:val="46"/>
  </w:num>
  <w:num w:numId="28">
    <w:abstractNumId w:val="52"/>
  </w:num>
  <w:num w:numId="29">
    <w:abstractNumId w:val="60"/>
  </w:num>
  <w:num w:numId="30">
    <w:abstractNumId w:val="64"/>
  </w:num>
  <w:num w:numId="31">
    <w:abstractNumId w:val="47"/>
  </w:num>
  <w:num w:numId="32">
    <w:abstractNumId w:val="28"/>
  </w:num>
  <w:num w:numId="33">
    <w:abstractNumId w:val="54"/>
  </w:num>
  <w:num w:numId="34">
    <w:abstractNumId w:val="45"/>
  </w:num>
  <w:num w:numId="35">
    <w:abstractNumId w:val="68"/>
  </w:num>
  <w:num w:numId="36">
    <w:abstractNumId w:val="56"/>
  </w:num>
  <w:num w:numId="37">
    <w:abstractNumId w:val="2"/>
  </w:num>
  <w:num w:numId="38">
    <w:abstractNumId w:val="12"/>
  </w:num>
  <w:num w:numId="39">
    <w:abstractNumId w:val="48"/>
  </w:num>
  <w:num w:numId="40">
    <w:abstractNumId w:val="49"/>
  </w:num>
  <w:num w:numId="41">
    <w:abstractNumId w:val="51"/>
  </w:num>
  <w:num w:numId="42">
    <w:abstractNumId w:val="16"/>
  </w:num>
  <w:num w:numId="43">
    <w:abstractNumId w:val="55"/>
  </w:num>
  <w:num w:numId="44">
    <w:abstractNumId w:val="30"/>
  </w:num>
  <w:num w:numId="45">
    <w:abstractNumId w:val="62"/>
  </w:num>
  <w:num w:numId="46">
    <w:abstractNumId w:val="66"/>
  </w:num>
  <w:num w:numId="47">
    <w:abstractNumId w:val="6"/>
  </w:num>
  <w:num w:numId="48">
    <w:abstractNumId w:val="27"/>
  </w:num>
  <w:num w:numId="49">
    <w:abstractNumId w:val="14"/>
  </w:num>
  <w:num w:numId="50">
    <w:abstractNumId w:val="43"/>
  </w:num>
  <w:num w:numId="51">
    <w:abstractNumId w:val="39"/>
  </w:num>
  <w:num w:numId="52">
    <w:abstractNumId w:val="7"/>
  </w:num>
  <w:num w:numId="53">
    <w:abstractNumId w:val="61"/>
  </w:num>
  <w:num w:numId="54">
    <w:abstractNumId w:val="57"/>
  </w:num>
  <w:num w:numId="55">
    <w:abstractNumId w:val="24"/>
  </w:num>
  <w:num w:numId="56">
    <w:abstractNumId w:val="3"/>
  </w:num>
  <w:num w:numId="57">
    <w:abstractNumId w:val="15"/>
  </w:num>
  <w:num w:numId="58">
    <w:abstractNumId w:val="44"/>
  </w:num>
  <w:num w:numId="59">
    <w:abstractNumId w:val="4"/>
  </w:num>
  <w:num w:numId="60">
    <w:abstractNumId w:val="17"/>
  </w:num>
  <w:num w:numId="61">
    <w:abstractNumId w:val="67"/>
  </w:num>
  <w:num w:numId="62">
    <w:abstractNumId w:val="58"/>
  </w:num>
  <w:num w:numId="63">
    <w:abstractNumId w:val="41"/>
  </w:num>
  <w:num w:numId="64">
    <w:abstractNumId w:val="38"/>
  </w:num>
  <w:num w:numId="65">
    <w:abstractNumId w:val="65"/>
  </w:num>
  <w:num w:numId="66">
    <w:abstractNumId w:val="37"/>
  </w:num>
  <w:num w:numId="67">
    <w:abstractNumId w:val="8"/>
  </w:num>
  <w:num w:numId="68">
    <w:abstractNumId w:val="26"/>
  </w:num>
  <w:num w:numId="69">
    <w:abstractNumId w:val="18"/>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05D3"/>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CD3E4855-5649-42F3-8666-B76AF15F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24649</Words>
  <Characters>140500</Characters>
  <Application>Microsoft Office Word</Application>
  <DocSecurity>0</DocSecurity>
  <Lines>1170</Lines>
  <Paragraphs>329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2021-05-18T09:41:00Z</dcterms:created>
  <dcterms:modified xsi:type="dcterms:W3CDTF">2021-05-18T09:46:00Z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