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348B7F0"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del w:id="2" w:author="Eko Onggosanusi" w:date="2021-05-17T22:47:00Z">
        <w:r w:rsidR="00440553" w:rsidDel="00861B41">
          <w:rPr>
            <w:sz w:val="20"/>
            <w:szCs w:val="20"/>
          </w:rPr>
          <w:delText>[</w:delText>
        </w:r>
      </w:del>
      <w:r w:rsidR="00AB232C" w:rsidRPr="002A0A86">
        <w:rPr>
          <w:sz w:val="20"/>
          <w:szCs w:val="20"/>
        </w:rPr>
        <w:t xml:space="preserve">P0, </w:t>
      </w:r>
      <w:del w:id="3" w:author="Eko Onggosanusi" w:date="2021-05-17T22:47:00Z">
        <w:r w:rsidR="00440553" w:rsidDel="00861B41">
          <w:rPr>
            <w:sz w:val="20"/>
            <w:szCs w:val="20"/>
          </w:rPr>
          <w:delText>]</w:delText>
        </w:r>
      </w:del>
      <w:r w:rsidR="00AB232C" w:rsidRPr="002A0A86">
        <w:rPr>
          <w:sz w:val="20"/>
          <w:szCs w:val="20"/>
        </w:rPr>
        <w:t>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DEF9FEF" w14:textId="600F4CBF" w:rsidR="00ED1404" w:rsidRPr="00A245B9" w:rsidRDefault="00922B38" w:rsidP="00ED1404">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00ED1404"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a3"/>
        <w:numPr>
          <w:ilvl w:val="1"/>
          <w:numId w:val="60"/>
        </w:numPr>
        <w:snapToGrid w:val="0"/>
        <w:spacing w:after="0" w:line="240" w:lineRule="auto"/>
        <w:jc w:val="both"/>
        <w:rPr>
          <w:b/>
          <w:sz w:val="20"/>
          <w:szCs w:val="20"/>
          <w:u w:val="single"/>
        </w:rPr>
      </w:pPr>
      <w:del w:id="4" w:author="Eko Onggosanusi" w:date="2021-05-17T23:02:00Z">
        <w:r w:rsidDel="00443114">
          <w:rPr>
            <w:sz w:val="20"/>
            <w:szCs w:val="20"/>
          </w:rPr>
          <w:delText>[</w:delText>
        </w:r>
      </w:del>
      <w:r w:rsidR="00550C75" w:rsidRPr="00085214">
        <w:rPr>
          <w:sz w:val="20"/>
          <w:szCs w:val="20"/>
        </w:rPr>
        <w:t>The QCL-Type A TRS and, if any, QCL-Type D CSI-RS with higher-layer parameter ‘trs-Info’ configured, with different CSI-RS resources</w:t>
      </w:r>
      <w:del w:id="5" w:author="Eko Onggosanusi" w:date="2021-05-17T23:02:00Z">
        <w:r w:rsidDel="00443114">
          <w:rPr>
            <w:sz w:val="20"/>
            <w:szCs w:val="20"/>
          </w:rPr>
          <w:delText>]</w:delText>
        </w:r>
      </w:del>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ins w:id="6" w:author="Eko Onggosanusi" w:date="2021-05-17T22:51:00Z">
        <w:r w:rsidR="00861B41">
          <w:rPr>
            <w:sz w:val="20"/>
            <w:szCs w:val="20"/>
          </w:rPr>
          <w:t xml:space="preserve"> for separate DL/UL TCI</w:t>
        </w:r>
      </w:ins>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385AEFB9"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del w:id="7" w:author="Eko Onggosanusi" w:date="2021-05-17T22:52:00Z">
        <w:r w:rsidR="00922B38" w:rsidDel="006412B1">
          <w:rPr>
            <w:sz w:val="20"/>
            <w:szCs w:val="20"/>
          </w:rPr>
          <w:delText xml:space="preserve">active </w:delText>
        </w:r>
      </w:del>
      <w:ins w:id="8"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5EF0DACF" w:rsidR="001F3AA2" w:rsidDel="005C60A4" w:rsidRDefault="001F3AA2" w:rsidP="00ED1404">
      <w:pPr>
        <w:pStyle w:val="a3"/>
        <w:numPr>
          <w:ilvl w:val="1"/>
          <w:numId w:val="46"/>
        </w:numPr>
        <w:autoSpaceDN w:val="0"/>
        <w:snapToGrid w:val="0"/>
        <w:spacing w:after="0" w:line="240" w:lineRule="auto"/>
        <w:jc w:val="both"/>
        <w:rPr>
          <w:del w:id="9" w:author="Eko Onggosanusi" w:date="2021-05-17T22:55:00Z"/>
          <w:sz w:val="20"/>
          <w:szCs w:val="20"/>
        </w:rPr>
      </w:pPr>
      <w:del w:id="10" w:author="Eko Onggosanusi" w:date="2021-05-17T22:55:00Z">
        <w:r w:rsidDel="005C60A4">
          <w:rPr>
            <w:sz w:val="20"/>
            <w:szCs w:val="20"/>
          </w:rPr>
          <w:delText xml:space="preserve">For M&gt;1,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CORESETs</w:delText>
        </w:r>
      </w:del>
    </w:p>
    <w:p w14:paraId="066A6201" w14:textId="59861A76" w:rsidR="001F3AA2" w:rsidRPr="00A245B9" w:rsidDel="005C60A4" w:rsidRDefault="001F3AA2" w:rsidP="00ED1404">
      <w:pPr>
        <w:pStyle w:val="a3"/>
        <w:numPr>
          <w:ilvl w:val="1"/>
          <w:numId w:val="46"/>
        </w:numPr>
        <w:autoSpaceDN w:val="0"/>
        <w:snapToGrid w:val="0"/>
        <w:spacing w:after="0" w:line="240" w:lineRule="auto"/>
        <w:jc w:val="both"/>
        <w:rPr>
          <w:del w:id="11" w:author="Eko Onggosanusi" w:date="2021-05-17T22:55:00Z"/>
          <w:sz w:val="20"/>
          <w:szCs w:val="20"/>
        </w:rPr>
      </w:pPr>
      <w:del w:id="12" w:author="Eko Onggosanusi" w:date="2021-05-17T22:55:00Z">
        <w:r w:rsidDel="005C60A4">
          <w:rPr>
            <w:sz w:val="20"/>
            <w:szCs w:val="20"/>
          </w:rPr>
          <w:delText xml:space="preserve">For N&gt;1,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PUCCH</w:delText>
        </w:r>
        <w:r w:rsidR="005E1478" w:rsidDel="005C60A4">
          <w:rPr>
            <w:sz w:val="20"/>
            <w:szCs w:val="20"/>
          </w:rPr>
          <w:delText xml:space="preserve"> resource</w:delText>
        </w:r>
        <w:r w:rsidDel="005C60A4">
          <w:rPr>
            <w:sz w:val="20"/>
            <w:szCs w:val="20"/>
          </w:rPr>
          <w:delText>s</w:delText>
        </w:r>
      </w:del>
    </w:p>
    <w:p w14:paraId="0F6F8A66" w14:textId="05067E09"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del w:id="13" w:author="Eko Onggosanusi" w:date="2021-05-17T22:52:00Z">
        <w:r w:rsidR="00922B38" w:rsidDel="006412B1">
          <w:rPr>
            <w:sz w:val="20"/>
            <w:szCs w:val="20"/>
          </w:rPr>
          <w:delText xml:space="preserve">active </w:delText>
        </w:r>
      </w:del>
      <w:ins w:id="14"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2EB35A32" w:rsidR="00ED1404" w:rsidRPr="00922B38" w:rsidRDefault="00ED1404" w:rsidP="00ED1404">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ins w:id="15" w:author="Eko Onggosanusi" w:date="2021-05-17T22:55:00Z">
        <w:r w:rsidR="005826A3">
          <w:rPr>
            <w:sz w:val="20"/>
            <w:szCs w:val="20"/>
          </w:rPr>
          <w:t xml:space="preserve">indicated </w:t>
        </w:r>
      </w:ins>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BF4EE27" w:rsidR="00ED1404" w:rsidRPr="00922B38" w:rsidRDefault="00ED1404" w:rsidP="00ED1404">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ins w:id="16" w:author="Eko Onggosanusi" w:date="2021-05-17T22:55:00Z">
        <w:r w:rsidR="005826A3">
          <w:rPr>
            <w:sz w:val="20"/>
            <w:szCs w:val="20"/>
          </w:rPr>
          <w:t xml:space="preserve">indicated </w:t>
        </w:r>
      </w:ins>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20653F7D"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ins w:id="17" w:author="Eko Onggosanusi" w:date="2021-05-17T22:53:00Z">
        <w:r w:rsidR="0002516C">
          <w:rPr>
            <w:sz w:val="20"/>
            <w:szCs w:val="20"/>
          </w:rPr>
          <w:t xml:space="preserve">and UL spatial relation </w:t>
        </w:r>
      </w:ins>
      <w:r w:rsidRPr="00A245B9">
        <w:rPr>
          <w:sz w:val="20"/>
          <w:szCs w:val="20"/>
        </w:rPr>
        <w:t>update signaling/configuration mechanism(s) are reused to update/configure the Rel-17 TCI state</w:t>
      </w:r>
      <w:ins w:id="18" w:author="Eko Onggosanusi" w:date="2021-05-17T22:53:00Z">
        <w:r w:rsidR="0002516C" w:rsidRPr="0002516C">
          <w:rPr>
            <w:sz w:val="20"/>
            <w:szCs w:val="20"/>
          </w:rPr>
          <w:t xml:space="preserve"> </w:t>
        </w:r>
        <w:r w:rsidR="0002516C">
          <w:rPr>
            <w:sz w:val="20"/>
            <w:szCs w:val="20"/>
          </w:rPr>
          <w:t xml:space="preserve">and UL spatial relation, respectively </w:t>
        </w:r>
      </w:ins>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ins w:id="19" w:author="Eko Onggosanusi" w:date="2021-05-17T22:51:00Z">
        <w:r w:rsidR="006412B1">
          <w:rPr>
            <w:sz w:val="20"/>
            <w:szCs w:val="20"/>
          </w:rPr>
          <w:t xml:space="preserve">for separate DL/UL TCI </w:t>
        </w:r>
      </w:ins>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ins w:id="20" w:author="Eko Onggosanusi" w:date="2021-05-17T23:00:00Z"/>
                <w:bCs/>
                <w:sz w:val="18"/>
                <w:szCs w:val="18"/>
                <w:lang w:eastAsia="zh-CN"/>
              </w:rPr>
            </w:pPr>
            <w:ins w:id="21" w:author="Eko Onggosanusi" w:date="2021-05-17T23:00:00Z">
              <w:r>
                <w:rPr>
                  <w:bCs/>
                  <w:sz w:val="18"/>
                  <w:szCs w:val="18"/>
                  <w:lang w:eastAsia="zh-CN"/>
                </w:rPr>
                <w:t>[Mod: Done, but Ericsson seems to have concern]</w:t>
              </w:r>
            </w:ins>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ins w:id="22" w:author="Eko Onggosanusi" w:date="2021-05-17T23:00:00Z"/>
                <w:rFonts w:eastAsia="Times New Roman"/>
                <w:sz w:val="18"/>
                <w:szCs w:val="18"/>
              </w:rPr>
            </w:pPr>
            <w:ins w:id="23" w:author="Eko Onggosanusi" w:date="2021-05-17T23:00:00Z">
              <w:r>
                <w:rPr>
                  <w:rFonts w:eastAsia="Times New Roman"/>
                  <w:sz w:val="18"/>
                  <w:szCs w:val="18"/>
                </w:rPr>
                <w:t xml:space="preserve">[Mod: This is to </w:t>
              </w:r>
            </w:ins>
            <w:ins w:id="24" w:author="Eko Onggosanusi" w:date="2021-05-17T23:01:00Z">
              <w:r>
                <w:rPr>
                  <w:rFonts w:eastAsia="Times New Roman"/>
                  <w:sz w:val="18"/>
                  <w:szCs w:val="18"/>
                </w:rPr>
                <w:t xml:space="preserve">address </w:t>
              </w:r>
            </w:ins>
            <w:ins w:id="25" w:author="Eko Onggosanusi" w:date="2021-05-17T23:20:00Z">
              <w:r w:rsidR="00AD71D8">
                <w:rPr>
                  <w:rFonts w:eastAsia="Times New Roman"/>
                  <w:sz w:val="18"/>
                  <w:szCs w:val="18"/>
                </w:rPr>
                <w:t xml:space="preserve">some </w:t>
              </w:r>
            </w:ins>
            <w:ins w:id="26" w:author="Eko Onggosanusi" w:date="2021-05-17T23:21:00Z">
              <w:r w:rsidR="00AD71D8">
                <w:rPr>
                  <w:rFonts w:eastAsia="Times New Roman"/>
                  <w:sz w:val="18"/>
                  <w:szCs w:val="18"/>
                </w:rPr>
                <w:t xml:space="preserve">previous </w:t>
              </w:r>
            </w:ins>
            <w:ins w:id="27" w:author="Eko Onggosanusi" w:date="2021-05-17T23:20:00Z">
              <w:r w:rsidR="00AD71D8">
                <w:rPr>
                  <w:rFonts w:eastAsia="Times New Roman"/>
                  <w:sz w:val="18"/>
                  <w:szCs w:val="18"/>
                </w:rPr>
                <w:t>concern</w:t>
              </w:r>
            </w:ins>
            <w:ins w:id="28" w:author="Eko Onggosanusi" w:date="2021-05-17T23:01:00Z">
              <w:r>
                <w:rPr>
                  <w:rFonts w:eastAsia="Times New Roman"/>
                  <w:sz w:val="18"/>
                  <w:szCs w:val="18"/>
                </w:rPr>
                <w:t>.</w:t>
              </w:r>
            </w:ins>
            <w:ins w:id="29" w:author="Eko Onggosanusi" w:date="2021-05-17T23:00:00Z">
              <w:r>
                <w:rPr>
                  <w:rFonts w:eastAsia="Times New Roman"/>
                  <w:sz w:val="18"/>
                  <w:szCs w:val="18"/>
                </w:rPr>
                <w:t>]</w:t>
              </w:r>
            </w:ins>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ins w:id="30" w:author="Eko Onggosanusi" w:date="2021-05-17T23:01:00Z"/>
                <w:rFonts w:eastAsia="Times New Roman"/>
                <w:sz w:val="18"/>
                <w:szCs w:val="18"/>
              </w:rPr>
            </w:pPr>
            <w:ins w:id="31" w:author="Eko Onggosanusi" w:date="2021-05-17T23:01:00Z">
              <w:r>
                <w:rPr>
                  <w:rFonts w:eastAsia="Times New Roman"/>
                  <w:sz w:val="18"/>
                  <w:szCs w:val="18"/>
                </w:rPr>
                <w:t>[Mod: Done, I hope Qualcomm is fine since they were the ones suggesting the brackets]</w:t>
              </w:r>
            </w:ins>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ins w:id="32" w:author="Eko Onggosanusi" w:date="2021-05-17T23:02:00Z">
              <w:r>
                <w:rPr>
                  <w:bCs/>
                  <w:sz w:val="18"/>
                  <w:szCs w:val="18"/>
                  <w:lang w:eastAsia="zh-CN"/>
                </w:rPr>
                <w:t>[Mod: Done]</w:t>
              </w:r>
            </w:ins>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ins w:id="33" w:author="Eko Onggosanusi" w:date="2021-05-17T23:02:00Z">
              <w:r>
                <w:rPr>
                  <w:bCs/>
                  <w:sz w:val="18"/>
                  <w:szCs w:val="18"/>
                  <w:lang w:eastAsia="zh-CN"/>
                </w:rPr>
                <w:t>[Mod: Done, I agree “indicated” is more accurate]</w:t>
              </w:r>
            </w:ins>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ins w:id="34" w:author="Eko Onggosanusi" w:date="2021-05-17T23:02:00Z">
              <w:r>
                <w:rPr>
                  <w:bCs/>
                  <w:sz w:val="18"/>
                  <w:szCs w:val="18"/>
                  <w:lang w:eastAsia="zh-CN"/>
                </w:rPr>
                <w:t>[Mod: Done]</w:t>
              </w:r>
            </w:ins>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ins w:id="35" w:author="Eko Onggosanusi" w:date="2021-05-17T23:02:00Z"/>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ins w:id="36" w:author="Eko Onggosanusi" w:date="2021-05-17T23:02:00Z">
              <w:r>
                <w:rPr>
                  <w:bCs/>
                  <w:sz w:val="18"/>
                  <w:szCs w:val="18"/>
                  <w:lang w:eastAsia="zh-CN"/>
                </w:rPr>
                <w:t>[Mod: Yes, thanks. Done]</w:t>
              </w:r>
            </w:ins>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ins w:id="37" w:author="Eko Onggosanusi" w:date="2021-05-17T23:31:00Z"/>
                <w:rFonts w:eastAsia="PMingLiU"/>
                <w:bCs/>
                <w:sz w:val="18"/>
                <w:szCs w:val="18"/>
                <w:lang w:eastAsia="zh-TW"/>
              </w:rPr>
            </w:pPr>
            <w:ins w:id="38" w:author="Eko Onggosanusi" w:date="2021-05-17T23:31:00Z">
              <w:r>
                <w:rPr>
                  <w:rFonts w:eastAsia="PMingLiU"/>
                  <w:bCs/>
                  <w:sz w:val="18"/>
                  <w:szCs w:val="18"/>
                  <w:lang w:eastAsia="zh-TW"/>
                </w:rPr>
                <w:t>[Mod: Done]</w:t>
              </w:r>
            </w:ins>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ins w:id="39" w:author="Eko Onggosanusi" w:date="2021-05-17T23:32:00Z"/>
                <w:rFonts w:eastAsia="PMingLiU"/>
                <w:bCs/>
                <w:sz w:val="18"/>
                <w:szCs w:val="18"/>
                <w:lang w:eastAsia="zh-TW"/>
              </w:rPr>
            </w:pPr>
            <w:ins w:id="40" w:author="Eko Onggosanusi" w:date="2021-05-17T23:32:00Z">
              <w:r>
                <w:rPr>
                  <w:rFonts w:eastAsia="PMingLiU"/>
                  <w:bCs/>
                  <w:sz w:val="18"/>
                  <w:szCs w:val="18"/>
                  <w:lang w:eastAsia="zh-TW"/>
                </w:rPr>
                <w:t>[Mod: Done]</w:t>
              </w:r>
            </w:ins>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ins w:id="41" w:author="Eko Onggosanusi" w:date="2021-05-17T23:32:00Z"/>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ins w:id="42" w:author="Eko Onggosanusi" w:date="2021-05-17T23:32:00Z">
              <w:r>
                <w:rPr>
                  <w:rFonts w:eastAsia="PMingLiU"/>
                  <w:bCs/>
                  <w:sz w:val="18"/>
                  <w:szCs w:val="18"/>
                  <w:lang w:eastAsia="zh-TW"/>
                </w:rPr>
                <w:t>[Mod: Done]</w:t>
              </w:r>
            </w:ins>
          </w:p>
        </w:tc>
      </w:tr>
      <w:tr w:rsidR="00E24AA6" w14:paraId="62B89A0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474F90A8"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A4DD8C1"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rFonts w:hint="eastAsia"/>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rFonts w:hint="eastAsia"/>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rFonts w:hint="eastAsia"/>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3AD7F37" w14:textId="77777777" w:rsidR="0041714D" w:rsidRPr="00A245B9" w:rsidRDefault="0041714D" w:rsidP="0041714D">
            <w:pPr>
              <w:snapToGrid w:val="0"/>
              <w:rPr>
                <w:rFonts w:hint="eastAsia"/>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77777777" w:rsidR="0041714D" w:rsidRPr="00F41D8B" w:rsidRDefault="0041714D" w:rsidP="0041714D">
            <w:pPr>
              <w:snapToGrid w:val="0"/>
              <w:jc w:val="both"/>
              <w:rPr>
                <w:bCs/>
                <w:sz w:val="18"/>
                <w:szCs w:val="18"/>
                <w:lang w:eastAsia="zh-CN"/>
              </w:rPr>
            </w:pPr>
          </w:p>
        </w:tc>
      </w:tr>
      <w:tr w:rsidR="0041714D" w14:paraId="2DA97EE6" w14:textId="77777777" w:rsidTr="00B94014">
        <w:trPr>
          <w:ins w:id="43" w:author="Peng Sun(vivo)" w:date="2021-05-18T17:35: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77777777" w:rsidR="0041714D" w:rsidRDefault="0041714D" w:rsidP="0041714D">
            <w:pPr>
              <w:snapToGrid w:val="0"/>
              <w:rPr>
                <w:ins w:id="44" w:author="Peng Sun(vivo)" w:date="2021-05-18T17:35:00Z"/>
                <w:rFonts w:hint="eastAsia"/>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F9AF" w14:textId="77777777" w:rsidR="0041714D" w:rsidRPr="00F41D8B" w:rsidRDefault="0041714D" w:rsidP="0041714D">
            <w:pPr>
              <w:snapToGrid w:val="0"/>
              <w:jc w:val="both"/>
              <w:rPr>
                <w:ins w:id="45" w:author="Peng Sun(vivo)" w:date="2021-05-18T17:35:00Z"/>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ins w:id="46" w:author="马大为 (Dawei Ma)" w:date="2021-05-18T16:32:00Z">
              <w:r w:rsidR="00F41D8B">
                <w:rPr>
                  <w:sz w:val="18"/>
                  <w:szCs w:val="18"/>
                </w:rPr>
                <w:t>, Spreadtrum</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ins w:id="47" w:author="马大为 (Dawei Ma)" w:date="2021-05-18T16:32:00Z">
              <w:r w:rsidR="00F41D8B">
                <w:rPr>
                  <w:sz w:val="18"/>
                  <w:szCs w:val="18"/>
                </w:rPr>
                <w:t>, Spreadtrum</w:t>
              </w:r>
            </w:ins>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lastRenderedPageBreak/>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48" w:author="Eko Onggosanusi" w:date="2021-05-17T22:56:00Z">
        <w:r w:rsidR="00E87298">
          <w:rPr>
            <w:sz w:val="20"/>
            <w:szCs w:val="20"/>
          </w:rPr>
          <w:t>[</w:t>
        </w:r>
      </w:ins>
      <w:r w:rsidR="00F65ED5" w:rsidRPr="00F65ED5">
        <w:rPr>
          <w:sz w:val="20"/>
          <w:szCs w:val="20"/>
        </w:rPr>
        <w:t xml:space="preserve">assuming </w:t>
      </w:r>
      <w:r w:rsidR="00F65ED5" w:rsidRPr="00F65ED5">
        <w:rPr>
          <w:sz w:val="20"/>
          <w:szCs w:val="20"/>
          <w:lang w:eastAsia="zh-CN"/>
        </w:rPr>
        <w:t>no change of serving cell including RNTI(s),</w:t>
      </w:r>
      <w:ins w:id="49" w:author="Eko Onggosanusi" w:date="2021-05-17T22:56:00Z">
        <w:r w:rsidR="00E87298">
          <w:rPr>
            <w:sz w:val="20"/>
            <w:szCs w:val="20"/>
            <w:lang w:eastAsia="zh-CN"/>
          </w:rPr>
          <w:t>]</w:t>
        </w:r>
      </w:ins>
      <w:r w:rsidR="00F65ED5" w:rsidRPr="00F65ED5">
        <w:rPr>
          <w:sz w:val="20"/>
          <w:szCs w:val="20"/>
          <w:lang w:eastAsia="zh-CN"/>
        </w:rPr>
        <w:t xml:space="preserve"> </w:t>
      </w:r>
      <w:r w:rsidR="005979B0" w:rsidRPr="00F65ED5">
        <w:rPr>
          <w:sz w:val="20"/>
          <w:szCs w:val="20"/>
        </w:rPr>
        <w:t>support the following:</w:t>
      </w:r>
    </w:p>
    <w:p w14:paraId="5C528BA7" w14:textId="47442C1D"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08DB9550" w:rsidR="00A95BF1" w:rsidDel="00FD1B09" w:rsidRDefault="00A95BF1" w:rsidP="00A95BF1">
      <w:pPr>
        <w:pStyle w:val="a3"/>
        <w:numPr>
          <w:ilvl w:val="0"/>
          <w:numId w:val="44"/>
        </w:numPr>
        <w:snapToGrid w:val="0"/>
        <w:spacing w:after="0" w:line="240" w:lineRule="auto"/>
        <w:jc w:val="both"/>
        <w:rPr>
          <w:del w:id="50" w:author="Eko Onggosanusi" w:date="2021-05-17T22:59:00Z"/>
          <w:sz w:val="20"/>
          <w:szCs w:val="20"/>
        </w:rPr>
      </w:pPr>
      <w:del w:id="51" w:author="Eko Onggosanusi" w:date="2021-05-17T22:59:00Z">
        <w:r w:rsidDel="00FD1B09">
          <w:rPr>
            <w:sz w:val="20"/>
            <w:szCs w:val="20"/>
          </w:rPr>
          <w:delText xml:space="preserve">Support NW-controlled periodic, semi-persistent, and aperiodic reporting </w:delText>
        </w:r>
      </w:del>
    </w:p>
    <w:p w14:paraId="3821C795" w14:textId="59A54CAD" w:rsidR="00A01D2B" w:rsidDel="00FD1B09" w:rsidRDefault="00A01D2B" w:rsidP="00A01D2B">
      <w:pPr>
        <w:pStyle w:val="a3"/>
        <w:numPr>
          <w:ilvl w:val="1"/>
          <w:numId w:val="44"/>
        </w:numPr>
        <w:snapToGrid w:val="0"/>
        <w:spacing w:after="0" w:line="240" w:lineRule="auto"/>
        <w:jc w:val="both"/>
        <w:rPr>
          <w:del w:id="52" w:author="Eko Onggosanusi" w:date="2021-05-17T22:59:00Z"/>
          <w:sz w:val="20"/>
          <w:szCs w:val="20"/>
        </w:rPr>
      </w:pPr>
      <w:del w:id="53" w:author="Eko Onggosanusi" w:date="2021-05-17T22:59:00Z">
        <w:r w:rsidDel="00FD1B09">
          <w:rPr>
            <w:sz w:val="20"/>
            <w:szCs w:val="20"/>
          </w:rPr>
          <w:delText>FFS: Restriction for periodic reporting, e.g. smaller value(s) of K, number of non-serving cells</w:delText>
        </w:r>
      </w:del>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lastRenderedPageBreak/>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lastRenderedPageBreak/>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lastRenderedPageBreak/>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lastRenderedPageBreak/>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ins w:id="54" w:author="Eko Onggosanusi" w:date="2021-05-17T23:03:00Z"/>
                <w:bCs/>
                <w:sz w:val="18"/>
                <w:szCs w:val="18"/>
                <w:lang w:eastAsia="zh-CN"/>
              </w:rPr>
            </w:pPr>
            <w:ins w:id="55" w:author="Eko Onggosanusi" w:date="2021-05-17T23:03:00Z">
              <w:r>
                <w:rPr>
                  <w:bCs/>
                  <w:sz w:val="18"/>
                  <w:szCs w:val="18"/>
                  <w:lang w:eastAsia="zh-CN"/>
                </w:rPr>
                <w:t>[Mod: Put in brackets for now]</w:t>
              </w:r>
            </w:ins>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ins w:id="56" w:author="Eko Onggosanusi" w:date="2021-05-17T23:04:00Z"/>
                <w:bCs/>
                <w:sz w:val="18"/>
                <w:szCs w:val="18"/>
                <w:lang w:eastAsia="zh-CN"/>
              </w:rPr>
            </w:pPr>
            <w:ins w:id="57" w:author="Eko Onggosanusi" w:date="2021-05-17T23:03:00Z">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w:t>
              </w:r>
            </w:ins>
            <w:ins w:id="58" w:author="Eko Onggosanusi" w:date="2021-05-17T23:04:00Z">
              <w:r>
                <w:rPr>
                  <w:bCs/>
                  <w:sz w:val="18"/>
                  <w:szCs w:val="18"/>
                  <w:lang w:eastAsia="zh-CN"/>
                </w:rPr>
                <w:t>bullet since it is unnecessary</w:t>
              </w:r>
            </w:ins>
            <w:ins w:id="59" w:author="Eko Onggosanusi" w:date="2021-05-17T23:23:00Z">
              <w:r w:rsidR="00540CA5">
                <w:rPr>
                  <w:bCs/>
                  <w:sz w:val="18"/>
                  <w:szCs w:val="18"/>
                  <w:lang w:eastAsia="zh-CN"/>
                </w:rPr>
                <w:t xml:space="preserve"> (sorry about that)</w:t>
              </w:r>
            </w:ins>
          </w:p>
          <w:p w14:paraId="28FDFCAC" w14:textId="77777777" w:rsidR="00443114" w:rsidRPr="00443114" w:rsidRDefault="00443114" w:rsidP="00443114">
            <w:pPr>
              <w:snapToGrid w:val="0"/>
              <w:jc w:val="both"/>
              <w:rPr>
                <w:ins w:id="60" w:author="Eko Onggosanusi" w:date="2021-05-17T23:04:00Z"/>
                <w:rFonts w:ascii="Times" w:eastAsia="Batang" w:hAnsi="Times" w:cs="Times"/>
                <w:i/>
                <w:sz w:val="16"/>
                <w:lang w:val="en-GB" w:eastAsia="en-US"/>
              </w:rPr>
            </w:pPr>
            <w:ins w:id="61" w:author="Eko Onggosanusi" w:date="2021-05-17T23:04:00Z">
              <w:r w:rsidRPr="00443114">
                <w:rPr>
                  <w:rFonts w:ascii="Times" w:eastAsia="Batang" w:hAnsi="Times" w:cs="Times"/>
                  <w:i/>
                  <w:sz w:val="16"/>
                  <w:lang w:val="en-GB" w:eastAsia="en-US"/>
                </w:rPr>
                <w:t xml:space="preserve">On Rel.17 multi-beam measurement/reporting enhancements for L1/L2-centric inter-cell mobility and inter-cell mTRP, </w:t>
              </w:r>
            </w:ins>
          </w:p>
          <w:p w14:paraId="32D31F5D" w14:textId="77777777" w:rsidR="00443114" w:rsidRPr="00443114" w:rsidRDefault="00443114" w:rsidP="00443114">
            <w:pPr>
              <w:numPr>
                <w:ilvl w:val="0"/>
                <w:numId w:val="24"/>
              </w:numPr>
              <w:snapToGrid w:val="0"/>
              <w:jc w:val="both"/>
              <w:rPr>
                <w:ins w:id="62" w:author="Eko Onggosanusi" w:date="2021-05-17T23:04:00Z"/>
                <w:rFonts w:ascii="Times" w:eastAsia="Batang" w:hAnsi="Times" w:cs="Times"/>
                <w:i/>
                <w:sz w:val="16"/>
                <w:lang w:val="en-GB" w:eastAsia="x-none"/>
              </w:rPr>
            </w:pPr>
            <w:ins w:id="63" w:author="Eko Onggosanusi" w:date="2021-05-17T23:04:00Z">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ins>
          </w:p>
          <w:p w14:paraId="6866F432" w14:textId="77777777" w:rsidR="00443114" w:rsidRPr="00443114" w:rsidRDefault="00443114" w:rsidP="00443114">
            <w:pPr>
              <w:numPr>
                <w:ilvl w:val="1"/>
                <w:numId w:val="24"/>
              </w:numPr>
              <w:snapToGrid w:val="0"/>
              <w:jc w:val="both"/>
              <w:rPr>
                <w:ins w:id="64" w:author="Eko Onggosanusi" w:date="2021-05-17T23:04:00Z"/>
                <w:rFonts w:ascii="Times" w:eastAsia="Batang" w:hAnsi="Times" w:cs="Times"/>
                <w:i/>
                <w:sz w:val="16"/>
                <w:lang w:val="en-GB" w:eastAsia="x-none"/>
              </w:rPr>
            </w:pPr>
            <w:ins w:id="65" w:author="Eko Onggosanusi" w:date="2021-05-17T23:04:00Z">
              <w:r w:rsidRPr="00443114">
                <w:rPr>
                  <w:rFonts w:ascii="Times" w:eastAsia="Batang" w:hAnsi="Times" w:cs="Times"/>
                  <w:i/>
                  <w:sz w:val="16"/>
                  <w:lang w:val="en-GB" w:eastAsia="x-none"/>
                </w:rPr>
                <w:t>For the supported maximum value(s) of K, down-select at least one from the following candidates {4, 8, 16}</w:t>
              </w:r>
            </w:ins>
          </w:p>
          <w:p w14:paraId="50B311F5" w14:textId="77777777" w:rsidR="00443114" w:rsidRPr="00443114" w:rsidRDefault="00443114" w:rsidP="00443114">
            <w:pPr>
              <w:numPr>
                <w:ilvl w:val="1"/>
                <w:numId w:val="24"/>
              </w:numPr>
              <w:snapToGrid w:val="0"/>
              <w:jc w:val="both"/>
              <w:rPr>
                <w:ins w:id="66" w:author="Eko Onggosanusi" w:date="2021-05-17T23:04:00Z"/>
                <w:rFonts w:ascii="Times" w:eastAsia="Batang" w:hAnsi="Times" w:cs="Times"/>
                <w:i/>
                <w:sz w:val="16"/>
                <w:lang w:val="en-GB" w:eastAsia="x-none"/>
              </w:rPr>
            </w:pPr>
            <w:ins w:id="67" w:author="Eko Onggosanusi" w:date="2021-05-17T23:04:00Z">
              <w:r w:rsidRPr="00443114">
                <w:rPr>
                  <w:rFonts w:ascii="Times" w:eastAsia="Batang" w:hAnsi="Times" w:cs="Times"/>
                  <w:i/>
                  <w:sz w:val="16"/>
                  <w:lang w:val="en-GB" w:eastAsia="x-none"/>
                </w:rPr>
                <w:t>FFS: whether the maximum value of K is a UE capability</w:t>
              </w:r>
            </w:ins>
          </w:p>
          <w:p w14:paraId="00FFEF34" w14:textId="77777777" w:rsidR="00443114" w:rsidRPr="00443114" w:rsidRDefault="00443114" w:rsidP="00443114">
            <w:pPr>
              <w:numPr>
                <w:ilvl w:val="0"/>
                <w:numId w:val="24"/>
              </w:numPr>
              <w:snapToGrid w:val="0"/>
              <w:jc w:val="both"/>
              <w:rPr>
                <w:ins w:id="68" w:author="Eko Onggosanusi" w:date="2021-05-17T23:04:00Z"/>
                <w:rFonts w:ascii="Times" w:eastAsia="Batang" w:hAnsi="Times" w:cs="Times"/>
                <w:i/>
                <w:sz w:val="16"/>
                <w:lang w:val="en-GB" w:eastAsia="x-none"/>
              </w:rPr>
            </w:pPr>
            <w:ins w:id="69" w:author="Eko Onggosanusi" w:date="2021-05-17T23:04:00Z">
              <w:r w:rsidRPr="00443114">
                <w:rPr>
                  <w:rFonts w:ascii="Times" w:eastAsia="Batang" w:hAnsi="Times" w:cs="Times"/>
                  <w:i/>
                  <w:sz w:val="16"/>
                  <w:lang w:val="en-GB" w:eastAsia="x-none"/>
                </w:rPr>
                <w:t>Periodic, semi-persistent, and aperiodic reporting (and the respective measurements) are supported.</w:t>
              </w:r>
            </w:ins>
          </w:p>
          <w:p w14:paraId="14BEAE0C" w14:textId="7537E629" w:rsidR="00443114" w:rsidRPr="00443114" w:rsidRDefault="00443114" w:rsidP="00443114">
            <w:pPr>
              <w:numPr>
                <w:ilvl w:val="1"/>
                <w:numId w:val="24"/>
              </w:numPr>
              <w:snapToGrid w:val="0"/>
              <w:jc w:val="both"/>
              <w:rPr>
                <w:ins w:id="70" w:author="Eko Onggosanusi" w:date="2021-05-17T23:04:00Z"/>
                <w:rFonts w:ascii="Times" w:eastAsia="Batang" w:hAnsi="Times" w:cs="Times"/>
                <w:i/>
                <w:sz w:val="16"/>
                <w:lang w:val="en-GB" w:eastAsia="x-none"/>
              </w:rPr>
            </w:pPr>
            <w:ins w:id="71" w:author="Eko Onggosanusi" w:date="2021-05-17T23:04:00Z">
              <w:r w:rsidRPr="00443114">
                <w:rPr>
                  <w:rFonts w:ascii="Times" w:eastAsia="Batang" w:hAnsi="Times" w:cs="Times"/>
                  <w:i/>
                  <w:sz w:val="16"/>
                  <w:lang w:val="en-GB" w:eastAsia="x-none"/>
                </w:rPr>
                <w:t>Note: Semi-persistent and aperiodic reporting (and their respective measurements) are NW-initiated</w:t>
              </w:r>
            </w:ins>
          </w:p>
          <w:p w14:paraId="213628F3" w14:textId="74CE30E3" w:rsidR="008C7227" w:rsidRPr="001F0662" w:rsidRDefault="00443114" w:rsidP="00443114">
            <w:pPr>
              <w:snapToGrid w:val="0"/>
              <w:jc w:val="both"/>
              <w:rPr>
                <w:bCs/>
                <w:sz w:val="18"/>
                <w:szCs w:val="18"/>
                <w:lang w:eastAsia="zh-CN"/>
              </w:rPr>
            </w:pPr>
            <w:ins w:id="72" w:author="Eko Onggosanusi" w:date="2021-05-17T23:04:00Z">
              <w:r>
                <w:rPr>
                  <w:bCs/>
                  <w:sz w:val="18"/>
                  <w:szCs w:val="18"/>
                  <w:lang w:eastAsia="zh-CN"/>
                </w:rPr>
                <w:t>]</w:t>
              </w:r>
            </w:ins>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B94014">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B94014">
            <w:pPr>
              <w:snapToGrid w:val="0"/>
              <w:jc w:val="both"/>
              <w:rPr>
                <w:bCs/>
                <w:sz w:val="18"/>
                <w:szCs w:val="18"/>
                <w:lang w:eastAsia="zh-CN"/>
              </w:rPr>
            </w:pPr>
          </w:p>
          <w:p w14:paraId="192D33A6"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B94014">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77777777" w:rsidR="00F41D8B" w:rsidRDefault="00F41D8B" w:rsidP="00B94014">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49479CDE" w14:textId="77777777" w:rsidR="00F41D8B" w:rsidRDefault="00F41D8B" w:rsidP="00B94014">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B94014">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4CCE5D5"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ins w:id="73" w:author="马大为 (Dawei Ma)" w:date="2021-05-18T16:33:00Z">
              <w:r w:rsidR="00F41D8B">
                <w:rPr>
                  <w:sz w:val="18"/>
                  <w:szCs w:val="18"/>
                </w:rPr>
                <w:t>, Spreadtrum</w:t>
              </w:r>
            </w:ins>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ins w:id="74" w:author="马大为 (Dawei Ma)" w:date="2021-05-18T16:33:00Z">
              <w:r w:rsidR="00F41D8B">
                <w:rPr>
                  <w:sz w:val="18"/>
                  <w:szCs w:val="18"/>
                </w:rPr>
                <w:t>, Spreadtrum</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ins w:id="75" w:author="Eko Onggosanusi" w:date="2021-05-17T23:37:00Z">
        <w:r>
          <w:rPr>
            <w:sz w:val="20"/>
            <w:szCs w:val="20"/>
          </w:rPr>
          <w:t>[</w:t>
        </w:r>
      </w:ins>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ins w:id="76" w:author="Eko Onggosanusi" w:date="2021-05-17T23:37:00Z">
        <w:r>
          <w:rPr>
            <w:sz w:val="20"/>
            <w:szCs w:val="20"/>
          </w:rPr>
          <w:t>]</w:t>
        </w:r>
      </w:ins>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ins w:id="77" w:author="Eko Onggosanusi" w:date="2021-05-17T23:37:00Z"/>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ins w:id="78" w:author="Eko Onggosanusi" w:date="2021-05-17T23:37:00Z">
        <w:r w:rsidRPr="00222C0F">
          <w:rPr>
            <w:bCs/>
            <w:sz w:val="20"/>
            <w:szCs w:val="20"/>
            <w:lang w:eastAsia="zh-CN"/>
          </w:rPr>
          <w:t>FFS: Application time can be indicated dynamically, e.g., for the scenarios of cross CC, inter-cell or inter-panel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2B40406B" w:rsidR="005C04B4" w:rsidRPr="005C04B4" w:rsidDel="00CE679D" w:rsidRDefault="005C04B4" w:rsidP="005C04B4">
      <w:pPr>
        <w:pStyle w:val="a3"/>
        <w:numPr>
          <w:ilvl w:val="1"/>
          <w:numId w:val="42"/>
        </w:numPr>
        <w:snapToGrid w:val="0"/>
        <w:spacing w:after="0" w:line="240" w:lineRule="auto"/>
        <w:jc w:val="both"/>
        <w:rPr>
          <w:del w:id="79" w:author="Eko Onggosanusi" w:date="2021-05-17T23:11:00Z"/>
          <w:sz w:val="20"/>
          <w:szCs w:val="20"/>
        </w:rPr>
      </w:pPr>
      <w:del w:id="80" w:author="Eko Onggosanusi" w:date="2021-05-17T23:11:00Z">
        <w:r w:rsidRPr="005C04B4" w:rsidDel="00CE679D">
          <w:rPr>
            <w:sz w:val="20"/>
            <w:szCs w:val="20"/>
          </w:rPr>
          <w:delText xml:space="preserve">Here, </w:delText>
        </w:r>
        <w:r w:rsidR="00BE6FBA" w:rsidDel="00CE679D">
          <w:rPr>
            <w:sz w:val="20"/>
            <w:szCs w:val="20"/>
          </w:rPr>
          <w:delText xml:space="preserve">only </w:delText>
        </w:r>
        <w:r w:rsidRPr="005C04B4" w:rsidDel="00CE679D">
          <w:rPr>
            <w:sz w:val="20"/>
            <w:szCs w:val="20"/>
          </w:rPr>
          <w:delText xml:space="preserve">TCI states </w:delText>
        </w:r>
        <w:r w:rsidR="00BE6FBA" w:rsidDel="00CE679D">
          <w:rPr>
            <w:sz w:val="20"/>
            <w:szCs w:val="20"/>
          </w:rPr>
          <w:delText>corresponding to</w:delText>
        </w:r>
        <w:r w:rsidR="00BE6FBA" w:rsidRPr="005C04B4" w:rsidDel="00CE679D">
          <w:rPr>
            <w:sz w:val="20"/>
            <w:szCs w:val="20"/>
          </w:rPr>
          <w:delText xml:space="preserve"> </w:delText>
        </w:r>
        <w:r w:rsidR="00BE6FBA" w:rsidDel="00CE679D">
          <w:rPr>
            <w:sz w:val="20"/>
            <w:szCs w:val="20"/>
          </w:rPr>
          <w:delText xml:space="preserve">the </w:delText>
        </w:r>
        <w:r w:rsidRPr="005C04B4" w:rsidDel="00CE679D">
          <w:rPr>
            <w:sz w:val="20"/>
            <w:szCs w:val="20"/>
          </w:rPr>
          <w:delText>joint TCI</w:delText>
        </w:r>
        <w:r w:rsidR="00BE6FBA" w:rsidDel="00CE679D">
          <w:rPr>
            <w:sz w:val="20"/>
            <w:szCs w:val="20"/>
          </w:rPr>
          <w:delText xml:space="preserve"> are activated</w:delText>
        </w:r>
        <w:r w:rsidRPr="005C04B4" w:rsidDel="00CE679D">
          <w:rPr>
            <w:sz w:val="20"/>
            <w:szCs w:val="20"/>
          </w:rPr>
          <w:delText xml:space="preserve">.  </w:delText>
        </w:r>
      </w:del>
    </w:p>
    <w:p w14:paraId="786B531A" w14:textId="68E60352"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149515E7" w:rsidR="005C04B4" w:rsidRPr="003707E9" w:rsidDel="00CE679D" w:rsidRDefault="005C04B4" w:rsidP="003707E9">
      <w:pPr>
        <w:pStyle w:val="a3"/>
        <w:numPr>
          <w:ilvl w:val="1"/>
          <w:numId w:val="42"/>
        </w:numPr>
        <w:snapToGrid w:val="0"/>
        <w:spacing w:after="0" w:line="240" w:lineRule="auto"/>
        <w:jc w:val="both"/>
        <w:rPr>
          <w:del w:id="81" w:author="Eko Onggosanusi" w:date="2021-05-17T23:11:00Z"/>
          <w:sz w:val="20"/>
          <w:szCs w:val="20"/>
        </w:rPr>
      </w:pPr>
      <w:del w:id="82" w:author="Eko Onggosanusi" w:date="2021-05-17T23:11:00Z">
        <w:r w:rsidRPr="003707E9" w:rsidDel="00CE679D">
          <w:rPr>
            <w:sz w:val="20"/>
            <w:szCs w:val="20"/>
          </w:rPr>
          <w:delText>Here</w:delText>
        </w:r>
        <w:r w:rsidR="00BE6FBA" w:rsidDel="00CE679D">
          <w:rPr>
            <w:sz w:val="20"/>
            <w:szCs w:val="20"/>
          </w:rPr>
          <w:delText>,</w:delText>
        </w:r>
        <w:r w:rsidRPr="003707E9" w:rsidDel="00CE679D">
          <w:rPr>
            <w:sz w:val="20"/>
            <w:szCs w:val="20"/>
          </w:rPr>
          <w:delText xml:space="preserve"> </w:delText>
        </w:r>
        <w:r w:rsidR="00BE6FBA" w:rsidDel="00CE679D">
          <w:rPr>
            <w:sz w:val="20"/>
            <w:szCs w:val="20"/>
          </w:rPr>
          <w:delText xml:space="preserve">only </w:delText>
        </w:r>
        <w:r w:rsidRPr="003707E9" w:rsidDel="00CE679D">
          <w:rPr>
            <w:sz w:val="20"/>
            <w:szCs w:val="20"/>
          </w:rPr>
          <w:delText xml:space="preserve">TCI states </w:delText>
        </w:r>
        <w:r w:rsidR="00BE6FBA" w:rsidDel="00CE679D">
          <w:rPr>
            <w:sz w:val="20"/>
            <w:szCs w:val="20"/>
          </w:rPr>
          <w:delText xml:space="preserve">corresponding to the </w:delText>
        </w:r>
        <w:r w:rsidRPr="003707E9" w:rsidDel="00CE679D">
          <w:rPr>
            <w:sz w:val="20"/>
            <w:szCs w:val="20"/>
          </w:rPr>
          <w:delText>separate DL/UL TCI</w:delText>
        </w:r>
        <w:r w:rsidR="00BE6FBA" w:rsidDel="00CE679D">
          <w:rPr>
            <w:sz w:val="20"/>
            <w:szCs w:val="20"/>
          </w:rPr>
          <w:delText xml:space="preserve"> are activated</w:delText>
        </w:r>
        <w:r w:rsidRPr="003707E9" w:rsidDel="00CE679D">
          <w:rPr>
            <w:sz w:val="20"/>
            <w:szCs w:val="20"/>
          </w:rPr>
          <w:delText xml:space="preserve"> </w:delText>
        </w:r>
      </w:del>
    </w:p>
    <w:p w14:paraId="372770EA" w14:textId="1D6F68C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lastRenderedPageBreak/>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ins w:id="83" w:author="Eko Onggosanusi" w:date="2021-05-17T23:36:00Z">
              <w:r>
                <w:rPr>
                  <w:sz w:val="18"/>
                  <w:szCs w:val="18"/>
                  <w:lang w:eastAsia="zh-CN"/>
                </w:rPr>
                <w:t>[Mod: The note (from OPPO) is put in brackets</w:t>
              </w:r>
            </w:ins>
            <w:ins w:id="84" w:author="Eko Onggosanusi" w:date="2021-05-17T23:38:00Z">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ins>
            <w:ins w:id="85" w:author="Eko Onggosanusi" w:date="2021-05-17T23:37:00Z">
              <w:r>
                <w:rPr>
                  <w:sz w:val="18"/>
                  <w:szCs w:val="18"/>
                  <w:lang w:eastAsia="zh-CN"/>
                </w:rPr>
                <w:t>. Added FFS.</w:t>
              </w:r>
            </w:ins>
            <w:ins w:id="86" w:author="Eko Onggosanusi" w:date="2021-05-17T23:36:00Z">
              <w:r>
                <w:rPr>
                  <w:sz w:val="18"/>
                  <w:szCs w:val="18"/>
                  <w:lang w:eastAsia="zh-CN"/>
                </w:rPr>
                <w:t>]</w:t>
              </w:r>
            </w:ins>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ins w:id="87" w:author="Eko Onggosanusi" w:date="2021-05-17T23:25:00Z"/>
                <w:bCs/>
                <w:sz w:val="18"/>
                <w:szCs w:val="18"/>
                <w:lang w:eastAsia="zh-CN"/>
              </w:rPr>
            </w:pPr>
            <w:ins w:id="88" w:author="Eko Onggosanusi" w:date="2021-05-17T23:24:00Z">
              <w:r>
                <w:rPr>
                  <w:bCs/>
                  <w:sz w:val="18"/>
                  <w:szCs w:val="18"/>
                  <w:lang w:eastAsia="zh-CN"/>
                </w:rPr>
                <w:t xml:space="preserve">[Mod: The </w:t>
              </w:r>
            </w:ins>
            <w:ins w:id="89" w:author="Eko Onggosanusi" w:date="2021-05-17T23:25:00Z">
              <w:r>
                <w:rPr>
                  <w:bCs/>
                  <w:sz w:val="18"/>
                  <w:szCs w:val="18"/>
                  <w:lang w:eastAsia="zh-CN"/>
                </w:rPr>
                <w:t xml:space="preserve">details </w:t>
              </w:r>
            </w:ins>
            <w:ins w:id="90" w:author="Eko Onggosanusi" w:date="2021-05-17T23:24:00Z">
              <w:r>
                <w:rPr>
                  <w:bCs/>
                  <w:sz w:val="18"/>
                  <w:szCs w:val="18"/>
                  <w:lang w:eastAsia="zh-CN"/>
                </w:rPr>
                <w:t xml:space="preserve">MTRP support will be discussed separately so this FFS </w:t>
              </w:r>
            </w:ins>
            <w:ins w:id="91" w:author="Eko Onggosanusi" w:date="2021-05-17T23:25:00Z">
              <w:r>
                <w:rPr>
                  <w:bCs/>
                  <w:sz w:val="18"/>
                  <w:szCs w:val="18"/>
                  <w:lang w:eastAsia="zh-CN"/>
                </w:rPr>
                <w:t>can be discussed later</w:t>
              </w:r>
            </w:ins>
            <w:ins w:id="92" w:author="Eko Onggosanusi" w:date="2021-05-17T23:24:00Z">
              <w:r>
                <w:rPr>
                  <w:bCs/>
                  <w:sz w:val="18"/>
                  <w:szCs w:val="18"/>
                  <w:lang w:eastAsia="zh-CN"/>
                </w:rPr>
                <w:t>]</w:t>
              </w:r>
            </w:ins>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ins w:id="93" w:author="Eko Onggosanusi" w:date="2021-05-17T23:26:00Z">
              <w:r>
                <w:rPr>
                  <w:bCs/>
                  <w:sz w:val="18"/>
                  <w:szCs w:val="18"/>
                  <w:lang w:eastAsia="zh-CN"/>
                </w:rPr>
                <w:t xml:space="preserve">[Mod: </w:t>
              </w:r>
            </w:ins>
            <w:ins w:id="94" w:author="Eko Onggosanusi" w:date="2021-05-17T23:34:00Z">
              <w:r w:rsidR="00E04A88">
                <w:rPr>
                  <w:bCs/>
                  <w:sz w:val="18"/>
                  <w:szCs w:val="18"/>
                  <w:lang w:eastAsia="zh-CN"/>
                </w:rPr>
                <w:t xml:space="preserve">Thanks for the careful review. </w:t>
              </w:r>
            </w:ins>
            <w:ins w:id="95" w:author="Eko Onggosanusi" w:date="2021-05-17T23:26:00Z">
              <w:r>
                <w:rPr>
                  <w:bCs/>
                  <w:sz w:val="18"/>
                  <w:szCs w:val="18"/>
                  <w:lang w:eastAsia="zh-CN"/>
                </w:rPr>
                <w:t>Removing the sub-bullets is good since after a few</w:t>
              </w:r>
            </w:ins>
            <w:ins w:id="96" w:author="Eko Onggosanusi" w:date="2021-05-17T23:27:00Z">
              <w:r>
                <w:rPr>
                  <w:bCs/>
                  <w:sz w:val="18"/>
                  <w:szCs w:val="18"/>
                  <w:lang w:eastAsia="zh-CN"/>
                </w:rPr>
                <w:t xml:space="preserve"> iterations </w:t>
              </w:r>
            </w:ins>
            <w:ins w:id="97" w:author="Eko Onggosanusi" w:date="2021-05-17T23:28:00Z">
              <w:r>
                <w:rPr>
                  <w:bCs/>
                  <w:sz w:val="18"/>
                  <w:szCs w:val="18"/>
                  <w:lang w:eastAsia="zh-CN"/>
                </w:rPr>
                <w:t xml:space="preserve">the wording of the bullets is clear. The main sentence is ok (“only” </w:t>
              </w:r>
            </w:ins>
            <w:ins w:id="98" w:author="Eko Onggosanusi" w:date="2021-05-17T23:29:00Z">
              <w:r>
                <w:rPr>
                  <w:bCs/>
                  <w:sz w:val="18"/>
                  <w:szCs w:val="18"/>
                  <w:lang w:eastAsia="zh-CN"/>
                </w:rPr>
                <w:t>is needed to avoid ambiguity.</w:t>
              </w:r>
            </w:ins>
            <w:ins w:id="99" w:author="Eko Onggosanusi" w:date="2021-05-17T23:28:00Z">
              <w:r>
                <w:rPr>
                  <w:bCs/>
                  <w:sz w:val="18"/>
                  <w:szCs w:val="18"/>
                  <w:lang w:eastAsia="zh-CN"/>
                </w:rPr>
                <w:t>)</w:t>
              </w:r>
            </w:ins>
            <w:ins w:id="100" w:author="Eko Onggosanusi" w:date="2021-05-17T23:26:00Z">
              <w:r>
                <w:rPr>
                  <w:bCs/>
                  <w:sz w:val="18"/>
                  <w:szCs w:val="18"/>
                  <w:lang w:eastAsia="zh-CN"/>
                </w:rPr>
                <w:t>]</w:t>
              </w:r>
            </w:ins>
            <w:r>
              <w:rPr>
                <w:bCs/>
                <w:sz w:val="18"/>
                <w:szCs w:val="18"/>
                <w:lang w:eastAsia="zh-CN"/>
              </w:rPr>
              <w:t xml:space="preserve">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ins w:id="101" w:author="Eko Onggosanusi" w:date="2021-05-17T23:25:00Z"/>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ins w:id="102" w:author="Eko Onggosanusi" w:date="2021-05-17T23:25:00Z">
              <w:r w:rsidRPr="007C564A">
                <w:rPr>
                  <w:bCs/>
                  <w:color w:val="FF0000"/>
                  <w:sz w:val="18"/>
                  <w:szCs w:val="18"/>
                  <w:lang w:eastAsia="zh-CN"/>
                </w:rPr>
                <w:t xml:space="preserve">[Mod: </w:t>
              </w:r>
            </w:ins>
            <w:ins w:id="103" w:author="Eko Onggosanusi" w:date="2021-05-17T23:34:00Z">
              <w:r w:rsidR="00E04A88">
                <w:rPr>
                  <w:bCs/>
                  <w:color w:val="FF0000"/>
                  <w:sz w:val="18"/>
                  <w:szCs w:val="18"/>
                  <w:lang w:eastAsia="zh-CN"/>
                </w:rPr>
                <w:t xml:space="preserve">Thanks. </w:t>
              </w:r>
            </w:ins>
            <w:ins w:id="104" w:author="Eko Onggosanusi" w:date="2021-05-17T23:25:00Z">
              <w:r w:rsidRPr="007C564A">
                <w:rPr>
                  <w:bCs/>
                  <w:color w:val="FF0000"/>
                  <w:sz w:val="18"/>
                  <w:szCs w:val="18"/>
                  <w:lang w:eastAsia="zh-CN"/>
                </w:rPr>
                <w:t>I will take this proposal for the next round]</w:t>
              </w:r>
            </w:ins>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B94014">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B94014">
            <w:pPr>
              <w:snapToGrid w:val="0"/>
              <w:jc w:val="both"/>
              <w:rPr>
                <w:bCs/>
                <w:sz w:val="18"/>
                <w:szCs w:val="18"/>
                <w:lang w:eastAsia="zh-CN"/>
              </w:rPr>
            </w:pPr>
          </w:p>
          <w:p w14:paraId="27C16CBC"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B94014">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B94014">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B94014">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B94014">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B94014">
            <w:pPr>
              <w:snapToGrid w:val="0"/>
              <w:rPr>
                <w:rFonts w:hint="eastAsia"/>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B94014">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60A8C69" w14:textId="4C83388B" w:rsidR="0041714D" w:rsidRPr="0041714D" w:rsidRDefault="0041714D" w:rsidP="0041714D">
            <w:pPr>
              <w:pStyle w:val="a3"/>
              <w:numPr>
                <w:ilvl w:val="0"/>
                <w:numId w:val="69"/>
              </w:numPr>
              <w:snapToGrid w:val="0"/>
              <w:jc w:val="both"/>
              <w:rPr>
                <w:rFonts w:hint="eastAsia"/>
                <w:bCs/>
                <w:sz w:val="18"/>
                <w:szCs w:val="18"/>
                <w:lang w:eastAsia="zh-CN"/>
              </w:rPr>
            </w:pPr>
            <w:r w:rsidRPr="0041714D">
              <w:rPr>
                <w:sz w:val="18"/>
                <w:szCs w:val="18"/>
              </w:rPr>
              <w:t>When more than one TCI codepoints are activated by MAC CE, the activated TCI state(s) for the lowest codepoint is/are applied.</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lastRenderedPageBreak/>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0B6B6AB"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del w:id="105" w:author="Eko Onggosanusi" w:date="2021-05-17T23:40:00Z">
        <w:r w:rsidR="004058D0"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06" w:author="Eko Onggosanusi" w:date="2021-05-17T23:41:00Z">
        <w:r w:rsidR="00B72D3A">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sidR="00B9493F">
        <w:rPr>
          <w:rFonts w:eastAsia="Malgun Gothic"/>
          <w:bCs/>
          <w:sz w:val="20"/>
          <w:szCs w:val="20"/>
          <w:lang w:val="en-GB" w:eastAsia="en-US"/>
        </w:rPr>
        <w:t xml:space="preserve"> </w:t>
      </w:r>
      <w:del w:id="107" w:author="Eko Onggosanusi" w:date="2021-05-17T23:40:00Z">
        <w:r w:rsidR="00B9493F"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lastRenderedPageBreak/>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ins w:id="108" w:author="Eko Onggosanusi" w:date="2021-05-17T23:43:00Z">
              <w:r>
                <w:rPr>
                  <w:rFonts w:eastAsia="PMingLiU"/>
                  <w:bCs/>
                  <w:color w:val="FF0000"/>
                  <w:sz w:val="18"/>
                  <w:szCs w:val="18"/>
                  <w:lang w:eastAsia="zh-TW"/>
                </w:rPr>
                <w:t xml:space="preserve">[Mod: Please check the current </w:t>
              </w:r>
            </w:ins>
            <w:ins w:id="109" w:author="Eko Onggosanusi" w:date="2021-05-17T23:44:00Z">
              <w:r>
                <w:rPr>
                  <w:rFonts w:eastAsia="PMingLiU"/>
                  <w:bCs/>
                  <w:color w:val="FF0000"/>
                  <w:sz w:val="18"/>
                  <w:szCs w:val="18"/>
                  <w:lang w:eastAsia="zh-TW"/>
                </w:rPr>
                <w:t xml:space="preserve">modified </w:t>
              </w:r>
            </w:ins>
            <w:ins w:id="110" w:author="Eko Onggosanusi" w:date="2021-05-17T23:43:00Z">
              <w:r>
                <w:rPr>
                  <w:rFonts w:eastAsia="PMingLiU"/>
                  <w:bCs/>
                  <w:color w:val="FF0000"/>
                  <w:sz w:val="18"/>
                  <w:szCs w:val="18"/>
                  <w:lang w:eastAsia="zh-TW"/>
                </w:rPr>
                <w:t xml:space="preserve">wording </w:t>
              </w:r>
            </w:ins>
            <w:ins w:id="111" w:author="Eko Onggosanusi" w:date="2021-05-17T23:44:00Z">
              <w:r>
                <w:rPr>
                  <w:rFonts w:eastAsia="PMingLiU"/>
                  <w:bCs/>
                  <w:color w:val="FF0000"/>
                  <w:sz w:val="18"/>
                  <w:szCs w:val="18"/>
                  <w:lang w:eastAsia="zh-TW"/>
                </w:rPr>
                <w:t xml:space="preserve">- based on the last agreement I think the focus is on resource level rather than </w:t>
              </w:r>
            </w:ins>
            <w:ins w:id="112" w:author="Eko Onggosanusi" w:date="2021-05-17T23:45:00Z">
              <w:r>
                <w:rPr>
                  <w:rFonts w:eastAsia="PMingLiU"/>
                  <w:bCs/>
                  <w:color w:val="FF0000"/>
                  <w:sz w:val="18"/>
                  <w:szCs w:val="18"/>
                  <w:lang w:eastAsia="zh-TW"/>
                </w:rPr>
                <w:t>resource</w:t>
              </w:r>
            </w:ins>
            <w:ins w:id="113" w:author="Eko Onggosanusi" w:date="2021-05-17T23:44:00Z">
              <w:r>
                <w:rPr>
                  <w:rFonts w:eastAsia="PMingLiU"/>
                  <w:bCs/>
                  <w:color w:val="FF0000"/>
                  <w:sz w:val="18"/>
                  <w:szCs w:val="18"/>
                  <w:lang w:eastAsia="zh-TW"/>
                </w:rPr>
                <w:t xml:space="preserve"> </w:t>
              </w:r>
            </w:ins>
            <w:ins w:id="114" w:author="Eko Onggosanusi" w:date="2021-05-17T23:45:00Z">
              <w:r>
                <w:rPr>
                  <w:rFonts w:eastAsia="PMingLiU"/>
                  <w:bCs/>
                  <w:color w:val="FF0000"/>
                  <w:sz w:val="18"/>
                  <w:szCs w:val="18"/>
                  <w:lang w:eastAsia="zh-TW"/>
                </w:rPr>
                <w:t xml:space="preserve">set. </w:t>
              </w:r>
            </w:ins>
            <w:ins w:id="115" w:author="Eko Onggosanusi" w:date="2021-05-17T23:43:00Z">
              <w:r>
                <w:rPr>
                  <w:rFonts w:eastAsia="PMingLiU"/>
                  <w:bCs/>
                  <w:color w:val="FF0000"/>
                  <w:sz w:val="18"/>
                  <w:szCs w:val="18"/>
                  <w:lang w:eastAsia="zh-TW"/>
                </w:rPr>
                <w:t>]</w:t>
              </w:r>
            </w:ins>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rFonts w:hint="eastAsia"/>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lastRenderedPageBreak/>
              <w:t>Note: The association between the panel ID and the panel entity is determined by the UE</w:t>
            </w:r>
          </w:p>
          <w:p w14:paraId="34F05DA6" w14:textId="77777777" w:rsidR="0041714D" w:rsidRDefault="0041714D" w:rsidP="0041714D">
            <w:pPr>
              <w:snapToGrid w:val="0"/>
              <w:rPr>
                <w:sz w:val="20"/>
                <w:szCs w:val="20"/>
                <w:lang w:val="en-GB"/>
              </w:rPr>
            </w:pPr>
          </w:p>
          <w:p w14:paraId="04457536" w14:textId="77777777" w:rsidR="0041714D" w:rsidRDefault="0041714D" w:rsidP="0041714D">
            <w:pPr>
              <w:snapToGrid w:val="0"/>
              <w:rPr>
                <w:rFonts w:hint="eastAsia"/>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77777777"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w:t>
            </w:r>
            <w:del w:id="116" w:author="Eko Onggosanusi" w:date="2021-05-17T23:40:00Z">
              <w:r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17" w:author="Eko Onggosanusi" w:date="2021-05-17T23:41:00Z">
              <w:r>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del w:id="118" w:author="Eko Onggosanusi" w:date="2021-05-17T23:40:00Z">
              <w:r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153C85C4" w14:textId="77777777" w:rsidR="0041714D" w:rsidRPr="00802F05" w:rsidRDefault="0041714D" w:rsidP="0041714D">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ins w:id="119" w:author="Eko Onggosanusi" w:date="2021-05-17T23:08:00Z">
        <w:r w:rsidR="001F1E0A">
          <w:rPr>
            <w:rFonts w:eastAsia="Batang"/>
            <w:sz w:val="20"/>
            <w:szCs w:val="20"/>
            <w:lang w:val="en-GB" w:eastAsia="zh-CN"/>
          </w:rPr>
          <w:t xml:space="preserve"> </w:t>
        </w:r>
        <w:r w:rsidR="001F1E0A" w:rsidRPr="001F1E0A">
          <w:rPr>
            <w:rFonts w:eastAsia="Batang"/>
            <w:color w:val="FF0000"/>
            <w:sz w:val="20"/>
            <w:szCs w:val="20"/>
            <w:lang w:val="en-GB" w:eastAsia="zh-CN"/>
          </w:rPr>
          <w:t>(TCI or SSBRI/CRI-specific)</w:t>
        </w:r>
      </w:ins>
      <w:r w:rsidRPr="001F1E0A">
        <w:rPr>
          <w:rFonts w:eastAsia="Batang"/>
          <w:sz w:val="20"/>
          <w:szCs w:val="20"/>
          <w:lang w:val="en-GB" w:eastAsia="zh-CN"/>
        </w:rPr>
        <w:t>}</w:t>
      </w:r>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00B659BA" w:rsidRPr="00B659BA">
        <w:rPr>
          <w:rFonts w:eastAsia="Batang"/>
          <w:sz w:val="20"/>
          <w:szCs w:val="20"/>
          <w:lang w:val="en-GB" w:eastAsia="zh-CN"/>
        </w:rPr>
        <w:t>}</w:t>
      </w:r>
      <w:ins w:id="120" w:author="Eko Onggosanusi" w:date="2021-05-17T23:09:00Z">
        <w:r w:rsidR="001F1E0A">
          <w:rPr>
            <w:rFonts w:eastAsia="Batang"/>
            <w:sz w:val="20"/>
            <w:szCs w:val="20"/>
            <w:lang w:val="en-GB" w:eastAsia="zh-CN"/>
          </w:rPr>
          <w:t xml:space="preserve"> (beam/panel level)</w:t>
        </w:r>
      </w:ins>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5570C55E"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ins w:id="121" w:author="Darcy Tsai" w:date="2021-05-18T11:58:00Z">
        <w:r w:rsidR="005417E8">
          <w:rPr>
            <w:sz w:val="20"/>
            <w:szCs w:val="18"/>
            <w:lang w:eastAsia="zh-CN"/>
          </w:rPr>
          <w:t xml:space="preserve"> and how</w:t>
        </w:r>
      </w:ins>
      <w:r w:rsidR="005417E8" w:rsidRPr="001D562D">
        <w:rPr>
          <w:sz w:val="20"/>
          <w:szCs w:val="18"/>
          <w:lang w:eastAsia="zh-CN"/>
        </w:rPr>
        <w:t xml:space="preserve"> to allow </w:t>
      </w:r>
      <w:del w:id="122" w:author="Darcy Tsai" w:date="2021-05-18T12:20:00Z">
        <w:r w:rsidR="005417E8" w:rsidRPr="001D562D" w:rsidDel="003C2E57">
          <w:rPr>
            <w:sz w:val="20"/>
            <w:szCs w:val="18"/>
            <w:lang w:eastAsia="zh-CN"/>
          </w:rPr>
          <w:delText xml:space="preserve">mixture between the </w:delText>
        </w:r>
      </w:del>
      <w:ins w:id="123" w:author="Darcy Tsai" w:date="2021-05-18T11:59:00Z">
        <w:r w:rsidR="005417E8">
          <w:rPr>
            <w:sz w:val="20"/>
            <w:szCs w:val="18"/>
            <w:lang w:eastAsia="zh-CN"/>
          </w:rPr>
          <w:t xml:space="preserve">reporting of  </w:t>
        </w:r>
      </w:ins>
      <w:r w:rsidR="005417E8" w:rsidRPr="001D562D">
        <w:rPr>
          <w:sz w:val="20"/>
          <w:szCs w:val="18"/>
          <w:lang w:eastAsia="zh-CN"/>
        </w:rPr>
        <w:t>SSBRI</w:t>
      </w:r>
      <w:del w:id="124"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5" w:author="Darcy Tsai" w:date="2021-05-18T12:02:00Z">
        <w:r w:rsidR="005417E8" w:rsidRPr="001D562D" w:rsidDel="00520253">
          <w:rPr>
            <w:sz w:val="20"/>
            <w:szCs w:val="18"/>
            <w:lang w:eastAsia="zh-CN"/>
          </w:rPr>
          <w:delText>)</w:delText>
        </w:r>
      </w:del>
      <w:r w:rsidR="005417E8" w:rsidRPr="001D562D">
        <w:rPr>
          <w:sz w:val="20"/>
          <w:szCs w:val="18"/>
          <w:lang w:eastAsia="zh-CN"/>
        </w:rPr>
        <w:t>/CRI</w:t>
      </w:r>
      <w:del w:id="126"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7" w:author="Darcy Tsai" w:date="2021-05-18T12:02:00Z">
        <w:r w:rsidR="005417E8" w:rsidRPr="001D562D" w:rsidDel="00520253">
          <w:rPr>
            <w:sz w:val="20"/>
            <w:szCs w:val="18"/>
            <w:lang w:eastAsia="zh-CN"/>
          </w:rPr>
          <w:delText>)</w:delText>
        </w:r>
      </w:del>
      <w:r w:rsidR="005417E8" w:rsidRPr="001D562D">
        <w:rPr>
          <w:sz w:val="20"/>
          <w:szCs w:val="18"/>
          <w:lang w:eastAsia="zh-CN"/>
        </w:rPr>
        <w:t xml:space="preserve"> </w:t>
      </w:r>
      <w:ins w:id="128" w:author="Darcy Tsai" w:date="2021-05-18T12:00:00Z">
        <w:r w:rsidR="005417E8">
          <w:rPr>
            <w:sz w:val="20"/>
            <w:szCs w:val="18"/>
            <w:lang w:eastAsia="zh-CN"/>
          </w:rPr>
          <w:t>to indicate gNB beams t</w:t>
        </w:r>
      </w:ins>
      <w:ins w:id="129" w:author="Darcy Tsai" w:date="2021-05-18T12:04:00Z">
        <w:r w:rsidR="005417E8">
          <w:rPr>
            <w:sz w:val="20"/>
            <w:szCs w:val="18"/>
            <w:lang w:eastAsia="zh-CN"/>
          </w:rPr>
          <w:t xml:space="preserve">hat are </w:t>
        </w:r>
      </w:ins>
      <w:ins w:id="130" w:author="Darcy Tsai" w:date="2021-05-18T12:00:00Z">
        <w:r w:rsidR="005417E8" w:rsidRPr="00520253">
          <w:rPr>
            <w:sz w:val="20"/>
            <w:szCs w:val="18"/>
            <w:lang w:eastAsia="zh-CN"/>
          </w:rPr>
          <w:t>feasible for UL transmission</w:t>
        </w:r>
      </w:ins>
      <w:ins w:id="131" w:author="Darcy Tsai" w:date="2021-05-18T12:01:00Z">
        <w:r w:rsidR="005417E8">
          <w:rPr>
            <w:sz w:val="20"/>
            <w:szCs w:val="18"/>
            <w:lang w:eastAsia="zh-CN"/>
          </w:rPr>
          <w:t xml:space="preserve"> and not </w:t>
        </w:r>
        <w:r w:rsidR="005417E8" w:rsidRPr="00520253">
          <w:rPr>
            <w:sz w:val="20"/>
            <w:szCs w:val="18"/>
            <w:lang w:eastAsia="zh-CN"/>
          </w:rPr>
          <w:t>feasible for UL transmission</w:t>
        </w:r>
      </w:ins>
      <w:ins w:id="132" w:author="Darcy Tsai" w:date="2021-05-18T12:03:00Z">
        <w:r w:rsidR="005417E8">
          <w:rPr>
            <w:sz w:val="20"/>
            <w:szCs w:val="18"/>
            <w:lang w:eastAsia="zh-CN"/>
          </w:rPr>
          <w:t xml:space="preserve"> (i.e., used for DL </w:t>
        </w:r>
      </w:ins>
      <w:ins w:id="133" w:author="Darcy Tsai" w:date="2021-05-18T12:04:00Z">
        <w:r w:rsidR="005417E8">
          <w:rPr>
            <w:sz w:val="20"/>
            <w:szCs w:val="18"/>
            <w:lang w:eastAsia="zh-CN"/>
          </w:rPr>
          <w:t>reception</w:t>
        </w:r>
      </w:ins>
      <w:ins w:id="134" w:author="Darcy Tsai" w:date="2021-05-18T12:03:00Z">
        <w:r w:rsidR="005417E8">
          <w:rPr>
            <w:sz w:val="20"/>
            <w:szCs w:val="18"/>
            <w:lang w:eastAsia="zh-CN"/>
          </w:rPr>
          <w:t xml:space="preserve"> </w:t>
        </w:r>
      </w:ins>
      <w:ins w:id="135" w:author="Darcy Tsai" w:date="2021-05-18T12:04:00Z">
        <w:r w:rsidR="005417E8">
          <w:rPr>
            <w:sz w:val="20"/>
            <w:szCs w:val="18"/>
            <w:lang w:eastAsia="zh-CN"/>
          </w:rPr>
          <w:t>only</w:t>
        </w:r>
      </w:ins>
      <w:ins w:id="136" w:author="Darcy Tsai" w:date="2021-05-18T12:03:00Z">
        <w:r w:rsidR="005417E8">
          <w:rPr>
            <w:sz w:val="20"/>
            <w:szCs w:val="18"/>
            <w:lang w:eastAsia="zh-CN"/>
          </w:rPr>
          <w:t>)</w:t>
        </w:r>
      </w:ins>
      <w:ins w:id="137" w:author="Darcy Tsai" w:date="2021-05-18T12:01:00Z">
        <w:r w:rsidR="005417E8" w:rsidRPr="00520253">
          <w:rPr>
            <w:sz w:val="20"/>
            <w:szCs w:val="18"/>
            <w:lang w:eastAsia="zh-CN"/>
          </w:rPr>
          <w:t xml:space="preserve"> </w:t>
        </w:r>
      </w:ins>
      <w:ins w:id="138" w:author="Darcy Tsai" w:date="2021-05-18T12:20:00Z">
        <w:r w:rsidR="005417E8">
          <w:rPr>
            <w:sz w:val="20"/>
            <w:szCs w:val="18"/>
            <w:lang w:eastAsia="zh-CN"/>
          </w:rPr>
          <w:t>simultaneously</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lastRenderedPageBreak/>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ins w:id="139" w:author="Eko Onggosanusi" w:date="2021-05-17T23:07:00Z">
              <w:r>
                <w:rPr>
                  <w:sz w:val="18"/>
                  <w:szCs w:val="18"/>
                  <w:lang w:eastAsia="zh-CN"/>
                </w:rPr>
                <w:t>[Mod: Done]</w:t>
              </w:r>
            </w:ins>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77777777"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40" w:author="Darcy Tsai" w:date="2021-05-18T11:58:00Z">
              <w:r>
                <w:rPr>
                  <w:sz w:val="20"/>
                  <w:szCs w:val="18"/>
                  <w:lang w:eastAsia="zh-CN"/>
                </w:rPr>
                <w:t xml:space="preserve"> and how</w:t>
              </w:r>
            </w:ins>
            <w:r w:rsidRPr="001D562D">
              <w:rPr>
                <w:sz w:val="20"/>
                <w:szCs w:val="18"/>
                <w:lang w:eastAsia="zh-CN"/>
              </w:rPr>
              <w:t xml:space="preserve"> to allow </w:t>
            </w:r>
            <w:del w:id="141" w:author="Darcy Tsai" w:date="2021-05-18T12:20:00Z">
              <w:r w:rsidRPr="001D562D" w:rsidDel="003C2E57">
                <w:rPr>
                  <w:sz w:val="20"/>
                  <w:szCs w:val="18"/>
                  <w:lang w:eastAsia="zh-CN"/>
                </w:rPr>
                <w:delText xml:space="preserve">mixture between the </w:delText>
              </w:r>
            </w:del>
            <w:ins w:id="142" w:author="Darcy Tsai" w:date="2021-05-18T11:59:00Z">
              <w:r>
                <w:rPr>
                  <w:sz w:val="20"/>
                  <w:szCs w:val="18"/>
                  <w:lang w:eastAsia="zh-CN"/>
                </w:rPr>
                <w:t xml:space="preserve">reporting of  </w:t>
              </w:r>
            </w:ins>
            <w:r w:rsidRPr="001D562D">
              <w:rPr>
                <w:sz w:val="20"/>
                <w:szCs w:val="18"/>
                <w:lang w:eastAsia="zh-CN"/>
              </w:rPr>
              <w:t>SSBRI</w:t>
            </w:r>
            <w:del w:id="143" w:author="Darcy Tsai" w:date="2021-05-18T12:02:00Z">
              <w:r w:rsidRPr="001D562D" w:rsidDel="00520253">
                <w:rPr>
                  <w:sz w:val="20"/>
                  <w:szCs w:val="18"/>
                  <w:lang w:eastAsia="zh-CN"/>
                </w:rPr>
                <w:delText>(</w:delText>
              </w:r>
            </w:del>
            <w:r w:rsidRPr="001D562D">
              <w:rPr>
                <w:sz w:val="20"/>
                <w:szCs w:val="18"/>
                <w:lang w:eastAsia="zh-CN"/>
              </w:rPr>
              <w:t>s</w:t>
            </w:r>
            <w:del w:id="144" w:author="Darcy Tsai" w:date="2021-05-18T12:02:00Z">
              <w:r w:rsidRPr="001D562D" w:rsidDel="00520253">
                <w:rPr>
                  <w:sz w:val="20"/>
                  <w:szCs w:val="18"/>
                  <w:lang w:eastAsia="zh-CN"/>
                </w:rPr>
                <w:delText>)</w:delText>
              </w:r>
            </w:del>
            <w:r w:rsidRPr="001D562D">
              <w:rPr>
                <w:sz w:val="20"/>
                <w:szCs w:val="18"/>
                <w:lang w:eastAsia="zh-CN"/>
              </w:rPr>
              <w:t>/CRI</w:t>
            </w:r>
            <w:del w:id="145" w:author="Darcy Tsai" w:date="2021-05-18T12:02:00Z">
              <w:r w:rsidRPr="001D562D" w:rsidDel="00520253">
                <w:rPr>
                  <w:sz w:val="20"/>
                  <w:szCs w:val="18"/>
                  <w:lang w:eastAsia="zh-CN"/>
                </w:rPr>
                <w:delText>(</w:delText>
              </w:r>
            </w:del>
            <w:r w:rsidRPr="001D562D">
              <w:rPr>
                <w:sz w:val="20"/>
                <w:szCs w:val="18"/>
                <w:lang w:eastAsia="zh-CN"/>
              </w:rPr>
              <w:t>s</w:t>
            </w:r>
            <w:del w:id="146" w:author="Darcy Tsai" w:date="2021-05-18T12:02:00Z">
              <w:r w:rsidRPr="001D562D" w:rsidDel="00520253">
                <w:rPr>
                  <w:sz w:val="20"/>
                  <w:szCs w:val="18"/>
                  <w:lang w:eastAsia="zh-CN"/>
                </w:rPr>
                <w:delText>)</w:delText>
              </w:r>
            </w:del>
            <w:r w:rsidRPr="001D562D">
              <w:rPr>
                <w:sz w:val="20"/>
                <w:szCs w:val="18"/>
                <w:lang w:eastAsia="zh-CN"/>
              </w:rPr>
              <w:t xml:space="preserve"> </w:t>
            </w:r>
            <w:ins w:id="147" w:author="Darcy Tsai" w:date="2021-05-18T12:00:00Z">
              <w:r>
                <w:rPr>
                  <w:sz w:val="20"/>
                  <w:szCs w:val="18"/>
                  <w:lang w:eastAsia="zh-CN"/>
                </w:rPr>
                <w:t>to indicate gNB beams t</w:t>
              </w:r>
            </w:ins>
            <w:ins w:id="148" w:author="Darcy Tsai" w:date="2021-05-18T12:04:00Z">
              <w:r>
                <w:rPr>
                  <w:sz w:val="20"/>
                  <w:szCs w:val="18"/>
                  <w:lang w:eastAsia="zh-CN"/>
                </w:rPr>
                <w:t xml:space="preserve">hat are </w:t>
              </w:r>
            </w:ins>
            <w:ins w:id="149" w:author="Darcy Tsai" w:date="2021-05-18T12:00:00Z">
              <w:r w:rsidRPr="00520253">
                <w:rPr>
                  <w:sz w:val="20"/>
                  <w:szCs w:val="18"/>
                  <w:lang w:eastAsia="zh-CN"/>
                </w:rPr>
                <w:t>feasible for UL transmission</w:t>
              </w:r>
            </w:ins>
            <w:ins w:id="150" w:author="Darcy Tsai" w:date="2021-05-18T12:01:00Z">
              <w:r>
                <w:rPr>
                  <w:sz w:val="20"/>
                  <w:szCs w:val="18"/>
                  <w:lang w:eastAsia="zh-CN"/>
                </w:rPr>
                <w:t xml:space="preserve"> and not </w:t>
              </w:r>
              <w:r w:rsidRPr="00520253">
                <w:rPr>
                  <w:sz w:val="20"/>
                  <w:szCs w:val="18"/>
                  <w:lang w:eastAsia="zh-CN"/>
                </w:rPr>
                <w:t>feasible for UL transmission</w:t>
              </w:r>
            </w:ins>
            <w:ins w:id="151" w:author="Darcy Tsai" w:date="2021-05-18T12:03:00Z">
              <w:r>
                <w:rPr>
                  <w:sz w:val="20"/>
                  <w:szCs w:val="18"/>
                  <w:lang w:eastAsia="zh-CN"/>
                </w:rPr>
                <w:t xml:space="preserve"> (i.e., used for DL </w:t>
              </w:r>
            </w:ins>
            <w:ins w:id="152" w:author="Darcy Tsai" w:date="2021-05-18T12:04:00Z">
              <w:r>
                <w:rPr>
                  <w:sz w:val="20"/>
                  <w:szCs w:val="18"/>
                  <w:lang w:eastAsia="zh-CN"/>
                </w:rPr>
                <w:t>reception</w:t>
              </w:r>
            </w:ins>
            <w:ins w:id="153" w:author="Darcy Tsai" w:date="2021-05-18T12:03:00Z">
              <w:r>
                <w:rPr>
                  <w:sz w:val="20"/>
                  <w:szCs w:val="18"/>
                  <w:lang w:eastAsia="zh-CN"/>
                </w:rPr>
                <w:t xml:space="preserve"> </w:t>
              </w:r>
            </w:ins>
            <w:ins w:id="154" w:author="Darcy Tsai" w:date="2021-05-18T12:04:00Z">
              <w:r>
                <w:rPr>
                  <w:sz w:val="20"/>
                  <w:szCs w:val="18"/>
                  <w:lang w:eastAsia="zh-CN"/>
                </w:rPr>
                <w:t>only</w:t>
              </w:r>
            </w:ins>
            <w:ins w:id="155" w:author="Darcy Tsai" w:date="2021-05-18T12:03:00Z">
              <w:r>
                <w:rPr>
                  <w:sz w:val="20"/>
                  <w:szCs w:val="18"/>
                  <w:lang w:eastAsia="zh-CN"/>
                </w:rPr>
                <w:t>)</w:t>
              </w:r>
            </w:ins>
            <w:ins w:id="156" w:author="Darcy Tsai" w:date="2021-05-18T12:01:00Z">
              <w:r w:rsidRPr="00520253">
                <w:rPr>
                  <w:sz w:val="20"/>
                  <w:szCs w:val="18"/>
                  <w:lang w:eastAsia="zh-CN"/>
                </w:rPr>
                <w:t xml:space="preserve"> </w:t>
              </w:r>
            </w:ins>
            <w:ins w:id="157" w:author="Darcy Tsai" w:date="2021-05-18T12:20:00Z">
              <w:r>
                <w:rPr>
                  <w:sz w:val="20"/>
                  <w:szCs w:val="18"/>
                  <w:lang w:eastAsia="zh-CN"/>
                </w:rPr>
                <w:t>simultaneously</w:t>
              </w:r>
            </w:ins>
            <w:del w:id="158" w:author="Darcy Tsai" w:date="2021-05-18T12:00:00Z">
              <w:r w:rsidRPr="001D562D" w:rsidDel="00520253">
                <w:rPr>
                  <w:sz w:val="20"/>
                  <w:szCs w:val="18"/>
                  <w:lang w:eastAsia="zh-CN"/>
                </w:rPr>
                <w:delText>intended for MPE mitigation and for DL beam reporting</w:delText>
              </w:r>
            </w:del>
          </w:p>
          <w:p w14:paraId="65709BDE" w14:textId="72CBFEBF" w:rsidR="005417E8" w:rsidRDefault="005417E8" w:rsidP="005417E8">
            <w:pPr>
              <w:rPr>
                <w:ins w:id="159" w:author="Eko Onggosanusi" w:date="2021-05-17T23:47:00Z"/>
                <w:sz w:val="18"/>
                <w:szCs w:val="18"/>
                <w:lang w:eastAsia="zh-CN"/>
              </w:rPr>
            </w:pPr>
            <w:ins w:id="160" w:author="Eko Onggosanusi" w:date="2021-05-17T23:46:00Z">
              <w:r>
                <w:rPr>
                  <w:sz w:val="18"/>
                  <w:szCs w:val="18"/>
                  <w:lang w:eastAsia="zh-CN"/>
                </w:rPr>
                <w:t>[Mod: This wording is much better, thanks</w:t>
              </w:r>
            </w:ins>
            <w:ins w:id="161" w:author="Eko Onggosanusi" w:date="2021-05-17T23:47:00Z">
              <w:r>
                <w:rPr>
                  <w:sz w:val="18"/>
                  <w:szCs w:val="18"/>
                  <w:lang w:eastAsia="zh-CN"/>
                </w:rPr>
                <w:t>]</w:t>
              </w:r>
            </w:ins>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ins w:id="162" w:author="Darcy Tsai" w:date="2021-05-18T12:05:00Z"/>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rFonts w:hint="eastAsia"/>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ins w:id="163" w:author="Eko Onggosanusi" w:date="2021-05-17T23:06:00Z"/>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ins w:id="164" w:author="Eko Onggosanusi" w:date="2021-05-17T23:06:00Z">
        <w:r>
          <w:rPr>
            <w:rFonts w:eastAsia="Batang"/>
            <w:sz w:val="20"/>
            <w:szCs w:val="20"/>
            <w:lang w:val="en-GB" w:eastAsia="x-none"/>
          </w:rPr>
          <w:t>Opt 1-C</w:t>
        </w:r>
        <w:r w:rsidRPr="00443114">
          <w:rPr>
            <w:rFonts w:eastAsia="Batang"/>
            <w:sz w:val="20"/>
            <w:szCs w:val="20"/>
            <w:lang w:val="en-GB" w:eastAsia="x-none"/>
          </w:rPr>
          <w:t xml:space="preserve">. </w:t>
        </w:r>
      </w:ins>
      <w:ins w:id="165" w:author="Eko Onggosanusi" w:date="2021-05-17T23:07:00Z">
        <w:r w:rsidRPr="00443114">
          <w:rPr>
            <w:rFonts w:eastAsia="Batang"/>
            <w:color w:val="FF0000"/>
            <w:sz w:val="20"/>
            <w:szCs w:val="20"/>
            <w:lang w:val="en-GB" w:eastAsia="x-none"/>
          </w:rPr>
          <w:t>Aperiodic beam measurement/reporting based on multiple resource sets for reducing beam measurement latency</w:t>
        </w:r>
      </w:ins>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10252" w:type="dxa"/>
        <w:tblCellMar>
          <w:left w:w="10" w:type="dxa"/>
          <w:right w:w="10" w:type="dxa"/>
        </w:tblCellMar>
        <w:tblLook w:val="04A0" w:firstRow="1" w:lastRow="0" w:firstColumn="1" w:lastColumn="0" w:noHBand="0" w:noVBand="1"/>
      </w:tblPr>
      <w:tblGrid>
        <w:gridCol w:w="1615"/>
        <w:gridCol w:w="8370"/>
        <w:gridCol w:w="267"/>
      </w:tblGrid>
      <w:tr w:rsidR="00DE37B1" w14:paraId="57835D0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lastRenderedPageBreak/>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ins w:id="166" w:author="Eko Onggosanusi" w:date="2021-05-17T23:06:00Z">
              <w:r>
                <w:rPr>
                  <w:rFonts w:eastAsia="Yu Mincho"/>
                  <w:sz w:val="18"/>
                  <w:szCs w:val="18"/>
                  <w:lang w:eastAsia="ja-JP"/>
                </w:rPr>
                <w:t xml:space="preserve">[Mod: </w:t>
              </w:r>
            </w:ins>
            <w:ins w:id="167" w:author="Eko Onggosanusi" w:date="2021-05-17T23:07:00Z">
              <w:r w:rsidR="00821885">
                <w:rPr>
                  <w:rFonts w:eastAsia="Yu Mincho"/>
                  <w:sz w:val="18"/>
                  <w:szCs w:val="18"/>
                  <w:lang w:eastAsia="ja-JP"/>
                </w:rPr>
                <w:t xml:space="preserve">Good point. </w:t>
              </w:r>
            </w:ins>
            <w:ins w:id="168" w:author="Eko Onggosanusi" w:date="2021-05-17T23:06:00Z">
              <w:r>
                <w:rPr>
                  <w:rFonts w:eastAsia="Yu Mincho"/>
                  <w:sz w:val="18"/>
                  <w:szCs w:val="18"/>
                  <w:lang w:eastAsia="ja-JP"/>
                </w:rPr>
                <w:t>Done</w:t>
              </w:r>
              <w:r w:rsidR="00821885">
                <w:rPr>
                  <w:rFonts w:eastAsia="Yu Mincho"/>
                  <w:sz w:val="18"/>
                  <w:szCs w:val="18"/>
                  <w:lang w:eastAsia="ja-JP"/>
                </w:rPr>
                <w:t>]</w:t>
              </w:r>
            </w:ins>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lastRenderedPageBreak/>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4431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B94014">
            <w:pPr>
              <w:snapToGrid w:val="0"/>
              <w:rPr>
                <w:sz w:val="18"/>
                <w:szCs w:val="18"/>
                <w:lang w:eastAsia="zh-CN"/>
              </w:rPr>
            </w:pPr>
            <w:r>
              <w:rPr>
                <w:sz w:val="18"/>
                <w:szCs w:val="18"/>
                <w:lang w:eastAsia="zh-CN"/>
              </w:rPr>
              <w:t>Mod V37</w:t>
            </w:r>
          </w:p>
        </w:tc>
        <w:tc>
          <w:tcPr>
            <w:tcW w:w="8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B94014">
            <w:pPr>
              <w:snapToGrid w:val="0"/>
              <w:jc w:val="both"/>
              <w:rPr>
                <w:bCs/>
                <w:sz w:val="18"/>
                <w:szCs w:val="18"/>
                <w:lang w:eastAsia="zh-CN"/>
              </w:rPr>
            </w:pPr>
          </w:p>
          <w:p w14:paraId="4AF80F49"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0B05" w14:textId="77777777" w:rsidR="00D500AB" w:rsidRDefault="00D500AB">
      <w:r>
        <w:separator/>
      </w:r>
    </w:p>
  </w:endnote>
  <w:endnote w:type="continuationSeparator" w:id="0">
    <w:p w14:paraId="17BEB92E" w14:textId="77777777" w:rsidR="00D500AB" w:rsidRDefault="00D5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EDB1" w14:textId="77777777" w:rsidR="00D500AB" w:rsidRDefault="00D500AB">
      <w:r>
        <w:rPr>
          <w:color w:val="000000"/>
        </w:rPr>
        <w:separator/>
      </w:r>
    </w:p>
  </w:footnote>
  <w:footnote w:type="continuationSeparator" w:id="0">
    <w:p w14:paraId="12436C18" w14:textId="77777777" w:rsidR="00D500AB" w:rsidRDefault="00D5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9"/>
  </w:num>
  <w:num w:numId="2">
    <w:abstractNumId w:val="10"/>
  </w:num>
  <w:num w:numId="3">
    <w:abstractNumId w:val="5"/>
  </w:num>
  <w:num w:numId="4">
    <w:abstractNumId w:val="25"/>
  </w:num>
  <w:num w:numId="5">
    <w:abstractNumId w:val="50"/>
  </w:num>
  <w:num w:numId="6">
    <w:abstractNumId w:val="63"/>
  </w:num>
  <w:num w:numId="7">
    <w:abstractNumId w:val="11"/>
  </w:num>
  <w:num w:numId="8">
    <w:abstractNumId w:val="40"/>
  </w:num>
  <w:num w:numId="9">
    <w:abstractNumId w:val="19"/>
  </w:num>
  <w:num w:numId="10">
    <w:abstractNumId w:val="22"/>
  </w:num>
  <w:num w:numId="11">
    <w:abstractNumId w:val="9"/>
  </w:num>
  <w:num w:numId="12">
    <w:abstractNumId w:val="23"/>
  </w:num>
  <w:num w:numId="13">
    <w:abstractNumId w:val="34"/>
  </w:num>
  <w:num w:numId="14">
    <w:abstractNumId w:val="13"/>
  </w:num>
  <w:num w:numId="15">
    <w:abstractNumId w:val="36"/>
  </w:num>
  <w:num w:numId="16">
    <w:abstractNumId w:val="1"/>
  </w:num>
  <w:num w:numId="17">
    <w:abstractNumId w:val="32"/>
  </w:num>
  <w:num w:numId="18">
    <w:abstractNumId w:val="35"/>
  </w:num>
  <w:num w:numId="19">
    <w:abstractNumId w:val="21"/>
  </w:num>
  <w:num w:numId="20">
    <w:abstractNumId w:val="20"/>
  </w:num>
  <w:num w:numId="21">
    <w:abstractNumId w:val="0"/>
  </w:num>
  <w:num w:numId="22">
    <w:abstractNumId w:val="42"/>
  </w:num>
  <w:num w:numId="23">
    <w:abstractNumId w:val="33"/>
  </w:num>
  <w:num w:numId="24">
    <w:abstractNumId w:val="53"/>
  </w:num>
  <w:num w:numId="25">
    <w:abstractNumId w:val="31"/>
  </w:num>
  <w:num w:numId="26">
    <w:abstractNumId w:val="29"/>
  </w:num>
  <w:num w:numId="27">
    <w:abstractNumId w:val="46"/>
  </w:num>
  <w:num w:numId="28">
    <w:abstractNumId w:val="52"/>
  </w:num>
  <w:num w:numId="29">
    <w:abstractNumId w:val="60"/>
  </w:num>
  <w:num w:numId="30">
    <w:abstractNumId w:val="64"/>
  </w:num>
  <w:num w:numId="31">
    <w:abstractNumId w:val="47"/>
  </w:num>
  <w:num w:numId="32">
    <w:abstractNumId w:val="28"/>
  </w:num>
  <w:num w:numId="33">
    <w:abstractNumId w:val="54"/>
  </w:num>
  <w:num w:numId="34">
    <w:abstractNumId w:val="45"/>
  </w:num>
  <w:num w:numId="35">
    <w:abstractNumId w:val="68"/>
  </w:num>
  <w:num w:numId="36">
    <w:abstractNumId w:val="56"/>
  </w:num>
  <w:num w:numId="37">
    <w:abstractNumId w:val="2"/>
  </w:num>
  <w:num w:numId="38">
    <w:abstractNumId w:val="12"/>
  </w:num>
  <w:num w:numId="39">
    <w:abstractNumId w:val="48"/>
  </w:num>
  <w:num w:numId="40">
    <w:abstractNumId w:val="49"/>
  </w:num>
  <w:num w:numId="41">
    <w:abstractNumId w:val="51"/>
  </w:num>
  <w:num w:numId="42">
    <w:abstractNumId w:val="16"/>
  </w:num>
  <w:num w:numId="43">
    <w:abstractNumId w:val="55"/>
  </w:num>
  <w:num w:numId="44">
    <w:abstractNumId w:val="30"/>
  </w:num>
  <w:num w:numId="45">
    <w:abstractNumId w:val="62"/>
  </w:num>
  <w:num w:numId="46">
    <w:abstractNumId w:val="66"/>
  </w:num>
  <w:num w:numId="47">
    <w:abstractNumId w:val="6"/>
  </w:num>
  <w:num w:numId="48">
    <w:abstractNumId w:val="27"/>
  </w:num>
  <w:num w:numId="49">
    <w:abstractNumId w:val="14"/>
  </w:num>
  <w:num w:numId="50">
    <w:abstractNumId w:val="43"/>
  </w:num>
  <w:num w:numId="51">
    <w:abstractNumId w:val="39"/>
  </w:num>
  <w:num w:numId="52">
    <w:abstractNumId w:val="7"/>
  </w:num>
  <w:num w:numId="53">
    <w:abstractNumId w:val="61"/>
  </w:num>
  <w:num w:numId="54">
    <w:abstractNumId w:val="57"/>
  </w:num>
  <w:num w:numId="55">
    <w:abstractNumId w:val="24"/>
  </w:num>
  <w:num w:numId="56">
    <w:abstractNumId w:val="3"/>
  </w:num>
  <w:num w:numId="57">
    <w:abstractNumId w:val="15"/>
  </w:num>
  <w:num w:numId="58">
    <w:abstractNumId w:val="44"/>
  </w:num>
  <w:num w:numId="59">
    <w:abstractNumId w:val="4"/>
  </w:num>
  <w:num w:numId="60">
    <w:abstractNumId w:val="17"/>
  </w:num>
  <w:num w:numId="61">
    <w:abstractNumId w:val="67"/>
  </w:num>
  <w:num w:numId="62">
    <w:abstractNumId w:val="58"/>
  </w:num>
  <w:num w:numId="63">
    <w:abstractNumId w:val="41"/>
  </w:num>
  <w:num w:numId="64">
    <w:abstractNumId w:val="38"/>
  </w:num>
  <w:num w:numId="65">
    <w:abstractNumId w:val="65"/>
  </w:num>
  <w:num w:numId="66">
    <w:abstractNumId w:val="37"/>
  </w:num>
  <w:num w:numId="67">
    <w:abstractNumId w:val="8"/>
  </w:num>
  <w:num w:numId="68">
    <w:abstractNumId w:val="26"/>
  </w:num>
  <w:num w:numId="69">
    <w:abstractNumId w:val="18"/>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Peng Sun(vivo)">
    <w15:presenceInfo w15:providerId="AD" w15:userId="S::11071435@vivo.com::dbf82794-1120-49e7-9f31-51b3f83f38df"/>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FC48F07-A544-48F3-8945-46FD29597875}">
  <ds:schemaRefs>
    <ds:schemaRef ds:uri="http://schemas.openxmlformats.org/officeDocument/2006/bibliography"/>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24399</Words>
  <Characters>139079</Characters>
  <Application>Microsoft Office Word</Application>
  <DocSecurity>0</DocSecurity>
  <Lines>1158</Lines>
  <Paragraphs>326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2021-05-18T09:34:00Z</dcterms:created>
  <dcterms:modified xsi:type="dcterms:W3CDTF">2021-05-18T09:38:00Z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