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b"/>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6F663254"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0792FB69"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4C373D6A"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43D4DDBE"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p>
          <w:p w14:paraId="3C247734" w14:textId="77777777" w:rsidR="002839B0" w:rsidRPr="00DC169E" w:rsidRDefault="002839B0" w:rsidP="002839B0">
            <w:pPr>
              <w:snapToGrid w:val="0"/>
              <w:rPr>
                <w:sz w:val="18"/>
                <w:szCs w:val="18"/>
              </w:rPr>
            </w:pPr>
          </w:p>
          <w:p w14:paraId="79FF00BD" w14:textId="257E3EF3"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Ericsson,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6B1F94DC"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p>
          <w:p w14:paraId="20A561C5" w14:textId="5BB7AF0B"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7F1E5AD9"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p>
          <w:p w14:paraId="135237B3" w14:textId="4AD83DD2"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a3"/>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lastRenderedPageBreak/>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55633145"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p>
        </w:tc>
      </w:tr>
      <w:tr w:rsidR="009D4516" w:rsidRPr="00CA2E0C"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388861E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4164ABE9"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p>
          <w:p w14:paraId="67FE92AB" w14:textId="383C092B"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p>
          <w:p w14:paraId="2C4D9831" w14:textId="15D68C8C"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6B32D0C4"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p>
          <w:p w14:paraId="34AB276C" w14:textId="717EAA2D"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p>
          <w:p w14:paraId="25143A38" w14:textId="62DA9C17"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a3"/>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04626191"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7CFCEEB5"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110DBDD2"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b"/>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7ACA133F"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 xml:space="preserve">On the setting of UL PC parameters except for PL-RS (P0, alpha, closed loop index) for Rel.17 unified TCI framework,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7A4042" w:rsidRPr="002A0A86">
        <w:rPr>
          <w:sz w:val="20"/>
          <w:szCs w:val="20"/>
          <w:lang w:eastAsia="ja-JP"/>
        </w:rPr>
        <w:t>UL TCI state or (if applicable) joint TCI state.</w:t>
      </w:r>
    </w:p>
    <w:p w14:paraId="562C675E" w14:textId="26F1254F" w:rsidR="007A4042" w:rsidRPr="002A0A86" w:rsidRDefault="007A4042" w:rsidP="007A4042">
      <w:pPr>
        <w:numPr>
          <w:ilvl w:val="0"/>
          <w:numId w:val="40"/>
        </w:numPr>
        <w:snapToGrid w:val="0"/>
        <w:jc w:val="both"/>
        <w:rPr>
          <w:sz w:val="20"/>
          <w:szCs w:val="20"/>
          <w:lang w:eastAsia="ja-JP"/>
        </w:rPr>
      </w:pPr>
      <w:r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ins w:id="2" w:author="Eko Onggosanusi" w:date="2021-05-16T17:22:00Z">
        <w:r w:rsidR="00552BB3">
          <w:rPr>
            <w:sz w:val="20"/>
            <w:szCs w:val="20"/>
            <w:lang w:eastAsia="ja-JP"/>
          </w:rPr>
          <w:t xml:space="preserve"> and the signaling</w:t>
        </w:r>
      </w:ins>
      <w:r w:rsidR="00CA5BF4" w:rsidRPr="002A0A86">
        <w:rPr>
          <w:sz w:val="20"/>
          <w:szCs w:val="20"/>
          <w:lang w:eastAsia="ja-JP"/>
        </w:rPr>
        <w:t>) is</w:t>
      </w:r>
      <w:r w:rsidRPr="002A0A86">
        <w:rPr>
          <w:sz w:val="20"/>
          <w:szCs w:val="20"/>
          <w:lang w:eastAsia="ja-JP"/>
        </w:rPr>
        <w:t xml:space="preserve"> up to RAN2</w:t>
      </w:r>
      <w:r w:rsidR="00FC6EDE" w:rsidRPr="002A0A86">
        <w:rPr>
          <w:sz w:val="20"/>
          <w:szCs w:val="20"/>
          <w:lang w:eastAsia="ja-JP"/>
        </w:rPr>
        <w:t xml:space="preserve"> </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5515E4F"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652C4918"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Whether it i</w:t>
      </w:r>
      <w:r w:rsidR="00D06C40" w:rsidRPr="002A0A86">
        <w:rPr>
          <w:sz w:val="20"/>
          <w:szCs w:val="20"/>
          <w:lang w:eastAsia="ja-JP"/>
        </w:rPr>
        <w:t xml:space="preserve">s ‘included in’ or ‘associated </w:t>
      </w:r>
      <w:r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 xml:space="preserve">) </w:t>
      </w:r>
      <w:r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lastRenderedPageBreak/>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77777777" w:rsidR="00ED1404" w:rsidRPr="00A245B9" w:rsidRDefault="00ED1404" w:rsidP="00ED1404">
      <w:pPr>
        <w:pStyle w:val="a3"/>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C61710">
        <w:rPr>
          <w:b/>
          <w:sz w:val="20"/>
          <w:szCs w:val="20"/>
        </w:rPr>
        <w:t>Proposal 1.3B</w:t>
      </w:r>
      <w:r w:rsidRPr="00287F92">
        <w:rPr>
          <w:b/>
          <w:sz w:val="20"/>
          <w:szCs w:val="20"/>
          <w:u w:val="single"/>
        </w:rPr>
        <w:t>:</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a3"/>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1B7E1042" w14:textId="4B2D19AD" w:rsidR="00380C5F" w:rsidRPr="00ED0CEF" w:rsidRDefault="00630A4E" w:rsidP="00287F92">
      <w:pPr>
        <w:pStyle w:val="a3"/>
        <w:numPr>
          <w:ilvl w:val="1"/>
          <w:numId w:val="60"/>
        </w:numPr>
        <w:snapToGrid w:val="0"/>
        <w:spacing w:after="0" w:line="240" w:lineRule="auto"/>
        <w:jc w:val="both"/>
        <w:rPr>
          <w:b/>
          <w:sz w:val="20"/>
          <w:szCs w:val="20"/>
          <w:u w:val="single"/>
        </w:rPr>
      </w:pPr>
      <w:r>
        <w:rPr>
          <w:sz w:val="20"/>
          <w:szCs w:val="20"/>
          <w:lang w:eastAsia="ja-JP"/>
        </w:rPr>
        <w:t xml:space="preserve">The following Rel-15/16 QCL rule is used: </w:t>
      </w:r>
      <w:r w:rsidR="006F0B50" w:rsidRPr="00287F92">
        <w:rPr>
          <w:sz w:val="20"/>
          <w:szCs w:val="20"/>
          <w:lang w:eastAsia="ja-JP"/>
        </w:rPr>
        <w:t>The QCL-Type A TRS and, if any, QCL-Type D CSI-RS</w:t>
      </w:r>
      <w:ins w:id="3" w:author="Eko Onggosanusi" w:date="2021-05-16T17:22:00Z">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ins>
      <w:ins w:id="4" w:author="Eko Onggosanusi" w:date="2021-05-16T17:29:00Z">
        <w:r w:rsidR="001F0662">
          <w:rPr>
            <w:sz w:val="20"/>
            <w:szCs w:val="20"/>
            <w:lang w:eastAsia="ja-JP"/>
          </w:rPr>
          <w:t>‘</w:t>
        </w:r>
      </w:ins>
      <w:ins w:id="5" w:author="Eko Onggosanusi" w:date="2021-05-16T17:22:00Z">
        <w:r w:rsidR="00EE47B5">
          <w:rPr>
            <w:sz w:val="20"/>
            <w:szCs w:val="20"/>
            <w:lang w:eastAsia="ja-JP"/>
          </w:rPr>
          <w:t>repetition</w:t>
        </w:r>
      </w:ins>
      <w:ins w:id="6" w:author="Eko Onggosanusi" w:date="2021-05-16T17:29:00Z">
        <w:r w:rsidR="001F0662">
          <w:rPr>
            <w:sz w:val="20"/>
            <w:szCs w:val="20"/>
            <w:lang w:eastAsia="ja-JP"/>
          </w:rPr>
          <w:t>’</w:t>
        </w:r>
      </w:ins>
      <w:ins w:id="7" w:author="Eko Onggosanusi" w:date="2021-05-16T17:22:00Z">
        <w:r w:rsidR="00EE47B5">
          <w:rPr>
            <w:sz w:val="20"/>
            <w:szCs w:val="20"/>
            <w:lang w:eastAsia="ja-JP"/>
          </w:rPr>
          <w:t xml:space="preserve"> configured</w:t>
        </w:r>
      </w:ins>
      <w:r w:rsidR="006F0B50" w:rsidRPr="00287F92">
        <w:rPr>
          <w:sz w:val="20"/>
          <w:szCs w:val="20"/>
          <w:lang w:eastAsia="ja-JP"/>
        </w:rPr>
        <w:t>, with</w:t>
      </w:r>
      <w:r w:rsidR="006F0B50" w:rsidRPr="00ED0CEF">
        <w:rPr>
          <w:sz w:val="20"/>
          <w:szCs w:val="20"/>
          <w:lang w:eastAsia="ja-JP"/>
        </w:rPr>
        <w:t xml:space="preserve"> different CSI-RS resources</w:t>
      </w:r>
    </w:p>
    <w:p w14:paraId="39B8F041" w14:textId="06E5C655" w:rsidR="006F0B50" w:rsidRPr="00240463" w:rsidRDefault="006F0B50" w:rsidP="00287F92">
      <w:pPr>
        <w:pStyle w:val="a3"/>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03F0CEDE" w:rsidR="00ED1404" w:rsidRPr="00A245B9" w:rsidRDefault="00ED1404" w:rsidP="00ED1404">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ins w:id="8" w:author="Eko Onggosanusi" w:date="2021-05-16T17:19:00Z">
        <w:r w:rsidR="00E417C6">
          <w:rPr>
            <w:sz w:val="20"/>
            <w:szCs w:val="20"/>
          </w:rPr>
          <w:t xml:space="preserve">and spatial relation </w:t>
        </w:r>
      </w:ins>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07A62782" w14:textId="454CEE82" w:rsidR="00ED1404" w:rsidRPr="00A245B9" w:rsidRDefault="00B12D05" w:rsidP="00ED1404">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2EA2173E" w14:textId="6AD0FB66" w:rsidR="001F3AA2" w:rsidRDefault="001F3AA2" w:rsidP="00ED1404">
      <w:pPr>
        <w:pStyle w:val="a3"/>
        <w:numPr>
          <w:ilvl w:val="1"/>
          <w:numId w:val="46"/>
        </w:numPr>
        <w:autoSpaceDN w:val="0"/>
        <w:snapToGrid w:val="0"/>
        <w:spacing w:after="0" w:line="240" w:lineRule="auto"/>
        <w:jc w:val="both"/>
        <w:rPr>
          <w:ins w:id="9" w:author="Eko Onggosanusi" w:date="2021-05-16T17:20:00Z"/>
          <w:sz w:val="20"/>
          <w:szCs w:val="20"/>
        </w:rPr>
      </w:pPr>
      <w:ins w:id="10" w:author="Eko Onggosanusi" w:date="2021-05-16T17:20:00Z">
        <w:r>
          <w:rPr>
            <w:sz w:val="20"/>
            <w:szCs w:val="20"/>
          </w:rPr>
          <w:t xml:space="preserve">For M&gt;1, subset of </w:t>
        </w:r>
        <w:r w:rsidR="008C26ED" w:rsidRPr="00A245B9">
          <w:rPr>
            <w:sz w:val="20"/>
            <w:szCs w:val="20"/>
          </w:rPr>
          <w:t>UE-dedicated</w:t>
        </w:r>
        <w:r w:rsidR="008C26ED">
          <w:rPr>
            <w:sz w:val="20"/>
            <w:szCs w:val="20"/>
          </w:rPr>
          <w:t xml:space="preserve"> </w:t>
        </w:r>
        <w:r>
          <w:rPr>
            <w:sz w:val="20"/>
            <w:szCs w:val="20"/>
          </w:rPr>
          <w:t>CORESETs</w:t>
        </w:r>
      </w:ins>
    </w:p>
    <w:p w14:paraId="066A6201" w14:textId="10A1DFC4" w:rsidR="001F3AA2" w:rsidRPr="00A245B9" w:rsidRDefault="001F3AA2" w:rsidP="00ED1404">
      <w:pPr>
        <w:pStyle w:val="a3"/>
        <w:numPr>
          <w:ilvl w:val="1"/>
          <w:numId w:val="46"/>
        </w:numPr>
        <w:autoSpaceDN w:val="0"/>
        <w:snapToGrid w:val="0"/>
        <w:spacing w:after="0" w:line="240" w:lineRule="auto"/>
        <w:jc w:val="both"/>
        <w:rPr>
          <w:sz w:val="20"/>
          <w:szCs w:val="20"/>
        </w:rPr>
      </w:pPr>
      <w:ins w:id="11" w:author="Eko Onggosanusi" w:date="2021-05-16T17:20:00Z">
        <w:r>
          <w:rPr>
            <w:sz w:val="20"/>
            <w:szCs w:val="20"/>
          </w:rPr>
          <w:t xml:space="preserve">For N&gt;1, subset of </w:t>
        </w:r>
        <w:r w:rsidR="008C26ED" w:rsidRPr="00A245B9">
          <w:rPr>
            <w:sz w:val="20"/>
            <w:szCs w:val="20"/>
          </w:rPr>
          <w:t>UE-dedicated</w:t>
        </w:r>
        <w:r w:rsidR="008C26ED">
          <w:rPr>
            <w:sz w:val="20"/>
            <w:szCs w:val="20"/>
          </w:rPr>
          <w:t xml:space="preserve"> </w:t>
        </w:r>
        <w:r>
          <w:rPr>
            <w:sz w:val="20"/>
            <w:szCs w:val="20"/>
          </w:rPr>
          <w:t>PUCCH</w:t>
        </w:r>
        <w:r w:rsidR="005E1478">
          <w:rPr>
            <w:sz w:val="20"/>
            <w:szCs w:val="20"/>
          </w:rPr>
          <w:t xml:space="preserve"> resource</w:t>
        </w:r>
        <w:r>
          <w:rPr>
            <w:sz w:val="20"/>
            <w:szCs w:val="20"/>
          </w:rPr>
          <w:t>s</w:t>
        </w:r>
      </w:ins>
    </w:p>
    <w:p w14:paraId="0F6F8A66" w14:textId="6A08004A" w:rsidR="00ED1404" w:rsidRPr="001F3AA2" w:rsidRDefault="00ED1404" w:rsidP="001F3AA2">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53CCD469"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 xml:space="preserve">TCI state update signaling/configuration mechanism(s) are used, e.g. </w:t>
      </w:r>
      <w:del w:id="12" w:author="Eko Onggosanusi" w:date="2021-05-16T17:30:00Z">
        <w:r w:rsidRPr="00A245B9" w:rsidDel="007D3664">
          <w:rPr>
            <w:sz w:val="20"/>
            <w:szCs w:val="20"/>
          </w:rPr>
          <w:delText xml:space="preserve">using M&gt;1 and/or N&gt;1 </w:delText>
        </w:r>
      </w:del>
      <w:r w:rsidRPr="00A245B9">
        <w:rPr>
          <w:sz w:val="20"/>
          <w:szCs w:val="20"/>
        </w:rPr>
        <w:t>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77777777" w:rsidR="00416EB5" w:rsidRDefault="00416EB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lastRenderedPageBreak/>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a3"/>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a3"/>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a3"/>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86"/>
        <w:gridCol w:w="8499"/>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新細明體"/>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新細明體" w:hint="eastAsia"/>
                <w:sz w:val="18"/>
                <w:szCs w:val="18"/>
                <w:lang w:eastAsia="zh-TW"/>
              </w:rPr>
              <w:t xml:space="preserve">for </w:t>
            </w:r>
            <w:r w:rsidR="00C73B8A">
              <w:rPr>
                <w:rFonts w:eastAsia="新細明體"/>
                <w:sz w:val="18"/>
                <w:szCs w:val="18"/>
                <w:lang w:eastAsia="zh-TW"/>
              </w:rPr>
              <w:t xml:space="preserve">“other” signals/channels not applying Rel-17 TCI state machine. However, it may not be possible to reuse </w:t>
            </w:r>
            <w:r w:rsidR="00C73B8A" w:rsidRPr="00C73B8A">
              <w:rPr>
                <w:rFonts w:eastAsia="新細明體"/>
                <w:sz w:val="18"/>
                <w:szCs w:val="18"/>
                <w:lang w:eastAsia="zh-TW"/>
              </w:rPr>
              <w:t>Rel-15/16 UL spatial relation update signaling/configuration mechanism(s) to update/configure the Rel-17 TCI state</w:t>
            </w:r>
            <w:r w:rsidR="00C73B8A">
              <w:rPr>
                <w:rFonts w:eastAsia="新細明體"/>
                <w:sz w:val="18"/>
                <w:szCs w:val="18"/>
                <w:lang w:eastAsia="zh-TW"/>
              </w:rPr>
              <w:t xml:space="preserve"> </w:t>
            </w:r>
            <w:r w:rsidR="00C73B8A" w:rsidRPr="00C73B8A">
              <w:rPr>
                <w:rFonts w:eastAsia="新細明體"/>
                <w:sz w:val="18"/>
                <w:szCs w:val="18"/>
                <w:lang w:eastAsia="zh-TW"/>
              </w:rPr>
              <w:t>for “other”</w:t>
            </w:r>
            <w:r w:rsidR="00C73B8A">
              <w:rPr>
                <w:rFonts w:eastAsia="新細明體"/>
                <w:sz w:val="18"/>
                <w:szCs w:val="18"/>
                <w:lang w:eastAsia="zh-TW"/>
              </w:rPr>
              <w:t xml:space="preserve"> UL</w:t>
            </w:r>
            <w:r w:rsidR="00C73B8A" w:rsidRPr="00C73B8A">
              <w:rPr>
                <w:rFonts w:eastAsia="新細明體"/>
                <w:sz w:val="18"/>
                <w:szCs w:val="18"/>
                <w:lang w:eastAsia="zh-TW"/>
              </w:rPr>
              <w:t xml:space="preserve"> signals/channels not applying Rel-17 TCI state machine</w:t>
            </w:r>
            <w:r w:rsidR="00C73B8A">
              <w:rPr>
                <w:rFonts w:eastAsia="新細明體"/>
                <w:sz w:val="18"/>
                <w:szCs w:val="18"/>
                <w:lang w:eastAsia="zh-TW"/>
              </w:rPr>
              <w:t xml:space="preserve">. </w:t>
            </w:r>
            <w:r w:rsidR="00DF73E6">
              <w:rPr>
                <w:rFonts w:eastAsia="新細明體" w:hint="eastAsia"/>
                <w:sz w:val="18"/>
                <w:szCs w:val="18"/>
                <w:lang w:eastAsia="zh-TW"/>
              </w:rPr>
              <w:t>S</w:t>
            </w:r>
            <w:r w:rsidR="00DF73E6">
              <w:rPr>
                <w:rFonts w:eastAsia="新細明體"/>
                <w:sz w:val="18"/>
                <w:szCs w:val="18"/>
                <w:lang w:eastAsia="zh-TW"/>
              </w:rPr>
              <w:t xml:space="preserve">ince RS index is directly provided as spatial relation, it is quite different from TCI state. </w:t>
            </w:r>
            <w:r w:rsidR="00C73B8A">
              <w:rPr>
                <w:rFonts w:eastAsia="新細明體"/>
                <w:sz w:val="18"/>
                <w:szCs w:val="18"/>
                <w:lang w:eastAsia="zh-TW"/>
              </w:rPr>
              <w:t>Thus, for UL part in P1.4, we prefer to leave it for further study.</w:t>
            </w:r>
          </w:p>
          <w:p w14:paraId="709F6375" w14:textId="1E5229E6" w:rsidR="00C73B8A" w:rsidRDefault="00B108C3" w:rsidP="00C73B8A">
            <w:pPr>
              <w:snapToGrid w:val="0"/>
              <w:rPr>
                <w:rFonts w:eastAsia="新細明體"/>
                <w:sz w:val="18"/>
                <w:szCs w:val="18"/>
                <w:lang w:eastAsia="zh-TW"/>
              </w:rPr>
            </w:pPr>
            <w:r>
              <w:rPr>
                <w:rFonts w:eastAsia="新細明體"/>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新細明體"/>
                <w:sz w:val="18"/>
                <w:szCs w:val="18"/>
                <w:lang w:eastAsia="zh-TW"/>
              </w:rPr>
            </w:pPr>
          </w:p>
          <w:p w14:paraId="15E38362" w14:textId="77777777" w:rsidR="00C73B8A" w:rsidRDefault="00C73B8A" w:rsidP="00C73B8A">
            <w:pPr>
              <w:snapToGrid w:val="0"/>
              <w:rPr>
                <w:rFonts w:eastAsia="新細明體"/>
                <w:sz w:val="18"/>
                <w:szCs w:val="18"/>
                <w:lang w:eastAsia="zh-TW"/>
              </w:rPr>
            </w:pPr>
            <w:r>
              <w:rPr>
                <w:rFonts w:eastAsia="新細明體"/>
                <w:sz w:val="18"/>
                <w:szCs w:val="18"/>
                <w:lang w:eastAsia="zh-TW"/>
              </w:rPr>
              <w:t>P1.5: Support</w:t>
            </w:r>
          </w:p>
          <w:p w14:paraId="54340D68" w14:textId="77777777" w:rsidR="00C73B8A" w:rsidRDefault="00C73B8A" w:rsidP="00C73B8A">
            <w:pPr>
              <w:snapToGrid w:val="0"/>
              <w:rPr>
                <w:rFonts w:eastAsia="新細明體"/>
                <w:sz w:val="18"/>
                <w:szCs w:val="18"/>
                <w:lang w:eastAsia="zh-TW"/>
              </w:rPr>
            </w:pPr>
          </w:p>
          <w:p w14:paraId="1DBE1B1E" w14:textId="436BB3F5" w:rsidR="00C73B8A" w:rsidRDefault="00C73B8A" w:rsidP="00C73B8A">
            <w:pPr>
              <w:snapToGrid w:val="0"/>
              <w:jc w:val="both"/>
              <w:rPr>
                <w:rFonts w:eastAsia="新細明體"/>
                <w:sz w:val="18"/>
                <w:szCs w:val="18"/>
                <w:lang w:eastAsia="zh-TW"/>
              </w:rPr>
            </w:pPr>
            <w:r>
              <w:rPr>
                <w:rFonts w:eastAsia="新細明體"/>
                <w:sz w:val="18"/>
                <w:szCs w:val="18"/>
                <w:lang w:eastAsia="zh-TW"/>
              </w:rPr>
              <w:t xml:space="preserve">P1.6: For Alt1, as mentioned above, we see it may not be possible to reuse </w:t>
            </w:r>
            <w:r w:rsidRPr="00C73B8A">
              <w:rPr>
                <w:rFonts w:eastAsia="新細明體"/>
                <w:sz w:val="18"/>
                <w:szCs w:val="18"/>
                <w:lang w:eastAsia="zh-TW"/>
              </w:rPr>
              <w:t>Rel-15/16 UL spatial relation update signaling/configuration mechanism(s) to update/configure the Rel-17 TCI state</w:t>
            </w:r>
            <w:r>
              <w:rPr>
                <w:rFonts w:eastAsia="新細明體"/>
                <w:sz w:val="18"/>
                <w:szCs w:val="18"/>
                <w:lang w:eastAsia="zh-TW"/>
              </w:rPr>
              <w:t xml:space="preserve"> </w:t>
            </w:r>
            <w:r w:rsidRPr="00C73B8A">
              <w:rPr>
                <w:rFonts w:eastAsia="新細明體"/>
                <w:sz w:val="18"/>
                <w:szCs w:val="18"/>
                <w:lang w:eastAsia="zh-TW"/>
              </w:rPr>
              <w:t>for “other”</w:t>
            </w:r>
            <w:r>
              <w:rPr>
                <w:rFonts w:eastAsia="新細明體"/>
                <w:sz w:val="18"/>
                <w:szCs w:val="18"/>
                <w:lang w:eastAsia="zh-TW"/>
              </w:rPr>
              <w:t xml:space="preserve"> UL</w:t>
            </w:r>
            <w:r w:rsidRPr="00C73B8A">
              <w:rPr>
                <w:rFonts w:eastAsia="新細明體"/>
                <w:sz w:val="18"/>
                <w:szCs w:val="18"/>
                <w:lang w:eastAsia="zh-TW"/>
              </w:rPr>
              <w:t xml:space="preserve"> signals/channels not applying Rel-17 TCI state machine</w:t>
            </w:r>
            <w:r>
              <w:rPr>
                <w:rFonts w:eastAsia="新細明體"/>
                <w:sz w:val="18"/>
                <w:szCs w:val="18"/>
                <w:lang w:eastAsia="zh-TW"/>
              </w:rPr>
              <w:t>.</w:t>
            </w:r>
          </w:p>
          <w:p w14:paraId="15E3A45C" w14:textId="0A57E95A" w:rsidR="00A75CA7" w:rsidRDefault="00A75CA7" w:rsidP="00C73B8A">
            <w:pPr>
              <w:snapToGrid w:val="0"/>
              <w:jc w:val="both"/>
              <w:rPr>
                <w:rFonts w:eastAsia="新細明體"/>
                <w:sz w:val="18"/>
                <w:szCs w:val="18"/>
                <w:lang w:eastAsia="zh-TW"/>
              </w:rPr>
            </w:pPr>
            <w:r>
              <w:rPr>
                <w:rFonts w:eastAsia="新細明體"/>
                <w:sz w:val="18"/>
                <w:szCs w:val="18"/>
                <w:lang w:eastAsia="zh-TW"/>
              </w:rPr>
              <w:t>[Mod: Agree. Let’s discuss this t</w:t>
            </w:r>
            <w:r w:rsidR="00416EB5">
              <w:rPr>
                <w:rFonts w:eastAsia="新細明體"/>
                <w:sz w:val="18"/>
                <w:szCs w:val="18"/>
                <w:lang w:eastAsia="zh-TW"/>
              </w:rPr>
              <w:t>o refine the proposal in later rounds</w:t>
            </w:r>
            <w:r w:rsidR="00037B41">
              <w:rPr>
                <w:rFonts w:eastAsia="新細明體"/>
                <w:sz w:val="18"/>
                <w:szCs w:val="18"/>
                <w:lang w:eastAsia="zh-TW"/>
              </w:rPr>
              <w:t>. I added a note which should resolve your concern.</w:t>
            </w:r>
            <w:r>
              <w:rPr>
                <w:rFonts w:eastAsia="新細明體"/>
                <w:sz w:val="18"/>
                <w:szCs w:val="18"/>
                <w:lang w:eastAsia="zh-TW"/>
              </w:rPr>
              <w:t>]</w:t>
            </w:r>
          </w:p>
          <w:p w14:paraId="212304F9" w14:textId="77777777" w:rsidR="00DF73E6" w:rsidRDefault="00DF73E6" w:rsidP="00C73B8A">
            <w:pPr>
              <w:snapToGrid w:val="0"/>
              <w:jc w:val="both"/>
              <w:rPr>
                <w:rFonts w:eastAsia="新細明體"/>
                <w:sz w:val="18"/>
                <w:szCs w:val="18"/>
                <w:lang w:eastAsia="zh-TW"/>
              </w:rPr>
            </w:pPr>
          </w:p>
          <w:p w14:paraId="409DB20E" w14:textId="67DFC18C" w:rsidR="00DF73E6" w:rsidRPr="00C73B8A" w:rsidRDefault="00DF73E6" w:rsidP="00C73B8A">
            <w:pPr>
              <w:snapToGrid w:val="0"/>
              <w:jc w:val="both"/>
              <w:rPr>
                <w:rFonts w:eastAsia="新細明體"/>
                <w:sz w:val="18"/>
                <w:szCs w:val="18"/>
                <w:lang w:eastAsia="zh-TW"/>
              </w:rPr>
            </w:pPr>
            <w:r>
              <w:rPr>
                <w:rFonts w:eastAsia="新細明體"/>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lastRenderedPageBreak/>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a3"/>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lastRenderedPageBreak/>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a3"/>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a3"/>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a3"/>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a3"/>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a3"/>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a3"/>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a3"/>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lastRenderedPageBreak/>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a3"/>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ins w:id="13" w:author="Eko Onggosanusi" w:date="2021-05-16T17:10:00Z"/>
                <w:rFonts w:eastAsia="Malgun Gothic"/>
                <w:sz w:val="18"/>
                <w:szCs w:val="20"/>
              </w:rPr>
            </w:pPr>
            <w:ins w:id="14" w:author="Eko Onggosanusi" w:date="2021-05-16T17:09:00Z">
              <w:r w:rsidRPr="002A0A86">
                <w:rPr>
                  <w:rFonts w:eastAsia="Malgun Gothic"/>
                  <w:sz w:val="18"/>
                  <w:szCs w:val="20"/>
                </w:rPr>
                <w:t>[Mod: The proposal reflects the majority view of having beam-dependent setting in addition to channel</w:t>
              </w:r>
            </w:ins>
            <w:ins w:id="15" w:author="Eko Onggosanusi" w:date="2021-05-16T17:10:00Z">
              <w:r w:rsidRPr="002A0A86">
                <w:rPr>
                  <w:rFonts w:eastAsia="Malgun Gothic"/>
                  <w:sz w:val="18"/>
                  <w:szCs w:val="20"/>
                </w:rPr>
                <w:t>/signal</w:t>
              </w:r>
            </w:ins>
            <w:ins w:id="16" w:author="Eko Onggosanusi" w:date="2021-05-16T17:09:00Z">
              <w:r w:rsidRPr="002A0A86">
                <w:rPr>
                  <w:rFonts w:eastAsia="Malgun Gothic"/>
                  <w:sz w:val="18"/>
                  <w:szCs w:val="20"/>
                </w:rPr>
                <w:t>-dependen</w:t>
              </w:r>
            </w:ins>
            <w:ins w:id="17" w:author="Eko Onggosanusi" w:date="2021-05-16T17:10:00Z">
              <w:r w:rsidRPr="002A0A86">
                <w:rPr>
                  <w:rFonts w:eastAsia="Malgun Gothic"/>
                  <w:sz w:val="18"/>
                  <w:szCs w:val="20"/>
                </w:rPr>
                <w:t xml:space="preserve">t setting. It was agreed in RAN1#104b-e to finalize this issue in this meeting. So we need a conclusion. </w:t>
              </w:r>
            </w:ins>
            <w:ins w:id="18" w:author="Eko Onggosanusi" w:date="2021-05-16T17:11:00Z">
              <w:r w:rsidRPr="002A0A86">
                <w:rPr>
                  <w:rFonts w:eastAsia="Malgun Gothic"/>
                  <w:sz w:val="18"/>
                  <w:szCs w:val="20"/>
                </w:rPr>
                <w:t>But if you mean that if no consensus on this issue is needed for a functional design, it is true. If no consensus, AltC is the automatic outcome.]</w:t>
              </w:r>
            </w:ins>
          </w:p>
          <w:p w14:paraId="46DD3F83" w14:textId="10A265C3" w:rsidR="0047434F" w:rsidRDefault="002A0A86" w:rsidP="0047434F">
            <w:pPr>
              <w:snapToGrid w:val="0"/>
              <w:jc w:val="both"/>
              <w:rPr>
                <w:rFonts w:eastAsia="Malgun Gothic"/>
                <w:sz w:val="20"/>
                <w:szCs w:val="20"/>
              </w:rPr>
            </w:pPr>
            <w:ins w:id="19" w:author="Eko Onggosanusi" w:date="2021-05-16T17:09:00Z">
              <w:r>
                <w:rPr>
                  <w:rFonts w:eastAsia="Malgun Gothic"/>
                  <w:sz w:val="20"/>
                  <w:szCs w:val="20"/>
                </w:rPr>
                <w:t xml:space="preserve"> </w:t>
              </w:r>
            </w:ins>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ins w:id="20" w:author="Eko Onggosanusi" w:date="2021-05-16T17:12:00Z"/>
                <w:sz w:val="20"/>
                <w:szCs w:val="20"/>
              </w:rPr>
            </w:pPr>
            <w:ins w:id="21" w:author="Eko Onggosanusi" w:date="2021-05-16T17:12:00Z">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w:t>
              </w:r>
            </w:ins>
            <w:ins w:id="22" w:author="Eko Onggosanusi" w:date="2021-05-16T17:14:00Z">
              <w:r>
                <w:rPr>
                  <w:rFonts w:eastAsia="Malgun Gothic"/>
                  <w:sz w:val="18"/>
                  <w:szCs w:val="20"/>
                </w:rPr>
                <w:t>.</w:t>
              </w:r>
            </w:ins>
            <w:ins w:id="23" w:author="Eko Onggosanusi" w:date="2021-05-16T17:12:00Z">
              <w:r>
                <w:rPr>
                  <w:rFonts w:eastAsia="Malgun Gothic"/>
                  <w:sz w:val="18"/>
                  <w:szCs w:val="20"/>
                </w:rPr>
                <w:t xml:space="preserve"> using periodic DL-RS in the UL TCI</w:t>
              </w:r>
            </w:ins>
            <w:ins w:id="24" w:author="Eko Onggosanusi" w:date="2021-05-16T17:14:00Z">
              <w:r>
                <w:rPr>
                  <w:rFonts w:eastAsia="Malgun Gothic"/>
                  <w:sz w:val="18"/>
                  <w:szCs w:val="20"/>
                </w:rPr>
                <w:t>)</w:t>
              </w:r>
            </w:ins>
            <w:ins w:id="25" w:author="Eko Onggosanusi" w:date="2021-05-16T17:12:00Z">
              <w:r>
                <w:rPr>
                  <w:rFonts w:eastAsia="Malgun Gothic"/>
                  <w:sz w:val="18"/>
                  <w:szCs w:val="20"/>
                </w:rPr>
                <w:t xml:space="preserve">. </w:t>
              </w:r>
            </w:ins>
            <w:ins w:id="26" w:author="Eko Onggosanusi" w:date="2021-05-16T17:13:00Z">
              <w:r>
                <w:rPr>
                  <w:rFonts w:eastAsia="Malgun Gothic"/>
                  <w:sz w:val="18"/>
                  <w:szCs w:val="20"/>
                </w:rPr>
                <w:t>There is no default mode agreed for PL-RS as of now and a number of companies voice</w:t>
              </w:r>
            </w:ins>
            <w:ins w:id="27" w:author="Eko Onggosanusi" w:date="2021-05-16T17:15:00Z">
              <w:r w:rsidR="00A036D3">
                <w:rPr>
                  <w:rFonts w:eastAsia="Malgun Gothic"/>
                  <w:sz w:val="18"/>
                  <w:szCs w:val="20"/>
                </w:rPr>
                <w:t>d</w:t>
              </w:r>
            </w:ins>
            <w:ins w:id="28" w:author="Eko Onggosanusi" w:date="2021-05-16T17:13:00Z">
              <w:r>
                <w:rPr>
                  <w:rFonts w:eastAsia="Malgun Gothic"/>
                  <w:sz w:val="18"/>
                  <w:szCs w:val="20"/>
                </w:rPr>
                <w:t xml:space="preserve"> concern on the </w:t>
              </w:r>
              <w:r>
                <w:rPr>
                  <w:rFonts w:eastAsia="Malgun Gothic"/>
                  <w:sz w:val="18"/>
                  <w:szCs w:val="20"/>
                </w:rPr>
                <w:lastRenderedPageBreak/>
                <w:t>two-scheme solution.</w:t>
              </w:r>
            </w:ins>
            <w:ins w:id="29" w:author="Eko Onggosanusi" w:date="2021-05-16T17:15:00Z">
              <w:r>
                <w:rPr>
                  <w:rFonts w:eastAsia="Malgun Gothic"/>
                  <w:sz w:val="18"/>
                  <w:szCs w:val="20"/>
                </w:rPr>
                <w:t xml:space="preserve"> </w:t>
              </w:r>
            </w:ins>
            <w:ins w:id="30" w:author="Eko Onggosanusi" w:date="2021-05-16T17:14:00Z">
              <w:r>
                <w:rPr>
                  <w:rFonts w:eastAsia="Malgun Gothic"/>
                  <w:sz w:val="18"/>
                  <w:szCs w:val="20"/>
                </w:rPr>
                <w:t>Without any agreement, there is no PL-RS support for Rel-17 unified TCI – the natural outcome would be to use SSB of MBI or leave path-loss measurement up to the UE.</w:t>
              </w:r>
            </w:ins>
            <w:ins w:id="31" w:author="Eko Onggosanusi" w:date="2021-05-16T17:12:00Z">
              <w:r>
                <w:rPr>
                  <w:sz w:val="20"/>
                  <w:szCs w:val="20"/>
                </w:rPr>
                <w:t>]</w:t>
              </w:r>
            </w:ins>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a3"/>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ins w:id="32" w:author="Eko Onggosanusi" w:date="2021-05-16T17:16:00Z">
              <w:r w:rsidRPr="00A036D3">
                <w:rPr>
                  <w:sz w:val="18"/>
                  <w:szCs w:val="20"/>
                </w:rPr>
                <w:t xml:space="preserve">[Mod: </w:t>
              </w:r>
            </w:ins>
            <w:ins w:id="33" w:author="Eko Onggosanusi" w:date="2021-05-16T17:18:00Z">
              <w:r>
                <w:rPr>
                  <w:sz w:val="18"/>
                  <w:szCs w:val="20"/>
                </w:rPr>
                <w:t>I</w:t>
              </w:r>
            </w:ins>
            <w:ins w:id="34" w:author="Eko Onggosanusi" w:date="2021-05-16T17:16:00Z">
              <w:r w:rsidRPr="00A036D3">
                <w:rPr>
                  <w:sz w:val="18"/>
                  <w:szCs w:val="20"/>
                </w:rPr>
                <w:t>t is CC-specific and applies to all BWPs in the configured CC.</w:t>
              </w:r>
            </w:ins>
            <w:ins w:id="35" w:author="Eko Onggosanusi" w:date="2021-05-16T17:17:00Z">
              <w:r w:rsidRPr="00A036D3">
                <w:rPr>
                  <w:sz w:val="18"/>
                  <w:szCs w:val="20"/>
                </w:rPr>
                <w:t xml:space="preserve"> For Type-D RS, however, although it</w:t>
              </w:r>
            </w:ins>
            <w:ins w:id="36" w:author="Eko Onggosanusi" w:date="2021-05-16T17:18:00Z">
              <w:r>
                <w:rPr>
                  <w:sz w:val="18"/>
                  <w:szCs w:val="20"/>
                </w:rPr>
                <w:t>’</w:t>
              </w:r>
            </w:ins>
            <w:ins w:id="37" w:author="Eko Onggosanusi" w:date="2021-05-16T17:17:00Z">
              <w:r w:rsidRPr="00A036D3">
                <w:rPr>
                  <w:sz w:val="18"/>
                  <w:szCs w:val="20"/>
                </w:rPr>
                <w:t>s is CC-specific, it uses indirect QCL to ref</w:t>
              </w:r>
            </w:ins>
            <w:ins w:id="38" w:author="Eko Onggosanusi" w:date="2021-05-16T17:18:00Z">
              <w:r w:rsidRPr="00A036D3">
                <w:rPr>
                  <w:sz w:val="18"/>
                  <w:szCs w:val="20"/>
                </w:rPr>
                <w:t>e</w:t>
              </w:r>
            </w:ins>
            <w:ins w:id="39" w:author="Eko Onggosanusi" w:date="2021-05-16T17:17:00Z">
              <w:r w:rsidRPr="00A036D3">
                <w:rPr>
                  <w:sz w:val="18"/>
                  <w:szCs w:val="20"/>
                </w:rPr>
                <w:t>r to a same/single RS</w:t>
              </w:r>
            </w:ins>
            <w:ins w:id="40" w:author="Eko Onggosanusi" w:date="2021-05-16T17:18:00Z">
              <w:r>
                <w:rPr>
                  <w:sz w:val="18"/>
                  <w:szCs w:val="20"/>
                </w:rPr>
                <w:t xml:space="preserve">. </w:t>
              </w:r>
              <w:r w:rsidRPr="00A036D3">
                <w:rPr>
                  <w:sz w:val="18"/>
                  <w:szCs w:val="20"/>
                </w:rPr>
                <w:t>The proponents can clarify</w:t>
              </w:r>
              <w:r>
                <w:rPr>
                  <w:sz w:val="18"/>
                  <w:szCs w:val="20"/>
                </w:rPr>
                <w:t xml:space="preserve"> more</w:t>
              </w:r>
            </w:ins>
            <w:ins w:id="41" w:author="Eko Onggosanusi" w:date="2021-05-16T17:16:00Z">
              <w:r w:rsidRPr="00A036D3">
                <w:rPr>
                  <w:sz w:val="18"/>
                  <w:szCs w:val="20"/>
                </w:rPr>
                <w:t>]</w:t>
              </w:r>
            </w:ins>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ins w:id="42" w:author="Eko Onggosanusi" w:date="2021-05-16T17:18:00Z"/>
                <w:sz w:val="20"/>
                <w:szCs w:val="20"/>
              </w:rPr>
            </w:pPr>
            <w:ins w:id="43" w:author="Eko Onggosanusi" w:date="2021-05-16T17:18:00Z">
              <w:r w:rsidRPr="00C34692">
                <w:rPr>
                  <w:sz w:val="18"/>
                  <w:szCs w:val="20"/>
                </w:rPr>
                <w:t>[Mod: Done]</w:t>
              </w:r>
            </w:ins>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a3"/>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a3"/>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ins w:id="44" w:author="Eko Onggosanusi" w:date="2021-05-16T17:23:00Z">
              <w:r w:rsidRPr="001F0662">
                <w:rPr>
                  <w:sz w:val="18"/>
                  <w:szCs w:val="20"/>
                </w:rPr>
                <w:t>[Mod: Done, note that the above only hold for M&gt;1 and N&gt;1 per the definition concluded in RAN1#104-e]</w:t>
              </w:r>
            </w:ins>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a3"/>
              <w:numPr>
                <w:ilvl w:val="0"/>
                <w:numId w:val="47"/>
              </w:numPr>
              <w:snapToGrid w:val="0"/>
              <w:spacing w:after="0" w:line="240" w:lineRule="auto"/>
              <w:rPr>
                <w:sz w:val="20"/>
                <w:szCs w:val="20"/>
              </w:rPr>
            </w:pPr>
            <w:r w:rsidRPr="00A245B9">
              <w:rPr>
                <w:sz w:val="20"/>
                <w:szCs w:val="20"/>
              </w:rPr>
              <w:lastRenderedPageBreak/>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ins w:id="45" w:author="Eko Onggosanusi" w:date="2021-05-16T17:23:00Z"/>
                <w:sz w:val="18"/>
                <w:szCs w:val="20"/>
              </w:rPr>
            </w:pPr>
            <w:ins w:id="46" w:author="Eko Onggosanusi" w:date="2021-05-16T17:23:00Z">
              <w:r w:rsidRPr="001F0662">
                <w:rPr>
                  <w:sz w:val="18"/>
                  <w:szCs w:val="20"/>
                </w:rPr>
                <w:t xml:space="preserve">[Mod: </w:t>
              </w:r>
            </w:ins>
            <w:ins w:id="47" w:author="Eko Onggosanusi" w:date="2021-05-16T17:24:00Z">
              <w:r w:rsidRPr="001F0662">
                <w:rPr>
                  <w:sz w:val="18"/>
                  <w:szCs w:val="20"/>
                </w:rPr>
                <w:t xml:space="preserve">Per my previous comments, </w:t>
              </w:r>
            </w:ins>
            <w:ins w:id="48" w:author="Eko Onggosanusi" w:date="2021-05-16T17:23:00Z">
              <w:r w:rsidRPr="001F0662">
                <w:rPr>
                  <w:sz w:val="18"/>
                  <w:szCs w:val="20"/>
                </w:rPr>
                <w:t xml:space="preserve">this is </w:t>
              </w:r>
            </w:ins>
            <w:ins w:id="49" w:author="Eko Onggosanusi" w:date="2021-05-16T17:24:00Z">
              <w:r w:rsidRPr="001F0662">
                <w:rPr>
                  <w:sz w:val="18"/>
                  <w:szCs w:val="20"/>
                </w:rPr>
                <w:t xml:space="preserve">for next step </w:t>
              </w:r>
            </w:ins>
            <w:ins w:id="50" w:author="Eko Onggosanusi" w:date="2021-05-16T17:23:00Z">
              <w:r w:rsidRPr="001F0662">
                <w:rPr>
                  <w:sz w:val="18"/>
                  <w:szCs w:val="20"/>
                </w:rPr>
                <w:t>discussion</w:t>
              </w:r>
            </w:ins>
            <w:ins w:id="51" w:author="Eko Onggosanusi" w:date="2021-05-16T17:24:00Z">
              <w:r w:rsidRPr="001F0662">
                <w:rPr>
                  <w:sz w:val="18"/>
                  <w:szCs w:val="20"/>
                </w:rPr>
                <w:t>. Agree we can remove M/N</w:t>
              </w:r>
            </w:ins>
            <w:ins w:id="52" w:author="Eko Onggosanusi" w:date="2021-05-16T17:23:00Z">
              <w:r w:rsidRPr="001F0662">
                <w:rPr>
                  <w:sz w:val="18"/>
                  <w:szCs w:val="20"/>
                </w:rPr>
                <w:t>]</w:t>
              </w:r>
            </w:ins>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ins w:id="53" w:author="Eko Onggosanusi" w:date="2021-05-16T17:24:00Z"/>
                <w:rFonts w:eastAsia="Yu Mincho"/>
                <w:sz w:val="18"/>
                <w:szCs w:val="20"/>
                <w:lang w:eastAsia="ja-JP"/>
              </w:rPr>
            </w:pPr>
            <w:ins w:id="54" w:author="Eko Onggosanusi" w:date="2021-05-16T17:24:00Z">
              <w:r w:rsidRPr="001F0662">
                <w:rPr>
                  <w:rFonts w:eastAsia="Yu Mincho"/>
                  <w:sz w:val="18"/>
                  <w:szCs w:val="20"/>
                  <w:lang w:eastAsia="ja-JP"/>
                </w:rPr>
                <w:t>[Mod:</w:t>
              </w:r>
            </w:ins>
            <w:ins w:id="55" w:author="Eko Onggosanusi" w:date="2021-05-16T17:25:00Z">
              <w:r w:rsidRPr="001F0662">
                <w:rPr>
                  <w:rFonts w:eastAsia="Yu Mincho"/>
                  <w:sz w:val="18"/>
                  <w:szCs w:val="20"/>
                  <w:lang w:eastAsia="ja-JP"/>
                </w:rPr>
                <w:t xml:space="preserve"> Not sure how this is related to cross-carrier beam indication. For SSB, since Alt2-2 is now removed, SSB is irrelevant</w:t>
              </w:r>
            </w:ins>
            <w:ins w:id="56" w:author="Eko Onggosanusi" w:date="2021-05-16T17:26:00Z">
              <w:r w:rsidRPr="001F0662">
                <w:rPr>
                  <w:rFonts w:eastAsia="Yu Mincho"/>
                  <w:sz w:val="18"/>
                  <w:szCs w:val="20"/>
                  <w:lang w:eastAsia="ja-JP"/>
                </w:rPr>
                <w:t xml:space="preserve">. SRS is irrelevant for cross-carrier. vivo is open to using CSI-RS for CSI, but more companies view it is not needed. So there is no consensus. </w:t>
              </w:r>
            </w:ins>
            <w:ins w:id="57" w:author="Eko Onggosanusi" w:date="2021-05-16T17:27:00Z">
              <w:r w:rsidRPr="001F0662">
                <w:rPr>
                  <w:rFonts w:eastAsia="Yu Mincho"/>
                  <w:sz w:val="18"/>
                  <w:szCs w:val="20"/>
                  <w:lang w:eastAsia="ja-JP"/>
                </w:rPr>
                <w:t>The situation has not changed at all from the previous meetings.</w:t>
              </w:r>
            </w:ins>
            <w:ins w:id="58" w:author="Eko Onggosanusi" w:date="2021-05-16T17:24:00Z">
              <w:r w:rsidRPr="001F0662">
                <w:rPr>
                  <w:rFonts w:eastAsia="Yu Mincho"/>
                  <w:sz w:val="18"/>
                  <w:szCs w:val="20"/>
                  <w:lang w:eastAsia="ja-JP"/>
                </w:rPr>
                <w:t>]</w:t>
              </w:r>
            </w:ins>
          </w:p>
          <w:p w14:paraId="633D7E8A" w14:textId="44968B13" w:rsidR="00FE219D" w:rsidRPr="00350648" w:rsidRDefault="00FE219D" w:rsidP="00F936FF">
            <w:pPr>
              <w:rPr>
                <w:rFonts w:eastAsia="Yu Mincho"/>
                <w:sz w:val="20"/>
                <w:szCs w:val="20"/>
                <w:lang w:eastAsia="ja-JP"/>
              </w:rPr>
            </w:pPr>
          </w:p>
        </w:tc>
      </w:tr>
      <w:tr w:rsidR="00CA78B1" w14:paraId="0C0E5475" w14:textId="77777777" w:rsidTr="00183CE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新細明體"/>
                <w:sz w:val="18"/>
                <w:szCs w:val="18"/>
                <w:lang w:eastAsia="zh-TW"/>
              </w:rPr>
            </w:pPr>
            <w:r>
              <w:rPr>
                <w:rFonts w:eastAsia="新細明體" w:hint="eastAsia"/>
                <w:sz w:val="18"/>
                <w:szCs w:val="18"/>
                <w:lang w:eastAsia="zh-TW"/>
              </w:rPr>
              <w:lastRenderedPageBreak/>
              <w:t>A</w:t>
            </w:r>
            <w:r>
              <w:rPr>
                <w:rFonts w:eastAsia="新細明體"/>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新細明體"/>
                <w:bCs/>
                <w:sz w:val="20"/>
                <w:szCs w:val="20"/>
                <w:lang w:eastAsia="zh-TW"/>
              </w:rPr>
            </w:pPr>
            <w:r>
              <w:rPr>
                <w:rFonts w:eastAsia="新細明體"/>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新細明體"/>
                <w:bCs/>
                <w:sz w:val="20"/>
                <w:szCs w:val="20"/>
                <w:lang w:eastAsia="zh-TW"/>
              </w:rPr>
            </w:pPr>
          </w:p>
          <w:p w14:paraId="22F9BC3C" w14:textId="37866414" w:rsidR="00CA78B1" w:rsidRDefault="00CA78B1" w:rsidP="00183CE4">
            <w:pPr>
              <w:snapToGrid w:val="0"/>
              <w:jc w:val="both"/>
              <w:rPr>
                <w:rFonts w:eastAsia="新細明體"/>
                <w:bCs/>
                <w:sz w:val="20"/>
                <w:szCs w:val="20"/>
                <w:lang w:eastAsia="zh-TW"/>
              </w:rPr>
            </w:pPr>
            <w:r>
              <w:rPr>
                <w:rFonts w:eastAsia="新細明體"/>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新細明體"/>
                <w:bCs/>
                <w:sz w:val="20"/>
                <w:szCs w:val="20"/>
                <w:lang w:eastAsia="zh-TW"/>
              </w:rPr>
            </w:pPr>
            <w:ins w:id="59" w:author="Eko Onggosanusi" w:date="2021-05-16T17:27:00Z">
              <w:r w:rsidRPr="001F0662">
                <w:rPr>
                  <w:rFonts w:eastAsia="新細明體"/>
                  <w:bCs/>
                  <w:sz w:val="18"/>
                  <w:szCs w:val="20"/>
                  <w:lang w:eastAsia="zh-TW"/>
                </w:rPr>
                <w:t>[Mod: Thanks for the good catch! Done!]</w:t>
              </w:r>
            </w:ins>
          </w:p>
        </w:tc>
      </w:tr>
      <w:tr w:rsidR="00CA78B1" w:rsidRPr="001F0662" w14:paraId="446E1067"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ins w:id="60" w:author="Eko Onggosanusi" w:date="2021-05-16T17:28:00Z"/>
                <w:bCs/>
                <w:sz w:val="18"/>
                <w:szCs w:val="20"/>
                <w:lang w:eastAsia="zh-CN"/>
              </w:rPr>
            </w:pPr>
            <w:ins w:id="61" w:author="Eko Onggosanusi" w:date="2021-05-16T17:28:00Z">
              <w:r w:rsidRPr="001F0662">
                <w:rPr>
                  <w:bCs/>
                  <w:sz w:val="18"/>
                  <w:szCs w:val="20"/>
                  <w:lang w:eastAsia="zh-CN"/>
                </w:rPr>
                <w:t xml:space="preserve">[Mod: Yes, configured with the parameter ‘repetition’ which means it is CSI-RS for BM. Added in the proposal to avoid confusion] </w:t>
              </w:r>
            </w:ins>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350648">
        <w:trPr>
          <w:ins w:id="62" w:author="Yuki Matsumura" w:date="2021-05-17T09:5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1359F6" w:rsidRDefault="001359F6" w:rsidP="00F936FF">
            <w:pPr>
              <w:snapToGrid w:val="0"/>
              <w:rPr>
                <w:ins w:id="63" w:author="Yuki Matsumura" w:date="2021-05-17T09:50:00Z"/>
                <w:rFonts w:eastAsia="Yu Mincho"/>
                <w:sz w:val="18"/>
                <w:szCs w:val="18"/>
                <w:lang w:eastAsia="ja-JP"/>
                <w:rPrChange w:id="64" w:author="Yuki Matsumura" w:date="2021-05-17T09:51:00Z">
                  <w:rPr>
                    <w:ins w:id="65" w:author="Yuki Matsumura" w:date="2021-05-17T09:50:00Z"/>
                    <w:sz w:val="18"/>
                    <w:szCs w:val="18"/>
                    <w:lang w:eastAsia="zh-CN"/>
                  </w:rPr>
                </w:rPrChange>
              </w:rPr>
            </w:pPr>
            <w:ins w:id="66" w:author="Yuki Matsumura" w:date="2021-05-17T09:51:00Z">
              <w:r>
                <w:rPr>
                  <w:rFonts w:eastAsia="Yu Mincho" w:hint="eastAsia"/>
                  <w:sz w:val="18"/>
                  <w:szCs w:val="18"/>
                  <w:lang w:eastAsia="ja-JP"/>
                </w:rPr>
                <w:t>NTT 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ins w:id="67" w:author="Yuki Matsumura" w:date="2021-05-17T10:03:00Z"/>
                <w:bCs/>
                <w:sz w:val="18"/>
                <w:szCs w:val="18"/>
                <w:lang w:eastAsia="zh-CN"/>
              </w:rPr>
            </w:pPr>
            <w:ins w:id="68" w:author="Yuki Matsumura" w:date="2021-05-17T10:03:00Z">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ins>
          </w:p>
          <w:p w14:paraId="0C1774B6" w14:textId="77777777" w:rsidR="00286919" w:rsidRDefault="00286919" w:rsidP="00286919">
            <w:pPr>
              <w:snapToGrid w:val="0"/>
              <w:jc w:val="both"/>
              <w:rPr>
                <w:ins w:id="69" w:author="Yuki Matsumura" w:date="2021-05-17T10:04:00Z"/>
                <w:bCs/>
                <w:sz w:val="18"/>
                <w:szCs w:val="18"/>
                <w:lang w:eastAsia="zh-CN"/>
              </w:rPr>
            </w:pPr>
            <w:ins w:id="70" w:author="Yuki Matsumura" w:date="2021-05-17T10:03:00Z">
              <w:r>
                <w:rPr>
                  <w:bCs/>
                  <w:sz w:val="18"/>
                  <w:szCs w:val="18"/>
                  <w:lang w:eastAsia="zh-CN"/>
                </w:rPr>
                <w:t xml:space="preserve">We have concern on proposal 1.3B, </w:t>
              </w:r>
            </w:ins>
            <w:ins w:id="71" w:author="Yuki Matsumura" w:date="2021-05-17T10:04:00Z">
              <w:r>
                <w:rPr>
                  <w:bCs/>
                  <w:sz w:val="18"/>
                  <w:szCs w:val="18"/>
                  <w:lang w:eastAsia="zh-CN"/>
                </w:rPr>
                <w:t>due to the following reasons:</w:t>
              </w:r>
            </w:ins>
          </w:p>
          <w:p w14:paraId="5F987D5C" w14:textId="0A8ABB92" w:rsidR="00286919" w:rsidRDefault="00286919">
            <w:pPr>
              <w:pStyle w:val="a3"/>
              <w:numPr>
                <w:ilvl w:val="0"/>
                <w:numId w:val="61"/>
              </w:numPr>
              <w:snapToGrid w:val="0"/>
              <w:jc w:val="both"/>
              <w:rPr>
                <w:ins w:id="72" w:author="Yuki Matsumura" w:date="2021-05-17T10:05:00Z"/>
                <w:bCs/>
                <w:sz w:val="18"/>
                <w:szCs w:val="18"/>
                <w:lang w:eastAsia="zh-CN"/>
              </w:rPr>
              <w:pPrChange w:id="73" w:author="Yuki Matsumura" w:date="2021-05-17T10:05:00Z">
                <w:pPr>
                  <w:snapToGrid w:val="0"/>
                  <w:jc w:val="both"/>
                </w:pPr>
              </w:pPrChange>
            </w:pPr>
            <w:ins w:id="74" w:author="Yuki Matsumura" w:date="2021-05-17T10:05:00Z">
              <w:r>
                <w:rPr>
                  <w:bCs/>
                  <w:sz w:val="18"/>
                  <w:szCs w:val="18"/>
                  <w:lang w:eastAsia="zh-CN"/>
                </w:rPr>
                <w:lastRenderedPageBreak/>
                <w:t>I</w:t>
              </w:r>
            </w:ins>
            <w:ins w:id="75" w:author="Yuki Matsumura" w:date="2021-05-17T10:03:00Z">
              <w:r w:rsidRPr="00286919">
                <w:rPr>
                  <w:bCs/>
                  <w:sz w:val="18"/>
                  <w:szCs w:val="18"/>
                  <w:lang w:eastAsia="zh-CN"/>
                  <w:rPrChange w:id="76" w:author="Yuki Matsumura" w:date="2021-05-17T10:05:00Z">
                    <w:rPr/>
                  </w:rPrChange>
                </w:rPr>
                <w:t xml:space="preserve">t makes mandatory for gNB to transmit CSI-RS with repetition. </w:t>
              </w:r>
            </w:ins>
            <w:ins w:id="77" w:author="Yuki Matsumura" w:date="2021-05-17T10:05:00Z">
              <w:r>
                <w:rPr>
                  <w:bCs/>
                  <w:sz w:val="18"/>
                  <w:szCs w:val="18"/>
                  <w:lang w:eastAsia="zh-CN"/>
                </w:rPr>
                <w:t xml:space="preserve">For the gNB who configures QCL-Type A TRS + QCL-Type D TRS, it </w:t>
              </w:r>
            </w:ins>
            <w:ins w:id="78" w:author="Yuki Matsumura" w:date="2021-05-17T10:08:00Z">
              <w:r>
                <w:rPr>
                  <w:bCs/>
                  <w:sz w:val="18"/>
                  <w:szCs w:val="18"/>
                  <w:lang w:eastAsia="zh-CN"/>
                </w:rPr>
                <w:t>cause</w:t>
              </w:r>
            </w:ins>
            <w:ins w:id="79" w:author="Yuki Matsumura" w:date="2021-05-17T10:05:00Z">
              <w:r>
                <w:rPr>
                  <w:bCs/>
                  <w:sz w:val="18"/>
                  <w:szCs w:val="18"/>
                  <w:lang w:eastAsia="zh-CN"/>
                </w:rPr>
                <w:t>s additional RS overhead.</w:t>
              </w:r>
            </w:ins>
          </w:p>
          <w:p w14:paraId="70A0BE3D" w14:textId="664EB1A7" w:rsidR="00286919" w:rsidRPr="00286919" w:rsidRDefault="00286919">
            <w:pPr>
              <w:pStyle w:val="a3"/>
              <w:numPr>
                <w:ilvl w:val="0"/>
                <w:numId w:val="61"/>
              </w:numPr>
              <w:snapToGrid w:val="0"/>
              <w:jc w:val="both"/>
              <w:rPr>
                <w:ins w:id="80" w:author="Yuki Matsumura" w:date="2021-05-17T10:04:00Z"/>
                <w:bCs/>
                <w:sz w:val="18"/>
                <w:szCs w:val="18"/>
                <w:lang w:eastAsia="zh-CN"/>
                <w:rPrChange w:id="81" w:author="Yuki Matsumura" w:date="2021-05-17T10:05:00Z">
                  <w:rPr>
                    <w:ins w:id="82" w:author="Yuki Matsumura" w:date="2021-05-17T10:04:00Z"/>
                  </w:rPr>
                </w:rPrChange>
              </w:rPr>
              <w:pPrChange w:id="83" w:author="Yuki Matsumura" w:date="2021-05-17T10:05:00Z">
                <w:pPr>
                  <w:snapToGrid w:val="0"/>
                  <w:jc w:val="both"/>
                </w:pPr>
              </w:pPrChange>
            </w:pPr>
            <w:ins w:id="84" w:author="Yuki Matsumura" w:date="2021-05-17T10:06:00Z">
              <w:r w:rsidRPr="00286919">
                <w:rPr>
                  <w:bCs/>
                  <w:sz w:val="18"/>
                  <w:szCs w:val="18"/>
                  <w:lang w:eastAsia="zh-CN"/>
                </w:rPr>
                <w:t>A single QCL-Type D RS</w:t>
              </w:r>
              <w:r>
                <w:rPr>
                  <w:bCs/>
                  <w:sz w:val="18"/>
                  <w:szCs w:val="18"/>
                  <w:lang w:eastAsia="zh-CN"/>
                </w:rPr>
                <w:t xml:space="preserve"> has an issue for FR1-FR2 CA. </w:t>
              </w:r>
            </w:ins>
            <w:ins w:id="85" w:author="Yuki Matsumura" w:date="2021-05-17T10:07:00Z">
              <w:r w:rsidRPr="00286919">
                <w:rPr>
                  <w:bCs/>
                  <w:sz w:val="18"/>
                  <w:szCs w:val="18"/>
                  <w:lang w:eastAsia="zh-CN"/>
                </w:rPr>
                <w:t>Usually, we don’t configure QCL-Type D RS in FR1. Thus, the single QCL-type D RS cannot be shared in FR1-FR2 CA.</w:t>
              </w:r>
            </w:ins>
          </w:p>
          <w:p w14:paraId="5C275556" w14:textId="77777777" w:rsidR="00286919" w:rsidRDefault="00286919" w:rsidP="00286919">
            <w:pPr>
              <w:snapToGrid w:val="0"/>
              <w:jc w:val="both"/>
              <w:rPr>
                <w:ins w:id="86" w:author="Yuki Matsumura" w:date="2021-05-17T10:23:00Z"/>
                <w:bCs/>
                <w:sz w:val="18"/>
                <w:szCs w:val="18"/>
                <w:lang w:eastAsia="zh-CN"/>
              </w:rPr>
            </w:pPr>
          </w:p>
          <w:p w14:paraId="1A2B58E1" w14:textId="1B95D222" w:rsidR="0048472D" w:rsidRDefault="0048472D" w:rsidP="0048472D">
            <w:pPr>
              <w:snapToGrid w:val="0"/>
              <w:jc w:val="both"/>
              <w:rPr>
                <w:ins w:id="87" w:author="Yuki Matsumura" w:date="2021-05-17T10:24:00Z"/>
                <w:rFonts w:eastAsia="Yu Mincho"/>
                <w:sz w:val="18"/>
                <w:lang w:eastAsia="ja-JP"/>
              </w:rPr>
            </w:pPr>
            <w:ins w:id="88" w:author="Yuki Matsumura" w:date="2021-05-17T10:23:00Z">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xml:space="preserve">” So, </w:t>
              </w:r>
            </w:ins>
            <w:ins w:id="89" w:author="Yuki Matsumura" w:date="2021-05-17T10:24:00Z">
              <w:r>
                <w:rPr>
                  <w:rFonts w:eastAsia="Yu Mincho"/>
                  <w:sz w:val="18"/>
                  <w:lang w:eastAsia="ja-JP"/>
                </w:rPr>
                <w:t>it does not contradict with</w:t>
              </w:r>
            </w:ins>
            <w:ins w:id="90" w:author="Yuki Matsumura" w:date="2021-05-17T10:23:00Z">
              <w:r>
                <w:rPr>
                  <w:rFonts w:eastAsia="Yu Mincho"/>
                  <w:sz w:val="18"/>
                  <w:lang w:eastAsia="ja-JP"/>
                </w:rPr>
                <w:t xml:space="preserve"> the </w:t>
              </w:r>
            </w:ins>
            <w:ins w:id="91" w:author="Yuki Matsumura" w:date="2021-05-17T10:24:00Z">
              <w:r>
                <w:rPr>
                  <w:rFonts w:eastAsia="Yu Mincho"/>
                  <w:sz w:val="18"/>
                  <w:lang w:eastAsia="ja-JP"/>
                </w:rPr>
                <w:t xml:space="preserve">previous </w:t>
              </w:r>
            </w:ins>
            <w:ins w:id="92" w:author="Yuki Matsumura" w:date="2021-05-17T10:23:00Z">
              <w:r>
                <w:rPr>
                  <w:rFonts w:eastAsia="Yu Mincho"/>
                  <w:sz w:val="18"/>
                  <w:lang w:eastAsia="ja-JP"/>
                </w:rPr>
                <w:t>agreement.</w:t>
              </w:r>
            </w:ins>
          </w:p>
          <w:p w14:paraId="2A161A7E" w14:textId="69270D05" w:rsidR="0048472D" w:rsidRPr="0048472D" w:rsidRDefault="0048472D" w:rsidP="0048472D">
            <w:pPr>
              <w:snapToGrid w:val="0"/>
              <w:jc w:val="both"/>
              <w:rPr>
                <w:ins w:id="93" w:author="Yuki Matsumura" w:date="2021-05-17T09:50:00Z"/>
                <w:rFonts w:eastAsia="Yu Mincho"/>
                <w:bCs/>
                <w:sz w:val="18"/>
                <w:szCs w:val="18"/>
                <w:lang w:eastAsia="ja-JP"/>
                <w:rPrChange w:id="94" w:author="Yuki Matsumura" w:date="2021-05-17T10:23:00Z">
                  <w:rPr>
                    <w:ins w:id="95" w:author="Yuki Matsumura" w:date="2021-05-17T09:50:00Z"/>
                    <w:bCs/>
                    <w:sz w:val="18"/>
                    <w:szCs w:val="18"/>
                    <w:lang w:eastAsia="zh-CN"/>
                  </w:rPr>
                </w:rPrChange>
              </w:rPr>
            </w:pPr>
          </w:p>
        </w:tc>
      </w:tr>
      <w:tr w:rsidR="00DF6376" w:rsidRPr="001F0662" w14:paraId="3AD22174" w14:textId="77777777" w:rsidTr="00350648">
        <w:trPr>
          <w:ins w:id="96" w:author="Chenxi CX1 Zhu" w:date="2021-05-17T10:5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ins w:id="97" w:author="Chenxi CX1 Zhu" w:date="2021-05-17T10:56:00Z"/>
                <w:rFonts w:eastAsia="Yu Mincho"/>
                <w:sz w:val="18"/>
                <w:szCs w:val="18"/>
                <w:lang w:eastAsia="ja-JP"/>
              </w:rPr>
            </w:pPr>
            <w:ins w:id="98" w:author="Chenxi CX1 Zhu" w:date="2021-05-17T10:56:00Z">
              <w:r>
                <w:rPr>
                  <w:sz w:val="18"/>
                  <w:szCs w:val="18"/>
                  <w:lang w:eastAsia="zh-CN"/>
                </w:rPr>
                <w:lastRenderedPageBreak/>
                <w:t>Lenovo/Motorola Mobility</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ins w:id="99" w:author="Chenxi CX1 Zhu" w:date="2021-05-17T10:56:00Z"/>
                <w:bCs/>
                <w:sz w:val="18"/>
                <w:szCs w:val="18"/>
                <w:lang w:eastAsia="zh-CN"/>
              </w:rPr>
            </w:pPr>
            <w:ins w:id="100" w:author="Chenxi CX1 Zhu" w:date="2021-05-17T10:56:00Z">
              <w:r>
                <w:rPr>
                  <w:bCs/>
                  <w:sz w:val="18"/>
                  <w:szCs w:val="18"/>
                  <w:lang w:eastAsia="zh-CN"/>
                </w:rPr>
                <w:t>Proposal 1.1: support</w:t>
              </w:r>
            </w:ins>
          </w:p>
          <w:p w14:paraId="11ABAB64" w14:textId="77777777" w:rsidR="00DF6376" w:rsidRDefault="00DF6376" w:rsidP="00DF6376">
            <w:pPr>
              <w:snapToGrid w:val="0"/>
              <w:jc w:val="both"/>
              <w:rPr>
                <w:ins w:id="101" w:author="Chenxi CX1 Zhu" w:date="2021-05-17T10:56:00Z"/>
                <w:bCs/>
                <w:sz w:val="18"/>
                <w:szCs w:val="18"/>
                <w:lang w:eastAsia="zh-CN"/>
              </w:rPr>
            </w:pPr>
            <w:ins w:id="102" w:author="Chenxi CX1 Zhu" w:date="2021-05-17T10:56:00Z">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ins>
          </w:p>
          <w:p w14:paraId="01DAC9B6" w14:textId="77777777" w:rsidR="00DF6376" w:rsidRDefault="00DF6376" w:rsidP="00DF6376">
            <w:pPr>
              <w:snapToGrid w:val="0"/>
              <w:jc w:val="both"/>
              <w:rPr>
                <w:ins w:id="103" w:author="Chenxi CX1 Zhu" w:date="2021-05-17T10:56:00Z"/>
                <w:bCs/>
                <w:sz w:val="18"/>
                <w:szCs w:val="18"/>
                <w:lang w:eastAsia="zh-CN"/>
              </w:rPr>
            </w:pPr>
            <w:ins w:id="104" w:author="Chenxi CX1 Zhu" w:date="2021-05-17T10:56:00Z">
              <w:r>
                <w:rPr>
                  <w:bCs/>
                  <w:sz w:val="18"/>
                  <w:szCs w:val="18"/>
                  <w:lang w:eastAsia="zh-CN"/>
                </w:rPr>
                <w:t>Proposal 1.3: between 1.3A and 1.3B we slightly prefer 1.3B.</w:t>
              </w:r>
            </w:ins>
          </w:p>
          <w:p w14:paraId="41790F4D" w14:textId="77777777" w:rsidR="00DF6376" w:rsidRDefault="00DF6376" w:rsidP="00DF6376">
            <w:pPr>
              <w:snapToGrid w:val="0"/>
              <w:jc w:val="both"/>
              <w:rPr>
                <w:ins w:id="105" w:author="Chenxi CX1 Zhu" w:date="2021-05-17T10:56:00Z"/>
                <w:bCs/>
                <w:sz w:val="18"/>
                <w:szCs w:val="18"/>
                <w:lang w:eastAsia="zh-CN"/>
              </w:rPr>
            </w:pPr>
            <w:ins w:id="106" w:author="Chenxi CX1 Zhu" w:date="2021-05-17T10:56:00Z">
              <w:r>
                <w:rPr>
                  <w:bCs/>
                  <w:sz w:val="18"/>
                  <w:szCs w:val="18"/>
                  <w:lang w:eastAsia="zh-CN"/>
                </w:rPr>
                <w:t xml:space="preserve">Proposal 1.4: Support. We want to clarify that this does not imply all DL RS and DL physical channels necessarily share the same TCI. </w:t>
              </w:r>
            </w:ins>
          </w:p>
          <w:p w14:paraId="5C4CE20D" w14:textId="77777777" w:rsidR="00DF6376" w:rsidRDefault="00DF6376" w:rsidP="00DF6376">
            <w:pPr>
              <w:snapToGrid w:val="0"/>
              <w:jc w:val="both"/>
              <w:rPr>
                <w:ins w:id="107" w:author="Chenxi CX1 Zhu" w:date="2021-05-17T10:56:00Z"/>
                <w:bCs/>
                <w:sz w:val="18"/>
                <w:szCs w:val="18"/>
                <w:lang w:eastAsia="zh-CN"/>
              </w:rPr>
            </w:pPr>
            <w:ins w:id="108" w:author="Chenxi CX1 Zhu" w:date="2021-05-17T10:56:00Z">
              <w:r>
                <w:rPr>
                  <w:bCs/>
                  <w:sz w:val="18"/>
                  <w:szCs w:val="18"/>
                  <w:lang w:eastAsia="zh-CN"/>
                </w:rPr>
                <w:t>Proposal 1.5: Support.</w:t>
              </w:r>
            </w:ins>
          </w:p>
          <w:p w14:paraId="0C88FED8" w14:textId="77777777" w:rsidR="00DF6376" w:rsidRDefault="00DF6376" w:rsidP="00DF6376">
            <w:pPr>
              <w:snapToGrid w:val="0"/>
              <w:jc w:val="both"/>
              <w:rPr>
                <w:ins w:id="109" w:author="Chenxi CX1 Zhu" w:date="2021-05-17T10:56:00Z"/>
                <w:bCs/>
                <w:sz w:val="18"/>
                <w:szCs w:val="18"/>
                <w:lang w:eastAsia="zh-CN"/>
              </w:rPr>
            </w:pPr>
            <w:ins w:id="110" w:author="Chenxi CX1 Zhu" w:date="2021-05-17T10:56:00Z">
              <w:r>
                <w:rPr>
                  <w:bCs/>
                  <w:sz w:val="18"/>
                  <w:szCs w:val="18"/>
                  <w:lang w:eastAsia="zh-CN"/>
                </w:rPr>
                <w:t xml:space="preserve">Proposal 1.6: Between Alt1 and Alt2, we need to decide separately for different channels and signals. </w:t>
              </w:r>
            </w:ins>
          </w:p>
          <w:p w14:paraId="7EA54A14" w14:textId="77777777" w:rsidR="00DF6376" w:rsidRDefault="00DF6376" w:rsidP="00DF6376">
            <w:pPr>
              <w:snapToGrid w:val="0"/>
              <w:jc w:val="both"/>
              <w:rPr>
                <w:ins w:id="111" w:author="Chenxi CX1 Zhu" w:date="2021-05-17T10:56:00Z"/>
                <w:bCs/>
                <w:sz w:val="18"/>
                <w:szCs w:val="18"/>
                <w:lang w:eastAsia="zh-CN"/>
              </w:rPr>
            </w:pPr>
            <w:ins w:id="112" w:author="Chenxi CX1 Zhu" w:date="2021-05-17T10:56:00Z">
              <w:r>
                <w:rPr>
                  <w:bCs/>
                  <w:sz w:val="18"/>
                  <w:szCs w:val="18"/>
                  <w:lang w:eastAsia="zh-CN"/>
                </w:rPr>
                <w:t>Proposal 1.7: It is premature to draw this conclusion. We need to decide separately for different RSs during RAN1#105-e meeting.</w:t>
              </w:r>
            </w:ins>
          </w:p>
          <w:p w14:paraId="2617E883" w14:textId="77777777" w:rsidR="00DF6376" w:rsidRDefault="00DF6376" w:rsidP="00DF6376">
            <w:pPr>
              <w:snapToGrid w:val="0"/>
              <w:jc w:val="both"/>
              <w:rPr>
                <w:ins w:id="113" w:author="Chenxi CX1 Zhu" w:date="2021-05-17T10:56:00Z"/>
                <w:bCs/>
                <w:sz w:val="18"/>
                <w:szCs w:val="18"/>
                <w:lang w:eastAsia="zh-CN"/>
              </w:rPr>
            </w:pPr>
          </w:p>
          <w:p w14:paraId="24D92E4E" w14:textId="77777777" w:rsidR="00DF6376" w:rsidRPr="00286919" w:rsidRDefault="00DF6376" w:rsidP="00DF6376">
            <w:pPr>
              <w:snapToGrid w:val="0"/>
              <w:jc w:val="both"/>
              <w:rPr>
                <w:ins w:id="114" w:author="Chenxi CX1 Zhu" w:date="2021-05-17T10:56:00Z"/>
                <w:bCs/>
                <w:sz w:val="18"/>
                <w:szCs w:val="18"/>
                <w:lang w:eastAsia="zh-CN"/>
              </w:rPr>
            </w:pPr>
          </w:p>
        </w:tc>
      </w:tr>
      <w:tr w:rsidR="0040707A" w:rsidRPr="001F0662" w14:paraId="4BB9B761" w14:textId="77777777" w:rsidTr="00350648">
        <w:trPr>
          <w:ins w:id="115" w:author="Darcy Tsai" w:date="2021-05-17T13:2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ins w:id="116" w:author="Darcy Tsai" w:date="2021-05-17T13:28:00Z"/>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新細明體" w:hint="eastAsia"/>
                <w:bCs/>
                <w:sz w:val="18"/>
                <w:szCs w:val="18"/>
                <w:lang w:eastAsia="zh-TW"/>
              </w:rPr>
            </w:pPr>
          </w:p>
          <w:p w14:paraId="0B528B89" w14:textId="4C6DF3CF" w:rsidR="0040707A" w:rsidRPr="000037D1" w:rsidRDefault="0040707A" w:rsidP="0040707A">
            <w:pPr>
              <w:pStyle w:val="a3"/>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新細明體" w:eastAsia="新細明體" w:hAnsi="新細明體"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a3"/>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77777777" w:rsidR="0040707A" w:rsidRDefault="0040707A" w:rsidP="0040707A">
            <w:pPr>
              <w:snapToGrid w:val="0"/>
              <w:jc w:val="both"/>
              <w:rPr>
                <w:bCs/>
                <w:sz w:val="18"/>
                <w:szCs w:val="18"/>
                <w:lang w:eastAsia="zh-CN"/>
              </w:rPr>
            </w:pPr>
          </w:p>
          <w:p w14:paraId="21B3A057" w14:textId="77777777" w:rsidR="0040707A" w:rsidRDefault="0040707A" w:rsidP="0040707A">
            <w:pPr>
              <w:snapToGrid w:val="0"/>
              <w:jc w:val="both"/>
              <w:rPr>
                <w:rFonts w:eastAsia="新細明體"/>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新細明體" w:hint="eastAsia"/>
                <w:bCs/>
                <w:sz w:val="18"/>
                <w:szCs w:val="18"/>
                <w:lang w:eastAsia="zh-TW"/>
              </w:rPr>
              <w:t xml:space="preserve"> </w:t>
            </w:r>
            <w:r w:rsidRPr="006131A0">
              <w:rPr>
                <w:rFonts w:eastAsia="新細明體"/>
                <w:bCs/>
                <w:sz w:val="18"/>
                <w:szCs w:val="18"/>
                <w:lang w:eastAsia="zh-TW"/>
              </w:rPr>
              <w:t>see any DL RS or DL physical channel is a valid target of a spatial relation</w:t>
            </w:r>
            <w:r>
              <w:rPr>
                <w:rFonts w:eastAsia="新細明體"/>
                <w:bCs/>
                <w:sz w:val="18"/>
                <w:szCs w:val="18"/>
                <w:lang w:eastAsia="zh-TW"/>
              </w:rPr>
              <w:t xml:space="preserve">. </w:t>
            </w:r>
          </w:p>
          <w:p w14:paraId="031AF79C" w14:textId="77777777" w:rsidR="0040707A" w:rsidRDefault="0040707A" w:rsidP="0040707A">
            <w:pPr>
              <w:snapToGrid w:val="0"/>
              <w:jc w:val="both"/>
              <w:rPr>
                <w:rFonts w:eastAsia="新細明體"/>
                <w:bCs/>
                <w:sz w:val="18"/>
                <w:szCs w:val="18"/>
                <w:lang w:eastAsia="zh-TW"/>
              </w:rPr>
            </w:pPr>
          </w:p>
          <w:p w14:paraId="3C99D285" w14:textId="77777777" w:rsidR="0040707A" w:rsidRDefault="0040707A" w:rsidP="0040707A">
            <w:pPr>
              <w:snapToGrid w:val="0"/>
              <w:jc w:val="both"/>
              <w:rPr>
                <w:rFonts w:eastAsia="新細明體"/>
                <w:bCs/>
                <w:sz w:val="18"/>
                <w:szCs w:val="18"/>
                <w:lang w:eastAsia="zh-TW"/>
              </w:rPr>
            </w:pPr>
            <w:r>
              <w:rPr>
                <w:rFonts w:eastAsia="新細明體"/>
                <w:bCs/>
                <w:sz w:val="18"/>
                <w:szCs w:val="18"/>
                <w:lang w:eastAsia="zh-TW"/>
              </w:rPr>
              <w:t>Regarding the TCI pool, since whether separate TCI pools for joint/DL and UL is not decided yet. Thus, we prefer to avoid use the wording. We think “Rel-17 TCI state pool” is clear.</w:t>
            </w:r>
          </w:p>
          <w:p w14:paraId="742E10A8" w14:textId="77777777" w:rsidR="0040707A" w:rsidRDefault="0040707A" w:rsidP="0040707A">
            <w:pPr>
              <w:snapToGrid w:val="0"/>
              <w:jc w:val="both"/>
              <w:rPr>
                <w:rFonts w:eastAsia="新細明體"/>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新細明體" w:eastAsia="新細明體" w:hAnsi="新細明體"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a3"/>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新細明體" w:hint="eastAsia"/>
                <w:color w:val="FF0000"/>
                <w:sz w:val="20"/>
                <w:szCs w:val="20"/>
                <w:lang w:eastAsia="zh-TW"/>
              </w:rPr>
              <w:t>if supported</w:t>
            </w:r>
            <w:r>
              <w:rPr>
                <w:rFonts w:eastAsia="新細明體"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a3"/>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77777777" w:rsidR="0040707A" w:rsidRDefault="0040707A" w:rsidP="0040707A">
            <w:pPr>
              <w:snapToGrid w:val="0"/>
              <w:jc w:val="both"/>
              <w:rPr>
                <w:bCs/>
                <w:sz w:val="18"/>
                <w:szCs w:val="18"/>
                <w:lang w:eastAsia="zh-CN"/>
              </w:rPr>
            </w:pPr>
          </w:p>
          <w:p w14:paraId="5308CAED" w14:textId="77777777" w:rsidR="0040707A" w:rsidRDefault="0040707A" w:rsidP="0040707A">
            <w:pPr>
              <w:snapToGrid w:val="0"/>
              <w:jc w:val="both"/>
              <w:rPr>
                <w:rFonts w:eastAsia="新細明體"/>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新細明體" w:hint="eastAsia"/>
                <w:bCs/>
                <w:sz w:val="18"/>
                <w:szCs w:val="18"/>
                <w:lang w:eastAsia="zh-TW"/>
              </w:rPr>
              <w:t xml:space="preserve">, P1.6 is </w:t>
            </w:r>
            <w:r>
              <w:rPr>
                <w:rFonts w:eastAsia="新細明體"/>
                <w:bCs/>
                <w:sz w:val="18"/>
                <w:szCs w:val="18"/>
                <w:lang w:eastAsia="zh-TW"/>
              </w:rPr>
              <w:t>discussed</w:t>
            </w:r>
            <w:r>
              <w:rPr>
                <w:rFonts w:eastAsia="新細明體" w:hint="eastAsia"/>
                <w:bCs/>
                <w:sz w:val="18"/>
                <w:szCs w:val="18"/>
                <w:lang w:eastAsia="zh-TW"/>
              </w:rPr>
              <w:t xml:space="preserve"> based on the conclusion</w:t>
            </w:r>
            <w:r>
              <w:rPr>
                <w:rFonts w:eastAsia="新細明體"/>
                <w:bCs/>
                <w:sz w:val="18"/>
                <w:szCs w:val="18"/>
                <w:lang w:eastAsia="zh-TW"/>
              </w:rPr>
              <w:t>s</w:t>
            </w:r>
            <w:r>
              <w:rPr>
                <w:rFonts w:eastAsia="新細明體" w:hint="eastAsia"/>
                <w:bCs/>
                <w:sz w:val="18"/>
                <w:szCs w:val="18"/>
                <w:lang w:eastAsia="zh-TW"/>
              </w:rPr>
              <w:t xml:space="preserve"> of P1.4 and P1</w:t>
            </w:r>
            <w:r>
              <w:rPr>
                <w:rFonts w:eastAsia="新細明體"/>
                <w:bCs/>
                <w:sz w:val="18"/>
                <w:szCs w:val="18"/>
                <w:lang w:eastAsia="zh-TW"/>
              </w:rPr>
              <w:t xml:space="preserve">.5. Thus, we prefer adding the following </w:t>
            </w:r>
            <w:r>
              <w:rPr>
                <w:rFonts w:eastAsia="新細明體" w:hint="eastAsia"/>
                <w:bCs/>
                <w:sz w:val="18"/>
                <w:szCs w:val="18"/>
                <w:lang w:eastAsia="zh-TW"/>
              </w:rPr>
              <w:t xml:space="preserve">tom </w:t>
            </w:r>
            <w:r>
              <w:rPr>
                <w:rFonts w:eastAsia="新細明體"/>
                <w:bCs/>
                <w:sz w:val="18"/>
                <w:szCs w:val="18"/>
                <w:lang w:eastAsia="zh-TW"/>
              </w:rPr>
              <w:t>make</w:t>
            </w:r>
            <w:r>
              <w:rPr>
                <w:rFonts w:eastAsia="新細明體" w:hint="eastAsia"/>
                <w:bCs/>
                <w:sz w:val="18"/>
                <w:szCs w:val="18"/>
                <w:lang w:eastAsia="zh-TW"/>
              </w:rPr>
              <w:t xml:space="preserve"> it more clear:</w:t>
            </w:r>
          </w:p>
          <w:p w14:paraId="135DBD9E" w14:textId="77777777" w:rsidR="0040707A" w:rsidRDefault="0040707A" w:rsidP="0040707A">
            <w:pPr>
              <w:snapToGrid w:val="0"/>
              <w:jc w:val="both"/>
              <w:rPr>
                <w:rFonts w:eastAsia="新細明體"/>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a3"/>
              <w:numPr>
                <w:ilvl w:val="0"/>
                <w:numId w:val="47"/>
              </w:numPr>
              <w:spacing w:after="0"/>
              <w:rPr>
                <w:rFonts w:ascii="新細明體" w:eastAsia="新細明體" w:hAnsi="新細明體" w:cs="新細明體"/>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 xml:space="preserve">UE-dedicated reception on PDSCH and for UE-dedicated reception on all or subset of </w:t>
            </w:r>
            <w:r w:rsidRPr="00AB4CBB">
              <w:rPr>
                <w:rFonts w:eastAsia="Batang"/>
                <w:sz w:val="20"/>
                <w:szCs w:val="20"/>
                <w:lang w:val="en-GB" w:eastAsia="zh-CN"/>
              </w:rPr>
              <w:lastRenderedPageBreak/>
              <w:t>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77777777" w:rsidR="0040707A" w:rsidRDefault="0040707A" w:rsidP="00DF6376">
            <w:pPr>
              <w:snapToGrid w:val="0"/>
              <w:jc w:val="both"/>
              <w:rPr>
                <w:ins w:id="117" w:author="Darcy Tsai" w:date="2021-05-17T13:28:00Z"/>
                <w:bCs/>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ab"/>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CA2E0C"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63328003"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9B91D74"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1B739B71"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3D1EF520"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a3"/>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w:t>
            </w:r>
            <w:r w:rsidR="008A5D27">
              <w:rPr>
                <w:sz w:val="18"/>
                <w:szCs w:val="20"/>
              </w:rPr>
              <w:lastRenderedPageBreak/>
              <w:t>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77777777" w:rsidR="00566190"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p>
          <w:p w14:paraId="1E76583C" w14:textId="04AE8A29" w:rsidR="00C85386" w:rsidRPr="00754B5E" w:rsidRDefault="00C85386" w:rsidP="00C85386">
            <w:pPr>
              <w:pStyle w:val="a3"/>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7DC9B13F"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1102847A"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3D4F6815"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28AD3EB3" w:rsidR="00DB5633" w:rsidRDefault="00162DDE" w:rsidP="00155887">
            <w:pPr>
              <w:pStyle w:val="a3"/>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94B1AE4"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7F5CDD93" w:rsidR="00162DDE" w:rsidRPr="00162DDE" w:rsidRDefault="00162DDE" w:rsidP="00155887">
            <w:pPr>
              <w:pStyle w:val="a3"/>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7CB9DB0A" w:rsidR="00016721" w:rsidRDefault="00154929" w:rsidP="00016721">
      <w:pPr>
        <w:pStyle w:val="a3"/>
        <w:numPr>
          <w:ilvl w:val="0"/>
          <w:numId w:val="24"/>
        </w:numPr>
        <w:snapToGrid w:val="0"/>
        <w:spacing w:after="0" w:line="240" w:lineRule="auto"/>
        <w:jc w:val="both"/>
        <w:rPr>
          <w:sz w:val="20"/>
          <w:szCs w:val="20"/>
        </w:rPr>
      </w:pPr>
      <w:ins w:id="118" w:author="Eko Onggosanusi" w:date="2021-05-16T17:36:00Z">
        <w:r>
          <w:rPr>
            <w:sz w:val="20"/>
            <w:szCs w:val="20"/>
          </w:rPr>
          <w:t>At least f</w:t>
        </w:r>
        <w:r w:rsidR="00861C44">
          <w:rPr>
            <w:sz w:val="20"/>
            <w:szCs w:val="20"/>
          </w:rPr>
          <w:t xml:space="preserve">or UE reception and transmission assocaited with UE-dedicated CORESETs, </w:t>
        </w:r>
      </w:ins>
      <w:r w:rsidR="005979B0">
        <w:rPr>
          <w:sz w:val="20"/>
          <w:szCs w:val="20"/>
        </w:rPr>
        <w:t xml:space="preserve">Rel-17 </w:t>
      </w:r>
      <w:r w:rsidR="00127493">
        <w:rPr>
          <w:sz w:val="20"/>
          <w:szCs w:val="20"/>
        </w:rPr>
        <w:t xml:space="preserve">MAC-CE-based and </w:t>
      </w:r>
      <w:r w:rsidR="005979B0">
        <w:rPr>
          <w:sz w:val="20"/>
          <w:szCs w:val="20"/>
        </w:rPr>
        <w:t>DCI-based beam indication (using DCI formats 1_1/1_2 with and without DL assignment including the associated MAC-CE-based TCI state activation)</w:t>
      </w:r>
      <w:r w:rsidR="00097B6E">
        <w:rPr>
          <w:sz w:val="20"/>
          <w:szCs w:val="20"/>
        </w:rPr>
        <w:t xml:space="preserve"> for joint TCI state</w:t>
      </w:r>
      <w:r w:rsidR="005979B0">
        <w:rPr>
          <w:sz w:val="20"/>
          <w:szCs w:val="20"/>
        </w:rPr>
        <w:t xml:space="preserve"> </w:t>
      </w:r>
    </w:p>
    <w:p w14:paraId="1330974B" w14:textId="1102AF56"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74EB44E0" w14:textId="277C2437" w:rsidR="005979B0" w:rsidRPr="006E7173" w:rsidRDefault="005979B0" w:rsidP="005979B0">
      <w:pPr>
        <w:pStyle w:val="a3"/>
        <w:numPr>
          <w:ilvl w:val="0"/>
          <w:numId w:val="24"/>
        </w:numPr>
        <w:snapToGrid w:val="0"/>
        <w:spacing w:after="0" w:line="240" w:lineRule="auto"/>
        <w:jc w:val="both"/>
        <w:rPr>
          <w:sz w:val="20"/>
          <w:szCs w:val="20"/>
        </w:rPr>
      </w:pPr>
      <w:r>
        <w:rPr>
          <w:sz w:val="20"/>
          <w:szCs w:val="20"/>
        </w:rPr>
        <w:lastRenderedPageBreak/>
        <w:t xml:space="preserve">The DL QCL and UL spatial relation rules </w:t>
      </w:r>
      <w:r w:rsidRPr="006E7173">
        <w:rPr>
          <w:sz w:val="20"/>
          <w:szCs w:val="20"/>
        </w:rPr>
        <w:t xml:space="preserve">already agreed for intra-cell scenario, also allowing the use of SSB associated with a physical cell ID different from that of the serving cell as </w:t>
      </w:r>
      <w:r w:rsidR="006E7173" w:rsidRPr="006E7173">
        <w:rPr>
          <w:sz w:val="20"/>
          <w:szCs w:val="20"/>
        </w:rPr>
        <w:t>a</w:t>
      </w:r>
      <w:r w:rsidRPr="006E7173">
        <w:rPr>
          <w:sz w:val="20"/>
          <w:szCs w:val="20"/>
        </w:rPr>
        <w:t xml:space="preserve"> </w:t>
      </w:r>
      <w:r w:rsidR="006E7173" w:rsidRPr="006E7173">
        <w:rPr>
          <w:sz w:val="20"/>
          <w:szCs w:val="20"/>
        </w:rPr>
        <w:t>direct/</w:t>
      </w:r>
      <w:r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Pr="006E7173">
        <w:rPr>
          <w:sz w:val="20"/>
          <w:szCs w:val="20"/>
        </w:rPr>
        <w:t xml:space="preserve"> </w:t>
      </w:r>
    </w:p>
    <w:p w14:paraId="10DADA9E" w14:textId="291920E9" w:rsidR="004630BA" w:rsidRDefault="00563F8B" w:rsidP="005979B0">
      <w:pPr>
        <w:pStyle w:val="a3"/>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a3"/>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1F96D4FA" w:rsidR="00C71891" w:rsidRPr="001E5BE3" w:rsidDel="007835B0" w:rsidRDefault="00C71891" w:rsidP="007835B0">
      <w:pPr>
        <w:snapToGrid w:val="0"/>
        <w:jc w:val="both"/>
        <w:rPr>
          <w:del w:id="119" w:author="Eko Onggosanusi" w:date="2021-05-16T17:37:00Z"/>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ins w:id="120" w:author="Eko Onggosanusi" w:date="2021-05-16T17:36:00Z">
        <w:r w:rsidR="007835B0" w:rsidRPr="001E5BE3">
          <w:rPr>
            <w:sz w:val="20"/>
            <w:szCs w:val="20"/>
          </w:rPr>
          <w:t>CSI-RS for mobility/RRM associated with non-serving cell</w:t>
        </w:r>
      </w:ins>
      <w:del w:id="121" w:author="Eko Onggosanusi" w:date="2021-05-16T17:36:00Z">
        <w:r w:rsidRPr="001E5BE3" w:rsidDel="007835B0">
          <w:rPr>
            <w:sz w:val="20"/>
            <w:szCs w:val="20"/>
          </w:rPr>
          <w:delText>the following</w:delText>
        </w:r>
      </w:del>
      <w:r w:rsidRPr="001E5BE3">
        <w:rPr>
          <w:sz w:val="20"/>
          <w:szCs w:val="20"/>
        </w:rPr>
        <w:t xml:space="preserve"> </w:t>
      </w:r>
      <w:ins w:id="122" w:author="Eko Onggosanusi" w:date="2021-05-16T17:36:00Z">
        <w:r w:rsidR="007835B0">
          <w:rPr>
            <w:sz w:val="20"/>
            <w:szCs w:val="20"/>
          </w:rPr>
          <w:t xml:space="preserve">as </w:t>
        </w:r>
      </w:ins>
      <w:r w:rsidRPr="001E5BE3">
        <w:rPr>
          <w:sz w:val="20"/>
          <w:szCs w:val="20"/>
        </w:rPr>
        <w:t xml:space="preserve">measurement RS </w:t>
      </w:r>
      <w:del w:id="123" w:author="Eko Onggosanusi" w:date="2021-05-16T17:37:00Z">
        <w:r w:rsidRPr="001E5BE3" w:rsidDel="007835B0">
          <w:rPr>
            <w:sz w:val="20"/>
            <w:szCs w:val="20"/>
          </w:rPr>
          <w:delText xml:space="preserve">types </w:delText>
        </w:r>
      </w:del>
      <w:r w:rsidRPr="001E5BE3">
        <w:rPr>
          <w:sz w:val="20"/>
          <w:szCs w:val="20"/>
        </w:rPr>
        <w:t>in RAN1#105-e</w:t>
      </w:r>
      <w:del w:id="124" w:author="Eko Onggosanusi" w:date="2021-05-16T17:37:00Z">
        <w:r w:rsidRPr="001E5BE3" w:rsidDel="007835B0">
          <w:rPr>
            <w:sz w:val="20"/>
            <w:szCs w:val="20"/>
          </w:rPr>
          <w:delText>:</w:delText>
        </w:r>
      </w:del>
    </w:p>
    <w:p w14:paraId="76E7CB11" w14:textId="45580A6F" w:rsidR="00C71891" w:rsidRPr="001E5BE3" w:rsidDel="007835B0" w:rsidRDefault="00C71891" w:rsidP="007835B0">
      <w:pPr>
        <w:snapToGrid w:val="0"/>
        <w:jc w:val="both"/>
        <w:rPr>
          <w:del w:id="125" w:author="Eko Onggosanusi" w:date="2021-05-16T17:37:00Z"/>
          <w:sz w:val="20"/>
          <w:szCs w:val="20"/>
        </w:rPr>
      </w:pPr>
      <w:del w:id="126" w:author="Eko Onggosanusi" w:date="2021-05-16T17:37:00Z">
        <w:r w:rsidRPr="001E5BE3" w:rsidDel="007835B0">
          <w:rPr>
            <w:sz w:val="20"/>
            <w:szCs w:val="20"/>
          </w:rPr>
          <w:delText>CSI-RS for mobility/RRM associated with non-serving cell</w:delText>
        </w:r>
      </w:del>
    </w:p>
    <w:p w14:paraId="55E75CB5" w14:textId="3AFE1696" w:rsidR="00C71891" w:rsidRPr="001E5BE3" w:rsidDel="007835B0" w:rsidRDefault="00C71891" w:rsidP="007835B0">
      <w:pPr>
        <w:snapToGrid w:val="0"/>
        <w:jc w:val="both"/>
        <w:rPr>
          <w:del w:id="127" w:author="Eko Onggosanusi" w:date="2021-05-16T17:37:00Z"/>
          <w:sz w:val="20"/>
          <w:szCs w:val="20"/>
        </w:rPr>
      </w:pPr>
      <w:del w:id="128" w:author="Eko Onggosanusi" w:date="2021-05-16T17:37:00Z">
        <w:r w:rsidRPr="001E5BE3" w:rsidDel="007835B0">
          <w:rPr>
            <w:sz w:val="20"/>
            <w:szCs w:val="20"/>
          </w:rPr>
          <w:delText>CSI-RS for BM configured for non-serving cell</w:delText>
        </w:r>
      </w:del>
    </w:p>
    <w:p w14:paraId="5EC172B2" w14:textId="40B55E78" w:rsidR="00C71891" w:rsidRPr="001E5BE3" w:rsidRDefault="00C71891" w:rsidP="007835B0">
      <w:pPr>
        <w:snapToGrid w:val="0"/>
        <w:jc w:val="both"/>
        <w:rPr>
          <w:sz w:val="20"/>
          <w:szCs w:val="20"/>
        </w:rPr>
      </w:pPr>
      <w:del w:id="129" w:author="Eko Onggosanusi" w:date="2021-05-16T17:37:00Z">
        <w:r w:rsidRPr="001E5BE3" w:rsidDel="007835B0">
          <w:rPr>
            <w:sz w:val="20"/>
            <w:szCs w:val="20"/>
          </w:rPr>
          <w:delText>CSI-RS for tracking configured for non-serving cell</w:delText>
        </w:r>
      </w:del>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a3"/>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57FB02B8" w:rsidR="008C3F04" w:rsidRPr="00C825FC" w:rsidRDefault="008C3F04" w:rsidP="00383D77">
      <w:pPr>
        <w:pStyle w:val="a3"/>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344E31A7" w14:textId="29803FF1" w:rsidR="00A95BF1" w:rsidRDefault="00A95BF1" w:rsidP="00A95BF1">
      <w:pPr>
        <w:pStyle w:val="a3"/>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20F62" w14:textId="2389DE14" w:rsidR="00A95BF1" w:rsidRDefault="00A95BF1" w:rsidP="00A95BF1">
      <w:pPr>
        <w:pStyle w:val="a3"/>
        <w:numPr>
          <w:ilvl w:val="0"/>
          <w:numId w:val="44"/>
        </w:numPr>
        <w:snapToGrid w:val="0"/>
        <w:spacing w:after="0" w:line="240" w:lineRule="auto"/>
        <w:jc w:val="both"/>
        <w:rPr>
          <w:sz w:val="20"/>
          <w:szCs w:val="20"/>
        </w:rPr>
      </w:pPr>
      <w:r>
        <w:rPr>
          <w:sz w:val="20"/>
          <w:szCs w:val="20"/>
        </w:rPr>
        <w:t>Support L1-based event-driven reporting</w:t>
      </w:r>
      <w:r w:rsidR="00323B51">
        <w:rPr>
          <w:sz w:val="20"/>
          <w:szCs w:val="20"/>
        </w:rPr>
        <w:t xml:space="preserve"> </w:t>
      </w:r>
    </w:p>
    <w:p w14:paraId="0233BFDA" w14:textId="2E1FE1B6" w:rsidR="00A95BF1" w:rsidRPr="00A95BF1" w:rsidRDefault="00A95BF1" w:rsidP="00A95BF1">
      <w:pPr>
        <w:pStyle w:val="a3"/>
        <w:numPr>
          <w:ilvl w:val="1"/>
          <w:numId w:val="44"/>
        </w:numPr>
        <w:snapToGrid w:val="0"/>
        <w:spacing w:after="0" w:line="240" w:lineRule="auto"/>
        <w:jc w:val="both"/>
        <w:rPr>
          <w:sz w:val="20"/>
          <w:szCs w:val="20"/>
        </w:rPr>
      </w:pPr>
      <w:r>
        <w:rPr>
          <w:sz w:val="20"/>
          <w:szCs w:val="20"/>
        </w:rPr>
        <w:t>FFS: Definition of L1-based event</w:t>
      </w:r>
      <w:r w:rsidR="00EA5AC3">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ab"/>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a3"/>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a3"/>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a3"/>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a3"/>
              <w:numPr>
                <w:ilvl w:val="1"/>
                <w:numId w:val="24"/>
              </w:numPr>
              <w:snapToGrid w:val="0"/>
              <w:spacing w:after="0" w:line="240" w:lineRule="auto"/>
              <w:jc w:val="both"/>
              <w:rPr>
                <w:sz w:val="20"/>
                <w:szCs w:val="20"/>
              </w:rPr>
            </w:pPr>
            <w:r>
              <w:rPr>
                <w:sz w:val="20"/>
                <w:szCs w:val="20"/>
              </w:rPr>
              <w:lastRenderedPageBreak/>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a3"/>
              <w:snapToGrid w:val="0"/>
              <w:spacing w:after="0" w:line="240" w:lineRule="auto"/>
              <w:ind w:left="1440"/>
              <w:jc w:val="both"/>
              <w:rPr>
                <w:sz w:val="20"/>
                <w:szCs w:val="20"/>
              </w:rPr>
            </w:pPr>
          </w:p>
          <w:p w14:paraId="15893828" w14:textId="4D8BD09F" w:rsidR="000C0989" w:rsidRPr="00FA5270" w:rsidRDefault="000C0989" w:rsidP="00FA5270">
            <w:pPr>
              <w:pStyle w:val="a3"/>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a3"/>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a3"/>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lastRenderedPageBreak/>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a3"/>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a3"/>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a3"/>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a3"/>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a3"/>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a3"/>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a3"/>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a3"/>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a3"/>
              <w:numPr>
                <w:ilvl w:val="0"/>
                <w:numId w:val="24"/>
              </w:numPr>
              <w:snapToGrid w:val="0"/>
              <w:spacing w:after="0" w:line="240" w:lineRule="auto"/>
              <w:jc w:val="both"/>
              <w:rPr>
                <w:sz w:val="18"/>
                <w:szCs w:val="18"/>
              </w:rPr>
            </w:pPr>
            <w:r w:rsidRPr="00E8793F">
              <w:rPr>
                <w:sz w:val="18"/>
                <w:szCs w:val="18"/>
              </w:rPr>
              <w:lastRenderedPageBreak/>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a3"/>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a3"/>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a3"/>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lastRenderedPageBreak/>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a3"/>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lastRenderedPageBreak/>
              <w:t>NTT 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a3"/>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ins w:id="130" w:author="Eko Onggosanusi" w:date="2021-05-16T17:30:00Z"/>
                <w:sz w:val="18"/>
                <w:szCs w:val="20"/>
              </w:rPr>
            </w:pPr>
            <w:ins w:id="131" w:author="Eko Onggosanusi" w:date="2021-05-16T17:30:00Z">
              <w:r w:rsidRPr="000E12A3">
                <w:rPr>
                  <w:sz w:val="18"/>
                  <w:szCs w:val="20"/>
                </w:rPr>
                <w:t>[Mod: Sure.]</w:t>
              </w:r>
            </w:ins>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a3"/>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ins w:id="132" w:author="Eko Onggosanusi" w:date="2021-05-16T17:32:00Z"/>
                <w:sz w:val="18"/>
                <w:szCs w:val="20"/>
              </w:rPr>
            </w:pPr>
            <w:ins w:id="133" w:author="Eko Onggosanusi" w:date="2021-05-16T17:32:00Z">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ins>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a3"/>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a3"/>
              <w:numPr>
                <w:ilvl w:val="0"/>
                <w:numId w:val="44"/>
              </w:numPr>
              <w:snapToGrid w:val="0"/>
              <w:spacing w:after="0" w:line="240" w:lineRule="auto"/>
              <w:jc w:val="both"/>
              <w:rPr>
                <w:sz w:val="20"/>
                <w:szCs w:val="20"/>
              </w:rPr>
            </w:pPr>
            <w:r>
              <w:rPr>
                <w:sz w:val="20"/>
                <w:szCs w:val="20"/>
              </w:rPr>
              <w:lastRenderedPageBreak/>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a3"/>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ins w:id="134" w:author="Eko Onggosanusi" w:date="2021-05-16T17:32:00Z">
              <w:r w:rsidRPr="000E12A3">
                <w:rPr>
                  <w:rFonts w:eastAsia="Malgun Gothic"/>
                  <w:sz w:val="18"/>
                  <w:szCs w:val="20"/>
                </w:rPr>
                <w:t xml:space="preserve">[Mod: </w:t>
              </w:r>
            </w:ins>
            <w:ins w:id="135" w:author="Eko Onggosanusi" w:date="2021-05-16T17:33:00Z">
              <w:r w:rsidRPr="000E12A3">
                <w:rPr>
                  <w:rFonts w:eastAsia="Malgun Gothic"/>
                  <w:sz w:val="18"/>
                  <w:szCs w:val="20"/>
                </w:rPr>
                <w:t xml:space="preserve">Perhaps the technical concern </w:t>
              </w:r>
            </w:ins>
            <w:ins w:id="136" w:author="Eko Onggosanusi" w:date="2021-05-16T17:34:00Z">
              <w:r w:rsidR="000E12A3">
                <w:rPr>
                  <w:rFonts w:eastAsia="Malgun Gothic"/>
                  <w:sz w:val="18"/>
                  <w:szCs w:val="20"/>
                </w:rPr>
                <w:t xml:space="preserve">on NSC measurement </w:t>
              </w:r>
            </w:ins>
            <w:ins w:id="137" w:author="Eko Onggosanusi" w:date="2021-05-16T17:33:00Z">
              <w:r w:rsidRPr="000E12A3">
                <w:rPr>
                  <w:rFonts w:eastAsia="Malgun Gothic"/>
                  <w:sz w:val="18"/>
                  <w:szCs w:val="20"/>
                </w:rPr>
                <w:t>should be articulated first so some discussion can happen. Is it related to the activation issue?</w:t>
              </w:r>
            </w:ins>
            <w:ins w:id="138" w:author="Eko Onggosanusi" w:date="2021-05-16T17:34:00Z">
              <w:r w:rsidR="00053A3E" w:rsidRPr="000E12A3">
                <w:rPr>
                  <w:rFonts w:eastAsia="Malgun Gothic"/>
                  <w:sz w:val="18"/>
                  <w:szCs w:val="20"/>
                </w:rPr>
                <w:t xml:space="preserve"> Note that aperiodic reporting is typically the main operational mode in CSI/beam reporting.</w:t>
              </w:r>
            </w:ins>
            <w:ins w:id="139" w:author="Eko Onggosanusi" w:date="2021-05-16T17:32:00Z">
              <w:r w:rsidRPr="000E12A3">
                <w:rPr>
                  <w:rFonts w:eastAsia="Malgun Gothic"/>
                  <w:sz w:val="18"/>
                  <w:szCs w:val="20"/>
                </w:rPr>
                <w:t>]</w:t>
              </w:r>
            </w:ins>
          </w:p>
        </w:tc>
      </w:tr>
      <w:tr w:rsidR="005D13F0" w14:paraId="2BEAF05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40707A">
        <w:trPr>
          <w:ins w:id="140" w:author="Chenxi CX1 Zhu" w:date="2021-05-17T10:57:00Z"/>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ins w:id="141" w:author="Chenxi CX1 Zhu" w:date="2021-05-17T10:57:00Z"/>
                <w:rFonts w:eastAsia="Yu Mincho"/>
                <w:sz w:val="18"/>
                <w:szCs w:val="18"/>
                <w:lang w:eastAsia="ja-JP"/>
              </w:rPr>
            </w:pPr>
            <w:ins w:id="142" w:author="Chenxi CX1 Zhu" w:date="2021-05-17T10:57:00Z">
              <w:r>
                <w:rPr>
                  <w:rFonts w:eastAsia="Yu Mincho"/>
                  <w:sz w:val="18"/>
                  <w:szCs w:val="18"/>
                  <w:lang w:eastAsia="ja-JP"/>
                </w:rPr>
                <w:t>Lenovo/Motorola Mobility</w:t>
              </w:r>
            </w:ins>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ins w:id="143" w:author="Chenxi CX1 Zhu" w:date="2021-05-17T10:57:00Z"/>
                <w:sz w:val="18"/>
                <w:szCs w:val="18"/>
                <w:lang w:eastAsia="zh-CN"/>
              </w:rPr>
            </w:pPr>
            <w:ins w:id="144" w:author="Chenxi CX1 Zhu" w:date="2021-05-17T10:57:00Z">
              <w:r>
                <w:rPr>
                  <w:sz w:val="18"/>
                  <w:szCs w:val="18"/>
                  <w:lang w:eastAsia="zh-CN"/>
                </w:rPr>
                <w:t>Proposal 2.1: Support.</w:t>
              </w:r>
            </w:ins>
          </w:p>
          <w:p w14:paraId="5C5D1289" w14:textId="77777777" w:rsidR="00DF6376" w:rsidRDefault="00DF6376" w:rsidP="00DF6376">
            <w:pPr>
              <w:rPr>
                <w:ins w:id="145" w:author="Chenxi CX1 Zhu" w:date="2021-05-17T10:57:00Z"/>
                <w:sz w:val="18"/>
                <w:szCs w:val="18"/>
                <w:lang w:eastAsia="zh-CN"/>
              </w:rPr>
            </w:pPr>
            <w:ins w:id="146" w:author="Chenxi CX1 Zhu" w:date="2021-05-17T10:57:00Z">
              <w:r>
                <w:rPr>
                  <w:sz w:val="18"/>
                  <w:szCs w:val="18"/>
                  <w:lang w:eastAsia="zh-CN"/>
                </w:rPr>
                <w:t>Conclusion 2.2: We still think it is helpful to use support CSI-RS for mobility for L1/2 inter-cell mobility, but we can go with the majority view for the sake of progress.</w:t>
              </w:r>
            </w:ins>
          </w:p>
          <w:p w14:paraId="2ADEDF1A" w14:textId="799D0036" w:rsidR="00DF6376" w:rsidRDefault="00DF6376" w:rsidP="00DF6376">
            <w:pPr>
              <w:rPr>
                <w:ins w:id="147" w:author="Chenxi CX1 Zhu" w:date="2021-05-17T10:57:00Z"/>
                <w:sz w:val="18"/>
                <w:szCs w:val="18"/>
                <w:lang w:eastAsia="zh-CN"/>
              </w:rPr>
            </w:pPr>
            <w:ins w:id="148" w:author="Chenxi CX1 Zhu" w:date="2021-05-17T10:57:00Z">
              <w:r>
                <w:rPr>
                  <w:sz w:val="18"/>
                  <w:szCs w:val="18"/>
                  <w:lang w:eastAsia="zh-CN"/>
                </w:rPr>
                <w:t xml:space="preserve">Proposal 2.3: Support in principle. Regarding the third bullet “L1-based event-driven reporting”, we think it is necessary to define L1-based event first. </w:t>
              </w:r>
            </w:ins>
          </w:p>
        </w:tc>
      </w:tr>
      <w:tr w:rsidR="0040707A" w14:paraId="4894E58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新細明體"/>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新細明體" w:hint="eastAsia"/>
                <w:sz w:val="18"/>
                <w:szCs w:val="18"/>
                <w:lang w:eastAsia="zh-TW"/>
              </w:rPr>
              <w:t xml:space="preserve">, </w:t>
            </w:r>
            <w:r>
              <w:rPr>
                <w:rFonts w:eastAsia="新細明體"/>
                <w:sz w:val="18"/>
                <w:szCs w:val="18"/>
                <w:lang w:eastAsia="zh-TW"/>
              </w:rPr>
              <w:t xml:space="preserve">we think </w:t>
            </w:r>
            <w:r w:rsidRPr="009E558C">
              <w:rPr>
                <w:rFonts w:eastAsia="新細明體"/>
                <w:sz w:val="18"/>
                <w:szCs w:val="18"/>
                <w:lang w:eastAsia="zh-TW"/>
              </w:rPr>
              <w:t>UE-dedic</w:t>
            </w:r>
            <w:r>
              <w:rPr>
                <w:rFonts w:eastAsia="新細明體"/>
                <w:sz w:val="18"/>
                <w:szCs w:val="18"/>
                <w:lang w:eastAsia="zh-TW"/>
              </w:rPr>
              <w:t>ated data reception should be supported as well.</w:t>
            </w:r>
            <w:r>
              <w:rPr>
                <w:rFonts w:eastAsia="新細明體" w:hint="eastAsia"/>
                <w:sz w:val="18"/>
                <w:szCs w:val="18"/>
                <w:lang w:eastAsia="zh-TW"/>
              </w:rPr>
              <w:t xml:space="preserve"> </w:t>
            </w:r>
          </w:p>
          <w:p w14:paraId="745C418A" w14:textId="77777777" w:rsidR="0040707A" w:rsidRDefault="0040707A" w:rsidP="0040707A">
            <w:pPr>
              <w:rPr>
                <w:rFonts w:eastAsia="新細明體"/>
                <w:sz w:val="18"/>
                <w:szCs w:val="18"/>
                <w:lang w:eastAsia="zh-TW"/>
              </w:rPr>
            </w:pPr>
          </w:p>
          <w:p w14:paraId="124B3190" w14:textId="77777777" w:rsidR="0040707A" w:rsidRDefault="0040707A" w:rsidP="0040707A">
            <w:pPr>
              <w:rPr>
                <w:rFonts w:eastAsia="新細明體"/>
                <w:sz w:val="18"/>
                <w:szCs w:val="18"/>
                <w:lang w:eastAsia="zh-TW"/>
              </w:rPr>
            </w:pPr>
            <w:r>
              <w:rPr>
                <w:rFonts w:eastAsia="新細明體" w:hint="eastAsia"/>
                <w:sz w:val="18"/>
                <w:szCs w:val="18"/>
                <w:lang w:eastAsia="zh-TW"/>
              </w:rPr>
              <w:t>W</w:t>
            </w:r>
            <w:r w:rsidRPr="00915AA2">
              <w:rPr>
                <w:rFonts w:eastAsia="新細明體"/>
                <w:sz w:val="18"/>
                <w:szCs w:val="18"/>
                <w:lang w:eastAsia="zh-TW"/>
              </w:rPr>
              <w:t xml:space="preserve">e would like to add one FFS to study whether UE can support the activated TCI states are associated with RSs configured for </w:t>
            </w:r>
            <w:r>
              <w:rPr>
                <w:rFonts w:eastAsia="新細明體"/>
                <w:sz w:val="18"/>
                <w:szCs w:val="18"/>
                <w:lang w:eastAsia="zh-TW"/>
              </w:rPr>
              <w:t xml:space="preserve">more than one cells </w:t>
            </w:r>
            <w:r w:rsidRPr="00915AA2">
              <w:rPr>
                <w:rFonts w:eastAsia="新細明體"/>
                <w:sz w:val="18"/>
                <w:szCs w:val="18"/>
                <w:lang w:eastAsia="zh-TW"/>
              </w:rPr>
              <w:t>simultaneously</w:t>
            </w:r>
            <w:r>
              <w:rPr>
                <w:rFonts w:eastAsia="新細明體"/>
                <w:sz w:val="18"/>
                <w:szCs w:val="18"/>
                <w:lang w:eastAsia="zh-TW"/>
              </w:rPr>
              <w:t>. I</w:t>
            </w:r>
            <w:r w:rsidRPr="00915AA2">
              <w:rPr>
                <w:rFonts w:eastAsia="新細明體"/>
                <w:sz w:val="18"/>
                <w:szCs w:val="18"/>
                <w:lang w:eastAsia="zh-TW"/>
              </w:rPr>
              <w:t xml:space="preserve">t </w:t>
            </w:r>
            <w:r>
              <w:rPr>
                <w:rFonts w:eastAsia="新細明體"/>
                <w:sz w:val="18"/>
                <w:szCs w:val="18"/>
                <w:lang w:eastAsia="zh-TW"/>
              </w:rPr>
              <w:t>could</w:t>
            </w:r>
            <w:r w:rsidRPr="00915AA2">
              <w:rPr>
                <w:rFonts w:eastAsia="新細明體"/>
                <w:sz w:val="18"/>
                <w:szCs w:val="18"/>
                <w:lang w:eastAsia="zh-TW"/>
              </w:rPr>
              <w:t xml:space="preserve"> be difficult for UE</w:t>
            </w:r>
            <w:r>
              <w:rPr>
                <w:rFonts w:eastAsia="新細明體"/>
                <w:sz w:val="18"/>
                <w:szCs w:val="18"/>
                <w:lang w:eastAsia="zh-TW"/>
              </w:rPr>
              <w:t xml:space="preserve"> to be dynamically switched</w:t>
            </w:r>
            <w:r w:rsidRPr="000D13C3">
              <w:rPr>
                <w:rFonts w:eastAsia="新細明體"/>
                <w:sz w:val="18"/>
                <w:szCs w:val="18"/>
                <w:lang w:eastAsia="zh-TW"/>
              </w:rPr>
              <w:t xml:space="preserve"> between </w:t>
            </w:r>
            <w:r>
              <w:rPr>
                <w:rFonts w:eastAsia="新細明體"/>
                <w:sz w:val="18"/>
                <w:szCs w:val="18"/>
                <w:lang w:eastAsia="zh-TW"/>
              </w:rPr>
              <w:t>different cells</w:t>
            </w:r>
            <w:r w:rsidRPr="000D13C3">
              <w:rPr>
                <w:rFonts w:eastAsia="新細明體"/>
                <w:sz w:val="18"/>
                <w:szCs w:val="18"/>
                <w:lang w:eastAsia="zh-TW"/>
              </w:rPr>
              <w:t xml:space="preserve"> based on DCI indication</w:t>
            </w:r>
            <w:r>
              <w:rPr>
                <w:rFonts w:eastAsia="新細明體"/>
                <w:sz w:val="18"/>
                <w:szCs w:val="18"/>
                <w:lang w:eastAsia="zh-TW"/>
              </w:rPr>
              <w:t xml:space="preserve"> if the timing difference cannot be guaranteed.</w:t>
            </w:r>
          </w:p>
          <w:p w14:paraId="69B9207A" w14:textId="77777777" w:rsidR="0040707A" w:rsidRDefault="0040707A" w:rsidP="0040707A">
            <w:pPr>
              <w:rPr>
                <w:rFonts w:eastAsia="新細明體"/>
                <w:sz w:val="18"/>
                <w:szCs w:val="18"/>
                <w:lang w:eastAsia="zh-TW"/>
              </w:rPr>
            </w:pPr>
          </w:p>
          <w:p w14:paraId="7E1FC6E0" w14:textId="77777777" w:rsidR="0040707A" w:rsidRDefault="0040707A" w:rsidP="0040707A">
            <w:pPr>
              <w:rPr>
                <w:rFonts w:eastAsia="新細明體"/>
                <w:sz w:val="18"/>
                <w:szCs w:val="18"/>
                <w:lang w:eastAsia="zh-TW"/>
              </w:rPr>
            </w:pPr>
          </w:p>
          <w:p w14:paraId="241D886C" w14:textId="6CFD4FA7" w:rsidR="0040707A" w:rsidRDefault="0040707A" w:rsidP="0040707A">
            <w:pPr>
              <w:pStyle w:val="a3"/>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a3"/>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77777777" w:rsidR="0040707A" w:rsidRDefault="0040707A" w:rsidP="0040707A">
            <w:pPr>
              <w:rPr>
                <w:rFonts w:eastAsia="新細明體"/>
                <w:sz w:val="18"/>
                <w:szCs w:val="18"/>
                <w:lang w:eastAsia="zh-TW"/>
              </w:rPr>
            </w:pP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a3"/>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77777777" w:rsidR="0040707A" w:rsidRDefault="0040707A" w:rsidP="0040707A">
            <w:pPr>
              <w:rPr>
                <w:sz w:val="18"/>
                <w:szCs w:val="18"/>
                <w:lang w:eastAsia="zh-CN"/>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68EE5420" w:rsidR="00DE37B1" w:rsidRDefault="00DE37B1"/>
    <w:p w14:paraId="10CE7055" w14:textId="2760B6B5" w:rsidR="00DE37B1" w:rsidRDefault="00AE70DD">
      <w:pPr>
        <w:pStyle w:val="ab"/>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833788"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lastRenderedPageBreak/>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lastRenderedPageBreak/>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46B0F24F" w:rsidR="00D23DDD" w:rsidRDefault="00D23DDD" w:rsidP="00D23DDD">
            <w:pPr>
              <w:snapToGrid w:val="0"/>
              <w:rPr>
                <w:sz w:val="18"/>
                <w:szCs w:val="18"/>
              </w:rPr>
            </w:pPr>
            <w:r>
              <w:rPr>
                <w:b/>
                <w:sz w:val="18"/>
                <w:szCs w:val="18"/>
              </w:rPr>
              <w:lastRenderedPageBreak/>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085CC51C"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790434D"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7CDBE2A3" w:rsidR="00D23DDD" w:rsidRDefault="00F25C4D" w:rsidP="00D23DDD">
            <w:pPr>
              <w:snapToGrid w:val="0"/>
              <w:rPr>
                <w:sz w:val="18"/>
                <w:szCs w:val="18"/>
              </w:rPr>
            </w:pPr>
            <w:r>
              <w:rPr>
                <w:b/>
                <w:sz w:val="18"/>
                <w:szCs w:val="18"/>
              </w:rPr>
              <w:t xml:space="preserve">Yes: </w:t>
            </w:r>
            <w:r w:rsidR="00617C8D">
              <w:rPr>
                <w:sz w:val="18"/>
                <w:szCs w:val="18"/>
              </w:rPr>
              <w:t>Huawei, HiSi</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1316F64C"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a3"/>
        <w:numPr>
          <w:ilvl w:val="0"/>
          <w:numId w:val="31"/>
        </w:numPr>
        <w:snapToGrid w:val="0"/>
        <w:spacing w:after="0" w:line="240" w:lineRule="auto"/>
        <w:jc w:val="both"/>
        <w:rPr>
          <w:sz w:val="20"/>
          <w:szCs w:val="20"/>
        </w:rPr>
      </w:pPr>
      <w:r>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4217DEF4"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ins w:id="149" w:author="Eko Onggosanusi" w:date="2021-05-16T17:41:00Z">
        <w:r w:rsidR="00013835">
          <w:rPr>
            <w:rFonts w:eastAsia="Batang"/>
            <w:sz w:val="20"/>
            <w:szCs w:val="20"/>
            <w:lang w:val="en-GB" w:eastAsia="x-none"/>
          </w:rPr>
          <w:t xml:space="preserve"> be used as follows</w:t>
        </w:r>
      </w:ins>
      <w:del w:id="150" w:author="Eko Onggosanusi" w:date="2021-05-16T17:41:00Z">
        <w:r w:rsidR="00F62A7C" w:rsidRPr="00F62A7C" w:rsidDel="00013835">
          <w:rPr>
            <w:rFonts w:eastAsia="Batang"/>
            <w:sz w:val="20"/>
            <w:szCs w:val="20"/>
            <w:lang w:val="en-GB" w:eastAsia="x-none"/>
          </w:rPr>
          <w:delText xml:space="preserve"> indicate</w:delText>
        </w:r>
      </w:del>
      <w:ins w:id="151" w:author="Eko Onggosanusi" w:date="2021-05-16T17:41:00Z">
        <w:r w:rsidR="00013835">
          <w:rPr>
            <w:rFonts w:eastAsia="Batang"/>
            <w:sz w:val="20"/>
            <w:szCs w:val="20"/>
            <w:lang w:val="en-GB" w:eastAsia="x-none"/>
          </w:rPr>
          <w:t>:</w:t>
        </w:r>
      </w:ins>
      <w:r w:rsidR="00F62A7C" w:rsidRPr="00F62A7C">
        <w:rPr>
          <w:rFonts w:eastAsia="Batang"/>
          <w:sz w:val="20"/>
          <w:szCs w:val="20"/>
          <w:lang w:val="en-GB" w:eastAsia="x-none"/>
        </w:rPr>
        <w:t xml:space="preserve"> </w:t>
      </w:r>
      <w:del w:id="152" w:author="Eko Onggosanusi" w:date="2021-05-16T17:41:00Z">
        <w:r w:rsidR="00F62A7C" w:rsidRPr="00F62A7C" w:rsidDel="00013835">
          <w:rPr>
            <w:rFonts w:eastAsia="Batang"/>
            <w:sz w:val="20"/>
            <w:szCs w:val="20"/>
            <w:lang w:val="en-GB" w:eastAsia="x-none"/>
          </w:rPr>
          <w:delText>one DL TCI state and one UL TCI state</w:delText>
        </w:r>
      </w:del>
    </w:p>
    <w:p w14:paraId="7ED1E29D" w14:textId="5BB36C32" w:rsidR="00F62A7C" w:rsidRDefault="00F62A7C" w:rsidP="007F50E4">
      <w:pPr>
        <w:pStyle w:val="a3"/>
        <w:numPr>
          <w:ilvl w:val="0"/>
          <w:numId w:val="58"/>
        </w:numPr>
        <w:snapToGrid w:val="0"/>
        <w:spacing w:after="0" w:line="240" w:lineRule="auto"/>
        <w:jc w:val="both"/>
        <w:rPr>
          <w:ins w:id="153" w:author="Eko Onggosanusi" w:date="2021-05-16T17:42:00Z"/>
          <w:sz w:val="20"/>
          <w:szCs w:val="20"/>
        </w:rPr>
      </w:pPr>
      <w:r>
        <w:rPr>
          <w:sz w:val="20"/>
          <w:szCs w:val="20"/>
        </w:rPr>
        <w:t>One TCI field codepoint represents a pair of DL</w:t>
      </w:r>
      <w:ins w:id="154" w:author="Eko Onggosanusi" w:date="2021-05-16T17:42:00Z">
        <w:r w:rsidR="00013835">
          <w:rPr>
            <w:sz w:val="20"/>
            <w:szCs w:val="20"/>
          </w:rPr>
          <w:t xml:space="preserve"> TCI state</w:t>
        </w:r>
      </w:ins>
      <w:del w:id="155" w:author="Eko Onggosanusi" w:date="2021-05-16T17:42:00Z">
        <w:r w:rsidDel="00013835">
          <w:rPr>
            <w:sz w:val="20"/>
            <w:szCs w:val="20"/>
          </w:rPr>
          <w:delText>-only</w:delText>
        </w:r>
      </w:del>
      <w:r>
        <w:rPr>
          <w:sz w:val="20"/>
          <w:szCs w:val="20"/>
        </w:rPr>
        <w:t xml:space="preserve"> and UL</w:t>
      </w:r>
      <w:del w:id="156" w:author="Eko Onggosanusi" w:date="2021-05-16T17:42:00Z">
        <w:r w:rsidDel="00013835">
          <w:rPr>
            <w:sz w:val="20"/>
            <w:szCs w:val="20"/>
          </w:rPr>
          <w:delText>-only</w:delText>
        </w:r>
      </w:del>
      <w:r>
        <w:rPr>
          <w:sz w:val="20"/>
          <w:szCs w:val="20"/>
        </w:rPr>
        <w:t xml:space="preserve"> TCI state</w:t>
      </w:r>
      <w:del w:id="157" w:author="Eko Onggosanusi" w:date="2021-05-16T17:42:00Z">
        <w:r w:rsidDel="00013835">
          <w:rPr>
            <w:sz w:val="20"/>
            <w:szCs w:val="20"/>
          </w:rPr>
          <w:delText>s</w:delText>
        </w:r>
      </w:del>
    </w:p>
    <w:p w14:paraId="0D4AB3D0" w14:textId="74DF01FC" w:rsidR="00013835" w:rsidRDefault="00013835" w:rsidP="007F50E4">
      <w:pPr>
        <w:pStyle w:val="a3"/>
        <w:numPr>
          <w:ilvl w:val="0"/>
          <w:numId w:val="58"/>
        </w:numPr>
        <w:snapToGrid w:val="0"/>
        <w:spacing w:after="0" w:line="240" w:lineRule="auto"/>
        <w:jc w:val="both"/>
        <w:rPr>
          <w:ins w:id="158" w:author="Eko Onggosanusi" w:date="2021-05-16T17:42:00Z"/>
          <w:sz w:val="20"/>
          <w:szCs w:val="20"/>
        </w:rPr>
      </w:pPr>
      <w:ins w:id="159" w:author="Eko Onggosanusi" w:date="2021-05-16T17:42:00Z">
        <w:r>
          <w:rPr>
            <w:sz w:val="20"/>
            <w:szCs w:val="20"/>
          </w:rPr>
          <w:lastRenderedPageBreak/>
          <w:t>One TCI field codepoint represents only a DL TCI state</w:t>
        </w:r>
      </w:ins>
    </w:p>
    <w:p w14:paraId="40933A52" w14:textId="62C47658" w:rsidR="00013835" w:rsidRPr="00F62A7C" w:rsidRDefault="00013835" w:rsidP="007F50E4">
      <w:pPr>
        <w:pStyle w:val="a3"/>
        <w:numPr>
          <w:ilvl w:val="0"/>
          <w:numId w:val="58"/>
        </w:numPr>
        <w:snapToGrid w:val="0"/>
        <w:spacing w:after="0" w:line="240" w:lineRule="auto"/>
        <w:jc w:val="both"/>
        <w:rPr>
          <w:sz w:val="20"/>
          <w:szCs w:val="20"/>
        </w:rPr>
      </w:pPr>
      <w:ins w:id="160" w:author="Eko Onggosanusi" w:date="2021-05-16T17:42:00Z">
        <w:r>
          <w:rPr>
            <w:sz w:val="20"/>
            <w:szCs w:val="20"/>
          </w:rPr>
          <w:t>One TCI field codepoint represents only an UL TCI state</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9559C49" w:rsidR="000E3923" w:rsidRPr="00D54A00" w:rsidRDefault="005C04B4" w:rsidP="00F523C2">
      <w:pPr>
        <w:pStyle w:val="a3"/>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64598617" w14:textId="362E5ED8" w:rsidR="00D54A00" w:rsidRPr="005C04B4" w:rsidRDefault="00D54A00" w:rsidP="00F523C2">
      <w:pPr>
        <w:pStyle w:val="a3"/>
        <w:numPr>
          <w:ilvl w:val="0"/>
          <w:numId w:val="58"/>
        </w:numPr>
        <w:snapToGrid w:val="0"/>
        <w:spacing w:after="0" w:line="240" w:lineRule="auto"/>
        <w:jc w:val="both"/>
        <w:rPr>
          <w:b/>
          <w:sz w:val="20"/>
          <w:szCs w:val="20"/>
          <w:u w:val="single"/>
        </w:rPr>
      </w:pPr>
      <w:ins w:id="161" w:author="Eko Onggosanusi" w:date="2021-05-16T17:38:00Z">
        <w:r w:rsidRPr="00493ED3">
          <w:rPr>
            <w:rFonts w:hint="eastAsia"/>
            <w:bCs/>
            <w:color w:val="FF0000"/>
            <w:sz w:val="20"/>
            <w:szCs w:val="20"/>
            <w:lang w:eastAsia="zh-CN"/>
          </w:rPr>
          <w:t>F</w:t>
        </w:r>
        <w:r w:rsidRPr="00493ED3">
          <w:rPr>
            <w:bCs/>
            <w:color w:val="FF0000"/>
            <w:sz w:val="20"/>
            <w:szCs w:val="20"/>
            <w:lang w:eastAsia="zh-CN"/>
          </w:rPr>
          <w:t>FS</w:t>
        </w:r>
        <w:r>
          <w:rPr>
            <w:bCs/>
            <w:color w:val="FF0000"/>
            <w:sz w:val="20"/>
            <w:szCs w:val="20"/>
            <w:lang w:eastAsia="zh-CN"/>
          </w:rPr>
          <w:t>: whether</w:t>
        </w:r>
        <w:r w:rsidRPr="00493ED3">
          <w:rPr>
            <w:bCs/>
            <w:color w:val="FF0000"/>
            <w:sz w:val="20"/>
            <w:szCs w:val="20"/>
            <w:lang w:eastAsia="zh-CN"/>
          </w:rPr>
          <w:t xml:space="preserve"> </w:t>
        </w:r>
        <w:r>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r>
          <w:rPr>
            <w:bCs/>
            <w:color w:val="FF0000"/>
            <w:sz w:val="20"/>
            <w:szCs w:val="20"/>
            <w:lang w:eastAsia="zh-CN"/>
          </w:rPr>
          <w:t xml:space="preserve"> is needed</w:t>
        </w:r>
      </w:ins>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9C4842E" w:rsidR="00142195" w:rsidRDefault="00142195" w:rsidP="001B30EC">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130FB8D9" w14:textId="7319144D" w:rsidR="005C04B4" w:rsidRPr="005C04B4" w:rsidRDefault="005C04B4" w:rsidP="005C04B4">
      <w:pPr>
        <w:pStyle w:val="a3"/>
        <w:numPr>
          <w:ilvl w:val="1"/>
          <w:numId w:val="42"/>
        </w:numPr>
        <w:snapToGrid w:val="0"/>
        <w:spacing w:after="0" w:line="240" w:lineRule="auto"/>
        <w:jc w:val="both"/>
        <w:rPr>
          <w:sz w:val="20"/>
          <w:szCs w:val="20"/>
        </w:rPr>
      </w:pPr>
      <w:r w:rsidRPr="005C04B4">
        <w:rPr>
          <w:sz w:val="20"/>
          <w:szCs w:val="20"/>
        </w:rPr>
        <w:t xml:space="preserve">Here, </w:t>
      </w:r>
      <w:del w:id="162" w:author="Eko Onggosanusi" w:date="2021-05-16T17:43:00Z">
        <w:r w:rsidRPr="005C04B4" w:rsidDel="00BE6FBA">
          <w:rPr>
            <w:sz w:val="20"/>
            <w:szCs w:val="20"/>
          </w:rPr>
          <w:delText xml:space="preserve">all the activated </w:delText>
        </w:r>
      </w:del>
      <w:ins w:id="163" w:author="Eko Onggosanusi" w:date="2021-05-16T17:43:00Z">
        <w:r w:rsidR="00BE6FBA">
          <w:rPr>
            <w:sz w:val="20"/>
            <w:szCs w:val="20"/>
          </w:rPr>
          <w:t xml:space="preserve">only </w:t>
        </w:r>
      </w:ins>
      <w:r w:rsidRPr="005C04B4">
        <w:rPr>
          <w:sz w:val="20"/>
          <w:szCs w:val="20"/>
        </w:rPr>
        <w:t xml:space="preserve">TCI states </w:t>
      </w:r>
      <w:del w:id="164" w:author="Eko Onggosanusi" w:date="2021-05-16T17:43:00Z">
        <w:r w:rsidRPr="005C04B4" w:rsidDel="00BE6FBA">
          <w:rPr>
            <w:sz w:val="20"/>
            <w:szCs w:val="20"/>
          </w:rPr>
          <w:delText xml:space="preserve">are </w:delText>
        </w:r>
      </w:del>
      <w:ins w:id="165" w:author="Eko Onggosanusi" w:date="2021-05-16T17:43:00Z">
        <w:r w:rsidR="00BE6FBA">
          <w:rPr>
            <w:sz w:val="20"/>
            <w:szCs w:val="20"/>
          </w:rPr>
          <w:t>corresponding to</w:t>
        </w:r>
        <w:r w:rsidR="00BE6FBA" w:rsidRPr="005C04B4">
          <w:rPr>
            <w:sz w:val="20"/>
            <w:szCs w:val="20"/>
          </w:rPr>
          <w:t xml:space="preserve"> </w:t>
        </w:r>
      </w:ins>
      <w:ins w:id="166" w:author="Eko Onggosanusi" w:date="2021-05-16T17:44:00Z">
        <w:r w:rsidR="00BE6FBA">
          <w:rPr>
            <w:sz w:val="20"/>
            <w:szCs w:val="20"/>
          </w:rPr>
          <w:t xml:space="preserve">the </w:t>
        </w:r>
      </w:ins>
      <w:r w:rsidRPr="005C04B4">
        <w:rPr>
          <w:sz w:val="20"/>
          <w:szCs w:val="20"/>
        </w:rPr>
        <w:t>joint TCI</w:t>
      </w:r>
      <w:ins w:id="167" w:author="Eko Onggosanusi" w:date="2021-05-16T17:44:00Z">
        <w:r w:rsidR="00BE6FBA">
          <w:rPr>
            <w:sz w:val="20"/>
            <w:szCs w:val="20"/>
          </w:rPr>
          <w:t xml:space="preserve"> are activated</w:t>
        </w:r>
      </w:ins>
      <w:del w:id="168" w:author="Eko Onggosanusi" w:date="2021-05-16T17:44:00Z">
        <w:r w:rsidRPr="005C04B4" w:rsidDel="00BE6FBA">
          <w:rPr>
            <w:sz w:val="20"/>
            <w:szCs w:val="20"/>
          </w:rPr>
          <w:delText xml:space="preserve"> states</w:delText>
        </w:r>
      </w:del>
      <w:r w:rsidRPr="005C04B4">
        <w:rPr>
          <w:sz w:val="20"/>
          <w:szCs w:val="20"/>
        </w:rPr>
        <w:t xml:space="preserve">.  </w:t>
      </w:r>
    </w:p>
    <w:p w14:paraId="786B531A" w14:textId="4B7E1524"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3EFDD354" w14:textId="54FE7942" w:rsidR="005C04B4" w:rsidRPr="003707E9" w:rsidRDefault="005C04B4" w:rsidP="003707E9">
      <w:pPr>
        <w:pStyle w:val="a3"/>
        <w:numPr>
          <w:ilvl w:val="1"/>
          <w:numId w:val="42"/>
        </w:numPr>
        <w:snapToGrid w:val="0"/>
        <w:spacing w:after="0" w:line="240" w:lineRule="auto"/>
        <w:jc w:val="both"/>
        <w:rPr>
          <w:sz w:val="20"/>
          <w:szCs w:val="20"/>
        </w:rPr>
      </w:pPr>
      <w:r w:rsidRPr="003707E9">
        <w:rPr>
          <w:sz w:val="20"/>
          <w:szCs w:val="20"/>
        </w:rPr>
        <w:t>Here</w:t>
      </w:r>
      <w:ins w:id="169" w:author="Eko Onggosanusi" w:date="2021-05-16T17:44:00Z">
        <w:r w:rsidR="00BE6FBA">
          <w:rPr>
            <w:sz w:val="20"/>
            <w:szCs w:val="20"/>
          </w:rPr>
          <w:t>,</w:t>
        </w:r>
      </w:ins>
      <w:r w:rsidRPr="003707E9">
        <w:rPr>
          <w:sz w:val="20"/>
          <w:szCs w:val="20"/>
        </w:rPr>
        <w:t xml:space="preserve"> </w:t>
      </w:r>
      <w:del w:id="170" w:author="Eko Onggosanusi" w:date="2021-05-16T17:44:00Z">
        <w:r w:rsidRPr="003707E9" w:rsidDel="00BE6FBA">
          <w:rPr>
            <w:sz w:val="20"/>
            <w:szCs w:val="20"/>
          </w:rPr>
          <w:delText xml:space="preserve">all the activated </w:delText>
        </w:r>
      </w:del>
      <w:ins w:id="171" w:author="Eko Onggosanusi" w:date="2021-05-16T17:44:00Z">
        <w:r w:rsidR="00BE6FBA">
          <w:rPr>
            <w:sz w:val="20"/>
            <w:szCs w:val="20"/>
          </w:rPr>
          <w:t xml:space="preserve">only </w:t>
        </w:r>
      </w:ins>
      <w:r w:rsidRPr="003707E9">
        <w:rPr>
          <w:sz w:val="20"/>
          <w:szCs w:val="20"/>
        </w:rPr>
        <w:t xml:space="preserve">TCI states </w:t>
      </w:r>
      <w:ins w:id="172" w:author="Eko Onggosanusi" w:date="2021-05-16T17:44:00Z">
        <w:r w:rsidR="00BE6FBA">
          <w:rPr>
            <w:sz w:val="20"/>
            <w:szCs w:val="20"/>
          </w:rPr>
          <w:t xml:space="preserve">corresponding to </w:t>
        </w:r>
      </w:ins>
      <w:del w:id="173" w:author="Eko Onggosanusi" w:date="2021-05-16T17:44:00Z">
        <w:r w:rsidRPr="003707E9" w:rsidDel="00BE6FBA">
          <w:rPr>
            <w:sz w:val="20"/>
            <w:szCs w:val="20"/>
          </w:rPr>
          <w:delText xml:space="preserve">are </w:delText>
        </w:r>
      </w:del>
      <w:ins w:id="174" w:author="Eko Onggosanusi" w:date="2021-05-16T17:44:00Z">
        <w:r w:rsidR="00BE6FBA">
          <w:rPr>
            <w:sz w:val="20"/>
            <w:szCs w:val="20"/>
          </w:rPr>
          <w:t xml:space="preserve">the </w:t>
        </w:r>
      </w:ins>
      <w:r w:rsidRPr="003707E9">
        <w:rPr>
          <w:sz w:val="20"/>
          <w:szCs w:val="20"/>
        </w:rPr>
        <w:t>separate DL/UL TCI</w:t>
      </w:r>
      <w:ins w:id="175" w:author="Eko Onggosanusi" w:date="2021-05-16T17:44:00Z">
        <w:r w:rsidR="00BE6FBA">
          <w:rPr>
            <w:sz w:val="20"/>
            <w:szCs w:val="20"/>
          </w:rPr>
          <w:t xml:space="preserve"> are activated</w:t>
        </w:r>
      </w:ins>
      <w:r w:rsidRPr="003707E9">
        <w:rPr>
          <w:sz w:val="20"/>
          <w:szCs w:val="20"/>
        </w:rPr>
        <w:t xml:space="preserve"> </w:t>
      </w:r>
      <w:del w:id="176" w:author="Eko Onggosanusi" w:date="2021-05-16T17:44:00Z">
        <w:r w:rsidRPr="003707E9" w:rsidDel="00BE6FBA">
          <w:rPr>
            <w:sz w:val="20"/>
            <w:szCs w:val="20"/>
          </w:rPr>
          <w:delText>states</w:delText>
        </w:r>
      </w:del>
    </w:p>
    <w:p w14:paraId="372770EA" w14:textId="4F18E02C" w:rsidR="00CF4814" w:rsidRPr="00CF4814" w:rsidRDefault="00CF4814" w:rsidP="001B30EC">
      <w:pPr>
        <w:pStyle w:val="a3"/>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ow to activate either only joint DL/UL TCI states or only separate DL/UL TCI states 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b"/>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a3"/>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lastRenderedPageBreak/>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a3"/>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lastRenderedPageBreak/>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a3"/>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a3"/>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ins w:id="177" w:author="Eko Onggosanusi" w:date="2021-05-16T17:45:00Z"/>
                <w:bCs/>
                <w:sz w:val="18"/>
                <w:szCs w:val="20"/>
                <w:lang w:eastAsia="zh-CN"/>
              </w:rPr>
            </w:pPr>
            <w:ins w:id="178" w:author="Eko Onggosanusi" w:date="2021-05-16T17:45:00Z">
              <w:r w:rsidRPr="00956E0E">
                <w:rPr>
                  <w:bCs/>
                  <w:sz w:val="18"/>
                  <w:szCs w:val="20"/>
                  <w:lang w:eastAsia="zh-CN"/>
                </w:rPr>
                <w:t xml:space="preserve">[Mod: Done] </w:t>
              </w:r>
            </w:ins>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新細明體"/>
                <w:sz w:val="18"/>
                <w:szCs w:val="18"/>
                <w:lang w:eastAsia="zh-TW"/>
              </w:rPr>
            </w:pPr>
            <w:r>
              <w:rPr>
                <w:rFonts w:eastAsia="新細明體" w:hint="eastAsia"/>
                <w:sz w:val="18"/>
                <w:szCs w:val="18"/>
                <w:lang w:eastAsia="zh-TW"/>
              </w:rPr>
              <w:lastRenderedPageBreak/>
              <w:t>A</w:t>
            </w:r>
            <w:r>
              <w:rPr>
                <w:rFonts w:eastAsia="新細明體"/>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新細明體"/>
                <w:bCs/>
                <w:sz w:val="20"/>
                <w:szCs w:val="20"/>
                <w:lang w:eastAsia="zh-TW"/>
              </w:rPr>
            </w:pPr>
            <w:r>
              <w:rPr>
                <w:rFonts w:eastAsia="新細明體" w:hint="eastAsia"/>
                <w:bCs/>
                <w:sz w:val="20"/>
                <w:szCs w:val="20"/>
                <w:lang w:eastAsia="zh-TW"/>
              </w:rPr>
              <w:t>P</w:t>
            </w:r>
            <w:r>
              <w:rPr>
                <w:rFonts w:eastAsia="新細明體"/>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新細明體"/>
                <w:bCs/>
                <w:sz w:val="20"/>
                <w:szCs w:val="20"/>
                <w:lang w:eastAsia="zh-TW"/>
              </w:rPr>
            </w:pPr>
            <w:r>
              <w:rPr>
                <w:rFonts w:eastAsia="新細明體" w:hint="eastAsia"/>
                <w:bCs/>
                <w:sz w:val="20"/>
                <w:szCs w:val="20"/>
                <w:lang w:eastAsia="zh-TW"/>
              </w:rPr>
              <w:t>P</w:t>
            </w:r>
            <w:r>
              <w:rPr>
                <w:rFonts w:eastAsia="新細明體"/>
                <w:bCs/>
                <w:sz w:val="20"/>
                <w:szCs w:val="20"/>
                <w:lang w:eastAsia="zh-TW"/>
              </w:rPr>
              <w:t>roposal 3.2: support</w:t>
            </w:r>
          </w:p>
        </w:tc>
      </w:tr>
      <w:tr w:rsidR="00183CE4" w14:paraId="0F83630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新細明體"/>
                <w:sz w:val="18"/>
                <w:szCs w:val="18"/>
                <w:lang w:eastAsia="zh-TW"/>
              </w:rPr>
            </w:pPr>
            <w:r>
              <w:rPr>
                <w:rFonts w:eastAsia="新細明體"/>
                <w:sz w:val="18"/>
                <w:szCs w:val="18"/>
                <w:lang w:eastAsia="zh-TW"/>
              </w:rPr>
              <w:t>Samsung</w:t>
            </w:r>
            <w:r w:rsidR="00281AF0">
              <w:rPr>
                <w:rFonts w:eastAsia="新細明體"/>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新細明體"/>
                <w:bCs/>
                <w:sz w:val="20"/>
                <w:szCs w:val="20"/>
                <w:lang w:eastAsia="zh-TW"/>
              </w:rPr>
            </w:pPr>
            <w:r>
              <w:rPr>
                <w:rFonts w:eastAsia="新細明體"/>
                <w:bCs/>
                <w:sz w:val="20"/>
                <w:szCs w:val="20"/>
                <w:lang w:eastAsia="zh-TW"/>
              </w:rPr>
              <w:t>We are fine with proposal 3.1, it would be</w:t>
            </w:r>
            <w:r w:rsidR="00983C80">
              <w:rPr>
                <w:rFonts w:eastAsia="新細明體"/>
                <w:bCs/>
                <w:sz w:val="20"/>
                <w:szCs w:val="20"/>
                <w:lang w:eastAsia="zh-TW"/>
              </w:rPr>
              <w:t xml:space="preserve"> good to</w:t>
            </w:r>
            <w:r>
              <w:rPr>
                <w:rFonts w:eastAsia="新細明體"/>
                <w:bCs/>
                <w:sz w:val="20"/>
                <w:szCs w:val="20"/>
                <w:lang w:eastAsia="zh-TW"/>
              </w:rPr>
              <w:t xml:space="preserve"> add a note that a “</w:t>
            </w:r>
            <w:r w:rsidRPr="00183CE4">
              <w:rPr>
                <w:rFonts w:eastAsia="新細明體"/>
                <w:bCs/>
                <w:sz w:val="20"/>
                <w:szCs w:val="20"/>
                <w:lang w:eastAsia="zh-TW"/>
              </w:rPr>
              <w:t>codepoint represents a pair of DL-only and UL-only TCI states</w:t>
            </w:r>
            <w:r>
              <w:rPr>
                <w:rFonts w:eastAsia="新細明體"/>
                <w:bCs/>
                <w:sz w:val="20"/>
                <w:szCs w:val="20"/>
                <w:lang w:eastAsia="zh-TW"/>
              </w:rPr>
              <w:t xml:space="preserve">” is in addition to DL only TCI codepoint and UL only one </w:t>
            </w:r>
            <w:r w:rsidR="00983C80">
              <w:rPr>
                <w:rFonts w:eastAsia="新細明體"/>
                <w:bCs/>
                <w:sz w:val="20"/>
                <w:szCs w:val="20"/>
                <w:lang w:eastAsia="zh-TW"/>
              </w:rPr>
              <w:t xml:space="preserve">TCI </w:t>
            </w:r>
            <w:r>
              <w:rPr>
                <w:rFonts w:eastAsia="新細明體"/>
                <w:bCs/>
                <w:sz w:val="20"/>
                <w:szCs w:val="20"/>
                <w:lang w:eastAsia="zh-TW"/>
              </w:rPr>
              <w:t>codepoint.</w:t>
            </w:r>
          </w:p>
          <w:p w14:paraId="472D1B4C" w14:textId="49AA443A" w:rsidR="00983C80" w:rsidRPr="008E6A79" w:rsidRDefault="00956E0E" w:rsidP="00493ED3">
            <w:pPr>
              <w:snapToGrid w:val="0"/>
              <w:jc w:val="both"/>
              <w:rPr>
                <w:ins w:id="179" w:author="Eko Onggosanusi" w:date="2021-05-16T17:46:00Z"/>
                <w:rFonts w:eastAsia="新細明體"/>
                <w:bCs/>
                <w:sz w:val="18"/>
                <w:szCs w:val="20"/>
                <w:lang w:eastAsia="zh-TW"/>
              </w:rPr>
            </w:pPr>
            <w:ins w:id="180" w:author="Eko Onggosanusi" w:date="2021-05-16T17:46:00Z">
              <w:r w:rsidRPr="008E6A79">
                <w:rPr>
                  <w:rFonts w:eastAsia="新細明體"/>
                  <w:bCs/>
                  <w:sz w:val="18"/>
                  <w:szCs w:val="20"/>
                  <w:lang w:eastAsia="zh-TW"/>
                </w:rPr>
                <w:t xml:space="preserve">[Mod: Done] </w:t>
              </w:r>
            </w:ins>
          </w:p>
          <w:p w14:paraId="24083B2A" w14:textId="77777777" w:rsidR="00956E0E" w:rsidRDefault="00956E0E" w:rsidP="00493ED3">
            <w:pPr>
              <w:snapToGrid w:val="0"/>
              <w:jc w:val="both"/>
              <w:rPr>
                <w:rFonts w:eastAsia="新細明體"/>
                <w:bCs/>
                <w:sz w:val="20"/>
                <w:szCs w:val="20"/>
                <w:lang w:eastAsia="zh-TW"/>
              </w:rPr>
            </w:pPr>
          </w:p>
          <w:p w14:paraId="6281A457" w14:textId="47C40CD5" w:rsidR="00183CE4" w:rsidRDefault="00183CE4" w:rsidP="00493ED3">
            <w:pPr>
              <w:snapToGrid w:val="0"/>
              <w:jc w:val="both"/>
              <w:rPr>
                <w:rFonts w:eastAsia="新細明體"/>
                <w:bCs/>
                <w:sz w:val="20"/>
                <w:szCs w:val="20"/>
                <w:lang w:eastAsia="zh-TW"/>
              </w:rPr>
            </w:pPr>
            <w:r>
              <w:rPr>
                <w:rFonts w:eastAsia="新細明體"/>
                <w:bCs/>
                <w:sz w:val="20"/>
                <w:szCs w:val="20"/>
                <w:lang w:eastAsia="zh-TW"/>
              </w:rPr>
              <w:t>For proposal 3.3, as we have not defined “</w:t>
            </w:r>
            <w:r w:rsidR="00AC68CA">
              <w:rPr>
                <w:rFonts w:eastAsia="新細明體"/>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a3"/>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a3"/>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a3"/>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新細明體"/>
                <w:bCs/>
                <w:sz w:val="20"/>
                <w:szCs w:val="20"/>
                <w:lang w:eastAsia="zh-TW"/>
              </w:rPr>
            </w:pPr>
            <w:ins w:id="181" w:author="Eko Onggosanusi" w:date="2021-05-16T17:46:00Z">
              <w:r w:rsidRPr="008E6A79">
                <w:rPr>
                  <w:rFonts w:eastAsia="新細明體"/>
                  <w:bCs/>
                  <w:sz w:val="18"/>
                  <w:szCs w:val="20"/>
                  <w:lang w:eastAsia="zh-TW"/>
                </w:rPr>
                <w:t>[Mod: Agree this wording is clearer since that term was never defined before, done]</w:t>
              </w:r>
            </w:ins>
          </w:p>
        </w:tc>
      </w:tr>
      <w:tr w:rsidR="0044733E" w:rsidRPr="00350648" w14:paraId="16258F70"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1359F6">
        <w:trPr>
          <w:ins w:id="182" w:author="Chenxi CX1 Zhu" w:date="2021-05-17T10:57: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pPr>
              <w:snapToGrid w:val="0"/>
              <w:jc w:val="center"/>
              <w:rPr>
                <w:ins w:id="183" w:author="Chenxi CX1 Zhu" w:date="2021-05-17T10:57:00Z"/>
                <w:rFonts w:eastAsia="SimSun"/>
                <w:sz w:val="18"/>
                <w:szCs w:val="18"/>
                <w:lang w:eastAsia="zh-CN"/>
              </w:rPr>
              <w:pPrChange w:id="184" w:author="Chenxi CX1 Zhu" w:date="2021-05-17T10:57:00Z">
                <w:pPr>
                  <w:snapToGrid w:val="0"/>
                </w:pPr>
              </w:pPrChange>
            </w:pPr>
            <w:ins w:id="185" w:author="Chenxi CX1 Zhu" w:date="2021-05-17T10:57:00Z">
              <w:r>
                <w:rPr>
                  <w:rFonts w:eastAsia="SimSun"/>
                  <w:sz w:val="18"/>
                  <w:szCs w:val="18"/>
                  <w:lang w:eastAsia="zh-CN"/>
                </w:rPr>
                <w:t>Lenovo/Motorola Mobility</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ins w:id="186" w:author="Chenxi CX1 Zhu" w:date="2021-05-17T10:57:00Z"/>
                <w:sz w:val="18"/>
                <w:szCs w:val="18"/>
                <w:lang w:eastAsia="zh-CN"/>
              </w:rPr>
            </w:pPr>
            <w:ins w:id="187" w:author="Chenxi CX1 Zhu" w:date="2021-05-17T10:57:00Z">
              <w:r>
                <w:rPr>
                  <w:sz w:val="18"/>
                  <w:szCs w:val="18"/>
                  <w:lang w:eastAsia="zh-CN"/>
                </w:rPr>
                <w:t>Proposal 3.1: OK</w:t>
              </w:r>
            </w:ins>
          </w:p>
          <w:p w14:paraId="56470BA6" w14:textId="77777777" w:rsidR="00DF6376" w:rsidRDefault="00DF6376" w:rsidP="00DF6376">
            <w:pPr>
              <w:rPr>
                <w:ins w:id="188" w:author="Chenxi CX1 Zhu" w:date="2021-05-17T10:57:00Z"/>
                <w:sz w:val="18"/>
                <w:szCs w:val="18"/>
                <w:lang w:eastAsia="zh-CN"/>
              </w:rPr>
            </w:pPr>
            <w:ins w:id="189" w:author="Chenxi CX1 Zhu" w:date="2021-05-17T10:57:00Z">
              <w:r>
                <w:rPr>
                  <w:sz w:val="18"/>
                  <w:szCs w:val="18"/>
                  <w:lang w:eastAsia="zh-CN"/>
                </w:rPr>
                <w:t>Proposal 3.2: Support</w:t>
              </w:r>
            </w:ins>
          </w:p>
          <w:p w14:paraId="7ACA316B" w14:textId="7E96D23E" w:rsidR="00DF6376" w:rsidRDefault="00DF6376" w:rsidP="00DF6376">
            <w:pPr>
              <w:rPr>
                <w:ins w:id="190" w:author="Chenxi CX1 Zhu" w:date="2021-05-17T10:57:00Z"/>
                <w:sz w:val="18"/>
                <w:szCs w:val="18"/>
                <w:lang w:eastAsia="zh-CN"/>
              </w:rPr>
            </w:pPr>
            <w:ins w:id="191" w:author="Chenxi CX1 Zhu" w:date="2021-05-17T10:57:00Z">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ins>
          </w:p>
        </w:tc>
      </w:tr>
      <w:tr w:rsidR="0040707A" w:rsidRPr="00350648" w14:paraId="387F8B83"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a3"/>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77777777" w:rsidR="0040707A" w:rsidRPr="005C04B4" w:rsidRDefault="0040707A" w:rsidP="0040707A">
            <w:pPr>
              <w:pStyle w:val="a3"/>
              <w:numPr>
                <w:ilvl w:val="1"/>
                <w:numId w:val="42"/>
              </w:numPr>
              <w:snapToGrid w:val="0"/>
              <w:spacing w:after="0" w:line="240" w:lineRule="auto"/>
              <w:jc w:val="both"/>
              <w:rPr>
                <w:sz w:val="20"/>
                <w:szCs w:val="20"/>
              </w:rPr>
            </w:pPr>
            <w:r w:rsidRPr="005C04B4">
              <w:rPr>
                <w:sz w:val="20"/>
                <w:szCs w:val="20"/>
              </w:rPr>
              <w:t xml:space="preserve">Here, </w:t>
            </w:r>
            <w:del w:id="192" w:author="Eko Onggosanusi" w:date="2021-05-16T17:43:00Z">
              <w:r w:rsidRPr="005C04B4" w:rsidDel="00BE6FBA">
                <w:rPr>
                  <w:sz w:val="20"/>
                  <w:szCs w:val="20"/>
                </w:rPr>
                <w:delText xml:space="preserve">all the activated </w:delText>
              </w:r>
            </w:del>
            <w:ins w:id="193" w:author="Eko Onggosanusi" w:date="2021-05-16T17:43:00Z">
              <w:r>
                <w:rPr>
                  <w:sz w:val="20"/>
                  <w:szCs w:val="20"/>
                </w:rPr>
                <w:t xml:space="preserve">only </w:t>
              </w:r>
            </w:ins>
            <w:r w:rsidRPr="005C04B4">
              <w:rPr>
                <w:sz w:val="20"/>
                <w:szCs w:val="20"/>
              </w:rPr>
              <w:t xml:space="preserve">TCI states </w:t>
            </w:r>
            <w:del w:id="194" w:author="Eko Onggosanusi" w:date="2021-05-16T17:43:00Z">
              <w:r w:rsidRPr="005C04B4" w:rsidDel="00BE6FBA">
                <w:rPr>
                  <w:sz w:val="20"/>
                  <w:szCs w:val="20"/>
                </w:rPr>
                <w:delText xml:space="preserve">are </w:delText>
              </w:r>
            </w:del>
            <w:ins w:id="195" w:author="Eko Onggosanusi" w:date="2021-05-16T17:43:00Z">
              <w:r>
                <w:rPr>
                  <w:sz w:val="20"/>
                  <w:szCs w:val="20"/>
                </w:rPr>
                <w:t>corresponding to</w:t>
              </w:r>
              <w:r w:rsidRPr="005C04B4">
                <w:rPr>
                  <w:sz w:val="20"/>
                  <w:szCs w:val="20"/>
                </w:rPr>
                <w:t xml:space="preserve"> </w:t>
              </w:r>
            </w:ins>
            <w:ins w:id="196" w:author="Eko Onggosanusi" w:date="2021-05-16T17:44:00Z">
              <w:r>
                <w:rPr>
                  <w:sz w:val="20"/>
                  <w:szCs w:val="20"/>
                </w:rPr>
                <w:t xml:space="preserve">the </w:t>
              </w:r>
            </w:ins>
            <w:r w:rsidRPr="005C04B4">
              <w:rPr>
                <w:sz w:val="20"/>
                <w:szCs w:val="20"/>
              </w:rPr>
              <w:t>joint TCI</w:t>
            </w:r>
            <w:ins w:id="197" w:author="Eko Onggosanusi" w:date="2021-05-16T17:44:00Z">
              <w:r>
                <w:rPr>
                  <w:sz w:val="20"/>
                  <w:szCs w:val="20"/>
                </w:rPr>
                <w:t xml:space="preserve"> are activated</w:t>
              </w:r>
            </w:ins>
            <w:del w:id="198" w:author="Eko Onggosanusi" w:date="2021-05-16T17:44:00Z">
              <w:r w:rsidRPr="005C04B4" w:rsidDel="00BE6FBA">
                <w:rPr>
                  <w:sz w:val="20"/>
                  <w:szCs w:val="20"/>
                </w:rPr>
                <w:delText xml:space="preserve"> states</w:delText>
              </w:r>
            </w:del>
            <w:r w:rsidRPr="005C04B4">
              <w:rPr>
                <w:sz w:val="20"/>
                <w:szCs w:val="20"/>
              </w:rPr>
              <w:t xml:space="preserve">.  </w:t>
            </w:r>
          </w:p>
          <w:p w14:paraId="51B88C61" w14:textId="146E9FB0" w:rsidR="0040707A" w:rsidRDefault="0040707A" w:rsidP="0040707A">
            <w:pPr>
              <w:pStyle w:val="a3"/>
              <w:numPr>
                <w:ilvl w:val="0"/>
                <w:numId w:val="42"/>
              </w:numPr>
              <w:snapToGrid w:val="0"/>
              <w:spacing w:after="0" w:line="240" w:lineRule="auto"/>
              <w:jc w:val="both"/>
              <w:rPr>
                <w:sz w:val="20"/>
                <w:szCs w:val="20"/>
              </w:rPr>
            </w:pPr>
            <w:r w:rsidRPr="001B30EC">
              <w:rPr>
                <w:sz w:val="20"/>
                <w:szCs w:val="20"/>
              </w:rPr>
              <w:lastRenderedPageBreak/>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77777777" w:rsidR="0040707A" w:rsidRPr="003707E9" w:rsidRDefault="0040707A" w:rsidP="0040707A">
            <w:pPr>
              <w:pStyle w:val="a3"/>
              <w:numPr>
                <w:ilvl w:val="1"/>
                <w:numId w:val="42"/>
              </w:numPr>
              <w:snapToGrid w:val="0"/>
              <w:spacing w:after="0" w:line="240" w:lineRule="auto"/>
              <w:jc w:val="both"/>
              <w:rPr>
                <w:sz w:val="20"/>
                <w:szCs w:val="20"/>
              </w:rPr>
            </w:pPr>
            <w:r w:rsidRPr="003707E9">
              <w:rPr>
                <w:sz w:val="20"/>
                <w:szCs w:val="20"/>
              </w:rPr>
              <w:t>Here</w:t>
            </w:r>
            <w:ins w:id="199" w:author="Eko Onggosanusi" w:date="2021-05-16T17:44:00Z">
              <w:r>
                <w:rPr>
                  <w:sz w:val="20"/>
                  <w:szCs w:val="20"/>
                </w:rPr>
                <w:t>,</w:t>
              </w:r>
            </w:ins>
            <w:r w:rsidRPr="003707E9">
              <w:rPr>
                <w:sz w:val="20"/>
                <w:szCs w:val="20"/>
              </w:rPr>
              <w:t xml:space="preserve"> </w:t>
            </w:r>
            <w:del w:id="200" w:author="Eko Onggosanusi" w:date="2021-05-16T17:44:00Z">
              <w:r w:rsidRPr="003707E9" w:rsidDel="00BE6FBA">
                <w:rPr>
                  <w:sz w:val="20"/>
                  <w:szCs w:val="20"/>
                </w:rPr>
                <w:delText xml:space="preserve">all the activated </w:delText>
              </w:r>
            </w:del>
            <w:ins w:id="201" w:author="Eko Onggosanusi" w:date="2021-05-16T17:44:00Z">
              <w:r>
                <w:rPr>
                  <w:sz w:val="20"/>
                  <w:szCs w:val="20"/>
                </w:rPr>
                <w:t xml:space="preserve">only </w:t>
              </w:r>
            </w:ins>
            <w:r w:rsidRPr="003707E9">
              <w:rPr>
                <w:sz w:val="20"/>
                <w:szCs w:val="20"/>
              </w:rPr>
              <w:t xml:space="preserve">TCI states </w:t>
            </w:r>
            <w:ins w:id="202" w:author="Eko Onggosanusi" w:date="2021-05-16T17:44:00Z">
              <w:r>
                <w:rPr>
                  <w:sz w:val="20"/>
                  <w:szCs w:val="20"/>
                </w:rPr>
                <w:t xml:space="preserve">corresponding to </w:t>
              </w:r>
            </w:ins>
            <w:del w:id="203" w:author="Eko Onggosanusi" w:date="2021-05-16T17:44:00Z">
              <w:r w:rsidRPr="003707E9" w:rsidDel="00BE6FBA">
                <w:rPr>
                  <w:sz w:val="20"/>
                  <w:szCs w:val="20"/>
                </w:rPr>
                <w:delText xml:space="preserve">are </w:delText>
              </w:r>
            </w:del>
            <w:ins w:id="204" w:author="Eko Onggosanusi" w:date="2021-05-16T17:44:00Z">
              <w:r>
                <w:rPr>
                  <w:sz w:val="20"/>
                  <w:szCs w:val="20"/>
                </w:rPr>
                <w:t xml:space="preserve">the </w:t>
              </w:r>
            </w:ins>
            <w:r w:rsidRPr="003707E9">
              <w:rPr>
                <w:sz w:val="20"/>
                <w:szCs w:val="20"/>
              </w:rPr>
              <w:t>separate DL/UL TCI</w:t>
            </w:r>
            <w:ins w:id="205" w:author="Eko Onggosanusi" w:date="2021-05-16T17:44:00Z">
              <w:r>
                <w:rPr>
                  <w:sz w:val="20"/>
                  <w:szCs w:val="20"/>
                </w:rPr>
                <w:t xml:space="preserve"> are activated</w:t>
              </w:r>
            </w:ins>
            <w:r w:rsidRPr="003707E9">
              <w:rPr>
                <w:sz w:val="20"/>
                <w:szCs w:val="20"/>
              </w:rPr>
              <w:t xml:space="preserve"> </w:t>
            </w:r>
            <w:del w:id="206" w:author="Eko Onggosanusi" w:date="2021-05-16T17:44:00Z">
              <w:r w:rsidRPr="003707E9" w:rsidDel="00BE6FBA">
                <w:rPr>
                  <w:sz w:val="20"/>
                  <w:szCs w:val="20"/>
                </w:rPr>
                <w:delText>states</w:delText>
              </w:r>
            </w:del>
          </w:p>
          <w:p w14:paraId="1BB2E172" w14:textId="342722FA" w:rsidR="0040707A" w:rsidRPr="0040707A" w:rsidRDefault="0040707A" w:rsidP="0040707A">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0D0D8166" w:rsidR="00DE37B1" w:rsidRDefault="00AE70DD">
      <w:pPr>
        <w:pStyle w:val="ab"/>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05D39199"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w:t>
      </w:r>
      <w:del w:id="207" w:author="Eko Onggosanusi" w:date="2021-05-16T17:48:00Z">
        <w:r w:rsidR="008537C0" w:rsidRPr="001F149E" w:rsidDel="00B810F8">
          <w:rPr>
            <w:rFonts w:eastAsia="Batang"/>
            <w:sz w:val="20"/>
            <w:szCs w:val="20"/>
            <w:lang w:val="en-GB" w:eastAsia="x-none"/>
          </w:rPr>
          <w:delText xml:space="preserve">new </w:delText>
        </w:r>
      </w:del>
      <w:r w:rsidR="008537C0" w:rsidRPr="001F149E">
        <w:rPr>
          <w:rFonts w:eastAsia="Batang"/>
          <w:sz w:val="20"/>
          <w:szCs w:val="20"/>
          <w:lang w:val="en-GB" w:eastAsia="x-none"/>
        </w:rPr>
        <w:t xml:space="preserve">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20855028"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del w:id="208" w:author="Eko Onggosanusi" w:date="2021-05-16T17:48:00Z">
        <w:r w:rsidRPr="001F149E" w:rsidDel="00B810F8">
          <w:rPr>
            <w:rFonts w:eastAsiaTheme="minorEastAsia"/>
            <w:sz w:val="20"/>
            <w:szCs w:val="20"/>
            <w:lang w:eastAsia="ko-KR"/>
          </w:rPr>
          <w:delText xml:space="preserve">new </w:delText>
        </w:r>
      </w:del>
      <w:r w:rsidRPr="001F149E">
        <w:rPr>
          <w:rFonts w:eastAsiaTheme="minorEastAsia"/>
          <w:sz w:val="20"/>
          <w:szCs w:val="20"/>
          <w:lang w:eastAsia="ko-KR"/>
        </w:rPr>
        <w:t xml:space="preserve">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51643D9E"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FFS: Details for reporting the </w:t>
      </w:r>
      <w:del w:id="209" w:author="Eko Onggosanusi" w:date="2021-05-16T17:48:00Z">
        <w:r w:rsidRPr="001F149E" w:rsidDel="006C53E2">
          <w:rPr>
            <w:rFonts w:eastAsiaTheme="minorEastAsia"/>
            <w:sz w:val="20"/>
            <w:szCs w:val="20"/>
            <w:lang w:eastAsia="ko-KR"/>
          </w:rPr>
          <w:delText xml:space="preserve">new </w:delText>
        </w:r>
      </w:del>
      <w:r w:rsidRPr="001F149E">
        <w:rPr>
          <w:rFonts w:eastAsiaTheme="minorEastAsia"/>
          <w:sz w:val="20"/>
          <w:szCs w:val="20"/>
          <w:lang w:eastAsia="ko-KR"/>
        </w:rPr>
        <w:t>panel ID(s) within a CSI/beam reporting instance</w:t>
      </w:r>
    </w:p>
    <w:p w14:paraId="7B62509B" w14:textId="3560E380"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del w:id="210" w:author="Eko Onggosanusi" w:date="2021-05-16T17:48:00Z">
        <w:r w:rsidRPr="001F149E" w:rsidDel="00B810F8">
          <w:rPr>
            <w:rFonts w:eastAsiaTheme="minorEastAsia"/>
            <w:sz w:val="20"/>
            <w:szCs w:val="20"/>
            <w:lang w:eastAsia="ko-KR"/>
          </w:rPr>
          <w:delText xml:space="preserve">new </w:delText>
        </w:r>
      </w:del>
      <w:r w:rsidRPr="001F149E">
        <w:rPr>
          <w:rFonts w:eastAsiaTheme="minorEastAsia"/>
          <w:sz w:val="20"/>
          <w:szCs w:val="20"/>
          <w:lang w:eastAsia="ko-KR"/>
        </w:rPr>
        <w:t xml:space="preserve">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新細明體"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A panel active state either DL reception only or both DL reception and UL transmission</w:t>
      </w:r>
    </w:p>
    <w:p w14:paraId="7F093F9B"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lastRenderedPageBreak/>
        <w:t>Other information is not precluded</w:t>
      </w:r>
    </w:p>
    <w:p w14:paraId="25B73D80" w14:textId="61047E97"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w:t>
      </w:r>
      <w:del w:id="211" w:author="Eko Onggosanusi" w:date="2021-05-16T17:48:00Z">
        <w:r w:rsidRPr="001F149E" w:rsidDel="00B810F8">
          <w:rPr>
            <w:rFonts w:eastAsia="Batang"/>
            <w:sz w:val="20"/>
            <w:szCs w:val="20"/>
            <w:lang w:val="en-GB" w:eastAsia="x-none"/>
          </w:rPr>
          <w:delText xml:space="preserve">new </w:delText>
        </w:r>
      </w:del>
      <w:r w:rsidRPr="001F149E">
        <w:rPr>
          <w:rFonts w:eastAsia="Batang"/>
          <w:sz w:val="20"/>
          <w:szCs w:val="20"/>
          <w:lang w:val="en-GB" w:eastAsia="x-none"/>
        </w:rPr>
        <w:t xml:space="preserve">panel ID </w:t>
      </w:r>
    </w:p>
    <w:p w14:paraId="146F283A" w14:textId="04793F93"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Note: The association between the </w:t>
      </w:r>
      <w:del w:id="212" w:author="Eko Onggosanusi" w:date="2021-05-16T17:48:00Z">
        <w:r w:rsidRPr="001F149E" w:rsidDel="00B810F8">
          <w:rPr>
            <w:rFonts w:eastAsia="Batang"/>
            <w:sz w:val="20"/>
            <w:szCs w:val="20"/>
            <w:lang w:val="en-GB" w:eastAsia="x-none"/>
          </w:rPr>
          <w:delText xml:space="preserve">new </w:delText>
        </w:r>
      </w:del>
      <w:r w:rsidRPr="001F149E">
        <w:rPr>
          <w:rFonts w:eastAsia="Batang"/>
          <w:sz w:val="20"/>
          <w:szCs w:val="20"/>
          <w:lang w:val="en-GB" w:eastAsia="x-none"/>
        </w:rPr>
        <w:t>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67666C47"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004058D0">
        <w:rPr>
          <w:sz w:val="20"/>
          <w:szCs w:val="20"/>
        </w:rPr>
        <w:t xml:space="preserve">two </w:t>
      </w:r>
      <w:r w:rsidRPr="00D73880">
        <w:rPr>
          <w:rFonts w:eastAsia="Malgun Gothic"/>
          <w:bCs/>
          <w:sz w:val="20"/>
          <w:szCs w:val="20"/>
          <w:lang w:val="en-GB" w:eastAsia="en-US"/>
        </w:rPr>
        <w:t>SRS resource</w:t>
      </w:r>
      <w:r w:rsidR="004058D0">
        <w:rPr>
          <w:rFonts w:eastAsia="Malgun Gothic"/>
          <w:bCs/>
          <w:sz w:val="20"/>
          <w:szCs w:val="20"/>
          <w:lang w:val="en-GB" w:eastAsia="en-US"/>
        </w:rPr>
        <w:t xml:space="preserve"> set</w:t>
      </w:r>
      <w:r w:rsidRPr="00D73880">
        <w:rPr>
          <w:rFonts w:eastAsia="Malgun Gothic"/>
          <w:bCs/>
          <w:sz w:val="20"/>
          <w:szCs w:val="20"/>
          <w:lang w:val="en-GB" w:eastAsia="en-US"/>
        </w:rPr>
        <w:t>s having different numbers of ports for codebook-based UL transmission</w:t>
      </w: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b"/>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a3"/>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a3"/>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新細明體" w:eastAsia="新細明體" w:hAnsi="新細明體"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a3"/>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新細明體" w:hint="eastAsia"/>
                <w:sz w:val="18"/>
                <w:szCs w:val="18"/>
                <w:lang w:eastAsia="zh-TW"/>
              </w:rPr>
              <w:t xml:space="preserve">. </w:t>
            </w:r>
            <w:r>
              <w:rPr>
                <w:rFonts w:eastAsia="新細明體"/>
                <w:sz w:val="18"/>
                <w:szCs w:val="18"/>
                <w:lang w:eastAsia="zh-TW"/>
              </w:rPr>
              <w:t xml:space="preserve">If no information is conveyed by </w:t>
            </w:r>
            <w:r w:rsidRPr="005A6A29">
              <w:rPr>
                <w:rFonts w:eastAsia="新細明體"/>
                <w:sz w:val="18"/>
                <w:szCs w:val="18"/>
                <w:lang w:eastAsia="zh-TW"/>
              </w:rPr>
              <w:t>new panel ID</w:t>
            </w:r>
            <w:r w:rsidR="00734B42">
              <w:rPr>
                <w:rFonts w:eastAsia="新細明體"/>
                <w:sz w:val="18"/>
                <w:szCs w:val="18"/>
                <w:lang w:eastAsia="zh-TW"/>
              </w:rPr>
              <w:t>,</w:t>
            </w:r>
            <w:r>
              <w:rPr>
                <w:rFonts w:eastAsia="新細明體"/>
                <w:sz w:val="18"/>
                <w:szCs w:val="18"/>
                <w:lang w:eastAsia="zh-TW"/>
              </w:rPr>
              <w:t xml:space="preserve"> the need to introduce such ID in specification</w:t>
            </w:r>
            <w:r w:rsidR="00734B42">
              <w:rPr>
                <w:rFonts w:eastAsia="新細明體"/>
                <w:sz w:val="18"/>
                <w:szCs w:val="18"/>
                <w:lang w:eastAsia="zh-TW"/>
              </w:rPr>
              <w:t xml:space="preserve"> is unclear</w:t>
            </w:r>
            <w:r>
              <w:rPr>
                <w:rFonts w:eastAsia="新細明體"/>
                <w:sz w:val="18"/>
                <w:szCs w:val="18"/>
                <w:lang w:eastAsia="zh-TW"/>
              </w:rPr>
              <w:t>.</w:t>
            </w:r>
            <w:r w:rsidR="00954A19">
              <w:rPr>
                <w:rFonts w:eastAsia="新細明體"/>
                <w:sz w:val="18"/>
                <w:szCs w:val="18"/>
                <w:lang w:eastAsia="zh-TW"/>
              </w:rPr>
              <w:t xml:space="preserve"> </w:t>
            </w:r>
            <w:r w:rsidR="00954A19" w:rsidRPr="00954A19">
              <w:rPr>
                <w:rFonts w:eastAsia="新細明體"/>
                <w:sz w:val="18"/>
                <w:szCs w:val="18"/>
                <w:lang w:eastAsia="zh-TW"/>
              </w:rPr>
              <w:t>At least we see a panel active state should be supported for the case if UL panel(s) are not the same set of DL panel(s), as agreed in previous RAN1 meeting.</w:t>
            </w:r>
            <w:r w:rsidR="00734B42">
              <w:rPr>
                <w:rFonts w:eastAsia="新細明體"/>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a3"/>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新細明體"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lastRenderedPageBreak/>
              <w:t xml:space="preserve">FFS: Detailed design of the new panel ID </w:t>
            </w:r>
          </w:p>
          <w:p w14:paraId="03261AA9" w14:textId="77777777" w:rsidR="001F4B4E" w:rsidRPr="00F31415" w:rsidRDefault="00A3327B" w:rsidP="001F4B4E">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ins w:id="213" w:author="Eko Onggosanusi" w:date="2021-05-16T17:50:00Z"/>
                <w:sz w:val="18"/>
                <w:szCs w:val="18"/>
                <w:lang w:eastAsia="zh-CN"/>
              </w:rPr>
            </w:pPr>
            <w:ins w:id="214" w:author="Eko Onggosanusi" w:date="2021-05-16T17:48:00Z">
              <w:r>
                <w:rPr>
                  <w:sz w:val="18"/>
                  <w:szCs w:val="18"/>
                  <w:lang w:eastAsia="zh-CN"/>
                </w:rPr>
                <w:t>[Mod: Remov</w:t>
              </w:r>
            </w:ins>
            <w:ins w:id="215" w:author="Eko Onggosanusi" w:date="2021-05-16T17:49:00Z">
              <w:r>
                <w:rPr>
                  <w:sz w:val="18"/>
                  <w:szCs w:val="18"/>
                  <w:lang w:eastAsia="zh-CN"/>
                </w:rPr>
                <w:t>i</w:t>
              </w:r>
            </w:ins>
            <w:ins w:id="216" w:author="Eko Onggosanusi" w:date="2021-05-16T17:48:00Z">
              <w:r>
                <w:rPr>
                  <w:sz w:val="18"/>
                  <w:szCs w:val="18"/>
                  <w:lang w:eastAsia="zh-CN"/>
                </w:rPr>
                <w:t>ng “</w:t>
              </w:r>
            </w:ins>
            <w:ins w:id="217" w:author="Eko Onggosanusi" w:date="2021-05-16T17:49:00Z">
              <w:r>
                <w:rPr>
                  <w:sz w:val="18"/>
                  <w:szCs w:val="18"/>
                  <w:lang w:eastAsia="zh-CN"/>
                </w:rPr>
                <w:t xml:space="preserve">new” is fine, but removing “panel” makes the proposal ambiguous. </w:t>
              </w:r>
              <w:r w:rsidR="00E72FFC">
                <w:rPr>
                  <w:sz w:val="18"/>
                  <w:szCs w:val="18"/>
                  <w:lang w:eastAsia="zh-CN"/>
                </w:rPr>
                <w:t>Since this proposal is about an ID for a panel en</w:t>
              </w:r>
            </w:ins>
            <w:ins w:id="218" w:author="Eko Onggosanusi" w:date="2021-05-16T17:50:00Z">
              <w:r w:rsidR="001415C2">
                <w:rPr>
                  <w:sz w:val="18"/>
                  <w:szCs w:val="18"/>
                  <w:lang w:eastAsia="zh-CN"/>
                </w:rPr>
                <w:t>t</w:t>
              </w:r>
            </w:ins>
            <w:ins w:id="219" w:author="Eko Onggosanusi" w:date="2021-05-16T17:49:00Z">
              <w:r w:rsidR="00E72FFC">
                <w:rPr>
                  <w:sz w:val="18"/>
                  <w:szCs w:val="18"/>
                  <w:lang w:eastAsia="zh-CN"/>
                </w:rPr>
                <w:t xml:space="preserve">ity, </w:t>
              </w:r>
            </w:ins>
            <w:ins w:id="220" w:author="Eko Onggosanusi" w:date="2021-05-16T17:50:00Z">
              <w:r w:rsidR="001415C2">
                <w:rPr>
                  <w:sz w:val="18"/>
                  <w:szCs w:val="18"/>
                  <w:lang w:eastAsia="zh-CN"/>
                </w:rPr>
                <w:t>inc</w:t>
              </w:r>
            </w:ins>
            <w:ins w:id="221" w:author="Eko Onggosanusi" w:date="2021-05-16T17:51:00Z">
              <w:r w:rsidR="001415C2">
                <w:rPr>
                  <w:sz w:val="18"/>
                  <w:szCs w:val="18"/>
                  <w:lang w:eastAsia="zh-CN"/>
                </w:rPr>
                <w:t>l</w:t>
              </w:r>
            </w:ins>
            <w:ins w:id="222" w:author="Eko Onggosanusi" w:date="2021-05-16T17:50:00Z">
              <w:r w:rsidR="001415C2">
                <w:rPr>
                  <w:sz w:val="18"/>
                  <w:szCs w:val="18"/>
                  <w:lang w:eastAsia="zh-CN"/>
                </w:rPr>
                <w:t>uding “panel</w:t>
              </w:r>
            </w:ins>
            <w:ins w:id="223" w:author="Eko Onggosanusi" w:date="2021-05-16T17:51:00Z">
              <w:r w:rsidR="001415C2">
                <w:rPr>
                  <w:sz w:val="18"/>
                  <w:szCs w:val="18"/>
                  <w:lang w:eastAsia="zh-CN"/>
                </w:rPr>
                <w:t>” gives a better functional description</w:t>
              </w:r>
              <w:r w:rsidR="008D6A76">
                <w:rPr>
                  <w:sz w:val="18"/>
                  <w:szCs w:val="18"/>
                  <w:lang w:eastAsia="zh-CN"/>
                </w:rPr>
                <w:t xml:space="preserve"> at this early stage</w:t>
              </w:r>
            </w:ins>
            <w:ins w:id="224" w:author="Eko Onggosanusi" w:date="2021-05-16T17:50:00Z">
              <w:r w:rsidR="00E72FFC">
                <w:rPr>
                  <w:sz w:val="18"/>
                  <w:szCs w:val="18"/>
                  <w:lang w:eastAsia="zh-CN"/>
                </w:rPr>
                <w:t xml:space="preserve">. It is understood that “panel” is not </w:t>
              </w:r>
              <w:r w:rsidR="00A524E6">
                <w:rPr>
                  <w:sz w:val="18"/>
                  <w:szCs w:val="18"/>
                  <w:lang w:eastAsia="zh-CN"/>
                </w:rPr>
                <w:t>a spec ter</w:t>
              </w:r>
            </w:ins>
            <w:ins w:id="225" w:author="Eko Onggosanusi" w:date="2021-05-16T17:51:00Z">
              <w:r w:rsidR="00A524E6">
                <w:rPr>
                  <w:sz w:val="18"/>
                  <w:szCs w:val="18"/>
                  <w:lang w:eastAsia="zh-CN"/>
                </w:rPr>
                <w:t>m</w:t>
              </w:r>
            </w:ins>
            <w:ins w:id="226" w:author="Eko Onggosanusi" w:date="2021-05-16T17:50:00Z">
              <w:r w:rsidR="00A524E6">
                <w:rPr>
                  <w:sz w:val="18"/>
                  <w:szCs w:val="18"/>
                  <w:lang w:eastAsia="zh-CN"/>
                </w:rPr>
                <w:t>, howeve</w:t>
              </w:r>
            </w:ins>
            <w:ins w:id="227" w:author="Eko Onggosanusi" w:date="2021-05-16T17:51:00Z">
              <w:r w:rsidR="00A524E6">
                <w:rPr>
                  <w:sz w:val="18"/>
                  <w:szCs w:val="18"/>
                  <w:lang w:eastAsia="zh-CN"/>
                </w:rPr>
                <w:t>r</w:t>
              </w:r>
            </w:ins>
            <w:ins w:id="228" w:author="Eko Onggosanusi" w:date="2021-05-16T17:50:00Z">
              <w:r w:rsidR="00E72FFC">
                <w:rPr>
                  <w:sz w:val="18"/>
                  <w:szCs w:val="18"/>
                  <w:lang w:eastAsia="zh-CN"/>
                </w:rPr>
                <w:t>.</w:t>
              </w:r>
            </w:ins>
          </w:p>
          <w:p w14:paraId="19C302E5" w14:textId="18312814" w:rsidR="006C53E2" w:rsidRDefault="006C53E2" w:rsidP="00E72FFC">
            <w:pPr>
              <w:rPr>
                <w:sz w:val="18"/>
                <w:szCs w:val="18"/>
                <w:lang w:eastAsia="zh-CN"/>
              </w:rPr>
            </w:pPr>
            <w:ins w:id="229" w:author="Eko Onggosanusi" w:date="2021-05-16T17:49:00Z">
              <w:r>
                <w:rPr>
                  <w:sz w:val="18"/>
                  <w:szCs w:val="18"/>
                  <w:lang w:eastAsia="zh-CN"/>
                </w:rPr>
                <w:t>I removed “new” but not “panel”]</w:t>
              </w:r>
            </w:ins>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rPr>
          <w:ins w:id="230" w:author="Chenxi CX1 Zhu" w:date="2021-05-17T10:5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ins w:id="231" w:author="Chenxi CX1 Zhu" w:date="2021-05-17T10:57:00Z"/>
                <w:rFonts w:eastAsia="SimSun"/>
                <w:sz w:val="18"/>
                <w:szCs w:val="18"/>
                <w:lang w:eastAsia="zh-CN"/>
              </w:rPr>
            </w:pPr>
            <w:ins w:id="232" w:author="Chenxi CX1 Zhu" w:date="2021-05-17T10:57:00Z">
              <w:r>
                <w:rPr>
                  <w:rFonts w:eastAsia="SimSun"/>
                  <w:sz w:val="18"/>
                  <w:szCs w:val="18"/>
                  <w:lang w:eastAsia="zh-CN"/>
                </w:rPr>
                <w:t>Lenovo/Motorola Mobility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ins w:id="233" w:author="Chenxi CX1 Zhu" w:date="2021-05-17T10:57:00Z"/>
                <w:sz w:val="18"/>
                <w:szCs w:val="18"/>
                <w:lang w:eastAsia="zh-CN"/>
              </w:rPr>
            </w:pPr>
            <w:ins w:id="234" w:author="Chenxi CX1 Zhu" w:date="2021-05-17T10:57:00Z">
              <w:r>
                <w:rPr>
                  <w:sz w:val="18"/>
                  <w:szCs w:val="18"/>
                  <w:lang w:eastAsia="zh-CN"/>
                </w:rPr>
                <w:t>Proposal 4.1: Support</w:t>
              </w:r>
            </w:ins>
          </w:p>
          <w:p w14:paraId="3BC0B415" w14:textId="15795197" w:rsidR="00DF6376" w:rsidRDefault="00DF6376" w:rsidP="00DF6376">
            <w:pPr>
              <w:rPr>
                <w:ins w:id="235" w:author="Chenxi CX1 Zhu" w:date="2021-05-17T10:57:00Z"/>
                <w:sz w:val="18"/>
                <w:szCs w:val="18"/>
                <w:lang w:eastAsia="zh-CN"/>
              </w:rPr>
            </w:pPr>
            <w:ins w:id="236" w:author="Chenxi CX1 Zhu" w:date="2021-05-17T10:57:00Z">
              <w:r>
                <w:rPr>
                  <w:sz w:val="18"/>
                  <w:szCs w:val="18"/>
                  <w:lang w:eastAsia="zh-CN"/>
                </w:rPr>
                <w:t>Proposal 4.2: Support</w:t>
              </w:r>
            </w:ins>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a3"/>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a3"/>
              <w:numPr>
                <w:ilvl w:val="0"/>
                <w:numId w:val="64"/>
              </w:numPr>
              <w:spacing w:after="0"/>
              <w:rPr>
                <w:sz w:val="18"/>
                <w:szCs w:val="18"/>
                <w:lang w:eastAsia="zh-CN"/>
              </w:rPr>
            </w:pPr>
            <w:r w:rsidRPr="0040707A">
              <w:rPr>
                <w:sz w:val="18"/>
                <w:szCs w:val="18"/>
                <w:lang w:eastAsia="zh-CN"/>
              </w:rPr>
              <w:lastRenderedPageBreak/>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a3"/>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77777777" w:rsidR="0040707A" w:rsidRDefault="0040707A" w:rsidP="0040707A">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1E4EB" w14:textId="77777777" w:rsidR="0040707A" w:rsidRDefault="0040707A" w:rsidP="0040707A">
            <w:pPr>
              <w:rPr>
                <w:sz w:val="18"/>
                <w:szCs w:val="18"/>
                <w:lang w:eastAsia="zh-CN"/>
              </w:rPr>
            </w:pP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902A86" w:rsidR="00DE37B1" w:rsidRDefault="00AE70DD">
      <w:pPr>
        <w:pStyle w:val="ab"/>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新細明體"/>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436F92E2"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lastRenderedPageBreak/>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a3"/>
        <w:numPr>
          <w:ilvl w:val="1"/>
          <w:numId w:val="27"/>
        </w:numPr>
        <w:snapToGrid w:val="0"/>
        <w:spacing w:after="0" w:line="240" w:lineRule="auto"/>
        <w:jc w:val="both"/>
        <w:rPr>
          <w:ins w:id="237" w:author="Eko Onggosanusi" w:date="2021-05-16T17:54:00Z"/>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a3"/>
        <w:numPr>
          <w:ilvl w:val="1"/>
          <w:numId w:val="27"/>
        </w:numPr>
        <w:snapToGrid w:val="0"/>
        <w:spacing w:after="0" w:line="240" w:lineRule="auto"/>
        <w:jc w:val="both"/>
        <w:rPr>
          <w:rFonts w:eastAsiaTheme="minorEastAsia"/>
          <w:sz w:val="20"/>
          <w:szCs w:val="20"/>
          <w:lang w:eastAsia="zh-CN"/>
        </w:rPr>
      </w:pPr>
      <w:ins w:id="238" w:author="Eko Onggosanusi" w:date="2021-05-16T17:54:00Z">
        <w:r>
          <w:rPr>
            <w:rFonts w:eastAsia="Batang"/>
            <w:sz w:val="20"/>
            <w:szCs w:val="20"/>
            <w:lang w:val="en-GB" w:eastAsia="zh-CN"/>
          </w:rPr>
          <w:t>FFS: Definition of virtual PHR and how it is used</w:t>
        </w:r>
      </w:ins>
    </w:p>
    <w:p w14:paraId="357298D4" w14:textId="3A81466F" w:rsidR="00B659BA" w:rsidRPr="00B659BA" w:rsidRDefault="00463ED4" w:rsidP="00B659BA">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 + L1-RSRP [L1-SINR]</w:t>
      </w:r>
      <w:ins w:id="239" w:author="Eko Onggosanusi" w:date="2021-05-16T17:55:00Z">
        <w:r w:rsidR="00505F39">
          <w:rPr>
            <w:rFonts w:eastAsia="Batang"/>
            <w:sz w:val="20"/>
            <w:szCs w:val="20"/>
            <w:lang w:val="en-GB" w:eastAsia="zh-CN"/>
          </w:rPr>
          <w:t xml:space="preserve"> reporting (on PUSCH/PUCCH)</w:t>
        </w:r>
      </w:ins>
      <w:r w:rsidR="00B659BA" w:rsidRPr="00B659BA">
        <w:rPr>
          <w:rFonts w:eastAsia="Batang"/>
          <w:sz w:val="20"/>
          <w:szCs w:val="20"/>
          <w:lang w:val="en-GB" w:eastAsia="zh-CN"/>
        </w:rPr>
        <w:t xml:space="preserve"> or a modified version that accounts for MPE effect associated with each of the reported SSBRI(s)/CRI(s) </w:t>
      </w:r>
    </w:p>
    <w:p w14:paraId="23BF7168"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0ED0A658" w:rsidR="00B659BA" w:rsidRPr="0089010F"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a3"/>
        <w:numPr>
          <w:ilvl w:val="1"/>
          <w:numId w:val="27"/>
        </w:numPr>
        <w:snapToGrid w:val="0"/>
        <w:spacing w:after="0" w:line="240" w:lineRule="auto"/>
        <w:jc w:val="both"/>
        <w:rPr>
          <w:ins w:id="240" w:author="Eko Onggosanusi" w:date="2021-05-16T17:55:00Z"/>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7EF234FD" w:rsidR="001D562D" w:rsidRPr="001D562D" w:rsidRDefault="001D562D" w:rsidP="00B659BA">
      <w:pPr>
        <w:pStyle w:val="a3"/>
        <w:numPr>
          <w:ilvl w:val="1"/>
          <w:numId w:val="27"/>
        </w:numPr>
        <w:snapToGrid w:val="0"/>
        <w:spacing w:after="0" w:line="240" w:lineRule="auto"/>
        <w:jc w:val="both"/>
        <w:rPr>
          <w:rFonts w:eastAsiaTheme="minorEastAsia"/>
          <w:sz w:val="22"/>
          <w:szCs w:val="20"/>
          <w:lang w:eastAsia="zh-CN"/>
        </w:rPr>
      </w:pPr>
      <w:ins w:id="241" w:author="Eko Onggosanusi" w:date="2021-05-16T17:55:00Z">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ins>
    </w:p>
    <w:p w14:paraId="08BABFC2" w14:textId="6B7AF0CB" w:rsidR="008A2E68" w:rsidRDefault="008A2E68" w:rsidP="00B909DC">
      <w:pPr>
        <w:pStyle w:val="ab"/>
      </w:pPr>
    </w:p>
    <w:p w14:paraId="4819737F" w14:textId="4E68BAFB" w:rsidR="00DE37B1" w:rsidRDefault="00AE70DD">
      <w:pPr>
        <w:pStyle w:val="ab"/>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新細明體" w:eastAsia="新細明體" w:hAnsi="新細明體"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新細明體" w:eastAsia="新細明體" w:hAnsi="新細明體"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a3"/>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ins w:id="242" w:author="Eko Onggosanusi" w:date="2021-05-16T17:56:00Z"/>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ins w:id="243" w:author="Eko Onggosanusi" w:date="2021-05-16T17:56:00Z">
              <w:r>
                <w:rPr>
                  <w:rFonts w:eastAsia="SimSun"/>
                  <w:sz w:val="18"/>
                  <w:szCs w:val="18"/>
                  <w:lang w:eastAsia="zh-CN"/>
                </w:rPr>
                <w:t>[Mod: Done. Based on the Tdocs, yes it is reported just as the regular L1-RSRP (on PUCCH or PUSCH)]</w:t>
              </w:r>
            </w:ins>
          </w:p>
          <w:p w14:paraId="619888FA" w14:textId="77777777" w:rsidR="009B236A" w:rsidRDefault="009B236A" w:rsidP="005E6BD9">
            <w:pPr>
              <w:snapToGrid w:val="0"/>
              <w:rPr>
                <w:ins w:id="244" w:author="Eko Onggosanusi" w:date="2021-05-16T17:56:00Z"/>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ins w:id="245" w:author="Eko Onggosanusi" w:date="2021-05-16T17:56:00Z">
              <w:r>
                <w:rPr>
                  <w:rFonts w:eastAsia="SimSun"/>
                  <w:sz w:val="18"/>
                  <w:szCs w:val="18"/>
                  <w:lang w:eastAsia="zh-CN"/>
                </w:rPr>
                <w:lastRenderedPageBreak/>
                <w:t>[</w:t>
              </w:r>
            </w:ins>
            <w:ins w:id="246" w:author="Eko Onggosanusi" w:date="2021-05-16T17:57:00Z">
              <w:r w:rsidR="00A561B8">
                <w:rPr>
                  <w:rFonts w:eastAsia="SimSun"/>
                  <w:sz w:val="18"/>
                  <w:szCs w:val="18"/>
                  <w:lang w:eastAsia="zh-CN"/>
                </w:rPr>
                <w:t xml:space="preserve">Mod: </w:t>
              </w:r>
            </w:ins>
            <w:ins w:id="247" w:author="Eko Onggosanusi" w:date="2021-05-16T17:56:00Z">
              <w:r>
                <w:rPr>
                  <w:rFonts w:eastAsia="SimSun"/>
                  <w:sz w:val="18"/>
                  <w:szCs w:val="18"/>
                  <w:lang w:eastAsia="zh-CN"/>
                </w:rPr>
                <w:t>FFS is added]</w:t>
              </w:r>
            </w:ins>
          </w:p>
        </w:tc>
      </w:tr>
      <w:tr w:rsidR="00B807BB" w14:paraId="49C921D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lastRenderedPageBreak/>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ins w:id="248" w:author="Eko Onggosanusi" w:date="2021-05-16T17:57:00Z"/>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ins w:id="249" w:author="Eko Onggosanusi" w:date="2021-05-16T17:57:00Z">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ins>
          </w:p>
        </w:tc>
      </w:tr>
      <w:tr w:rsidR="00E34EA8" w14:paraId="0E0DDBBD"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1359F6">
        <w:trPr>
          <w:ins w:id="250" w:author="Chenxi CX1 Zhu" w:date="2021-05-17T10:5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ins w:id="251" w:author="Chenxi CX1 Zhu" w:date="2021-05-17T10:58:00Z"/>
                <w:rFonts w:eastAsia="SimSun"/>
                <w:sz w:val="18"/>
                <w:szCs w:val="18"/>
                <w:lang w:eastAsia="zh-CN"/>
              </w:rPr>
            </w:pPr>
            <w:ins w:id="252" w:author="Chenxi CX1 Zhu" w:date="2021-05-17T10:58:00Z">
              <w:r>
                <w:rPr>
                  <w:rFonts w:eastAsia="SimSun"/>
                  <w:sz w:val="18"/>
                  <w:szCs w:val="18"/>
                  <w:lang w:eastAsia="zh-CN"/>
                </w:rPr>
                <w:t>Lenovo/Motorola Mobility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ins w:id="253" w:author="Chenxi CX1 Zhu" w:date="2021-05-17T10:58:00Z"/>
                <w:rFonts w:eastAsia="SimSun"/>
                <w:sz w:val="18"/>
                <w:szCs w:val="18"/>
                <w:lang w:eastAsia="zh-CN"/>
              </w:rPr>
            </w:pPr>
            <w:ins w:id="254" w:author="Chenxi CX1 Zhu" w:date="2021-05-17T10:58:00Z">
              <w:r>
                <w:rPr>
                  <w:rFonts w:eastAsia="Malgun Gothic" w:hint="eastAsia"/>
                  <w:sz w:val="18"/>
                  <w:szCs w:val="18"/>
                </w:rPr>
                <w:t>S</w:t>
              </w:r>
              <w:r>
                <w:rPr>
                  <w:rFonts w:eastAsia="Malgun Gothic"/>
                  <w:sz w:val="18"/>
                  <w:szCs w:val="18"/>
                </w:rPr>
                <w:t>upport in principle</w:t>
              </w:r>
            </w:ins>
          </w:p>
        </w:tc>
      </w:tr>
      <w:tr w:rsidR="00B4043C" w14:paraId="6E945836"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hint="eastAsia"/>
                <w:sz w:val="18"/>
                <w:szCs w:val="18"/>
              </w:rPr>
            </w:pPr>
            <w:r>
              <w:rPr>
                <w:rFonts w:eastAsia="Malgun Gothic"/>
                <w:sz w:val="18"/>
                <w:szCs w:val="18"/>
              </w:rPr>
              <w:t>Support</w:t>
            </w:r>
            <w:bookmarkStart w:id="255" w:name="_GoBack"/>
            <w:bookmarkEnd w:id="255"/>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b"/>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ins w:id="256" w:author="Eko Onggosanusi" w:date="2021-05-16T18:01:00Z">
        <w:r w:rsidR="00562D9E">
          <w:rPr>
            <w:sz w:val="20"/>
            <w:szCs w:val="20"/>
            <w:lang w:eastAsia="zh-CN"/>
          </w:rPr>
          <w:t xml:space="preserve"> (including down-selection)</w:t>
        </w:r>
      </w:ins>
      <w:r w:rsidR="00B12F97" w:rsidRPr="00B12F97">
        <w:rPr>
          <w:sz w:val="20"/>
          <w:szCs w:val="20"/>
          <w:lang w:eastAsia="zh-CN"/>
        </w:rPr>
        <w:t xml:space="preserve"> and, if needed, specification effort on the following options:</w:t>
      </w:r>
    </w:p>
    <w:p w14:paraId="32C560D3" w14:textId="77777777" w:rsidR="00903E6E" w:rsidRPr="00903E6E"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p>
    <w:p w14:paraId="4B3DD935" w14:textId="72C562A4" w:rsidR="00B12F97" w:rsidRPr="007A599A" w:rsidRDefault="00684B4E" w:rsidP="00903E6E">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lastRenderedPageBreak/>
        <w:t xml:space="preserve">Opt A. </w:t>
      </w:r>
      <w:r w:rsidR="00B12F97" w:rsidRPr="00B12F97">
        <w:rPr>
          <w:rFonts w:eastAsia="Batang"/>
          <w:sz w:val="20"/>
          <w:szCs w:val="20"/>
          <w:lang w:val="en-GB" w:eastAsia="x-none"/>
        </w:rPr>
        <w:t>UE-initiated beam selection/activation based on beam measurement and/or reporting (without beam indication or activation from NW)</w:t>
      </w:r>
    </w:p>
    <w:p w14:paraId="39CAA413" w14:textId="7A4E4A6B" w:rsidR="007A599A" w:rsidRPr="007A599A" w:rsidRDefault="00684B4E" w:rsidP="00903E6E">
      <w:pPr>
        <w:pStyle w:val="a3"/>
        <w:numPr>
          <w:ilvl w:val="1"/>
          <w:numId w:val="27"/>
        </w:numPr>
        <w:snapToGrid w:val="0"/>
        <w:spacing w:after="0" w:line="240" w:lineRule="auto"/>
        <w:jc w:val="both"/>
        <w:rPr>
          <w:rFonts w:eastAsiaTheme="minorEastAsia"/>
          <w:sz w:val="22"/>
          <w:szCs w:val="20"/>
          <w:lang w:eastAsia="zh-CN"/>
        </w:rPr>
      </w:pPr>
      <w:r>
        <w:rPr>
          <w:rFonts w:eastAsia="Batang"/>
          <w:sz w:val="20"/>
          <w:szCs w:val="18"/>
          <w:lang w:val="en-GB" w:eastAsia="x-none"/>
        </w:rPr>
        <w:t xml:space="preserve">Opt B. </w:t>
      </w:r>
      <w:r w:rsidR="007A599A" w:rsidRPr="007A599A">
        <w:rPr>
          <w:rFonts w:eastAsia="Batang"/>
          <w:sz w:val="20"/>
          <w:szCs w:val="18"/>
          <w:lang w:val="en-GB" w:eastAsia="x-none"/>
        </w:rPr>
        <w:t>Beam measurement/reporting/refinement/selection triggered by beam indication (without CSI request)</w:t>
      </w:r>
    </w:p>
    <w:p w14:paraId="0E9580E1" w14:textId="314315C8" w:rsidR="00DE37B1" w:rsidRPr="00B12F97" w:rsidRDefault="00B12F97" w:rsidP="00B12F97">
      <w:pPr>
        <w:pStyle w:val="a3"/>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Batang"/>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b"/>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a3"/>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a3"/>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ins w:id="257" w:author="Eko Onggosanusi" w:date="2021-05-16T17:58:00Z"/>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ins w:id="258" w:author="Eko Onggosanusi" w:date="2021-05-16T17:58:00Z">
              <w:r>
                <w:rPr>
                  <w:rFonts w:eastAsia="Yu Mincho"/>
                  <w:sz w:val="18"/>
                  <w:szCs w:val="18"/>
                  <w:lang w:eastAsia="ja-JP"/>
                </w:rPr>
                <w:t>[Mod: Done]</w:t>
              </w:r>
            </w:ins>
          </w:p>
          <w:p w14:paraId="2076AAF9" w14:textId="77777777" w:rsidR="00A61A9E" w:rsidRDefault="00AC68CA" w:rsidP="00686922">
            <w:pPr>
              <w:snapToGrid w:val="0"/>
              <w:rPr>
                <w:ins w:id="259" w:author="Eko Onggosanusi" w:date="2021-05-16T17:58:00Z"/>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003ECF13" w:rsidR="00AC68CA" w:rsidRDefault="00A61A9E" w:rsidP="00A61A9E">
            <w:pPr>
              <w:snapToGrid w:val="0"/>
              <w:rPr>
                <w:rFonts w:eastAsia="Yu Mincho"/>
                <w:sz w:val="18"/>
                <w:szCs w:val="18"/>
                <w:lang w:eastAsia="ja-JP"/>
              </w:rPr>
            </w:pPr>
            <w:ins w:id="260" w:author="Eko Onggosanusi" w:date="2021-05-16T17:58:00Z">
              <w:r>
                <w:rPr>
                  <w:rFonts w:eastAsia="Yu Mincho"/>
                  <w:sz w:val="18"/>
                  <w:szCs w:val="18"/>
                  <w:lang w:eastAsia="ja-JP"/>
                </w:rPr>
                <w:t>[Mod: This is one possibility of course. But my concern is that RAN4 will be confused with the</w:t>
              </w:r>
            </w:ins>
            <w:ins w:id="261" w:author="Eko Onggosanusi" w:date="2021-05-16T17:59:00Z">
              <w:r>
                <w:rPr>
                  <w:rFonts w:eastAsia="Yu Mincho"/>
                  <w:sz w:val="18"/>
                  <w:szCs w:val="18"/>
                  <w:lang w:eastAsia="ja-JP"/>
                </w:rPr>
                <w:t xml:space="preserve"> long list. From FL perspective, it is better to narrow down the list, or best to choose one. I am leaving it as is for now since only Samsung voices concern on this issue.</w:t>
              </w:r>
            </w:ins>
            <w:ins w:id="262" w:author="Eko Onggosanusi" w:date="2021-05-16T17:58:00Z">
              <w:r>
                <w:rPr>
                  <w:rFonts w:eastAsia="Yu Mincho"/>
                  <w:sz w:val="18"/>
                  <w:szCs w:val="18"/>
                  <w:lang w:eastAsia="ja-JP"/>
                </w:rPr>
                <w:t>]</w:t>
              </w:r>
            </w:ins>
            <w:del w:id="263" w:author="Eko Onggosanusi" w:date="2021-05-16T17:58:00Z">
              <w:r w:rsidR="00AC68CA" w:rsidDel="00A61A9E">
                <w:rPr>
                  <w:rFonts w:eastAsia="Yu Mincho"/>
                  <w:sz w:val="18"/>
                  <w:szCs w:val="18"/>
                  <w:lang w:eastAsia="ja-JP"/>
                </w:rPr>
                <w:delText>.</w:delText>
              </w:r>
            </w:del>
          </w:p>
        </w:tc>
      </w:tr>
      <w:tr w:rsidR="00A61A9E" w14:paraId="1ABA977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503D2" w14:textId="77777777" w:rsidR="00090851" w:rsidRDefault="00090851">
      <w:r>
        <w:separator/>
      </w:r>
    </w:p>
  </w:endnote>
  <w:endnote w:type="continuationSeparator" w:id="0">
    <w:p w14:paraId="77304C26" w14:textId="77777777" w:rsidR="00090851" w:rsidRDefault="00090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E7FFD" w14:textId="77777777" w:rsidR="00090851" w:rsidRDefault="00090851">
      <w:r>
        <w:rPr>
          <w:color w:val="000000"/>
        </w:rPr>
        <w:separator/>
      </w:r>
    </w:p>
  </w:footnote>
  <w:footnote w:type="continuationSeparator" w:id="0">
    <w:p w14:paraId="67EA0B7F" w14:textId="77777777" w:rsidR="00090851" w:rsidRDefault="000908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6"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5"/>
  </w:num>
  <w:num w:numId="2">
    <w:abstractNumId w:val="9"/>
  </w:num>
  <w:num w:numId="3">
    <w:abstractNumId w:val="5"/>
  </w:num>
  <w:num w:numId="4">
    <w:abstractNumId w:val="23"/>
  </w:num>
  <w:num w:numId="5">
    <w:abstractNumId w:val="46"/>
  </w:num>
  <w:num w:numId="6">
    <w:abstractNumId w:val="59"/>
  </w:num>
  <w:num w:numId="7">
    <w:abstractNumId w:val="10"/>
  </w:num>
  <w:num w:numId="8">
    <w:abstractNumId w:val="36"/>
  </w:num>
  <w:num w:numId="9">
    <w:abstractNumId w:val="17"/>
  </w:num>
  <w:num w:numId="10">
    <w:abstractNumId w:val="20"/>
  </w:num>
  <w:num w:numId="11">
    <w:abstractNumId w:val="8"/>
  </w:num>
  <w:num w:numId="12">
    <w:abstractNumId w:val="21"/>
  </w:num>
  <w:num w:numId="13">
    <w:abstractNumId w:val="31"/>
  </w:num>
  <w:num w:numId="14">
    <w:abstractNumId w:val="12"/>
  </w:num>
  <w:num w:numId="15">
    <w:abstractNumId w:val="33"/>
  </w:num>
  <w:num w:numId="16">
    <w:abstractNumId w:val="1"/>
  </w:num>
  <w:num w:numId="17">
    <w:abstractNumId w:val="29"/>
  </w:num>
  <w:num w:numId="18">
    <w:abstractNumId w:val="32"/>
  </w:num>
  <w:num w:numId="19">
    <w:abstractNumId w:val="19"/>
  </w:num>
  <w:num w:numId="20">
    <w:abstractNumId w:val="18"/>
  </w:num>
  <w:num w:numId="21">
    <w:abstractNumId w:val="0"/>
  </w:num>
  <w:num w:numId="22">
    <w:abstractNumId w:val="38"/>
  </w:num>
  <w:num w:numId="23">
    <w:abstractNumId w:val="30"/>
  </w:num>
  <w:num w:numId="24">
    <w:abstractNumId w:val="49"/>
  </w:num>
  <w:num w:numId="25">
    <w:abstractNumId w:val="28"/>
  </w:num>
  <w:num w:numId="26">
    <w:abstractNumId w:val="26"/>
  </w:num>
  <w:num w:numId="27">
    <w:abstractNumId w:val="42"/>
  </w:num>
  <w:num w:numId="28">
    <w:abstractNumId w:val="48"/>
  </w:num>
  <w:num w:numId="29">
    <w:abstractNumId w:val="56"/>
  </w:num>
  <w:num w:numId="30">
    <w:abstractNumId w:val="60"/>
  </w:num>
  <w:num w:numId="31">
    <w:abstractNumId w:val="43"/>
  </w:num>
  <w:num w:numId="32">
    <w:abstractNumId w:val="25"/>
  </w:num>
  <w:num w:numId="33">
    <w:abstractNumId w:val="50"/>
  </w:num>
  <w:num w:numId="34">
    <w:abstractNumId w:val="41"/>
  </w:num>
  <w:num w:numId="35">
    <w:abstractNumId w:val="63"/>
  </w:num>
  <w:num w:numId="36">
    <w:abstractNumId w:val="52"/>
  </w:num>
  <w:num w:numId="37">
    <w:abstractNumId w:val="2"/>
  </w:num>
  <w:num w:numId="38">
    <w:abstractNumId w:val="11"/>
  </w:num>
  <w:num w:numId="39">
    <w:abstractNumId w:val="44"/>
  </w:num>
  <w:num w:numId="40">
    <w:abstractNumId w:val="45"/>
  </w:num>
  <w:num w:numId="41">
    <w:abstractNumId w:val="47"/>
  </w:num>
  <w:num w:numId="42">
    <w:abstractNumId w:val="15"/>
  </w:num>
  <w:num w:numId="43">
    <w:abstractNumId w:val="51"/>
  </w:num>
  <w:num w:numId="44">
    <w:abstractNumId w:val="27"/>
  </w:num>
  <w:num w:numId="45">
    <w:abstractNumId w:val="58"/>
  </w:num>
  <w:num w:numId="46">
    <w:abstractNumId w:val="61"/>
  </w:num>
  <w:num w:numId="47">
    <w:abstractNumId w:val="6"/>
  </w:num>
  <w:num w:numId="48">
    <w:abstractNumId w:val="24"/>
  </w:num>
  <w:num w:numId="49">
    <w:abstractNumId w:val="13"/>
  </w:num>
  <w:num w:numId="50">
    <w:abstractNumId w:val="39"/>
  </w:num>
  <w:num w:numId="51">
    <w:abstractNumId w:val="35"/>
  </w:num>
  <w:num w:numId="52">
    <w:abstractNumId w:val="7"/>
  </w:num>
  <w:num w:numId="53">
    <w:abstractNumId w:val="57"/>
  </w:num>
  <w:num w:numId="54">
    <w:abstractNumId w:val="53"/>
  </w:num>
  <w:num w:numId="55">
    <w:abstractNumId w:val="22"/>
  </w:num>
  <w:num w:numId="56">
    <w:abstractNumId w:val="3"/>
  </w:num>
  <w:num w:numId="57">
    <w:abstractNumId w:val="14"/>
  </w:num>
  <w:num w:numId="58">
    <w:abstractNumId w:val="40"/>
  </w:num>
  <w:num w:numId="59">
    <w:abstractNumId w:val="4"/>
  </w:num>
  <w:num w:numId="60">
    <w:abstractNumId w:val="16"/>
  </w:num>
  <w:num w:numId="61">
    <w:abstractNumId w:val="62"/>
  </w:num>
  <w:num w:numId="62">
    <w:abstractNumId w:val="54"/>
  </w:num>
  <w:num w:numId="63">
    <w:abstractNumId w:val="37"/>
  </w:num>
  <w:num w:numId="64">
    <w:abstractNumId w:val="34"/>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Yuki Matsumura">
    <w15:presenceInfo w15:providerId="None" w15:userId="Yuki Matsumura"/>
  </w15:person>
  <w15:person w15:author="Chenxi CX1 Zhu">
    <w15:presenceInfo w15:providerId="AD" w15:userId="S::zhucx1@LENOVO.COM::2cbb0973-7f61-4b2e-8366-45e76feb1ad4"/>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6140"/>
    <w:rsid w:val="000078D4"/>
    <w:rsid w:val="000121CD"/>
    <w:rsid w:val="00013835"/>
    <w:rsid w:val="00015A92"/>
    <w:rsid w:val="00016721"/>
    <w:rsid w:val="0001783A"/>
    <w:rsid w:val="0002173F"/>
    <w:rsid w:val="00021986"/>
    <w:rsid w:val="000226C2"/>
    <w:rsid w:val="00022713"/>
    <w:rsid w:val="0002290B"/>
    <w:rsid w:val="00025401"/>
    <w:rsid w:val="00025EAA"/>
    <w:rsid w:val="000267E5"/>
    <w:rsid w:val="00036785"/>
    <w:rsid w:val="00037B41"/>
    <w:rsid w:val="00037D20"/>
    <w:rsid w:val="000404F2"/>
    <w:rsid w:val="00041532"/>
    <w:rsid w:val="00041C57"/>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053D"/>
    <w:rsid w:val="00090851"/>
    <w:rsid w:val="00091FB3"/>
    <w:rsid w:val="000929FD"/>
    <w:rsid w:val="00092B06"/>
    <w:rsid w:val="000935AD"/>
    <w:rsid w:val="00093D09"/>
    <w:rsid w:val="000944EC"/>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4E97"/>
    <w:rsid w:val="000B56E6"/>
    <w:rsid w:val="000B7DE2"/>
    <w:rsid w:val="000C0989"/>
    <w:rsid w:val="000C0C22"/>
    <w:rsid w:val="000C2AE2"/>
    <w:rsid w:val="000C5395"/>
    <w:rsid w:val="000C6CC4"/>
    <w:rsid w:val="000C6D58"/>
    <w:rsid w:val="000C7320"/>
    <w:rsid w:val="000C77B9"/>
    <w:rsid w:val="000D0410"/>
    <w:rsid w:val="000D06A1"/>
    <w:rsid w:val="000D0DE9"/>
    <w:rsid w:val="000D1CC1"/>
    <w:rsid w:val="000D4B5A"/>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493"/>
    <w:rsid w:val="00127BD1"/>
    <w:rsid w:val="00130C6C"/>
    <w:rsid w:val="00132391"/>
    <w:rsid w:val="00132654"/>
    <w:rsid w:val="001359F6"/>
    <w:rsid w:val="00135D9D"/>
    <w:rsid w:val="00136FC9"/>
    <w:rsid w:val="00137A10"/>
    <w:rsid w:val="00137F82"/>
    <w:rsid w:val="001415C2"/>
    <w:rsid w:val="00141AFA"/>
    <w:rsid w:val="00142195"/>
    <w:rsid w:val="00143365"/>
    <w:rsid w:val="00144C44"/>
    <w:rsid w:val="001478BC"/>
    <w:rsid w:val="00150091"/>
    <w:rsid w:val="00150478"/>
    <w:rsid w:val="00150734"/>
    <w:rsid w:val="0015399E"/>
    <w:rsid w:val="00154929"/>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7660"/>
    <w:rsid w:val="00197FFB"/>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F0E"/>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3CFA"/>
    <w:rsid w:val="002161CD"/>
    <w:rsid w:val="00216956"/>
    <w:rsid w:val="00220C32"/>
    <w:rsid w:val="0022143A"/>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4361"/>
    <w:rsid w:val="00295803"/>
    <w:rsid w:val="00295AC1"/>
    <w:rsid w:val="00295BDF"/>
    <w:rsid w:val="002969E1"/>
    <w:rsid w:val="0029732F"/>
    <w:rsid w:val="00297EF3"/>
    <w:rsid w:val="002A0101"/>
    <w:rsid w:val="002A0A12"/>
    <w:rsid w:val="002A0A86"/>
    <w:rsid w:val="002A0AA1"/>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70AA"/>
    <w:rsid w:val="002D035E"/>
    <w:rsid w:val="002D1704"/>
    <w:rsid w:val="002D1B8C"/>
    <w:rsid w:val="002D2513"/>
    <w:rsid w:val="002D331A"/>
    <w:rsid w:val="002D38F9"/>
    <w:rsid w:val="002D633D"/>
    <w:rsid w:val="002D7FA0"/>
    <w:rsid w:val="002E0FC2"/>
    <w:rsid w:val="002E1D3C"/>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E9D"/>
    <w:rsid w:val="00315FA7"/>
    <w:rsid w:val="00316B60"/>
    <w:rsid w:val="00317756"/>
    <w:rsid w:val="00321F3B"/>
    <w:rsid w:val="00323B51"/>
    <w:rsid w:val="003246E8"/>
    <w:rsid w:val="00330003"/>
    <w:rsid w:val="003315C3"/>
    <w:rsid w:val="003322CD"/>
    <w:rsid w:val="00334108"/>
    <w:rsid w:val="00334F64"/>
    <w:rsid w:val="0033738F"/>
    <w:rsid w:val="003400ED"/>
    <w:rsid w:val="00341126"/>
    <w:rsid w:val="00341416"/>
    <w:rsid w:val="00341B7D"/>
    <w:rsid w:val="003428A0"/>
    <w:rsid w:val="00342D40"/>
    <w:rsid w:val="003470EF"/>
    <w:rsid w:val="00350648"/>
    <w:rsid w:val="003507A5"/>
    <w:rsid w:val="00353F7F"/>
    <w:rsid w:val="0035470A"/>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B9A"/>
    <w:rsid w:val="00374F3D"/>
    <w:rsid w:val="00380C4B"/>
    <w:rsid w:val="00380C5F"/>
    <w:rsid w:val="003813AE"/>
    <w:rsid w:val="003830FA"/>
    <w:rsid w:val="003832EA"/>
    <w:rsid w:val="003835F9"/>
    <w:rsid w:val="00383D77"/>
    <w:rsid w:val="00384761"/>
    <w:rsid w:val="003847ED"/>
    <w:rsid w:val="00386C92"/>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D0E53"/>
    <w:rsid w:val="003D331F"/>
    <w:rsid w:val="003D46B3"/>
    <w:rsid w:val="003D55E5"/>
    <w:rsid w:val="003D6EC6"/>
    <w:rsid w:val="003D7FC9"/>
    <w:rsid w:val="003E1C47"/>
    <w:rsid w:val="003E3890"/>
    <w:rsid w:val="003E4171"/>
    <w:rsid w:val="003E5084"/>
    <w:rsid w:val="003E6539"/>
    <w:rsid w:val="003E6DD5"/>
    <w:rsid w:val="003E730C"/>
    <w:rsid w:val="003F0726"/>
    <w:rsid w:val="003F0729"/>
    <w:rsid w:val="003F0BFA"/>
    <w:rsid w:val="003F1B00"/>
    <w:rsid w:val="003F1CF9"/>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2929"/>
    <w:rsid w:val="00412D4E"/>
    <w:rsid w:val="00414DF9"/>
    <w:rsid w:val="00415241"/>
    <w:rsid w:val="00415606"/>
    <w:rsid w:val="00416EB5"/>
    <w:rsid w:val="00422B6A"/>
    <w:rsid w:val="00422C8E"/>
    <w:rsid w:val="00423ABA"/>
    <w:rsid w:val="0042433F"/>
    <w:rsid w:val="00424D1F"/>
    <w:rsid w:val="0042557D"/>
    <w:rsid w:val="0042634D"/>
    <w:rsid w:val="00427AD7"/>
    <w:rsid w:val="00427C8A"/>
    <w:rsid w:val="004317DE"/>
    <w:rsid w:val="0043193F"/>
    <w:rsid w:val="00433011"/>
    <w:rsid w:val="00434A3C"/>
    <w:rsid w:val="00434ECF"/>
    <w:rsid w:val="00437696"/>
    <w:rsid w:val="00437DE4"/>
    <w:rsid w:val="00440FC7"/>
    <w:rsid w:val="004412EC"/>
    <w:rsid w:val="00441ED7"/>
    <w:rsid w:val="0044719B"/>
    <w:rsid w:val="0044733E"/>
    <w:rsid w:val="004525A2"/>
    <w:rsid w:val="004529E2"/>
    <w:rsid w:val="00453CCF"/>
    <w:rsid w:val="0045409D"/>
    <w:rsid w:val="004576E0"/>
    <w:rsid w:val="00461939"/>
    <w:rsid w:val="00462BE3"/>
    <w:rsid w:val="004630BA"/>
    <w:rsid w:val="00463C73"/>
    <w:rsid w:val="00463ED4"/>
    <w:rsid w:val="00465418"/>
    <w:rsid w:val="00465C55"/>
    <w:rsid w:val="00467133"/>
    <w:rsid w:val="00470E02"/>
    <w:rsid w:val="00470F2D"/>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914F0"/>
    <w:rsid w:val="0049191A"/>
    <w:rsid w:val="00492BA6"/>
    <w:rsid w:val="00493D4C"/>
    <w:rsid w:val="00493ED3"/>
    <w:rsid w:val="00494DA2"/>
    <w:rsid w:val="0049597A"/>
    <w:rsid w:val="004A0033"/>
    <w:rsid w:val="004A135C"/>
    <w:rsid w:val="004A2F02"/>
    <w:rsid w:val="004A63FF"/>
    <w:rsid w:val="004A6F54"/>
    <w:rsid w:val="004B0150"/>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1B59"/>
    <w:rsid w:val="004E20ED"/>
    <w:rsid w:val="004E32E6"/>
    <w:rsid w:val="004E3942"/>
    <w:rsid w:val="004E44D8"/>
    <w:rsid w:val="004E6B1E"/>
    <w:rsid w:val="004E6D02"/>
    <w:rsid w:val="004E7792"/>
    <w:rsid w:val="004F1559"/>
    <w:rsid w:val="004F30A1"/>
    <w:rsid w:val="004F37B6"/>
    <w:rsid w:val="004F4498"/>
    <w:rsid w:val="004F7088"/>
    <w:rsid w:val="0050056F"/>
    <w:rsid w:val="00501E65"/>
    <w:rsid w:val="00502B12"/>
    <w:rsid w:val="0050427F"/>
    <w:rsid w:val="00505123"/>
    <w:rsid w:val="00505F39"/>
    <w:rsid w:val="00506C6A"/>
    <w:rsid w:val="0050753F"/>
    <w:rsid w:val="005075DB"/>
    <w:rsid w:val="00510057"/>
    <w:rsid w:val="005104F3"/>
    <w:rsid w:val="005117D2"/>
    <w:rsid w:val="0051271E"/>
    <w:rsid w:val="00512D7C"/>
    <w:rsid w:val="0051585E"/>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3A26"/>
    <w:rsid w:val="00575981"/>
    <w:rsid w:val="00575989"/>
    <w:rsid w:val="00576F64"/>
    <w:rsid w:val="00580521"/>
    <w:rsid w:val="005805AA"/>
    <w:rsid w:val="00580AE0"/>
    <w:rsid w:val="005830E6"/>
    <w:rsid w:val="00583505"/>
    <w:rsid w:val="00584053"/>
    <w:rsid w:val="005841BF"/>
    <w:rsid w:val="0058472D"/>
    <w:rsid w:val="00586C09"/>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85B"/>
    <w:rsid w:val="005A5AB9"/>
    <w:rsid w:val="005A6A29"/>
    <w:rsid w:val="005B0EB7"/>
    <w:rsid w:val="005B236A"/>
    <w:rsid w:val="005B33AA"/>
    <w:rsid w:val="005B3467"/>
    <w:rsid w:val="005B4C99"/>
    <w:rsid w:val="005B4F54"/>
    <w:rsid w:val="005B73C8"/>
    <w:rsid w:val="005C04B4"/>
    <w:rsid w:val="005C2E58"/>
    <w:rsid w:val="005C46A0"/>
    <w:rsid w:val="005C4742"/>
    <w:rsid w:val="005C4A4F"/>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CCE"/>
    <w:rsid w:val="005D6F28"/>
    <w:rsid w:val="005D7AA8"/>
    <w:rsid w:val="005D7BC1"/>
    <w:rsid w:val="005E11CF"/>
    <w:rsid w:val="005E1478"/>
    <w:rsid w:val="005E2884"/>
    <w:rsid w:val="005E3DCD"/>
    <w:rsid w:val="005E4C50"/>
    <w:rsid w:val="005E53D2"/>
    <w:rsid w:val="005E58AD"/>
    <w:rsid w:val="005E65BF"/>
    <w:rsid w:val="005E6BD9"/>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D33"/>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46AE"/>
    <w:rsid w:val="00677788"/>
    <w:rsid w:val="006778DA"/>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5018"/>
    <w:rsid w:val="006E14CA"/>
    <w:rsid w:val="006E1D79"/>
    <w:rsid w:val="006E23CA"/>
    <w:rsid w:val="006E7173"/>
    <w:rsid w:val="006F00C6"/>
    <w:rsid w:val="006F06DB"/>
    <w:rsid w:val="006F0B50"/>
    <w:rsid w:val="006F1B3B"/>
    <w:rsid w:val="006F5ED6"/>
    <w:rsid w:val="006F6008"/>
    <w:rsid w:val="007020FC"/>
    <w:rsid w:val="007030F7"/>
    <w:rsid w:val="00704B7F"/>
    <w:rsid w:val="007066A1"/>
    <w:rsid w:val="00710292"/>
    <w:rsid w:val="00711C4E"/>
    <w:rsid w:val="00711D95"/>
    <w:rsid w:val="00713CFD"/>
    <w:rsid w:val="0071532A"/>
    <w:rsid w:val="00715A1A"/>
    <w:rsid w:val="00716881"/>
    <w:rsid w:val="00717E4F"/>
    <w:rsid w:val="007203CA"/>
    <w:rsid w:val="00720E67"/>
    <w:rsid w:val="00721706"/>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603EA"/>
    <w:rsid w:val="007606BC"/>
    <w:rsid w:val="007617C1"/>
    <w:rsid w:val="00762231"/>
    <w:rsid w:val="0076265A"/>
    <w:rsid w:val="0076534C"/>
    <w:rsid w:val="00765432"/>
    <w:rsid w:val="00766F75"/>
    <w:rsid w:val="00767520"/>
    <w:rsid w:val="00770F70"/>
    <w:rsid w:val="00772240"/>
    <w:rsid w:val="007723FF"/>
    <w:rsid w:val="00773951"/>
    <w:rsid w:val="00773C4E"/>
    <w:rsid w:val="00775B88"/>
    <w:rsid w:val="00776B58"/>
    <w:rsid w:val="007776D2"/>
    <w:rsid w:val="007779A6"/>
    <w:rsid w:val="0078011B"/>
    <w:rsid w:val="00780931"/>
    <w:rsid w:val="00781F59"/>
    <w:rsid w:val="00783475"/>
    <w:rsid w:val="007835B0"/>
    <w:rsid w:val="007835F0"/>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2573"/>
    <w:rsid w:val="00802D37"/>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A64"/>
    <w:rsid w:val="00822221"/>
    <w:rsid w:val="008238B1"/>
    <w:rsid w:val="008276B4"/>
    <w:rsid w:val="00830703"/>
    <w:rsid w:val="00830FE4"/>
    <w:rsid w:val="00837B15"/>
    <w:rsid w:val="00840607"/>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1C44"/>
    <w:rsid w:val="008647AD"/>
    <w:rsid w:val="0086662A"/>
    <w:rsid w:val="0087187C"/>
    <w:rsid w:val="00876EAE"/>
    <w:rsid w:val="00877BFA"/>
    <w:rsid w:val="0088345D"/>
    <w:rsid w:val="00885FBE"/>
    <w:rsid w:val="00886D93"/>
    <w:rsid w:val="0089010F"/>
    <w:rsid w:val="0089214C"/>
    <w:rsid w:val="0089273F"/>
    <w:rsid w:val="0089337D"/>
    <w:rsid w:val="008967F9"/>
    <w:rsid w:val="00896A6F"/>
    <w:rsid w:val="008A178D"/>
    <w:rsid w:val="008A2E12"/>
    <w:rsid w:val="008A2E68"/>
    <w:rsid w:val="008A397E"/>
    <w:rsid w:val="008A3DE7"/>
    <w:rsid w:val="008A3F5F"/>
    <w:rsid w:val="008A5128"/>
    <w:rsid w:val="008A5D27"/>
    <w:rsid w:val="008A64C0"/>
    <w:rsid w:val="008A7200"/>
    <w:rsid w:val="008B20E6"/>
    <w:rsid w:val="008B2433"/>
    <w:rsid w:val="008B26EC"/>
    <w:rsid w:val="008B2968"/>
    <w:rsid w:val="008B4072"/>
    <w:rsid w:val="008B5534"/>
    <w:rsid w:val="008B5BA8"/>
    <w:rsid w:val="008B6FDB"/>
    <w:rsid w:val="008B7432"/>
    <w:rsid w:val="008C1922"/>
    <w:rsid w:val="008C26ED"/>
    <w:rsid w:val="008C30AB"/>
    <w:rsid w:val="008C3F04"/>
    <w:rsid w:val="008C5150"/>
    <w:rsid w:val="008C60C0"/>
    <w:rsid w:val="008D2EB6"/>
    <w:rsid w:val="008D3EDC"/>
    <w:rsid w:val="008D51B0"/>
    <w:rsid w:val="008D6A76"/>
    <w:rsid w:val="008D7A40"/>
    <w:rsid w:val="008E208F"/>
    <w:rsid w:val="008E3462"/>
    <w:rsid w:val="008E3D04"/>
    <w:rsid w:val="008E45C6"/>
    <w:rsid w:val="008E49E0"/>
    <w:rsid w:val="008E60A4"/>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070B"/>
    <w:rsid w:val="00942F10"/>
    <w:rsid w:val="0094356F"/>
    <w:rsid w:val="0094479D"/>
    <w:rsid w:val="0094514A"/>
    <w:rsid w:val="009458AA"/>
    <w:rsid w:val="009460CC"/>
    <w:rsid w:val="00946179"/>
    <w:rsid w:val="00952762"/>
    <w:rsid w:val="00952ABE"/>
    <w:rsid w:val="009540E0"/>
    <w:rsid w:val="00954A19"/>
    <w:rsid w:val="009559F4"/>
    <w:rsid w:val="00956BFB"/>
    <w:rsid w:val="00956E0E"/>
    <w:rsid w:val="00957A3B"/>
    <w:rsid w:val="00957C64"/>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75A8"/>
    <w:rsid w:val="009A254E"/>
    <w:rsid w:val="009A3F1F"/>
    <w:rsid w:val="009A426F"/>
    <w:rsid w:val="009A44AD"/>
    <w:rsid w:val="009A5315"/>
    <w:rsid w:val="009A621F"/>
    <w:rsid w:val="009A6442"/>
    <w:rsid w:val="009A6D8E"/>
    <w:rsid w:val="009B0151"/>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4516"/>
    <w:rsid w:val="009D6C3E"/>
    <w:rsid w:val="009D6FBB"/>
    <w:rsid w:val="009D79EF"/>
    <w:rsid w:val="009E1DF9"/>
    <w:rsid w:val="009E2769"/>
    <w:rsid w:val="009E2931"/>
    <w:rsid w:val="009E3E33"/>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1125F"/>
    <w:rsid w:val="00A11912"/>
    <w:rsid w:val="00A1252F"/>
    <w:rsid w:val="00A1266C"/>
    <w:rsid w:val="00A136F5"/>
    <w:rsid w:val="00A17954"/>
    <w:rsid w:val="00A22549"/>
    <w:rsid w:val="00A23DAD"/>
    <w:rsid w:val="00A24374"/>
    <w:rsid w:val="00A245B9"/>
    <w:rsid w:val="00A246EB"/>
    <w:rsid w:val="00A25ED2"/>
    <w:rsid w:val="00A266DB"/>
    <w:rsid w:val="00A278A2"/>
    <w:rsid w:val="00A31238"/>
    <w:rsid w:val="00A3327B"/>
    <w:rsid w:val="00A33FEF"/>
    <w:rsid w:val="00A34026"/>
    <w:rsid w:val="00A361E1"/>
    <w:rsid w:val="00A42EA8"/>
    <w:rsid w:val="00A43D98"/>
    <w:rsid w:val="00A43DDB"/>
    <w:rsid w:val="00A468C4"/>
    <w:rsid w:val="00A47FF5"/>
    <w:rsid w:val="00A50929"/>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5BF1"/>
    <w:rsid w:val="00A95EBE"/>
    <w:rsid w:val="00AA1181"/>
    <w:rsid w:val="00AA2411"/>
    <w:rsid w:val="00AA2F1C"/>
    <w:rsid w:val="00AA3F0E"/>
    <w:rsid w:val="00AB057F"/>
    <w:rsid w:val="00AB232C"/>
    <w:rsid w:val="00AB3DD7"/>
    <w:rsid w:val="00AB4372"/>
    <w:rsid w:val="00AB561B"/>
    <w:rsid w:val="00AB5A92"/>
    <w:rsid w:val="00AB7A23"/>
    <w:rsid w:val="00AC68CA"/>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29F5"/>
    <w:rsid w:val="00AF4FE5"/>
    <w:rsid w:val="00AF5F7D"/>
    <w:rsid w:val="00AF6EE1"/>
    <w:rsid w:val="00AF6F9E"/>
    <w:rsid w:val="00AF700D"/>
    <w:rsid w:val="00AF7498"/>
    <w:rsid w:val="00B005A2"/>
    <w:rsid w:val="00B016BE"/>
    <w:rsid w:val="00B01858"/>
    <w:rsid w:val="00B025B5"/>
    <w:rsid w:val="00B02850"/>
    <w:rsid w:val="00B033D1"/>
    <w:rsid w:val="00B03E31"/>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BD1"/>
    <w:rsid w:val="00B313F2"/>
    <w:rsid w:val="00B3196A"/>
    <w:rsid w:val="00B31DD0"/>
    <w:rsid w:val="00B333F0"/>
    <w:rsid w:val="00B34458"/>
    <w:rsid w:val="00B37FFE"/>
    <w:rsid w:val="00B4043C"/>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2D25"/>
    <w:rsid w:val="00B659BA"/>
    <w:rsid w:val="00B66B23"/>
    <w:rsid w:val="00B66D79"/>
    <w:rsid w:val="00B66FA1"/>
    <w:rsid w:val="00B66FD9"/>
    <w:rsid w:val="00B67F3F"/>
    <w:rsid w:val="00B73913"/>
    <w:rsid w:val="00B750A8"/>
    <w:rsid w:val="00B75297"/>
    <w:rsid w:val="00B76099"/>
    <w:rsid w:val="00B765C0"/>
    <w:rsid w:val="00B765C2"/>
    <w:rsid w:val="00B76BB2"/>
    <w:rsid w:val="00B77293"/>
    <w:rsid w:val="00B77C3C"/>
    <w:rsid w:val="00B807BB"/>
    <w:rsid w:val="00B810F8"/>
    <w:rsid w:val="00B8225A"/>
    <w:rsid w:val="00B835E0"/>
    <w:rsid w:val="00B84B2A"/>
    <w:rsid w:val="00B853F0"/>
    <w:rsid w:val="00B900AF"/>
    <w:rsid w:val="00B909DC"/>
    <w:rsid w:val="00B92001"/>
    <w:rsid w:val="00B92CF1"/>
    <w:rsid w:val="00B9340C"/>
    <w:rsid w:val="00B9352C"/>
    <w:rsid w:val="00B93ADC"/>
    <w:rsid w:val="00B93C44"/>
    <w:rsid w:val="00B94FAF"/>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647B"/>
    <w:rsid w:val="00C20373"/>
    <w:rsid w:val="00C20637"/>
    <w:rsid w:val="00C2269B"/>
    <w:rsid w:val="00C22F64"/>
    <w:rsid w:val="00C31903"/>
    <w:rsid w:val="00C3262F"/>
    <w:rsid w:val="00C34692"/>
    <w:rsid w:val="00C36F0F"/>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806C0"/>
    <w:rsid w:val="00C8082D"/>
    <w:rsid w:val="00C80E37"/>
    <w:rsid w:val="00C81524"/>
    <w:rsid w:val="00C825FC"/>
    <w:rsid w:val="00C85386"/>
    <w:rsid w:val="00C857B1"/>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78B1"/>
    <w:rsid w:val="00CB01D8"/>
    <w:rsid w:val="00CB0B6D"/>
    <w:rsid w:val="00CB56DF"/>
    <w:rsid w:val="00CB6A9F"/>
    <w:rsid w:val="00CB79FC"/>
    <w:rsid w:val="00CC06E2"/>
    <w:rsid w:val="00CC1071"/>
    <w:rsid w:val="00CC1D60"/>
    <w:rsid w:val="00CC1E3F"/>
    <w:rsid w:val="00CC25BE"/>
    <w:rsid w:val="00CC32F8"/>
    <w:rsid w:val="00CC42A1"/>
    <w:rsid w:val="00CC4EE7"/>
    <w:rsid w:val="00CC5C5A"/>
    <w:rsid w:val="00CC5D13"/>
    <w:rsid w:val="00CC74BC"/>
    <w:rsid w:val="00CC7BD9"/>
    <w:rsid w:val="00CD0B69"/>
    <w:rsid w:val="00CD1469"/>
    <w:rsid w:val="00CD3A3A"/>
    <w:rsid w:val="00CD3B02"/>
    <w:rsid w:val="00CD3C76"/>
    <w:rsid w:val="00CD5653"/>
    <w:rsid w:val="00CD5EE6"/>
    <w:rsid w:val="00CE0221"/>
    <w:rsid w:val="00CE22EE"/>
    <w:rsid w:val="00CE3ABC"/>
    <w:rsid w:val="00CE539D"/>
    <w:rsid w:val="00CE6F95"/>
    <w:rsid w:val="00CE7C3E"/>
    <w:rsid w:val="00CF02C1"/>
    <w:rsid w:val="00CF14EB"/>
    <w:rsid w:val="00CF2465"/>
    <w:rsid w:val="00CF3013"/>
    <w:rsid w:val="00CF4643"/>
    <w:rsid w:val="00CF4814"/>
    <w:rsid w:val="00CF71DC"/>
    <w:rsid w:val="00CF78D8"/>
    <w:rsid w:val="00D0253A"/>
    <w:rsid w:val="00D02D0B"/>
    <w:rsid w:val="00D03D1F"/>
    <w:rsid w:val="00D05B49"/>
    <w:rsid w:val="00D06C40"/>
    <w:rsid w:val="00D10814"/>
    <w:rsid w:val="00D1136F"/>
    <w:rsid w:val="00D11AD4"/>
    <w:rsid w:val="00D145EF"/>
    <w:rsid w:val="00D14739"/>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2F90"/>
    <w:rsid w:val="00D54A00"/>
    <w:rsid w:val="00D57B52"/>
    <w:rsid w:val="00D61C50"/>
    <w:rsid w:val="00D61E5D"/>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5633"/>
    <w:rsid w:val="00DB5EE4"/>
    <w:rsid w:val="00DC0270"/>
    <w:rsid w:val="00DC169E"/>
    <w:rsid w:val="00DC3143"/>
    <w:rsid w:val="00DC354B"/>
    <w:rsid w:val="00DC44DE"/>
    <w:rsid w:val="00DC4C29"/>
    <w:rsid w:val="00DC63C2"/>
    <w:rsid w:val="00DD1C73"/>
    <w:rsid w:val="00DE073B"/>
    <w:rsid w:val="00DE25B8"/>
    <w:rsid w:val="00DE2D69"/>
    <w:rsid w:val="00DE37B1"/>
    <w:rsid w:val="00DE3E3B"/>
    <w:rsid w:val="00DE54A5"/>
    <w:rsid w:val="00DF0501"/>
    <w:rsid w:val="00DF0878"/>
    <w:rsid w:val="00DF2020"/>
    <w:rsid w:val="00DF3650"/>
    <w:rsid w:val="00DF4170"/>
    <w:rsid w:val="00DF432D"/>
    <w:rsid w:val="00DF6376"/>
    <w:rsid w:val="00DF6BAB"/>
    <w:rsid w:val="00DF73E6"/>
    <w:rsid w:val="00E009EC"/>
    <w:rsid w:val="00E011DF"/>
    <w:rsid w:val="00E03070"/>
    <w:rsid w:val="00E035F5"/>
    <w:rsid w:val="00E03BDF"/>
    <w:rsid w:val="00E03C98"/>
    <w:rsid w:val="00E044AF"/>
    <w:rsid w:val="00E05383"/>
    <w:rsid w:val="00E067C2"/>
    <w:rsid w:val="00E06D00"/>
    <w:rsid w:val="00E10FB0"/>
    <w:rsid w:val="00E13936"/>
    <w:rsid w:val="00E150D3"/>
    <w:rsid w:val="00E160A4"/>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2BE1"/>
    <w:rsid w:val="00E333B7"/>
    <w:rsid w:val="00E334B7"/>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2A37"/>
    <w:rsid w:val="00E536FB"/>
    <w:rsid w:val="00E559C1"/>
    <w:rsid w:val="00E57417"/>
    <w:rsid w:val="00E57517"/>
    <w:rsid w:val="00E57B36"/>
    <w:rsid w:val="00E57C54"/>
    <w:rsid w:val="00E57E97"/>
    <w:rsid w:val="00E635F6"/>
    <w:rsid w:val="00E64539"/>
    <w:rsid w:val="00E661C2"/>
    <w:rsid w:val="00E729E1"/>
    <w:rsid w:val="00E72CF0"/>
    <w:rsid w:val="00E72FFC"/>
    <w:rsid w:val="00E737C7"/>
    <w:rsid w:val="00E74C49"/>
    <w:rsid w:val="00E74EF7"/>
    <w:rsid w:val="00E75104"/>
    <w:rsid w:val="00E760DF"/>
    <w:rsid w:val="00E823D9"/>
    <w:rsid w:val="00E83619"/>
    <w:rsid w:val="00E8645B"/>
    <w:rsid w:val="00E87818"/>
    <w:rsid w:val="00E9128E"/>
    <w:rsid w:val="00E931CE"/>
    <w:rsid w:val="00E967C2"/>
    <w:rsid w:val="00EA10F9"/>
    <w:rsid w:val="00EA206A"/>
    <w:rsid w:val="00EA2714"/>
    <w:rsid w:val="00EA4F4F"/>
    <w:rsid w:val="00EA500A"/>
    <w:rsid w:val="00EA5AC3"/>
    <w:rsid w:val="00EA64DE"/>
    <w:rsid w:val="00EB09CF"/>
    <w:rsid w:val="00EB14B5"/>
    <w:rsid w:val="00EB19CC"/>
    <w:rsid w:val="00EB327E"/>
    <w:rsid w:val="00EB3A1B"/>
    <w:rsid w:val="00EB40A6"/>
    <w:rsid w:val="00EB64B2"/>
    <w:rsid w:val="00EC047E"/>
    <w:rsid w:val="00EC115B"/>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971"/>
    <w:rsid w:val="00EE0096"/>
    <w:rsid w:val="00EE014E"/>
    <w:rsid w:val="00EE10DB"/>
    <w:rsid w:val="00EE201A"/>
    <w:rsid w:val="00EE2B34"/>
    <w:rsid w:val="00EE3B7E"/>
    <w:rsid w:val="00EE47B5"/>
    <w:rsid w:val="00EE5BC7"/>
    <w:rsid w:val="00EE5BDD"/>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3169"/>
    <w:rsid w:val="00F13A77"/>
    <w:rsid w:val="00F1736B"/>
    <w:rsid w:val="00F20047"/>
    <w:rsid w:val="00F214B5"/>
    <w:rsid w:val="00F22248"/>
    <w:rsid w:val="00F25110"/>
    <w:rsid w:val="00F25858"/>
    <w:rsid w:val="00F25C4D"/>
    <w:rsid w:val="00F25DEA"/>
    <w:rsid w:val="00F31415"/>
    <w:rsid w:val="00F32A17"/>
    <w:rsid w:val="00F34C02"/>
    <w:rsid w:val="00F35831"/>
    <w:rsid w:val="00F35DFB"/>
    <w:rsid w:val="00F35F5D"/>
    <w:rsid w:val="00F42CDC"/>
    <w:rsid w:val="00F43A6A"/>
    <w:rsid w:val="00F43CE4"/>
    <w:rsid w:val="00F450B5"/>
    <w:rsid w:val="00F4583B"/>
    <w:rsid w:val="00F523C2"/>
    <w:rsid w:val="00F523DD"/>
    <w:rsid w:val="00F5241B"/>
    <w:rsid w:val="00F53153"/>
    <w:rsid w:val="00F555DA"/>
    <w:rsid w:val="00F5587B"/>
    <w:rsid w:val="00F60684"/>
    <w:rsid w:val="00F613D9"/>
    <w:rsid w:val="00F61A9F"/>
    <w:rsid w:val="00F62683"/>
    <w:rsid w:val="00F62A7C"/>
    <w:rsid w:val="00F63A57"/>
    <w:rsid w:val="00F63D31"/>
    <w:rsid w:val="00F63DE0"/>
    <w:rsid w:val="00F64623"/>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87E"/>
    <w:rsid w:val="00FD43F1"/>
    <w:rsid w:val="00FD4815"/>
    <w:rsid w:val="00FD4F4A"/>
    <w:rsid w:val="00FE02DC"/>
    <w:rsid w:val="00FE1498"/>
    <w:rsid w:val="00FE219D"/>
    <w:rsid w:val="00FE2958"/>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basedOn w:val="a0"/>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8B509AB9-0105-4954-A89B-8A3E0C061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34</Pages>
  <Words>17080</Words>
  <Characters>97359</Characters>
  <Application>Microsoft Office Word</Application>
  <DocSecurity>0</DocSecurity>
  <Lines>811</Lines>
  <Paragraphs>228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4</cp:revision>
  <dcterms:created xsi:type="dcterms:W3CDTF">2021-05-17T02:55:00Z</dcterms:created>
  <dcterms:modified xsi:type="dcterms:W3CDTF">2021-05-17T05:46:00Z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