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lastRenderedPageBreak/>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2"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3"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4" w:author="Eko Onggosanusi" w:date="2021-05-16T17:29:00Z">
        <w:r w:rsidR="001F0662">
          <w:rPr>
            <w:sz w:val="20"/>
            <w:szCs w:val="20"/>
            <w:lang w:eastAsia="ja-JP"/>
          </w:rPr>
          <w:t>‘</w:t>
        </w:r>
      </w:ins>
      <w:ins w:id="5" w:author="Eko Onggosanusi" w:date="2021-05-16T17:22:00Z">
        <w:r w:rsidR="00EE47B5">
          <w:rPr>
            <w:sz w:val="20"/>
            <w:szCs w:val="20"/>
            <w:lang w:eastAsia="ja-JP"/>
          </w:rPr>
          <w:t>repetition</w:t>
        </w:r>
      </w:ins>
      <w:ins w:id="6" w:author="Eko Onggosanusi" w:date="2021-05-16T17:29:00Z">
        <w:r w:rsidR="001F0662">
          <w:rPr>
            <w:sz w:val="20"/>
            <w:szCs w:val="20"/>
            <w:lang w:eastAsia="ja-JP"/>
          </w:rPr>
          <w:t>’</w:t>
        </w:r>
      </w:ins>
      <w:ins w:id="7"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8"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9" w:author="Eko Onggosanusi" w:date="2021-05-16T17:20:00Z"/>
          <w:sz w:val="20"/>
          <w:szCs w:val="20"/>
        </w:rPr>
      </w:pPr>
      <w:ins w:id="10"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1"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2"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259"/>
        <w:gridCol w:w="8726"/>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lastRenderedPageBreak/>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lastRenderedPageBreak/>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3" w:author="Eko Onggosanusi" w:date="2021-05-16T17:10:00Z"/>
                <w:rFonts w:eastAsia="Malgun Gothic"/>
                <w:sz w:val="18"/>
                <w:szCs w:val="20"/>
              </w:rPr>
            </w:pPr>
            <w:ins w:id="14" w:author="Eko Onggosanusi" w:date="2021-05-16T17:09:00Z">
              <w:r w:rsidRPr="002A0A86">
                <w:rPr>
                  <w:rFonts w:eastAsia="Malgun Gothic"/>
                  <w:sz w:val="18"/>
                  <w:szCs w:val="20"/>
                </w:rPr>
                <w:t>[Mod: The proposal reflects the majority view of having beam-dependent setting in addition to channel</w:t>
              </w:r>
            </w:ins>
            <w:ins w:id="15" w:author="Eko Onggosanusi" w:date="2021-05-16T17:10:00Z">
              <w:r w:rsidRPr="002A0A86">
                <w:rPr>
                  <w:rFonts w:eastAsia="Malgun Gothic"/>
                  <w:sz w:val="18"/>
                  <w:szCs w:val="20"/>
                </w:rPr>
                <w:t>/signal</w:t>
              </w:r>
            </w:ins>
            <w:ins w:id="16" w:author="Eko Onggosanusi" w:date="2021-05-16T17:09:00Z">
              <w:r w:rsidRPr="002A0A86">
                <w:rPr>
                  <w:rFonts w:eastAsia="Malgun Gothic"/>
                  <w:sz w:val="18"/>
                  <w:szCs w:val="20"/>
                </w:rPr>
                <w:t>-dependen</w:t>
              </w:r>
            </w:ins>
            <w:ins w:id="17" w:author="Eko Onggosanusi" w:date="2021-05-16T17:10:00Z">
              <w:r w:rsidRPr="002A0A86">
                <w:rPr>
                  <w:rFonts w:eastAsia="Malgun Gothic"/>
                  <w:sz w:val="18"/>
                  <w:szCs w:val="20"/>
                </w:rPr>
                <w:t xml:space="preserve">t setting. It was agreed in RAN1#104b-e to finalize this issue in this meeting. So we need a conclusion. </w:t>
              </w:r>
            </w:ins>
            <w:ins w:id="18" w:author="Eko Onggosanusi" w:date="2021-05-16T17:11:00Z">
              <w:r w:rsidRPr="002A0A86">
                <w:rPr>
                  <w:rFonts w:eastAsia="Malgun Gothic"/>
                  <w:sz w:val="18"/>
                  <w:szCs w:val="20"/>
                </w:rPr>
                <w:t>But if you mean that if no consensus on this issue is needed for a functional design, it is true. If no consensus, AltC is the automatic outcome.]</w:t>
              </w:r>
            </w:ins>
          </w:p>
          <w:p w14:paraId="46DD3F83" w14:textId="10A265C3" w:rsidR="0047434F" w:rsidRDefault="002A0A86" w:rsidP="0047434F">
            <w:pPr>
              <w:snapToGrid w:val="0"/>
              <w:jc w:val="both"/>
              <w:rPr>
                <w:rFonts w:eastAsia="Malgun Gothic"/>
                <w:sz w:val="20"/>
                <w:szCs w:val="20"/>
              </w:rPr>
            </w:pPr>
            <w:ins w:id="19"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0" w:author="Eko Onggosanusi" w:date="2021-05-16T17:12:00Z"/>
                <w:sz w:val="20"/>
                <w:szCs w:val="20"/>
              </w:rPr>
            </w:pPr>
            <w:ins w:id="21"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2" w:author="Eko Onggosanusi" w:date="2021-05-16T17:14:00Z">
              <w:r>
                <w:rPr>
                  <w:rFonts w:eastAsia="Malgun Gothic"/>
                  <w:sz w:val="18"/>
                  <w:szCs w:val="20"/>
                </w:rPr>
                <w:t>.</w:t>
              </w:r>
            </w:ins>
            <w:ins w:id="23" w:author="Eko Onggosanusi" w:date="2021-05-16T17:12:00Z">
              <w:r>
                <w:rPr>
                  <w:rFonts w:eastAsia="Malgun Gothic"/>
                  <w:sz w:val="18"/>
                  <w:szCs w:val="20"/>
                </w:rPr>
                <w:t xml:space="preserve"> using periodic DL-RS in the UL TCI</w:t>
              </w:r>
            </w:ins>
            <w:ins w:id="24" w:author="Eko Onggosanusi" w:date="2021-05-16T17:14:00Z">
              <w:r>
                <w:rPr>
                  <w:rFonts w:eastAsia="Malgun Gothic"/>
                  <w:sz w:val="18"/>
                  <w:szCs w:val="20"/>
                </w:rPr>
                <w:t>)</w:t>
              </w:r>
            </w:ins>
            <w:ins w:id="25" w:author="Eko Onggosanusi" w:date="2021-05-16T17:12:00Z">
              <w:r>
                <w:rPr>
                  <w:rFonts w:eastAsia="Malgun Gothic"/>
                  <w:sz w:val="18"/>
                  <w:szCs w:val="20"/>
                </w:rPr>
                <w:t xml:space="preserve">. </w:t>
              </w:r>
            </w:ins>
            <w:ins w:id="26" w:author="Eko Onggosanusi" w:date="2021-05-16T17:13:00Z">
              <w:r>
                <w:rPr>
                  <w:rFonts w:eastAsia="Malgun Gothic"/>
                  <w:sz w:val="18"/>
                  <w:szCs w:val="20"/>
                </w:rPr>
                <w:t>There is no default mode agreed for PL-RS as of now and a number of companies voice</w:t>
              </w:r>
            </w:ins>
            <w:ins w:id="27" w:author="Eko Onggosanusi" w:date="2021-05-16T17:15:00Z">
              <w:r w:rsidR="00A036D3">
                <w:rPr>
                  <w:rFonts w:eastAsia="Malgun Gothic"/>
                  <w:sz w:val="18"/>
                  <w:szCs w:val="20"/>
                </w:rPr>
                <w:t>d</w:t>
              </w:r>
            </w:ins>
            <w:ins w:id="28" w:author="Eko Onggosanusi" w:date="2021-05-16T17:13:00Z">
              <w:r>
                <w:rPr>
                  <w:rFonts w:eastAsia="Malgun Gothic"/>
                  <w:sz w:val="18"/>
                  <w:szCs w:val="20"/>
                </w:rPr>
                <w:t xml:space="preserve"> concern on the two-scheme solution.</w:t>
              </w:r>
            </w:ins>
            <w:ins w:id="29" w:author="Eko Onggosanusi" w:date="2021-05-16T17:15:00Z">
              <w:r>
                <w:rPr>
                  <w:rFonts w:eastAsia="Malgun Gothic"/>
                  <w:sz w:val="18"/>
                  <w:szCs w:val="20"/>
                </w:rPr>
                <w:t xml:space="preserve"> </w:t>
              </w:r>
            </w:ins>
            <w:ins w:id="30"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1"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2" w:author="Eko Onggosanusi" w:date="2021-05-16T17:16:00Z">
              <w:r w:rsidRPr="00A036D3">
                <w:rPr>
                  <w:sz w:val="18"/>
                  <w:szCs w:val="20"/>
                </w:rPr>
                <w:t xml:space="preserve">[Mod: </w:t>
              </w:r>
            </w:ins>
            <w:ins w:id="33" w:author="Eko Onggosanusi" w:date="2021-05-16T17:18:00Z">
              <w:r>
                <w:rPr>
                  <w:sz w:val="18"/>
                  <w:szCs w:val="20"/>
                </w:rPr>
                <w:t>I</w:t>
              </w:r>
            </w:ins>
            <w:ins w:id="34" w:author="Eko Onggosanusi" w:date="2021-05-16T17:16:00Z">
              <w:r w:rsidRPr="00A036D3">
                <w:rPr>
                  <w:sz w:val="18"/>
                  <w:szCs w:val="20"/>
                </w:rPr>
                <w:t>t is CC-specific and applies to all BWPs in the configured CC.</w:t>
              </w:r>
            </w:ins>
            <w:ins w:id="35" w:author="Eko Onggosanusi" w:date="2021-05-16T17:17:00Z">
              <w:r w:rsidRPr="00A036D3">
                <w:rPr>
                  <w:sz w:val="18"/>
                  <w:szCs w:val="20"/>
                </w:rPr>
                <w:t xml:space="preserve"> For Type-D RS, however, although it</w:t>
              </w:r>
            </w:ins>
            <w:ins w:id="36" w:author="Eko Onggosanusi" w:date="2021-05-16T17:18:00Z">
              <w:r>
                <w:rPr>
                  <w:sz w:val="18"/>
                  <w:szCs w:val="20"/>
                </w:rPr>
                <w:t>’</w:t>
              </w:r>
            </w:ins>
            <w:ins w:id="37" w:author="Eko Onggosanusi" w:date="2021-05-16T17:17:00Z">
              <w:r w:rsidRPr="00A036D3">
                <w:rPr>
                  <w:sz w:val="18"/>
                  <w:szCs w:val="20"/>
                </w:rPr>
                <w:t>s is CC-specific, it uses indirect QCL to ref</w:t>
              </w:r>
            </w:ins>
            <w:ins w:id="38" w:author="Eko Onggosanusi" w:date="2021-05-16T17:18:00Z">
              <w:r w:rsidRPr="00A036D3">
                <w:rPr>
                  <w:sz w:val="18"/>
                  <w:szCs w:val="20"/>
                </w:rPr>
                <w:t>e</w:t>
              </w:r>
            </w:ins>
            <w:ins w:id="39" w:author="Eko Onggosanusi" w:date="2021-05-16T17:17:00Z">
              <w:r w:rsidRPr="00A036D3">
                <w:rPr>
                  <w:sz w:val="18"/>
                  <w:szCs w:val="20"/>
                </w:rPr>
                <w:t>r to a same/single RS</w:t>
              </w:r>
            </w:ins>
            <w:ins w:id="40" w:author="Eko Onggosanusi" w:date="2021-05-16T17:18:00Z">
              <w:r>
                <w:rPr>
                  <w:sz w:val="18"/>
                  <w:szCs w:val="20"/>
                </w:rPr>
                <w:t xml:space="preserve">. </w:t>
              </w:r>
              <w:r w:rsidRPr="00A036D3">
                <w:rPr>
                  <w:sz w:val="18"/>
                  <w:szCs w:val="20"/>
                </w:rPr>
                <w:t>The proponents can clarify</w:t>
              </w:r>
              <w:r>
                <w:rPr>
                  <w:sz w:val="18"/>
                  <w:szCs w:val="20"/>
                </w:rPr>
                <w:t xml:space="preserve"> more</w:t>
              </w:r>
            </w:ins>
            <w:ins w:id="41"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2" w:author="Eko Onggosanusi" w:date="2021-05-16T17:18:00Z"/>
                <w:sz w:val="20"/>
                <w:szCs w:val="20"/>
              </w:rPr>
            </w:pPr>
            <w:ins w:id="43"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44"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45" w:author="Eko Onggosanusi" w:date="2021-05-16T17:23:00Z"/>
                <w:sz w:val="18"/>
                <w:szCs w:val="20"/>
              </w:rPr>
            </w:pPr>
            <w:ins w:id="46" w:author="Eko Onggosanusi" w:date="2021-05-16T17:23:00Z">
              <w:r w:rsidRPr="001F0662">
                <w:rPr>
                  <w:sz w:val="18"/>
                  <w:szCs w:val="20"/>
                </w:rPr>
                <w:t xml:space="preserve">[Mod: </w:t>
              </w:r>
            </w:ins>
            <w:ins w:id="47" w:author="Eko Onggosanusi" w:date="2021-05-16T17:24:00Z">
              <w:r w:rsidRPr="001F0662">
                <w:rPr>
                  <w:sz w:val="18"/>
                  <w:szCs w:val="20"/>
                </w:rPr>
                <w:t xml:space="preserve">Per my previous comments, </w:t>
              </w:r>
            </w:ins>
            <w:ins w:id="48" w:author="Eko Onggosanusi" w:date="2021-05-16T17:23:00Z">
              <w:r w:rsidRPr="001F0662">
                <w:rPr>
                  <w:sz w:val="18"/>
                  <w:szCs w:val="20"/>
                </w:rPr>
                <w:t xml:space="preserve">this is </w:t>
              </w:r>
            </w:ins>
            <w:ins w:id="49" w:author="Eko Onggosanusi" w:date="2021-05-16T17:24:00Z">
              <w:r w:rsidRPr="001F0662">
                <w:rPr>
                  <w:sz w:val="18"/>
                  <w:szCs w:val="20"/>
                </w:rPr>
                <w:t xml:space="preserve">for next step </w:t>
              </w:r>
            </w:ins>
            <w:ins w:id="50" w:author="Eko Onggosanusi" w:date="2021-05-16T17:23:00Z">
              <w:r w:rsidRPr="001F0662">
                <w:rPr>
                  <w:sz w:val="18"/>
                  <w:szCs w:val="20"/>
                </w:rPr>
                <w:t>discussion</w:t>
              </w:r>
            </w:ins>
            <w:ins w:id="51" w:author="Eko Onggosanusi" w:date="2021-05-16T17:24:00Z">
              <w:r w:rsidRPr="001F0662">
                <w:rPr>
                  <w:sz w:val="18"/>
                  <w:szCs w:val="20"/>
                </w:rPr>
                <w:t>. Agree we can remove M/N</w:t>
              </w:r>
            </w:ins>
            <w:ins w:id="52"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3" w:author="Eko Onggosanusi" w:date="2021-05-16T17:24:00Z"/>
                <w:rFonts w:eastAsia="Yu Mincho"/>
                <w:sz w:val="18"/>
                <w:szCs w:val="20"/>
                <w:lang w:eastAsia="ja-JP"/>
              </w:rPr>
            </w:pPr>
            <w:ins w:id="54" w:author="Eko Onggosanusi" w:date="2021-05-16T17:24:00Z">
              <w:r w:rsidRPr="001F0662">
                <w:rPr>
                  <w:rFonts w:eastAsia="Yu Mincho"/>
                  <w:sz w:val="18"/>
                  <w:szCs w:val="20"/>
                  <w:lang w:eastAsia="ja-JP"/>
                </w:rPr>
                <w:t>[Mod:</w:t>
              </w:r>
            </w:ins>
            <w:ins w:id="55"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56"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57" w:author="Eko Onggosanusi" w:date="2021-05-16T17:27:00Z">
              <w:r w:rsidRPr="001F0662">
                <w:rPr>
                  <w:rFonts w:eastAsia="Yu Mincho"/>
                  <w:sz w:val="18"/>
                  <w:szCs w:val="20"/>
                  <w:lang w:eastAsia="ja-JP"/>
                </w:rPr>
                <w:t>The situation has not changed at all from the previous meetings.</w:t>
              </w:r>
            </w:ins>
            <w:ins w:id="58"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59"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0" w:author="Eko Onggosanusi" w:date="2021-05-16T17:28:00Z"/>
                <w:bCs/>
                <w:sz w:val="18"/>
                <w:szCs w:val="20"/>
                <w:lang w:eastAsia="zh-CN"/>
              </w:rPr>
            </w:pPr>
            <w:ins w:id="61"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2"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3" w:author="Yuki Matsumura" w:date="2021-05-17T09:50:00Z"/>
                <w:rFonts w:eastAsia="Yu Mincho"/>
                <w:sz w:val="18"/>
                <w:szCs w:val="18"/>
                <w:lang w:eastAsia="ja-JP"/>
                <w:rPrChange w:id="64" w:author="Yuki Matsumura" w:date="2021-05-17T09:51:00Z">
                  <w:rPr>
                    <w:ins w:id="65" w:author="Yuki Matsumura" w:date="2021-05-17T09:50:00Z"/>
                    <w:sz w:val="18"/>
                    <w:szCs w:val="18"/>
                    <w:lang w:eastAsia="zh-CN"/>
                  </w:rPr>
                </w:rPrChange>
              </w:rPr>
            </w:pPr>
            <w:ins w:id="66"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67" w:author="Yuki Matsumura" w:date="2021-05-17T10:03:00Z"/>
                <w:bCs/>
                <w:sz w:val="18"/>
                <w:szCs w:val="18"/>
                <w:lang w:eastAsia="zh-CN"/>
              </w:rPr>
            </w:pPr>
            <w:ins w:id="68"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69" w:author="Yuki Matsumura" w:date="2021-05-17T10:04:00Z"/>
                <w:bCs/>
                <w:sz w:val="18"/>
                <w:szCs w:val="18"/>
                <w:lang w:eastAsia="zh-CN"/>
              </w:rPr>
            </w:pPr>
            <w:ins w:id="70" w:author="Yuki Matsumura" w:date="2021-05-17T10:03:00Z">
              <w:r>
                <w:rPr>
                  <w:bCs/>
                  <w:sz w:val="18"/>
                  <w:szCs w:val="18"/>
                  <w:lang w:eastAsia="zh-CN"/>
                </w:rPr>
                <w:t xml:space="preserve">We have concern on proposal 1.3B, </w:t>
              </w:r>
            </w:ins>
            <w:ins w:id="71"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2" w:author="Yuki Matsumura" w:date="2021-05-17T10:05:00Z"/>
                <w:bCs/>
                <w:sz w:val="18"/>
                <w:szCs w:val="18"/>
                <w:lang w:eastAsia="zh-CN"/>
              </w:rPr>
              <w:pPrChange w:id="73" w:author="Yuki Matsumura" w:date="2021-05-17T10:05:00Z">
                <w:pPr>
                  <w:snapToGrid w:val="0"/>
                  <w:jc w:val="both"/>
                </w:pPr>
              </w:pPrChange>
            </w:pPr>
            <w:ins w:id="74" w:author="Yuki Matsumura" w:date="2021-05-17T10:05:00Z">
              <w:r>
                <w:rPr>
                  <w:bCs/>
                  <w:sz w:val="18"/>
                  <w:szCs w:val="18"/>
                  <w:lang w:eastAsia="zh-CN"/>
                </w:rPr>
                <w:t>I</w:t>
              </w:r>
            </w:ins>
            <w:ins w:id="75" w:author="Yuki Matsumura" w:date="2021-05-17T10:03:00Z">
              <w:r w:rsidRPr="00286919">
                <w:rPr>
                  <w:bCs/>
                  <w:sz w:val="18"/>
                  <w:szCs w:val="18"/>
                  <w:lang w:eastAsia="zh-CN"/>
                  <w:rPrChange w:id="76" w:author="Yuki Matsumura" w:date="2021-05-17T10:05:00Z">
                    <w:rPr/>
                  </w:rPrChange>
                </w:rPr>
                <w:t xml:space="preserve">t makes mandatory for gNB to transmit CSI-RS with repetition. </w:t>
              </w:r>
            </w:ins>
            <w:ins w:id="77" w:author="Yuki Matsumura" w:date="2021-05-17T10:05:00Z">
              <w:r>
                <w:rPr>
                  <w:bCs/>
                  <w:sz w:val="18"/>
                  <w:szCs w:val="18"/>
                  <w:lang w:eastAsia="zh-CN"/>
                </w:rPr>
                <w:t xml:space="preserve">For the gNB who configures QCL-Type A TRS + QCL-Type D TRS, it </w:t>
              </w:r>
            </w:ins>
            <w:ins w:id="78" w:author="Yuki Matsumura" w:date="2021-05-17T10:08:00Z">
              <w:r>
                <w:rPr>
                  <w:bCs/>
                  <w:sz w:val="18"/>
                  <w:szCs w:val="18"/>
                  <w:lang w:eastAsia="zh-CN"/>
                </w:rPr>
                <w:t>cause</w:t>
              </w:r>
            </w:ins>
            <w:ins w:id="79"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0" w:author="Yuki Matsumura" w:date="2021-05-17T10:04:00Z"/>
                <w:bCs/>
                <w:sz w:val="18"/>
                <w:szCs w:val="18"/>
                <w:lang w:eastAsia="zh-CN"/>
                <w:rPrChange w:id="81" w:author="Yuki Matsumura" w:date="2021-05-17T10:05:00Z">
                  <w:rPr>
                    <w:ins w:id="82" w:author="Yuki Matsumura" w:date="2021-05-17T10:04:00Z"/>
                  </w:rPr>
                </w:rPrChange>
              </w:rPr>
              <w:pPrChange w:id="83" w:author="Yuki Matsumura" w:date="2021-05-17T10:05:00Z">
                <w:pPr>
                  <w:snapToGrid w:val="0"/>
                  <w:jc w:val="both"/>
                </w:pPr>
              </w:pPrChange>
            </w:pPr>
            <w:ins w:id="84"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85"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86" w:author="Yuki Matsumura" w:date="2021-05-17T10:23:00Z"/>
                <w:bCs/>
                <w:sz w:val="18"/>
                <w:szCs w:val="18"/>
                <w:lang w:eastAsia="zh-CN"/>
              </w:rPr>
            </w:pPr>
          </w:p>
          <w:p w14:paraId="1A2B58E1" w14:textId="1B95D222" w:rsidR="0048472D" w:rsidRDefault="0048472D" w:rsidP="0048472D">
            <w:pPr>
              <w:snapToGrid w:val="0"/>
              <w:jc w:val="both"/>
              <w:rPr>
                <w:ins w:id="87" w:author="Yuki Matsumura" w:date="2021-05-17T10:24:00Z"/>
                <w:rFonts w:eastAsia="Yu Mincho"/>
                <w:sz w:val="18"/>
                <w:lang w:eastAsia="ja-JP"/>
              </w:rPr>
            </w:pPr>
            <w:ins w:id="88" w:author="Yuki Matsumura" w:date="2021-05-17T10:23:00Z">
              <w:r>
                <w:rPr>
                  <w:bCs/>
                  <w:sz w:val="18"/>
                  <w:szCs w:val="18"/>
                  <w:lang w:eastAsia="zh-CN"/>
                </w:rPr>
                <w:lastRenderedPageBreak/>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89" w:author="Yuki Matsumura" w:date="2021-05-17T10:24:00Z">
              <w:r>
                <w:rPr>
                  <w:rFonts w:eastAsia="Yu Mincho"/>
                  <w:sz w:val="18"/>
                  <w:lang w:eastAsia="ja-JP"/>
                </w:rPr>
                <w:t>it does not contradict with</w:t>
              </w:r>
            </w:ins>
            <w:ins w:id="90" w:author="Yuki Matsumura" w:date="2021-05-17T10:23:00Z">
              <w:r>
                <w:rPr>
                  <w:rFonts w:eastAsia="Yu Mincho"/>
                  <w:sz w:val="18"/>
                  <w:lang w:eastAsia="ja-JP"/>
                </w:rPr>
                <w:t xml:space="preserve"> the </w:t>
              </w:r>
            </w:ins>
            <w:ins w:id="91" w:author="Yuki Matsumura" w:date="2021-05-17T10:24:00Z">
              <w:r>
                <w:rPr>
                  <w:rFonts w:eastAsia="Yu Mincho"/>
                  <w:sz w:val="18"/>
                  <w:lang w:eastAsia="ja-JP"/>
                </w:rPr>
                <w:t xml:space="preserve">previous </w:t>
              </w:r>
            </w:ins>
            <w:ins w:id="92"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3" w:author="Yuki Matsumura" w:date="2021-05-17T09:50:00Z"/>
                <w:rFonts w:eastAsia="Yu Mincho"/>
                <w:bCs/>
                <w:sz w:val="18"/>
                <w:szCs w:val="18"/>
                <w:lang w:eastAsia="ja-JP"/>
                <w:rPrChange w:id="94" w:author="Yuki Matsumura" w:date="2021-05-17T10:23:00Z">
                  <w:rPr>
                    <w:ins w:id="95" w:author="Yuki Matsumura" w:date="2021-05-17T09:50:00Z"/>
                    <w:bCs/>
                    <w:sz w:val="18"/>
                    <w:szCs w:val="18"/>
                    <w:lang w:eastAsia="zh-CN"/>
                  </w:rPr>
                </w:rPrChange>
              </w:rPr>
            </w:pPr>
          </w:p>
        </w:tc>
      </w:tr>
      <w:tr w:rsidR="00814F96" w:rsidRPr="001F0662" w14:paraId="1BF4A222" w14:textId="77777777" w:rsidTr="00350648">
        <w:trPr>
          <w:ins w:id="96" w:author="Li Guo" w:date="2021-05-17T14: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17134" w14:textId="4E722909" w:rsidR="00814F96" w:rsidRDefault="00814F96" w:rsidP="00F936FF">
            <w:pPr>
              <w:snapToGrid w:val="0"/>
              <w:rPr>
                <w:ins w:id="97" w:author="Li Guo" w:date="2021-05-17T14:09:00Z"/>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8A6E" w14:textId="77777777" w:rsidR="00814F96" w:rsidRDefault="00814F96" w:rsidP="00286919">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3CE19061" w14:textId="77777777" w:rsidR="00814F96" w:rsidRDefault="00814F96" w:rsidP="00286919">
            <w:pPr>
              <w:snapToGrid w:val="0"/>
              <w:jc w:val="both"/>
              <w:rPr>
                <w:bCs/>
                <w:sz w:val="18"/>
                <w:szCs w:val="18"/>
                <w:lang w:eastAsia="zh-CN"/>
              </w:rPr>
            </w:pPr>
          </w:p>
          <w:p w14:paraId="02D9754D" w14:textId="0196324E" w:rsidR="00814F96" w:rsidRDefault="00814F96" w:rsidP="00286919">
            <w:pPr>
              <w:snapToGrid w:val="0"/>
              <w:jc w:val="both"/>
              <w:rPr>
                <w:bCs/>
                <w:sz w:val="18"/>
                <w:szCs w:val="18"/>
                <w:lang w:eastAsia="zh-CN"/>
              </w:rPr>
            </w:pPr>
            <w:r>
              <w:rPr>
                <w:bCs/>
                <w:sz w:val="18"/>
                <w:szCs w:val="18"/>
                <w:lang w:eastAsia="zh-CN"/>
              </w:rPr>
              <w:t>On Proposal 1.3: we support 1.3B.</w:t>
            </w:r>
            <w:r w:rsidR="00817137">
              <w:rPr>
                <w:bCs/>
                <w:sz w:val="18"/>
                <w:szCs w:val="18"/>
                <w:lang w:eastAsia="zh-CN"/>
              </w:rPr>
              <w:t xml:space="preserve"> We would to remind the group that </w:t>
            </w:r>
            <w:r>
              <w:rPr>
                <w:bCs/>
                <w:sz w:val="18"/>
                <w:szCs w:val="18"/>
                <w:lang w:eastAsia="zh-CN"/>
              </w:rPr>
              <w:t xml:space="preserve">we only agreed the multi-CC TCI state for intra-band CA, not inter-band CA. </w:t>
            </w:r>
          </w:p>
          <w:p w14:paraId="508E2F3E" w14:textId="77777777" w:rsidR="00814F96" w:rsidRDefault="00814F96" w:rsidP="00286919">
            <w:pPr>
              <w:snapToGrid w:val="0"/>
              <w:jc w:val="both"/>
              <w:rPr>
                <w:bCs/>
                <w:sz w:val="18"/>
                <w:szCs w:val="18"/>
                <w:lang w:eastAsia="zh-CN"/>
              </w:rPr>
            </w:pPr>
          </w:p>
          <w:p w14:paraId="216838D0" w14:textId="7E582684" w:rsidR="00814F96" w:rsidRDefault="00814F96" w:rsidP="00286919">
            <w:pPr>
              <w:snapToGrid w:val="0"/>
              <w:jc w:val="both"/>
              <w:rPr>
                <w:bCs/>
                <w:sz w:val="18"/>
                <w:szCs w:val="18"/>
                <w:lang w:eastAsia="zh-CN"/>
              </w:rPr>
            </w:pPr>
            <w:r>
              <w:rPr>
                <w:noProof/>
              </w:rPr>
              <w:drawing>
                <wp:inline distT="0" distB="0" distL="0" distR="0" wp14:anchorId="16CA9961" wp14:editId="053EC975">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4A4FDB73" w14:textId="77777777" w:rsidR="00817137" w:rsidRDefault="00817137" w:rsidP="00286919">
            <w:pPr>
              <w:snapToGrid w:val="0"/>
              <w:jc w:val="both"/>
              <w:rPr>
                <w:bCs/>
                <w:sz w:val="18"/>
                <w:szCs w:val="18"/>
                <w:lang w:eastAsia="zh-CN"/>
              </w:rPr>
            </w:pPr>
          </w:p>
          <w:p w14:paraId="4C70D2F6" w14:textId="265E4944" w:rsidR="00814F96" w:rsidRDefault="00817137" w:rsidP="00286919">
            <w:pPr>
              <w:snapToGrid w:val="0"/>
              <w:jc w:val="both"/>
              <w:rPr>
                <w:bCs/>
                <w:sz w:val="18"/>
                <w:szCs w:val="18"/>
                <w:lang w:eastAsia="zh-CN"/>
              </w:rPr>
            </w:pPr>
            <w:r>
              <w:rPr>
                <w:bCs/>
                <w:sz w:val="18"/>
                <w:szCs w:val="18"/>
                <w:lang w:eastAsia="zh-CN"/>
              </w:rPr>
              <w:t xml:space="preserve">Therefore, @ DCM’s comment on FR1+FR2 CA: that is not part of our agreement. </w:t>
            </w:r>
            <w:r w:rsidR="00814F96">
              <w:rPr>
                <w:bCs/>
                <w:sz w:val="18"/>
                <w:szCs w:val="18"/>
                <w:lang w:eastAsia="zh-CN"/>
              </w:rPr>
              <w:t xml:space="preserve">Furthermore, the purpose of multi-CC TCI state is to provide same/single beam on multiple CCs. Thus, the case FR1+FR2 CA is not valid since we definitely apply different beams on CC of FR2 and CC of FR1(where there is no beam).  </w:t>
            </w:r>
          </w:p>
          <w:p w14:paraId="5D150718" w14:textId="77777777" w:rsidR="00174363" w:rsidRDefault="00174363" w:rsidP="00286919">
            <w:pPr>
              <w:snapToGrid w:val="0"/>
              <w:jc w:val="both"/>
              <w:rPr>
                <w:bCs/>
                <w:sz w:val="18"/>
                <w:szCs w:val="18"/>
                <w:lang w:eastAsia="zh-CN"/>
              </w:rPr>
            </w:pPr>
          </w:p>
          <w:p w14:paraId="37CBD091" w14:textId="77777777" w:rsidR="00174363" w:rsidRDefault="00174363" w:rsidP="00286919">
            <w:pPr>
              <w:snapToGrid w:val="0"/>
              <w:jc w:val="both"/>
              <w:rPr>
                <w:bCs/>
                <w:sz w:val="18"/>
                <w:szCs w:val="18"/>
                <w:lang w:eastAsia="zh-CN"/>
              </w:rPr>
            </w:pPr>
          </w:p>
          <w:p w14:paraId="50D73F34" w14:textId="3FB6CA9E" w:rsidR="00174363" w:rsidRDefault="00174363" w:rsidP="00286919">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694C9705" w14:textId="77777777" w:rsidR="00174363" w:rsidRDefault="00174363" w:rsidP="00286919">
            <w:pPr>
              <w:snapToGrid w:val="0"/>
              <w:jc w:val="both"/>
              <w:rPr>
                <w:bCs/>
                <w:sz w:val="18"/>
                <w:szCs w:val="18"/>
                <w:lang w:eastAsia="zh-CN"/>
              </w:rPr>
            </w:pPr>
          </w:p>
          <w:p w14:paraId="59F36E74" w14:textId="77777777" w:rsidR="00174363" w:rsidRDefault="00174363" w:rsidP="00286919">
            <w:pPr>
              <w:snapToGrid w:val="0"/>
              <w:jc w:val="both"/>
              <w:rPr>
                <w:bCs/>
                <w:sz w:val="18"/>
                <w:szCs w:val="18"/>
                <w:lang w:eastAsia="zh-CN"/>
              </w:rPr>
            </w:pPr>
          </w:p>
          <w:p w14:paraId="27665EF1" w14:textId="77777777" w:rsidR="00174363" w:rsidRDefault="00174363" w:rsidP="00286919">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870BD8C" w14:textId="77777777" w:rsidR="00174363" w:rsidRDefault="00174363" w:rsidP="00174363">
            <w:pPr>
              <w:pStyle w:val="ListParagraph"/>
              <w:numPr>
                <w:ilvl w:val="0"/>
                <w:numId w:val="62"/>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259A5189" w14:textId="3571FD98" w:rsidR="00174363" w:rsidRDefault="00174363" w:rsidP="00174363">
            <w:pPr>
              <w:pStyle w:val="ListParagraph"/>
              <w:numPr>
                <w:ilvl w:val="0"/>
                <w:numId w:val="62"/>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w:t>
            </w:r>
            <w:r w:rsidR="00AE7894">
              <w:rPr>
                <w:bCs/>
                <w:sz w:val="18"/>
                <w:szCs w:val="18"/>
                <w:lang w:eastAsia="zh-CN"/>
              </w:rPr>
              <w:t xml:space="preserve"> of each SRS resource. In rel15/16, there is pool of spatial relation info, thus sharing the rel17 TCI is not a valid statement.</w:t>
            </w:r>
          </w:p>
          <w:p w14:paraId="711A8AF4" w14:textId="7C74C6CC" w:rsidR="00AE7894" w:rsidRDefault="00AE7894" w:rsidP="00AE7894">
            <w:pPr>
              <w:snapToGrid w:val="0"/>
              <w:jc w:val="both"/>
              <w:rPr>
                <w:bCs/>
                <w:sz w:val="18"/>
                <w:szCs w:val="18"/>
                <w:lang w:eastAsia="zh-CN"/>
              </w:rPr>
            </w:pPr>
            <w:r>
              <w:rPr>
                <w:bCs/>
                <w:sz w:val="18"/>
                <w:szCs w:val="18"/>
                <w:lang w:eastAsia="zh-CN"/>
              </w:rPr>
              <w:t xml:space="preserve">Suggest to update the Alt1 </w:t>
            </w:r>
            <w:r w:rsidR="00E96500">
              <w:rPr>
                <w:bCs/>
                <w:sz w:val="18"/>
                <w:szCs w:val="18"/>
                <w:lang w:eastAsia="zh-CN"/>
              </w:rPr>
              <w:t xml:space="preserve">of 1.6 </w:t>
            </w:r>
            <w:r>
              <w:rPr>
                <w:bCs/>
                <w:sz w:val="18"/>
                <w:szCs w:val="18"/>
                <w:lang w:eastAsia="zh-CN"/>
              </w:rPr>
              <w:t>as follows:</w:t>
            </w:r>
          </w:p>
          <w:p w14:paraId="0B3FFBF0" w14:textId="77777777" w:rsidR="00AE7894" w:rsidRPr="00AE7894" w:rsidRDefault="00AE7894" w:rsidP="00AE7894">
            <w:pPr>
              <w:snapToGrid w:val="0"/>
              <w:jc w:val="both"/>
              <w:rPr>
                <w:bCs/>
                <w:sz w:val="18"/>
                <w:szCs w:val="18"/>
                <w:lang w:eastAsia="zh-CN"/>
              </w:rPr>
            </w:pPr>
          </w:p>
          <w:p w14:paraId="35C47BFD" w14:textId="77777777" w:rsidR="00AE7894" w:rsidRPr="00A245B9" w:rsidRDefault="00AE7894" w:rsidP="00AE7894">
            <w:pPr>
              <w:snapToGrid w:val="0"/>
              <w:rPr>
                <w:sz w:val="20"/>
                <w:szCs w:val="20"/>
                <w:lang w:eastAsia="zh-CN"/>
              </w:rPr>
            </w:pPr>
            <w:r w:rsidRPr="00A245B9">
              <w:rPr>
                <w:sz w:val="20"/>
                <w:szCs w:val="20"/>
                <w:lang w:eastAsia="zh-CN"/>
              </w:rPr>
              <w:t>Discuss and down-select in RAN1#105-e between the following two alternatives:</w:t>
            </w:r>
          </w:p>
          <w:p w14:paraId="4DD570F3" w14:textId="77777777" w:rsidR="00AE7894" w:rsidRPr="00A245B9" w:rsidRDefault="00AE7894" w:rsidP="00AE789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105B0487" w14:textId="77777777" w:rsidR="00AE7894" w:rsidRPr="00A245B9" w:rsidRDefault="00AE7894" w:rsidP="00AE789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5A80D83E" w14:textId="7EA546CE" w:rsidR="00AE7894" w:rsidRPr="00AE7894" w:rsidRDefault="00AE7894" w:rsidP="00AE7894">
            <w:pPr>
              <w:snapToGrid w:val="0"/>
              <w:ind w:left="360"/>
              <w:jc w:val="both"/>
              <w:rPr>
                <w:ins w:id="98" w:author="Li Guo" w:date="2021-05-17T14:09:00Z"/>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lastRenderedPageBreak/>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99" w:author="Eko Onggosanusi" w:date="2021-05-16T17:36:00Z">
        <w:r>
          <w:rPr>
            <w:sz w:val="20"/>
            <w:szCs w:val="20"/>
          </w:rPr>
          <w:t>At least f</w:t>
        </w:r>
        <w:r w:rsidR="00861C44">
          <w:rPr>
            <w:sz w:val="20"/>
            <w:szCs w:val="20"/>
          </w:rPr>
          <w:t xml:space="preserve">or UE reception and transmission assocaited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00"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101" w:author="Eko Onggosanusi" w:date="2021-05-16T17:36:00Z">
        <w:r w:rsidR="007835B0" w:rsidRPr="001E5BE3">
          <w:rPr>
            <w:sz w:val="20"/>
            <w:szCs w:val="20"/>
          </w:rPr>
          <w:t>CSI-RS for mobility/RRM associated with non-serving cell</w:t>
        </w:r>
      </w:ins>
      <w:del w:id="102" w:author="Eko Onggosanusi" w:date="2021-05-16T17:36:00Z">
        <w:r w:rsidRPr="001E5BE3" w:rsidDel="007835B0">
          <w:rPr>
            <w:sz w:val="20"/>
            <w:szCs w:val="20"/>
          </w:rPr>
          <w:delText>the following</w:delText>
        </w:r>
      </w:del>
      <w:r w:rsidRPr="001E5BE3">
        <w:rPr>
          <w:sz w:val="20"/>
          <w:szCs w:val="20"/>
        </w:rPr>
        <w:t xml:space="preserve"> </w:t>
      </w:r>
      <w:ins w:id="103" w:author="Eko Onggosanusi" w:date="2021-05-16T17:36:00Z">
        <w:r w:rsidR="007835B0">
          <w:rPr>
            <w:sz w:val="20"/>
            <w:szCs w:val="20"/>
          </w:rPr>
          <w:t xml:space="preserve">as </w:t>
        </w:r>
      </w:ins>
      <w:r w:rsidRPr="001E5BE3">
        <w:rPr>
          <w:sz w:val="20"/>
          <w:szCs w:val="20"/>
        </w:rPr>
        <w:t xml:space="preserve">measurement RS </w:t>
      </w:r>
      <w:del w:id="104" w:author="Eko Onggosanusi" w:date="2021-05-16T17:37:00Z">
        <w:r w:rsidRPr="001E5BE3" w:rsidDel="007835B0">
          <w:rPr>
            <w:sz w:val="20"/>
            <w:szCs w:val="20"/>
          </w:rPr>
          <w:delText xml:space="preserve">types </w:delText>
        </w:r>
      </w:del>
      <w:r w:rsidRPr="001E5BE3">
        <w:rPr>
          <w:sz w:val="20"/>
          <w:szCs w:val="20"/>
        </w:rPr>
        <w:t>in RAN1#105-e</w:t>
      </w:r>
      <w:del w:id="105"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06" w:author="Eko Onggosanusi" w:date="2021-05-16T17:37:00Z"/>
          <w:sz w:val="20"/>
          <w:szCs w:val="20"/>
        </w:rPr>
      </w:pPr>
      <w:del w:id="107"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08" w:author="Eko Onggosanusi" w:date="2021-05-16T17:37:00Z"/>
          <w:sz w:val="20"/>
          <w:szCs w:val="20"/>
        </w:rPr>
      </w:pPr>
      <w:del w:id="109"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10"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lastRenderedPageBreak/>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11" w:author="Eko Onggosanusi" w:date="2021-05-16T17:30:00Z"/>
                <w:sz w:val="18"/>
                <w:szCs w:val="20"/>
              </w:rPr>
            </w:pPr>
            <w:ins w:id="112"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13" w:author="Eko Onggosanusi" w:date="2021-05-16T17:32:00Z"/>
                <w:sz w:val="18"/>
                <w:szCs w:val="20"/>
              </w:rPr>
            </w:pPr>
            <w:ins w:id="114"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15" w:author="Eko Onggosanusi" w:date="2021-05-16T17:32:00Z">
              <w:r w:rsidRPr="000E12A3">
                <w:rPr>
                  <w:rFonts w:eastAsia="Malgun Gothic"/>
                  <w:sz w:val="18"/>
                  <w:szCs w:val="20"/>
                </w:rPr>
                <w:t xml:space="preserve">[Mod: </w:t>
              </w:r>
            </w:ins>
            <w:ins w:id="116" w:author="Eko Onggosanusi" w:date="2021-05-16T17:33:00Z">
              <w:r w:rsidRPr="000E12A3">
                <w:rPr>
                  <w:rFonts w:eastAsia="Malgun Gothic"/>
                  <w:sz w:val="18"/>
                  <w:szCs w:val="20"/>
                </w:rPr>
                <w:t xml:space="preserve">Perhaps the technical concern </w:t>
              </w:r>
            </w:ins>
            <w:ins w:id="117" w:author="Eko Onggosanusi" w:date="2021-05-16T17:34:00Z">
              <w:r w:rsidR="000E12A3">
                <w:rPr>
                  <w:rFonts w:eastAsia="Malgun Gothic"/>
                  <w:sz w:val="18"/>
                  <w:szCs w:val="20"/>
                </w:rPr>
                <w:t xml:space="preserve">on NSC measurement </w:t>
              </w:r>
            </w:ins>
            <w:ins w:id="118" w:author="Eko Onggosanusi" w:date="2021-05-16T17:33:00Z">
              <w:r w:rsidRPr="000E12A3">
                <w:rPr>
                  <w:rFonts w:eastAsia="Malgun Gothic"/>
                  <w:sz w:val="18"/>
                  <w:szCs w:val="20"/>
                </w:rPr>
                <w:t>should be articulated first so some discussion can happen. Is it related to the activation issue?</w:t>
              </w:r>
            </w:ins>
            <w:ins w:id="119" w:author="Eko Onggosanusi" w:date="2021-05-16T17:34:00Z">
              <w:r w:rsidR="00053A3E" w:rsidRPr="000E12A3">
                <w:rPr>
                  <w:rFonts w:eastAsia="Malgun Gothic"/>
                  <w:sz w:val="18"/>
                  <w:szCs w:val="20"/>
                </w:rPr>
                <w:t xml:space="preserve"> Note that aperiodic reporting is typically the main operational mode in CSI/beam reporting.</w:t>
              </w:r>
            </w:ins>
            <w:ins w:id="120" w:author="Eko Onggosanusi" w:date="2021-05-16T17:32:00Z">
              <w:r w:rsidRPr="000E12A3">
                <w:rPr>
                  <w:rFonts w:eastAsia="Malgun Gothic"/>
                  <w:sz w:val="18"/>
                  <w:szCs w:val="20"/>
                </w:rPr>
                <w:t>]</w:t>
              </w:r>
            </w:ins>
          </w:p>
        </w:tc>
      </w:tr>
      <w:tr w:rsidR="005D13F0" w14:paraId="2BEAF0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xml:space="preserve">, </w:t>
            </w:r>
            <w:r w:rsidR="00410FDA">
              <w:rPr>
                <w:sz w:val="18"/>
                <w:szCs w:val="18"/>
              </w:rPr>
              <w:lastRenderedPageBreak/>
              <w:t>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21" w:author="Eko Onggosanusi" w:date="2021-05-16T17:41:00Z">
        <w:r w:rsidR="00013835">
          <w:rPr>
            <w:rFonts w:eastAsia="Batang"/>
            <w:sz w:val="20"/>
            <w:szCs w:val="20"/>
            <w:lang w:val="en-GB" w:eastAsia="x-none"/>
          </w:rPr>
          <w:t xml:space="preserve"> be used as follows</w:t>
        </w:r>
      </w:ins>
      <w:del w:id="122" w:author="Eko Onggosanusi" w:date="2021-05-16T17:41:00Z">
        <w:r w:rsidR="00F62A7C" w:rsidRPr="00F62A7C" w:rsidDel="00013835">
          <w:rPr>
            <w:rFonts w:eastAsia="Batang"/>
            <w:sz w:val="20"/>
            <w:szCs w:val="20"/>
            <w:lang w:val="en-GB" w:eastAsia="x-none"/>
          </w:rPr>
          <w:delText xml:space="preserve"> indicate</w:delText>
        </w:r>
      </w:del>
      <w:ins w:id="123"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24"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125" w:author="Eko Onggosanusi" w:date="2021-05-16T17:42:00Z"/>
          <w:sz w:val="20"/>
          <w:szCs w:val="20"/>
        </w:rPr>
      </w:pPr>
      <w:r>
        <w:rPr>
          <w:sz w:val="20"/>
          <w:szCs w:val="20"/>
        </w:rPr>
        <w:t>One TCI field codepoint represents a pair of DL</w:t>
      </w:r>
      <w:ins w:id="126" w:author="Eko Onggosanusi" w:date="2021-05-16T17:42:00Z">
        <w:r w:rsidR="00013835">
          <w:rPr>
            <w:sz w:val="20"/>
            <w:szCs w:val="20"/>
          </w:rPr>
          <w:t xml:space="preserve"> TCI state</w:t>
        </w:r>
      </w:ins>
      <w:del w:id="127" w:author="Eko Onggosanusi" w:date="2021-05-16T17:42:00Z">
        <w:r w:rsidDel="00013835">
          <w:rPr>
            <w:sz w:val="20"/>
            <w:szCs w:val="20"/>
          </w:rPr>
          <w:delText>-only</w:delText>
        </w:r>
      </w:del>
      <w:r>
        <w:rPr>
          <w:sz w:val="20"/>
          <w:szCs w:val="20"/>
        </w:rPr>
        <w:t xml:space="preserve"> and UL</w:t>
      </w:r>
      <w:del w:id="128" w:author="Eko Onggosanusi" w:date="2021-05-16T17:42:00Z">
        <w:r w:rsidDel="00013835">
          <w:rPr>
            <w:sz w:val="20"/>
            <w:szCs w:val="20"/>
          </w:rPr>
          <w:delText>-only</w:delText>
        </w:r>
      </w:del>
      <w:r>
        <w:rPr>
          <w:sz w:val="20"/>
          <w:szCs w:val="20"/>
        </w:rPr>
        <w:t xml:space="preserve"> TCI state</w:t>
      </w:r>
      <w:del w:id="129"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130" w:author="Eko Onggosanusi" w:date="2021-05-16T17:42:00Z"/>
          <w:sz w:val="20"/>
          <w:szCs w:val="20"/>
        </w:rPr>
      </w:pPr>
      <w:ins w:id="131"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132"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133"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134" w:author="Eko Onggosanusi" w:date="2021-05-16T17:43:00Z">
        <w:r w:rsidRPr="005C04B4" w:rsidDel="00BE6FBA">
          <w:rPr>
            <w:sz w:val="20"/>
            <w:szCs w:val="20"/>
          </w:rPr>
          <w:delText xml:space="preserve">all the activated </w:delText>
        </w:r>
      </w:del>
      <w:ins w:id="135" w:author="Eko Onggosanusi" w:date="2021-05-16T17:43:00Z">
        <w:r w:rsidR="00BE6FBA">
          <w:rPr>
            <w:sz w:val="20"/>
            <w:szCs w:val="20"/>
          </w:rPr>
          <w:t xml:space="preserve">only </w:t>
        </w:r>
      </w:ins>
      <w:r w:rsidRPr="005C04B4">
        <w:rPr>
          <w:sz w:val="20"/>
          <w:szCs w:val="20"/>
        </w:rPr>
        <w:t xml:space="preserve">TCI states </w:t>
      </w:r>
      <w:del w:id="136" w:author="Eko Onggosanusi" w:date="2021-05-16T17:43:00Z">
        <w:r w:rsidRPr="005C04B4" w:rsidDel="00BE6FBA">
          <w:rPr>
            <w:sz w:val="20"/>
            <w:szCs w:val="20"/>
          </w:rPr>
          <w:delText xml:space="preserve">are </w:delText>
        </w:r>
      </w:del>
      <w:ins w:id="137" w:author="Eko Onggosanusi" w:date="2021-05-16T17:43:00Z">
        <w:r w:rsidR="00BE6FBA">
          <w:rPr>
            <w:sz w:val="20"/>
            <w:szCs w:val="20"/>
          </w:rPr>
          <w:t>corresponding to</w:t>
        </w:r>
        <w:r w:rsidR="00BE6FBA" w:rsidRPr="005C04B4">
          <w:rPr>
            <w:sz w:val="20"/>
            <w:szCs w:val="20"/>
          </w:rPr>
          <w:t xml:space="preserve"> </w:t>
        </w:r>
      </w:ins>
      <w:ins w:id="138" w:author="Eko Onggosanusi" w:date="2021-05-16T17:44:00Z">
        <w:r w:rsidR="00BE6FBA">
          <w:rPr>
            <w:sz w:val="20"/>
            <w:szCs w:val="20"/>
          </w:rPr>
          <w:t xml:space="preserve">the </w:t>
        </w:r>
      </w:ins>
      <w:r w:rsidRPr="005C04B4">
        <w:rPr>
          <w:sz w:val="20"/>
          <w:szCs w:val="20"/>
        </w:rPr>
        <w:t>joint TCI</w:t>
      </w:r>
      <w:ins w:id="139" w:author="Eko Onggosanusi" w:date="2021-05-16T17:44:00Z">
        <w:r w:rsidR="00BE6FBA">
          <w:rPr>
            <w:sz w:val="20"/>
            <w:szCs w:val="20"/>
          </w:rPr>
          <w:t xml:space="preserve"> are activated</w:t>
        </w:r>
      </w:ins>
      <w:del w:id="140"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141" w:author="Eko Onggosanusi" w:date="2021-05-16T17:44:00Z">
        <w:r w:rsidR="00BE6FBA">
          <w:rPr>
            <w:sz w:val="20"/>
            <w:szCs w:val="20"/>
          </w:rPr>
          <w:t>,</w:t>
        </w:r>
      </w:ins>
      <w:r w:rsidRPr="003707E9">
        <w:rPr>
          <w:sz w:val="20"/>
          <w:szCs w:val="20"/>
        </w:rPr>
        <w:t xml:space="preserve"> </w:t>
      </w:r>
      <w:del w:id="142" w:author="Eko Onggosanusi" w:date="2021-05-16T17:44:00Z">
        <w:r w:rsidRPr="003707E9" w:rsidDel="00BE6FBA">
          <w:rPr>
            <w:sz w:val="20"/>
            <w:szCs w:val="20"/>
          </w:rPr>
          <w:delText xml:space="preserve">all the activated </w:delText>
        </w:r>
      </w:del>
      <w:ins w:id="143" w:author="Eko Onggosanusi" w:date="2021-05-16T17:44:00Z">
        <w:r w:rsidR="00BE6FBA">
          <w:rPr>
            <w:sz w:val="20"/>
            <w:szCs w:val="20"/>
          </w:rPr>
          <w:t xml:space="preserve">only </w:t>
        </w:r>
      </w:ins>
      <w:r w:rsidRPr="003707E9">
        <w:rPr>
          <w:sz w:val="20"/>
          <w:szCs w:val="20"/>
        </w:rPr>
        <w:t xml:space="preserve">TCI states </w:t>
      </w:r>
      <w:ins w:id="144" w:author="Eko Onggosanusi" w:date="2021-05-16T17:44:00Z">
        <w:r w:rsidR="00BE6FBA">
          <w:rPr>
            <w:sz w:val="20"/>
            <w:szCs w:val="20"/>
          </w:rPr>
          <w:t xml:space="preserve">corresponding to </w:t>
        </w:r>
      </w:ins>
      <w:del w:id="145" w:author="Eko Onggosanusi" w:date="2021-05-16T17:44:00Z">
        <w:r w:rsidRPr="003707E9" w:rsidDel="00BE6FBA">
          <w:rPr>
            <w:sz w:val="20"/>
            <w:szCs w:val="20"/>
          </w:rPr>
          <w:delText xml:space="preserve">are </w:delText>
        </w:r>
      </w:del>
      <w:ins w:id="146" w:author="Eko Onggosanusi" w:date="2021-05-16T17:44:00Z">
        <w:r w:rsidR="00BE6FBA">
          <w:rPr>
            <w:sz w:val="20"/>
            <w:szCs w:val="20"/>
          </w:rPr>
          <w:t xml:space="preserve">the </w:t>
        </w:r>
      </w:ins>
      <w:r w:rsidRPr="003707E9">
        <w:rPr>
          <w:sz w:val="20"/>
          <w:szCs w:val="20"/>
        </w:rPr>
        <w:t>separate DL/UL TCI</w:t>
      </w:r>
      <w:ins w:id="147" w:author="Eko Onggosanusi" w:date="2021-05-16T17:44:00Z">
        <w:r w:rsidR="00BE6FBA">
          <w:rPr>
            <w:sz w:val="20"/>
            <w:szCs w:val="20"/>
          </w:rPr>
          <w:t xml:space="preserve"> are activated</w:t>
        </w:r>
      </w:ins>
      <w:r w:rsidRPr="003707E9">
        <w:rPr>
          <w:sz w:val="20"/>
          <w:szCs w:val="20"/>
        </w:rPr>
        <w:t xml:space="preserve"> </w:t>
      </w:r>
      <w:del w:id="148"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lastRenderedPageBreak/>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49" w:author="Eko Onggosanusi" w:date="2021-05-16T17:45:00Z"/>
                <w:bCs/>
                <w:sz w:val="18"/>
                <w:szCs w:val="20"/>
                <w:lang w:eastAsia="zh-CN"/>
              </w:rPr>
            </w:pPr>
            <w:ins w:id="150"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151" w:author="Eko Onggosanusi" w:date="2021-05-16T17:46:00Z"/>
                <w:rFonts w:eastAsia="PMingLiU"/>
                <w:bCs/>
                <w:sz w:val="18"/>
                <w:szCs w:val="20"/>
                <w:lang w:eastAsia="zh-TW"/>
              </w:rPr>
            </w:pPr>
            <w:ins w:id="152"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153"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154"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55"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156"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57"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158"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159"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w:t>
            </w:r>
            <w:r>
              <w:rPr>
                <w:rFonts w:ascii="Times" w:eastAsia="Batang" w:hAnsi="Times" w:cs="Times"/>
                <w:sz w:val="18"/>
                <w:szCs w:val="18"/>
                <w:lang w:val="en-GB" w:eastAsia="x-none"/>
              </w:rPr>
              <w:lastRenderedPageBreak/>
              <w:t>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160" w:author="Eko Onggosanusi" w:date="2021-05-16T17:50:00Z"/>
                <w:sz w:val="18"/>
                <w:szCs w:val="18"/>
                <w:lang w:eastAsia="zh-CN"/>
              </w:rPr>
            </w:pPr>
            <w:ins w:id="161" w:author="Eko Onggosanusi" w:date="2021-05-16T17:48:00Z">
              <w:r>
                <w:rPr>
                  <w:sz w:val="18"/>
                  <w:szCs w:val="18"/>
                  <w:lang w:eastAsia="zh-CN"/>
                </w:rPr>
                <w:t>[Mod: Remov</w:t>
              </w:r>
            </w:ins>
            <w:ins w:id="162" w:author="Eko Onggosanusi" w:date="2021-05-16T17:49:00Z">
              <w:r>
                <w:rPr>
                  <w:sz w:val="18"/>
                  <w:szCs w:val="18"/>
                  <w:lang w:eastAsia="zh-CN"/>
                </w:rPr>
                <w:t>i</w:t>
              </w:r>
            </w:ins>
            <w:ins w:id="163" w:author="Eko Onggosanusi" w:date="2021-05-16T17:48:00Z">
              <w:r>
                <w:rPr>
                  <w:sz w:val="18"/>
                  <w:szCs w:val="18"/>
                  <w:lang w:eastAsia="zh-CN"/>
                </w:rPr>
                <w:t>ng “</w:t>
              </w:r>
            </w:ins>
            <w:ins w:id="164"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165" w:author="Eko Onggosanusi" w:date="2021-05-16T17:50:00Z">
              <w:r w:rsidR="001415C2">
                <w:rPr>
                  <w:sz w:val="18"/>
                  <w:szCs w:val="18"/>
                  <w:lang w:eastAsia="zh-CN"/>
                </w:rPr>
                <w:t>t</w:t>
              </w:r>
            </w:ins>
            <w:ins w:id="166" w:author="Eko Onggosanusi" w:date="2021-05-16T17:49:00Z">
              <w:r w:rsidR="00E72FFC">
                <w:rPr>
                  <w:sz w:val="18"/>
                  <w:szCs w:val="18"/>
                  <w:lang w:eastAsia="zh-CN"/>
                </w:rPr>
                <w:t xml:space="preserve">ity, </w:t>
              </w:r>
            </w:ins>
            <w:ins w:id="167" w:author="Eko Onggosanusi" w:date="2021-05-16T17:50:00Z">
              <w:r w:rsidR="001415C2">
                <w:rPr>
                  <w:sz w:val="18"/>
                  <w:szCs w:val="18"/>
                  <w:lang w:eastAsia="zh-CN"/>
                </w:rPr>
                <w:t>inc</w:t>
              </w:r>
            </w:ins>
            <w:ins w:id="168" w:author="Eko Onggosanusi" w:date="2021-05-16T17:51:00Z">
              <w:r w:rsidR="001415C2">
                <w:rPr>
                  <w:sz w:val="18"/>
                  <w:szCs w:val="18"/>
                  <w:lang w:eastAsia="zh-CN"/>
                </w:rPr>
                <w:t>l</w:t>
              </w:r>
            </w:ins>
            <w:ins w:id="169" w:author="Eko Onggosanusi" w:date="2021-05-16T17:50:00Z">
              <w:r w:rsidR="001415C2">
                <w:rPr>
                  <w:sz w:val="18"/>
                  <w:szCs w:val="18"/>
                  <w:lang w:eastAsia="zh-CN"/>
                </w:rPr>
                <w:t>uding “panel</w:t>
              </w:r>
            </w:ins>
            <w:ins w:id="170"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171"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172" w:author="Eko Onggosanusi" w:date="2021-05-16T17:51:00Z">
              <w:r w:rsidR="00A524E6">
                <w:rPr>
                  <w:sz w:val="18"/>
                  <w:szCs w:val="18"/>
                  <w:lang w:eastAsia="zh-CN"/>
                </w:rPr>
                <w:t>m</w:t>
              </w:r>
            </w:ins>
            <w:ins w:id="173" w:author="Eko Onggosanusi" w:date="2021-05-16T17:50:00Z">
              <w:r w:rsidR="00A524E6">
                <w:rPr>
                  <w:sz w:val="18"/>
                  <w:szCs w:val="18"/>
                  <w:lang w:eastAsia="zh-CN"/>
                </w:rPr>
                <w:t>, howeve</w:t>
              </w:r>
            </w:ins>
            <w:ins w:id="174" w:author="Eko Onggosanusi" w:date="2021-05-16T17:51:00Z">
              <w:r w:rsidR="00A524E6">
                <w:rPr>
                  <w:sz w:val="18"/>
                  <w:szCs w:val="18"/>
                  <w:lang w:eastAsia="zh-CN"/>
                </w:rPr>
                <w:t>r</w:t>
              </w:r>
            </w:ins>
            <w:ins w:id="175"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176"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177"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178"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179"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180"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181"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lastRenderedPageBreak/>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182"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183" w:author="Eko Onggosanusi" w:date="2021-05-16T17:56:00Z">
              <w:r>
                <w:rPr>
                  <w:rFonts w:eastAsia="SimSun"/>
                  <w:sz w:val="18"/>
                  <w:szCs w:val="18"/>
                  <w:lang w:eastAsia="zh-CN"/>
                </w:rPr>
                <w:t>[Mod: Done. Based on the Tdocs, yes it is reported just as the regular L1-RSRP (on PUCCH or PUSCH)]</w:t>
              </w:r>
            </w:ins>
          </w:p>
          <w:p w14:paraId="619888FA" w14:textId="77777777" w:rsidR="009B236A" w:rsidRDefault="009B236A" w:rsidP="005E6BD9">
            <w:pPr>
              <w:snapToGrid w:val="0"/>
              <w:rPr>
                <w:ins w:id="184"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185" w:author="Eko Onggosanusi" w:date="2021-05-16T17:56:00Z">
              <w:r>
                <w:rPr>
                  <w:rFonts w:eastAsia="SimSun"/>
                  <w:sz w:val="18"/>
                  <w:szCs w:val="18"/>
                  <w:lang w:eastAsia="zh-CN"/>
                </w:rPr>
                <w:t>[</w:t>
              </w:r>
            </w:ins>
            <w:ins w:id="186" w:author="Eko Onggosanusi" w:date="2021-05-16T17:57:00Z">
              <w:r w:rsidR="00A561B8">
                <w:rPr>
                  <w:rFonts w:eastAsia="SimSun"/>
                  <w:sz w:val="18"/>
                  <w:szCs w:val="18"/>
                  <w:lang w:eastAsia="zh-CN"/>
                </w:rPr>
                <w:t xml:space="preserve">Mod: </w:t>
              </w:r>
            </w:ins>
            <w:ins w:id="187"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188"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189"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190"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lastRenderedPageBreak/>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191" w:author="Eko Onggosanusi" w:date="2021-05-16T17:58:00Z"/>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ins w:id="192"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193"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194" w:author="Eko Onggosanusi" w:date="2021-05-16T17:58:00Z">
              <w:r>
                <w:rPr>
                  <w:rFonts w:eastAsia="Yu Mincho"/>
                  <w:sz w:val="18"/>
                  <w:szCs w:val="18"/>
                  <w:lang w:eastAsia="ja-JP"/>
                </w:rPr>
                <w:t>[Mod: This is one possibility of course. But my concern is that RAN4 will be confused with the</w:t>
              </w:r>
            </w:ins>
            <w:ins w:id="195"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196" w:author="Eko Onggosanusi" w:date="2021-05-16T17:58:00Z">
              <w:r>
                <w:rPr>
                  <w:rFonts w:eastAsia="Yu Mincho"/>
                  <w:sz w:val="18"/>
                  <w:szCs w:val="18"/>
                  <w:lang w:eastAsia="ja-JP"/>
                </w:rPr>
                <w:t>]</w:t>
              </w:r>
            </w:ins>
            <w:del w:id="197"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262E" w14:textId="77777777" w:rsidR="00CF0107" w:rsidRDefault="00CF0107">
      <w:r>
        <w:separator/>
      </w:r>
    </w:p>
  </w:endnote>
  <w:endnote w:type="continuationSeparator" w:id="0">
    <w:p w14:paraId="674A0900" w14:textId="77777777" w:rsidR="00CF0107" w:rsidRDefault="00CF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11C8" w14:textId="77777777" w:rsidR="00CF0107" w:rsidRDefault="00CF0107">
      <w:r>
        <w:rPr>
          <w:color w:val="000000"/>
        </w:rPr>
        <w:separator/>
      </w:r>
    </w:p>
  </w:footnote>
  <w:footnote w:type="continuationSeparator" w:id="0">
    <w:p w14:paraId="31C4ECC8" w14:textId="77777777" w:rsidR="00CF0107" w:rsidRDefault="00CF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61"/>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9"/>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 w:numId="61">
    <w:abstractNumId w:val="60"/>
  </w:num>
  <w:num w:numId="62">
    <w:abstractNumId w:val="5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ki Matsumura">
    <w15:presenceInfo w15:providerId="None" w15:userId="Yuki Matsumura"/>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363"/>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283"/>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4F96"/>
    <w:rsid w:val="0081691A"/>
    <w:rsid w:val="00816E08"/>
    <w:rsid w:val="00817137"/>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E7894"/>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107"/>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500"/>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947"/>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9D920AC4-12FC-48ED-9C01-F6C15FC6FF39}">
  <ds:schemaRefs>
    <ds:schemaRef ds:uri="http://schemas.openxmlformats.org/officeDocument/2006/bibliography"/>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16017</Words>
  <Characters>91300</Characters>
  <Application>Microsoft Office Word</Application>
  <DocSecurity>0</DocSecurity>
  <Lines>760</Lines>
  <Paragraphs>214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7</cp:revision>
  <dcterms:created xsi:type="dcterms:W3CDTF">2021-05-17T01:28:00Z</dcterms:created>
  <dcterms:modified xsi:type="dcterms:W3CDTF">2021-05-17T19:35:00Z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