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3CB97103"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ins w:id="3" w:author="Jaehoon Chung (LGE)" w:date="2021-05-14T18:27:00Z">
              <w:r w:rsidR="0078011B">
                <w:rPr>
                  <w:sz w:val="18"/>
                  <w:szCs w:val="18"/>
                </w:rPr>
                <w:t>, LG</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4" w:author="Intel" w:date="2021-05-12T10:29:00Z">
              <w:r w:rsidR="00482235">
                <w:rPr>
                  <w:sz w:val="18"/>
                  <w:szCs w:val="18"/>
                </w:rPr>
                <w:t>, Intel (2</w:t>
              </w:r>
              <w:r w:rsidR="00482235" w:rsidRPr="00482235">
                <w:rPr>
                  <w:sz w:val="18"/>
                  <w:szCs w:val="18"/>
                  <w:vertAlign w:val="superscript"/>
                  <w:rPrChange w:id="5"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6" w:author="Intel" w:date="2021-05-12T10:29:00Z">
              <w:r w:rsidR="00482235">
                <w:rPr>
                  <w:sz w:val="18"/>
                  <w:szCs w:val="18"/>
                </w:rPr>
                <w:t>, Intel</w:t>
              </w:r>
            </w:ins>
            <w:del w:id="7"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8"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9F4B519"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ins w:id="9" w:author="Administrator" w:date="2021-05-14T18:13:00Z">
              <w:r w:rsidR="00370525">
                <w:rPr>
                  <w:sz w:val="18"/>
                  <w:szCs w:val="18"/>
                </w:rPr>
                <w:t>, Xiaomi</w:t>
              </w:r>
            </w:ins>
          </w:p>
          <w:p w14:paraId="20A561C5" w14:textId="1DD6536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55BDC97E"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ins w:id="10" w:author="ZTE" w:date="2021-05-14T15:31:00Z">
              <w:r w:rsidR="0012038C">
                <w:rPr>
                  <w:sz w:val="18"/>
                  <w:szCs w:val="18"/>
                </w:rPr>
                <w:t>, ZTE(only AP)</w:t>
              </w:r>
            </w:ins>
            <w:ins w:id="11" w:author="Administrator" w:date="2021-05-14T18:13:00Z">
              <w:r w:rsidR="00370525">
                <w:rPr>
                  <w:sz w:val="18"/>
                  <w:szCs w:val="18"/>
                </w:rPr>
                <w:t xml:space="preserve"> , Xiaomi</w:t>
              </w:r>
            </w:ins>
          </w:p>
          <w:p w14:paraId="135237B3" w14:textId="14E9270A"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23A1DE8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ins w:id="12" w:author="ZTE" w:date="2021-05-14T15:30:00Z">
              <w:r w:rsidR="0012038C">
                <w:rPr>
                  <w:sz w:val="18"/>
                  <w:szCs w:val="18"/>
                </w:rPr>
                <w:t>, ZTE</w:t>
              </w:r>
            </w:ins>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ins w:id="13" w:author="ZTE" w:date="2021-05-14T15:31:00Z">
              <w:r w:rsidR="0012038C">
                <w:rPr>
                  <w:sz w:val="18"/>
                  <w:szCs w:val="18"/>
                </w:rPr>
                <w:t>, ZTE</w:t>
              </w:r>
            </w:ins>
          </w:p>
          <w:p w14:paraId="0F3E3A8D" w14:textId="07F17CFF"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14"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15"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65E60DA8" w:rsidR="009D4516" w:rsidRPr="00271F90" w:rsidRDefault="009D4516" w:rsidP="009D4516">
            <w:pPr>
              <w:snapToGrid w:val="0"/>
              <w:rPr>
                <w:sz w:val="18"/>
                <w:szCs w:val="20"/>
                <w:rPrChange w:id="16" w:author="Li Guo" w:date="2021-05-13T21:19:00Z">
                  <w:rPr>
                    <w:sz w:val="18"/>
                    <w:szCs w:val="20"/>
                    <w:lang w:val="de-DE"/>
                  </w:rPr>
                </w:rPrChang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ins w:id="17" w:author="Li Guo" w:date="2021-05-13T21:19:00Z">
              <w:r w:rsidR="00271F90">
                <w:rPr>
                  <w:sz w:val="18"/>
                  <w:szCs w:val="20"/>
                </w:rPr>
                <w:t>, OPPO</w:t>
              </w:r>
            </w:ins>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654F07E"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ins w:id="18" w:author="Jaehoon Chung (LGE)" w:date="2021-05-14T18:30:00Z">
              <w:r w:rsidR="0078011B">
                <w:rPr>
                  <w:sz w:val="18"/>
                  <w:szCs w:val="18"/>
                </w:rPr>
                <w:t>, LG</w:t>
              </w:r>
            </w:ins>
          </w:p>
          <w:p w14:paraId="59B8698C" w14:textId="77777777" w:rsidR="009D4516" w:rsidRPr="008E3462" w:rsidRDefault="009D4516" w:rsidP="009D4516">
            <w:pPr>
              <w:snapToGrid w:val="0"/>
              <w:rPr>
                <w:sz w:val="18"/>
                <w:szCs w:val="20"/>
              </w:rPr>
            </w:pPr>
          </w:p>
          <w:p w14:paraId="12B6101B" w14:textId="40E7B01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9" w:author="Intel" w:date="2021-05-12T10:30:00Z">
              <w:r w:rsidR="00482235">
                <w:rPr>
                  <w:sz w:val="18"/>
                  <w:szCs w:val="20"/>
                </w:rPr>
                <w:t xml:space="preserve">, </w:t>
              </w:r>
            </w:ins>
            <w:ins w:id="20" w:author="Intel" w:date="2021-05-12T10:31:00Z">
              <w:r w:rsidR="00482235">
                <w:rPr>
                  <w:sz w:val="18"/>
                  <w:szCs w:val="20"/>
                </w:rPr>
                <w:t>Intel</w:t>
              </w:r>
            </w:ins>
            <w:ins w:id="21" w:author="ZTE" w:date="2021-05-14T15:32:00Z">
              <w:r w:rsidR="0012038C">
                <w:rPr>
                  <w:sz w:val="18"/>
                  <w:szCs w:val="20"/>
                </w:rPr>
                <w:t>, ZTE</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ins w:id="22" w:author="Li Guo" w:date="2021-05-13T21:19:00Z">
              <w:r w:rsidR="00271F90">
                <w:rPr>
                  <w:sz w:val="18"/>
                  <w:szCs w:val="20"/>
                </w:rPr>
                <w:t>, OPPO</w:t>
              </w:r>
            </w:ins>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23" w:author="Li Guo" w:date="2021-05-13T21:20:00Z">
              <w:r w:rsidR="00271F90">
                <w:rPr>
                  <w:sz w:val="18"/>
                  <w:szCs w:val="20"/>
                </w:rPr>
                <w:t>, OPPO (M = 2)</w:t>
              </w:r>
            </w:ins>
          </w:p>
          <w:p w14:paraId="2C4D9831" w14:textId="139AF1E9"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24" w:author="Jaehoon Chung (LGE)" w:date="2021-05-14T18:31:00Z">
              <w:r w:rsidR="0078011B">
                <w:rPr>
                  <w:sz w:val="18"/>
                  <w:szCs w:val="20"/>
                </w:rPr>
                <w:t>, LG</w:t>
              </w:r>
            </w:ins>
            <w:del w:id="25" w:author="Jaehoon Chung (LGE)" w:date="2021-05-14T18:31:00Z">
              <w:r w:rsidR="00523EC8" w:rsidDel="0078011B">
                <w:rPr>
                  <w:sz w:val="18"/>
                  <w:szCs w:val="20"/>
                </w:rPr>
                <w:delText xml:space="preserve"> </w:delText>
              </w:r>
            </w:del>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ins w:id="26" w:author="Li Guo" w:date="2021-05-13T21:20:00Z">
              <w:r w:rsidR="00271F90">
                <w:rPr>
                  <w:sz w:val="18"/>
                  <w:szCs w:val="20"/>
                </w:rPr>
                <w:t>, OPPO</w:t>
              </w:r>
            </w:ins>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27" w:author="Li Guo" w:date="2021-05-13T21:20:00Z">
              <w:r w:rsidR="00271F90">
                <w:rPr>
                  <w:sz w:val="18"/>
                  <w:szCs w:val="20"/>
                </w:rPr>
                <w:t>, OPPO (N = 2)</w:t>
              </w:r>
            </w:ins>
          </w:p>
          <w:p w14:paraId="25143A38" w14:textId="3A3F2CD8"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28" w:author="Jaehoon Chung (LGE)" w:date="2021-05-14T18:31:00Z">
              <w:r w:rsidR="0078011B">
                <w:rPr>
                  <w:sz w:val="18"/>
                  <w:szCs w:val="20"/>
                </w:rPr>
                <w:t>, LG</w:t>
              </w:r>
            </w:ins>
            <w:del w:id="29" w:author="Jaehoon Chung (LGE)" w:date="2021-05-14T18:31:00Z">
              <w:r w:rsidR="00523EC8" w:rsidDel="0078011B">
                <w:rPr>
                  <w:sz w:val="18"/>
                  <w:szCs w:val="20"/>
                </w:rPr>
                <w:delText xml:space="preserve"> </w:delText>
              </w:r>
            </w:del>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1E4EE9" w:rsidRDefault="009D4516" w:rsidP="00155887">
            <w:pPr>
              <w:pStyle w:val="a3"/>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ins w:id="30" w:author="Administrator" w:date="2021-05-14T18:13:00Z">
              <w:r w:rsidR="00370525">
                <w:rPr>
                  <w:sz w:val="18"/>
                  <w:szCs w:val="18"/>
                </w:rPr>
                <w:t>, Xiaomi</w:t>
              </w:r>
            </w:ins>
          </w:p>
          <w:p w14:paraId="6082B2A3" w14:textId="6F8ED5E9"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31"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ins w:id="32" w:author="Administrator" w:date="2021-05-14T18:13:00Z">
              <w:r w:rsidR="00370525">
                <w:rPr>
                  <w:sz w:val="18"/>
                  <w:szCs w:val="18"/>
                </w:rPr>
                <w:t>, Xiaomi</w:t>
              </w:r>
            </w:ins>
          </w:p>
          <w:p w14:paraId="65F80150" w14:textId="24A832F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ins w:id="33" w:author="Jaehoon Chung (LGE)" w:date="2021-05-14T18:31:00Z">
              <w:r w:rsidR="0078011B">
                <w:rPr>
                  <w:sz w:val="18"/>
                  <w:szCs w:val="20"/>
                </w:rPr>
                <w:t>, LG</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ins w:id="34" w:author="Intel" w:date="2021-05-12T10:52:00Z">
              <w:r>
                <w:rPr>
                  <w:rFonts w:eastAsia="宋体"/>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35" w:author="Intel" w:date="2021-05-12T10:52:00Z"/>
                <w:rFonts w:eastAsia="Malgun Gothic"/>
                <w:sz w:val="18"/>
                <w:szCs w:val="18"/>
              </w:rPr>
            </w:pPr>
            <w:ins w:id="36" w:author="Intel" w:date="2021-05-12T10:52:00Z">
              <w:r>
                <w:rPr>
                  <w:rFonts w:eastAsia="Malgun Gothic"/>
                  <w:sz w:val="18"/>
                  <w:szCs w:val="18"/>
                </w:rPr>
                <w:t>Proposal 1.1: OK. Also OK with Medi</w:t>
              </w:r>
            </w:ins>
            <w:ins w:id="37" w:author="Intel" w:date="2021-05-12T10:53:00Z">
              <w:r>
                <w:rPr>
                  <w:rFonts w:eastAsia="Malgun Gothic"/>
                  <w:sz w:val="18"/>
                  <w:szCs w:val="18"/>
                </w:rPr>
                <w:t>a</w:t>
              </w:r>
            </w:ins>
            <w:ins w:id="38" w:author="Intel" w:date="2021-05-12T10:52:00Z">
              <w:r>
                <w:rPr>
                  <w:rFonts w:eastAsia="Malgun Gothic"/>
                  <w:sz w:val="18"/>
                  <w:szCs w:val="18"/>
                </w:rPr>
                <w:t>tek’s clarification</w:t>
              </w:r>
            </w:ins>
          </w:p>
          <w:p w14:paraId="52AE0E0C" w14:textId="77777777" w:rsidR="000267E5" w:rsidRDefault="000267E5" w:rsidP="003F0BFA">
            <w:pPr>
              <w:snapToGrid w:val="0"/>
              <w:rPr>
                <w:ins w:id="39" w:author="Intel" w:date="2021-05-12T10:53:00Z"/>
                <w:rFonts w:eastAsia="Malgun Gothic"/>
                <w:sz w:val="18"/>
                <w:szCs w:val="18"/>
              </w:rPr>
            </w:pPr>
          </w:p>
          <w:p w14:paraId="1DCB7F48" w14:textId="22DEA6B4" w:rsidR="000267E5" w:rsidRDefault="000267E5" w:rsidP="003F0BFA">
            <w:pPr>
              <w:snapToGrid w:val="0"/>
              <w:rPr>
                <w:ins w:id="40" w:author="Intel" w:date="2021-05-12T10:53:00Z"/>
                <w:rFonts w:eastAsia="Malgun Gothic"/>
                <w:sz w:val="18"/>
                <w:szCs w:val="18"/>
              </w:rPr>
            </w:pPr>
            <w:ins w:id="41" w:author="Intel" w:date="2021-05-12T10:52:00Z">
              <w:r>
                <w:rPr>
                  <w:rFonts w:eastAsia="Malgun Gothic"/>
                  <w:sz w:val="18"/>
                  <w:szCs w:val="18"/>
                </w:rPr>
                <w:t xml:space="preserve">Proposal 1.2: </w:t>
              </w:r>
            </w:ins>
            <w:ins w:id="42" w:author="Intel" w:date="2021-05-12T10:53:00Z">
              <w:r>
                <w:rPr>
                  <w:rFonts w:eastAsia="Malgun Gothic"/>
                  <w:sz w:val="18"/>
                  <w:szCs w:val="18"/>
                </w:rPr>
                <w:t>OK with the main bullet and 2</w:t>
              </w:r>
              <w:r w:rsidRPr="000267E5">
                <w:rPr>
                  <w:rFonts w:eastAsia="Malgun Gothic"/>
                  <w:sz w:val="18"/>
                  <w:szCs w:val="18"/>
                  <w:vertAlign w:val="superscript"/>
                  <w:rPrChange w:id="43"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44" w:author="Intel" w:date="2021-05-12T10:54:00Z"/>
                <w:rFonts w:eastAsia="Malgun Gothic"/>
                <w:sz w:val="18"/>
                <w:szCs w:val="18"/>
              </w:rPr>
            </w:pPr>
          </w:p>
          <w:p w14:paraId="2C0ADCFC" w14:textId="77777777" w:rsidR="000267E5" w:rsidRDefault="000267E5" w:rsidP="003F0BFA">
            <w:pPr>
              <w:snapToGrid w:val="0"/>
              <w:rPr>
                <w:ins w:id="45" w:author="Intel" w:date="2021-05-12T10:55:00Z"/>
                <w:rFonts w:eastAsia="Malgun Gothic"/>
                <w:sz w:val="18"/>
                <w:szCs w:val="18"/>
              </w:rPr>
            </w:pPr>
            <w:ins w:id="46" w:author="Intel" w:date="2021-05-12T10:54:00Z">
              <w:r>
                <w:rPr>
                  <w:rFonts w:eastAsia="Malgun Gothic"/>
                  <w:sz w:val="18"/>
                  <w:szCs w:val="18"/>
                </w:rPr>
                <w:t xml:space="preserve">Proposal 1.3: </w:t>
              </w:r>
            </w:ins>
            <w:ins w:id="47"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48" w:author="Intel" w:date="2021-05-12T10:55:00Z"/>
                <w:rFonts w:eastAsia="Malgun Gothic"/>
                <w:sz w:val="18"/>
                <w:szCs w:val="18"/>
              </w:rPr>
            </w:pPr>
          </w:p>
          <w:p w14:paraId="2BC56849" w14:textId="15367E06" w:rsidR="000267E5" w:rsidRDefault="000267E5" w:rsidP="003F0BFA">
            <w:pPr>
              <w:snapToGrid w:val="0"/>
              <w:rPr>
                <w:ins w:id="49" w:author="Intel" w:date="2021-05-12T10:58:00Z"/>
                <w:rFonts w:eastAsia="Malgun Gothic"/>
                <w:sz w:val="18"/>
                <w:szCs w:val="18"/>
              </w:rPr>
            </w:pPr>
            <w:ins w:id="50" w:author="Intel" w:date="2021-05-12T10:55:00Z">
              <w:r>
                <w:rPr>
                  <w:rFonts w:eastAsia="Malgun Gothic"/>
                  <w:sz w:val="18"/>
                  <w:szCs w:val="18"/>
                </w:rPr>
                <w:t>Proposal 1.4</w:t>
              </w:r>
            </w:ins>
            <w:ins w:id="51" w:author="Intel" w:date="2021-05-12T10:56:00Z">
              <w:r>
                <w:rPr>
                  <w:rFonts w:eastAsia="Malgun Gothic"/>
                  <w:sz w:val="18"/>
                  <w:szCs w:val="18"/>
                </w:rPr>
                <w:t xml:space="preserve"> – 1.6: Our general preference is to implement a clean desi</w:t>
              </w:r>
            </w:ins>
            <w:ins w:id="52"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53" w:author="Intel" w:date="2021-05-12T10:58:00Z">
              <w:r w:rsidR="009C035E">
                <w:rPr>
                  <w:rFonts w:eastAsia="Malgun Gothic"/>
                  <w:sz w:val="18"/>
                  <w:szCs w:val="18"/>
                </w:rPr>
                <w:t xml:space="preserve">he two frameworks should not co-exist down the road making the whole design more complicated. </w:t>
              </w:r>
            </w:ins>
            <w:ins w:id="54" w:author="Intel" w:date="2021-05-12T11:00:00Z">
              <w:r w:rsidR="009C035E">
                <w:rPr>
                  <w:rFonts w:eastAsia="Malgun Gothic"/>
                  <w:sz w:val="18"/>
                  <w:szCs w:val="18"/>
                </w:rPr>
                <w:t xml:space="preserve">As a result, in Proposal 1.6, we are not sure how Alt.1 works, especially since the Rel-17 UL TCI state definition </w:t>
              </w:r>
            </w:ins>
            <w:ins w:id="55"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56"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ins w:id="57" w:author="Yan Zhou" w:date="2021-05-12T14:21:00Z">
              <w:r>
                <w:rPr>
                  <w:rFonts w:eastAsia="宋体"/>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58" w:author="Yan Zhou" w:date="2021-05-12T14:22:00Z"/>
                <w:rFonts w:eastAsia="宋体"/>
                <w:sz w:val="18"/>
                <w:szCs w:val="18"/>
                <w:lang w:eastAsia="zh-CN"/>
              </w:rPr>
            </w:pPr>
            <w:ins w:id="59" w:author="Yan Zhou" w:date="2021-05-12T14:27:00Z">
              <w:r>
                <w:rPr>
                  <w:rFonts w:eastAsia="宋体"/>
                  <w:sz w:val="18"/>
                  <w:szCs w:val="18"/>
                  <w:lang w:eastAsia="zh-CN"/>
                </w:rPr>
                <w:t xml:space="preserve">For Proposal 1.1, Suggest the </w:t>
              </w:r>
            </w:ins>
            <w:ins w:id="60" w:author="Yan Zhou" w:date="2021-05-12T14:28:00Z">
              <w:r>
                <w:rPr>
                  <w:rFonts w:eastAsia="宋体"/>
                  <w:sz w:val="18"/>
                  <w:szCs w:val="18"/>
                  <w:lang w:eastAsia="zh-CN"/>
                </w:rPr>
                <w:t>following</w:t>
              </w:r>
            </w:ins>
            <w:ins w:id="61" w:author="Yan Zhou" w:date="2021-05-12T14:27:00Z">
              <w:r>
                <w:rPr>
                  <w:rFonts w:eastAsia="宋体"/>
                  <w:sz w:val="18"/>
                  <w:szCs w:val="18"/>
                  <w:lang w:eastAsia="zh-CN"/>
                </w:rPr>
                <w:t xml:space="preserve"> wording for potential RRC+MAC-CE based </w:t>
              </w:r>
            </w:ins>
            <w:ins w:id="62" w:author="Yan Zhou" w:date="2021-05-12T14:28:00Z">
              <w:r>
                <w:rPr>
                  <w:rFonts w:eastAsia="宋体"/>
                  <w:sz w:val="18"/>
                  <w:szCs w:val="18"/>
                  <w:lang w:eastAsia="zh-CN"/>
                </w:rPr>
                <w:t xml:space="preserve">PL RS </w:t>
              </w:r>
            </w:ins>
            <w:ins w:id="63" w:author="Yan Zhou" w:date="2021-05-12T14:27:00Z">
              <w:r>
                <w:rPr>
                  <w:rFonts w:eastAsia="宋体"/>
                  <w:sz w:val="18"/>
                  <w:szCs w:val="18"/>
                  <w:lang w:eastAsia="zh-CN"/>
                </w:rPr>
                <w:t>up</w:t>
              </w:r>
            </w:ins>
            <w:ins w:id="64" w:author="Yan Zhou" w:date="2021-05-12T14:28:00Z">
              <w:r>
                <w:rPr>
                  <w:rFonts w:eastAsia="宋体"/>
                  <w:sz w:val="18"/>
                  <w:szCs w:val="18"/>
                  <w:lang w:eastAsia="zh-CN"/>
                </w:rPr>
                <w:t>date, similar to R16</w:t>
              </w:r>
            </w:ins>
          </w:p>
          <w:p w14:paraId="458B4086" w14:textId="77777777" w:rsidR="00E46362" w:rsidRDefault="00E46362" w:rsidP="00D64C1D">
            <w:pPr>
              <w:snapToGrid w:val="0"/>
              <w:rPr>
                <w:ins w:id="65" w:author="Yan Zhou" w:date="2021-05-12T14:22:00Z"/>
                <w:rFonts w:eastAsia="宋体"/>
                <w:sz w:val="18"/>
                <w:szCs w:val="18"/>
                <w:lang w:eastAsia="zh-CN"/>
              </w:rPr>
            </w:pPr>
          </w:p>
          <w:p w14:paraId="3BD13DC9" w14:textId="6F5A01B8" w:rsidR="00E46362" w:rsidRDefault="00E46362" w:rsidP="00E46362">
            <w:pPr>
              <w:snapToGrid w:val="0"/>
              <w:jc w:val="both"/>
              <w:rPr>
                <w:ins w:id="66" w:author="Yan Zhou" w:date="2021-05-12T14:22:00Z"/>
                <w:sz w:val="20"/>
                <w:szCs w:val="20"/>
                <w:lang w:eastAsia="ja-JP"/>
              </w:rPr>
            </w:pPr>
            <w:ins w:id="67"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68"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69"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70" w:author="Yan Zhou" w:date="2021-05-12T14:22:00Z"/>
                <w:sz w:val="20"/>
                <w:szCs w:val="20"/>
                <w:lang w:eastAsia="ja-JP"/>
              </w:rPr>
            </w:pPr>
            <w:ins w:id="71" w:author="Yan Zhou" w:date="2021-05-12T14:22:00Z">
              <w:r w:rsidRPr="00197660">
                <w:rPr>
                  <w:sz w:val="20"/>
                  <w:szCs w:val="20"/>
                  <w:lang w:eastAsia="ja-JP"/>
                </w:rPr>
                <w:t>Whether it i</w:t>
              </w:r>
              <w:r>
                <w:rPr>
                  <w:sz w:val="20"/>
                  <w:szCs w:val="20"/>
                  <w:lang w:eastAsia="ja-JP"/>
                </w:rPr>
                <w:t>s ‘included in’</w:t>
              </w:r>
            </w:ins>
            <w:ins w:id="72" w:author="Yan Zhou" w:date="2021-05-12T14:23:00Z">
              <w:r w:rsidRPr="00E46362">
                <w:rPr>
                  <w:color w:val="FF0000"/>
                  <w:sz w:val="20"/>
                  <w:szCs w:val="20"/>
                  <w:lang w:eastAsia="ja-JP"/>
                  <w:rPrChange w:id="73" w:author="Yan Zhou" w:date="2021-05-12T14:23:00Z">
                    <w:rPr>
                      <w:sz w:val="20"/>
                      <w:szCs w:val="20"/>
                      <w:lang w:eastAsia="ja-JP"/>
                    </w:rPr>
                  </w:rPrChange>
                </w:rPr>
                <w:t>,</w:t>
              </w:r>
            </w:ins>
            <w:ins w:id="74" w:author="Yan Zhou" w:date="2021-05-12T14:22:00Z">
              <w:r w:rsidRPr="00E46362">
                <w:rPr>
                  <w:color w:val="FF0000"/>
                  <w:sz w:val="20"/>
                  <w:szCs w:val="20"/>
                  <w:lang w:eastAsia="ja-JP"/>
                  <w:rPrChange w:id="75" w:author="Yan Zhou" w:date="2021-05-12T14:23:00Z">
                    <w:rPr>
                      <w:sz w:val="20"/>
                      <w:szCs w:val="20"/>
                      <w:lang w:eastAsia="ja-JP"/>
                    </w:rPr>
                  </w:rPrChange>
                </w:rPr>
                <w:t xml:space="preserve"> </w:t>
              </w:r>
              <w:r w:rsidRPr="00E46362">
                <w:rPr>
                  <w:strike/>
                  <w:color w:val="FF0000"/>
                  <w:sz w:val="20"/>
                  <w:szCs w:val="20"/>
                  <w:lang w:eastAsia="ja-JP"/>
                  <w:rPrChange w:id="76" w:author="Yan Zhou" w:date="2021-05-12T14:23:00Z">
                    <w:rPr>
                      <w:sz w:val="20"/>
                      <w:szCs w:val="20"/>
                      <w:lang w:eastAsia="ja-JP"/>
                    </w:rPr>
                  </w:rPrChange>
                </w:rPr>
                <w:t>or</w:t>
              </w:r>
              <w:r w:rsidRPr="00E46362">
                <w:rPr>
                  <w:color w:val="FF0000"/>
                  <w:sz w:val="20"/>
                  <w:szCs w:val="20"/>
                  <w:lang w:eastAsia="ja-JP"/>
                  <w:rPrChange w:id="77" w:author="Yan Zhou" w:date="2021-05-12T14:23:00Z">
                    <w:rPr>
                      <w:sz w:val="20"/>
                      <w:szCs w:val="20"/>
                      <w:lang w:eastAsia="ja-JP"/>
                    </w:rPr>
                  </w:rPrChange>
                </w:rPr>
                <w:t xml:space="preserve"> </w:t>
              </w:r>
              <w:r>
                <w:rPr>
                  <w:sz w:val="20"/>
                  <w:szCs w:val="20"/>
                  <w:lang w:eastAsia="ja-JP"/>
                </w:rPr>
                <w:t>‘associated with’</w:t>
              </w:r>
            </w:ins>
            <w:ins w:id="78" w:author="Yan Zhou" w:date="2021-05-12T14:24:00Z">
              <w:r>
                <w:rPr>
                  <w:sz w:val="20"/>
                  <w:szCs w:val="20"/>
                  <w:lang w:eastAsia="ja-JP"/>
                </w:rPr>
                <w:t xml:space="preserve"> </w:t>
              </w:r>
            </w:ins>
            <w:ins w:id="79" w:author="Yan Zhou" w:date="2021-05-12T14:22:00Z">
              <w:r>
                <w:rPr>
                  <w:sz w:val="20"/>
                  <w:szCs w:val="20"/>
                  <w:lang w:eastAsia="ja-JP"/>
                </w:rPr>
                <w:t>(including the manner it is performed)</w:t>
              </w:r>
            </w:ins>
            <w:ins w:id="80" w:author="Yan Zhou" w:date="2021-05-12T14:24:00Z">
              <w:r w:rsidRPr="00E46362">
                <w:rPr>
                  <w:color w:val="FF0000"/>
                  <w:sz w:val="20"/>
                  <w:szCs w:val="20"/>
                  <w:lang w:eastAsia="ja-JP"/>
                  <w:rPrChange w:id="81" w:author="Yan Zhou" w:date="2021-05-12T14:24:00Z">
                    <w:rPr>
                      <w:sz w:val="20"/>
                      <w:szCs w:val="20"/>
                      <w:lang w:eastAsia="ja-JP"/>
                    </w:rPr>
                  </w:rPrChange>
                </w:rPr>
                <w:t>, or both</w:t>
              </w:r>
            </w:ins>
            <w:ins w:id="82"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83" w:author="Yan Zhou" w:date="2021-05-12T14:22:00Z">
              <w:r w:rsidRPr="00E46362">
                <w:rPr>
                  <w:color w:val="FF0000"/>
                  <w:sz w:val="20"/>
                  <w:szCs w:val="20"/>
                  <w:lang w:eastAsia="ja-JP"/>
                  <w:rPrChange w:id="84"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85" w:author="Yan Zhou" w:date="2021-05-12T14:30:00Z"/>
                <w:rFonts w:eastAsia="宋体"/>
                <w:sz w:val="18"/>
                <w:szCs w:val="18"/>
                <w:lang w:eastAsia="zh-CN"/>
              </w:rPr>
            </w:pPr>
          </w:p>
          <w:p w14:paraId="67CC5A4F" w14:textId="0A4C74F5" w:rsidR="00E46362" w:rsidRDefault="00D05B49" w:rsidP="00D64C1D">
            <w:pPr>
              <w:snapToGrid w:val="0"/>
              <w:rPr>
                <w:ins w:id="86" w:author="Yan Zhou" w:date="2021-05-12T14:32:00Z"/>
                <w:rFonts w:eastAsia="宋体"/>
                <w:sz w:val="18"/>
                <w:szCs w:val="18"/>
                <w:lang w:eastAsia="zh-CN"/>
              </w:rPr>
            </w:pPr>
            <w:ins w:id="87" w:author="Yan Zhou" w:date="2021-05-12T14:32:00Z">
              <w:r>
                <w:rPr>
                  <w:rFonts w:eastAsia="宋体"/>
                  <w:sz w:val="18"/>
                  <w:szCs w:val="18"/>
                  <w:lang w:eastAsia="zh-CN"/>
                </w:rPr>
                <w:t>For Proposal 1.2, same wording suggestion</w:t>
              </w:r>
            </w:ins>
          </w:p>
          <w:p w14:paraId="10F139F5" w14:textId="77777777" w:rsidR="00D05B49" w:rsidRDefault="00D05B49" w:rsidP="00D64C1D">
            <w:pPr>
              <w:snapToGrid w:val="0"/>
              <w:rPr>
                <w:ins w:id="88" w:author="Yan Zhou" w:date="2021-05-12T14:22:00Z"/>
                <w:rFonts w:eastAsia="宋体"/>
                <w:sz w:val="18"/>
                <w:szCs w:val="18"/>
                <w:lang w:eastAsia="zh-CN"/>
              </w:rPr>
            </w:pPr>
          </w:p>
          <w:p w14:paraId="5F40FB84" w14:textId="4858DDA6" w:rsidR="00E46362" w:rsidRPr="00197660" w:rsidRDefault="00E46362" w:rsidP="00E46362">
            <w:pPr>
              <w:snapToGrid w:val="0"/>
              <w:jc w:val="both"/>
              <w:rPr>
                <w:ins w:id="89" w:author="Yan Zhou" w:date="2021-05-12T14:30:00Z"/>
                <w:sz w:val="20"/>
                <w:szCs w:val="20"/>
              </w:rPr>
            </w:pPr>
            <w:ins w:id="90"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91"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92" w:author="Yan Zhou" w:date="2021-05-12T14:31:00Z">
              <w:r w:rsidR="00D05B49" w:rsidRPr="00D05B49">
                <w:rPr>
                  <w:rStyle w:val="apple-converted-space"/>
                  <w:color w:val="FF0000"/>
                  <w:sz w:val="20"/>
                  <w:szCs w:val="20"/>
                  <w:lang w:eastAsia="ja-JP"/>
                  <w:rPrChange w:id="93" w:author="Yan Zhou" w:date="2021-05-12T14:32:00Z">
                    <w:rPr>
                      <w:rStyle w:val="apple-converted-space"/>
                      <w:sz w:val="20"/>
                      <w:szCs w:val="20"/>
                      <w:lang w:eastAsia="ja-JP"/>
                    </w:rPr>
                  </w:rPrChange>
                </w:rPr>
                <w:t>and/</w:t>
              </w:r>
            </w:ins>
            <w:ins w:id="94"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95" w:author="Yan Zhou" w:date="2021-05-12T14:30:00Z"/>
                <w:sz w:val="20"/>
                <w:szCs w:val="20"/>
                <w:lang w:eastAsia="ja-JP"/>
              </w:rPr>
            </w:pPr>
            <w:ins w:id="96"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97" w:author="Yan Zhou" w:date="2021-05-12T14:32:00Z"/>
                <w:sz w:val="20"/>
                <w:szCs w:val="20"/>
                <w:lang w:eastAsia="ja-JP"/>
              </w:rPr>
            </w:pPr>
            <w:ins w:id="98"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99" w:author="Yan Zhou" w:date="2021-05-12T14:30:00Z"/>
                <w:sz w:val="20"/>
                <w:szCs w:val="20"/>
                <w:lang w:eastAsia="ja-JP"/>
              </w:rPr>
            </w:pPr>
            <w:ins w:id="100"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101" w:author="Yan Zhou" w:date="2021-05-12T14:46:00Z"/>
                <w:rFonts w:eastAsia="宋体"/>
                <w:sz w:val="18"/>
                <w:szCs w:val="18"/>
                <w:lang w:eastAsia="zh-CN"/>
              </w:rPr>
            </w:pPr>
          </w:p>
          <w:p w14:paraId="71792088" w14:textId="77777777" w:rsidR="0015399E" w:rsidRDefault="00802573" w:rsidP="00D64C1D">
            <w:pPr>
              <w:snapToGrid w:val="0"/>
              <w:rPr>
                <w:ins w:id="102" w:author="Yan Zhou" w:date="2021-05-12T15:32:00Z"/>
                <w:rFonts w:eastAsia="宋体"/>
                <w:sz w:val="18"/>
                <w:szCs w:val="18"/>
                <w:lang w:eastAsia="zh-CN"/>
              </w:rPr>
            </w:pPr>
            <w:ins w:id="103" w:author="Yan Zhou" w:date="2021-05-12T14:46:00Z">
              <w:r>
                <w:rPr>
                  <w:rFonts w:eastAsia="宋体"/>
                  <w:sz w:val="18"/>
                  <w:szCs w:val="18"/>
                  <w:lang w:eastAsia="zh-CN"/>
                </w:rPr>
                <w:t>For Proposal 1.3, suggest the following wording</w:t>
              </w:r>
            </w:ins>
            <w:ins w:id="104" w:author="Yan Zhou" w:date="2021-05-12T15:28:00Z">
              <w:r w:rsidR="0015399E">
                <w:rPr>
                  <w:rFonts w:eastAsia="宋体"/>
                  <w:sz w:val="18"/>
                  <w:szCs w:val="18"/>
                  <w:lang w:eastAsia="zh-CN"/>
                </w:rPr>
                <w:t xml:space="preserve"> for the following reasons: </w:t>
              </w:r>
            </w:ins>
          </w:p>
          <w:p w14:paraId="4B8D7BA6" w14:textId="393D0761" w:rsidR="0015399E" w:rsidRPr="00BB7B51" w:rsidRDefault="0015399E">
            <w:pPr>
              <w:pStyle w:val="a3"/>
              <w:numPr>
                <w:ilvl w:val="0"/>
                <w:numId w:val="51"/>
              </w:numPr>
              <w:snapToGrid w:val="0"/>
              <w:rPr>
                <w:ins w:id="105" w:author="Yan Zhou" w:date="2021-05-12T15:32:00Z"/>
                <w:sz w:val="18"/>
                <w:szCs w:val="18"/>
                <w:lang w:eastAsia="zh-CN"/>
                <w:rPrChange w:id="106" w:author="Yan Zhou" w:date="2021-05-12T15:36:00Z">
                  <w:rPr>
                    <w:ins w:id="107" w:author="Yan Zhou" w:date="2021-05-12T15:32:00Z"/>
                  </w:rPr>
                </w:rPrChange>
              </w:rPr>
              <w:pPrChange w:id="108" w:author="Yan Zhou" w:date="2021-05-12T15:36:00Z">
                <w:pPr>
                  <w:snapToGrid w:val="0"/>
                </w:pPr>
              </w:pPrChange>
            </w:pPr>
            <w:ins w:id="109" w:author="Yan Zhou" w:date="2021-05-12T15:29:00Z">
              <w:r w:rsidRPr="00BB7B51">
                <w:rPr>
                  <w:sz w:val="18"/>
                  <w:szCs w:val="18"/>
                  <w:lang w:eastAsia="zh-CN"/>
                  <w:rPrChange w:id="110" w:author="Yan Zhou" w:date="2021-05-12T15:36:00Z">
                    <w:rPr/>
                  </w:rPrChange>
                </w:rPr>
                <w:t xml:space="preserve">I guess the bracket in the main bullet is because one or multiple pools is still FFS. So suggest to reword the </w:t>
              </w:r>
            </w:ins>
            <w:ins w:id="111" w:author="Yan Zhou" w:date="2021-05-12T15:37:00Z">
              <w:r w:rsidR="00BB7B51">
                <w:rPr>
                  <w:sz w:val="18"/>
                  <w:szCs w:val="18"/>
                  <w:lang w:eastAsia="zh-CN"/>
                </w:rPr>
                <w:t>main bullet</w:t>
              </w:r>
            </w:ins>
            <w:ins w:id="112" w:author="Yan Zhou" w:date="2021-05-12T15:29:00Z">
              <w:r w:rsidRPr="00BB7B51">
                <w:rPr>
                  <w:sz w:val="18"/>
                  <w:szCs w:val="18"/>
                  <w:lang w:eastAsia="zh-CN"/>
                  <w:rPrChange w:id="113" w:author="Yan Zhou" w:date="2021-05-12T15:36:00Z">
                    <w:rPr/>
                  </w:rPrChange>
                </w:rPr>
                <w:t xml:space="preserve"> and </w:t>
              </w:r>
            </w:ins>
            <w:ins w:id="114" w:author="Yan Zhou" w:date="2021-05-12T15:30:00Z">
              <w:r w:rsidRPr="00BB7B51">
                <w:rPr>
                  <w:sz w:val="18"/>
                  <w:szCs w:val="18"/>
                  <w:lang w:eastAsia="zh-CN"/>
                  <w:rPrChange w:id="115" w:author="Yan Zhou" w:date="2021-05-12T15:36:00Z">
                    <w:rPr/>
                  </w:rPrChange>
                </w:rPr>
                <w:t>add</w:t>
              </w:r>
            </w:ins>
            <w:ins w:id="116" w:author="Yan Zhou" w:date="2021-05-12T15:29:00Z">
              <w:r w:rsidRPr="00BB7B51">
                <w:rPr>
                  <w:sz w:val="18"/>
                  <w:szCs w:val="18"/>
                  <w:lang w:eastAsia="zh-CN"/>
                  <w:rPrChange w:id="117" w:author="Yan Zhou" w:date="2021-05-12T15:36:00Z">
                    <w:rPr/>
                  </w:rPrChange>
                </w:rPr>
                <w:t xml:space="preserve"> the</w:t>
              </w:r>
            </w:ins>
            <w:ins w:id="118" w:author="Yan Zhou" w:date="2021-05-12T15:30:00Z">
              <w:r w:rsidRPr="00BB7B51">
                <w:rPr>
                  <w:sz w:val="18"/>
                  <w:szCs w:val="18"/>
                  <w:lang w:eastAsia="zh-CN"/>
                  <w:rPrChange w:id="119" w:author="Yan Zhou" w:date="2021-05-12T15:36:00Z">
                    <w:rPr/>
                  </w:rPrChange>
                </w:rPr>
                <w:t xml:space="preserve"> FFS</w:t>
              </w:r>
            </w:ins>
            <w:ins w:id="120" w:author="Yan Zhou" w:date="2021-05-12T15:37:00Z">
              <w:r w:rsidR="00BB7B51">
                <w:rPr>
                  <w:sz w:val="18"/>
                  <w:szCs w:val="18"/>
                  <w:lang w:eastAsia="zh-CN"/>
                </w:rPr>
                <w:t xml:space="preserve"> as a sub-bullet</w:t>
              </w:r>
            </w:ins>
            <w:ins w:id="121" w:author="Yan Zhou" w:date="2021-05-12T15:30:00Z">
              <w:r w:rsidRPr="00BB7B51">
                <w:rPr>
                  <w:sz w:val="18"/>
                  <w:szCs w:val="18"/>
                  <w:lang w:eastAsia="zh-CN"/>
                  <w:rPrChange w:id="122" w:author="Yan Zhou" w:date="2021-05-12T15:36:00Z">
                    <w:rPr/>
                  </w:rPrChange>
                </w:rPr>
                <w:t xml:space="preserve">; </w:t>
              </w:r>
            </w:ins>
          </w:p>
          <w:p w14:paraId="1BC06832" w14:textId="2C12A028" w:rsidR="0015399E" w:rsidRPr="00BB7B51" w:rsidRDefault="0015399E">
            <w:pPr>
              <w:pStyle w:val="a3"/>
              <w:numPr>
                <w:ilvl w:val="0"/>
                <w:numId w:val="51"/>
              </w:numPr>
              <w:snapToGrid w:val="0"/>
              <w:rPr>
                <w:ins w:id="123" w:author="Yan Zhou" w:date="2021-05-12T15:32:00Z"/>
                <w:sz w:val="18"/>
                <w:szCs w:val="18"/>
                <w:lang w:eastAsia="zh-CN"/>
                <w:rPrChange w:id="124" w:author="Yan Zhou" w:date="2021-05-12T15:36:00Z">
                  <w:rPr>
                    <w:ins w:id="125" w:author="Yan Zhou" w:date="2021-05-12T15:32:00Z"/>
                  </w:rPr>
                </w:rPrChange>
              </w:rPr>
              <w:pPrChange w:id="126" w:author="Yan Zhou" w:date="2021-05-12T15:36:00Z">
                <w:pPr>
                  <w:snapToGrid w:val="0"/>
                </w:pPr>
              </w:pPrChange>
            </w:pPr>
            <w:ins w:id="127" w:author="Yan Zhou" w:date="2021-05-12T15:30:00Z">
              <w:r w:rsidRPr="00BB7B51">
                <w:rPr>
                  <w:sz w:val="18"/>
                  <w:szCs w:val="18"/>
                  <w:lang w:eastAsia="zh-CN"/>
                  <w:rPrChange w:id="128" w:author="Yan Zhou" w:date="2021-05-12T15:36:00Z">
                    <w:rPr/>
                  </w:rPrChange>
                </w:rPr>
                <w:t>Common TCI state ID may or may not provide common beam in R16. So suggest to remove it from ma</w:t>
              </w:r>
            </w:ins>
            <w:ins w:id="129" w:author="Yan Zhou" w:date="2021-05-12T15:31:00Z">
              <w:r w:rsidRPr="00BB7B51">
                <w:rPr>
                  <w:sz w:val="18"/>
                  <w:szCs w:val="18"/>
                  <w:lang w:eastAsia="zh-CN"/>
                  <w:rPrChange w:id="130" w:author="Yan Zhou" w:date="2021-05-12T15:36:00Z">
                    <w:rPr/>
                  </w:rPrChange>
                </w:rPr>
                <w:t>in bullet</w:t>
              </w:r>
            </w:ins>
            <w:ins w:id="131" w:author="Yan Zhou" w:date="2021-05-12T15:32:00Z">
              <w:r w:rsidRPr="00BB7B51">
                <w:rPr>
                  <w:sz w:val="18"/>
                  <w:szCs w:val="18"/>
                  <w:lang w:eastAsia="zh-CN"/>
                  <w:rPrChange w:id="132" w:author="Yan Zhou" w:date="2021-05-12T15:36:00Z">
                    <w:rPr/>
                  </w:rPrChange>
                </w:rPr>
                <w:t>;</w:t>
              </w:r>
            </w:ins>
            <w:ins w:id="133" w:author="Yan Zhou" w:date="2021-05-12T15:31:00Z">
              <w:r w:rsidRPr="00BB7B51">
                <w:rPr>
                  <w:sz w:val="18"/>
                  <w:szCs w:val="18"/>
                  <w:lang w:eastAsia="zh-CN"/>
                  <w:rPrChange w:id="134" w:author="Yan Zhou" w:date="2021-05-12T15:36:00Z">
                    <w:rPr/>
                  </w:rPrChange>
                </w:rPr>
                <w:t xml:space="preserve"> </w:t>
              </w:r>
            </w:ins>
          </w:p>
          <w:p w14:paraId="11894261" w14:textId="4FFBB92F" w:rsidR="00802573" w:rsidRPr="00BB7B51" w:rsidRDefault="0015399E">
            <w:pPr>
              <w:pStyle w:val="a3"/>
              <w:numPr>
                <w:ilvl w:val="0"/>
                <w:numId w:val="51"/>
              </w:numPr>
              <w:snapToGrid w:val="0"/>
              <w:rPr>
                <w:ins w:id="135" w:author="Yan Zhou" w:date="2021-05-12T15:32:00Z"/>
                <w:sz w:val="18"/>
                <w:szCs w:val="18"/>
                <w:lang w:eastAsia="zh-CN"/>
                <w:rPrChange w:id="136" w:author="Yan Zhou" w:date="2021-05-12T15:36:00Z">
                  <w:rPr>
                    <w:ins w:id="137" w:author="Yan Zhou" w:date="2021-05-12T15:32:00Z"/>
                  </w:rPr>
                </w:rPrChange>
              </w:rPr>
              <w:pPrChange w:id="138" w:author="Yan Zhou" w:date="2021-05-12T15:36:00Z">
                <w:pPr>
                  <w:snapToGrid w:val="0"/>
                </w:pPr>
              </w:pPrChange>
            </w:pPr>
            <w:ins w:id="139" w:author="Yan Zhou" w:date="2021-05-12T15:31:00Z">
              <w:r w:rsidRPr="00BB7B51">
                <w:rPr>
                  <w:sz w:val="18"/>
                  <w:szCs w:val="18"/>
                  <w:lang w:eastAsia="zh-CN"/>
                  <w:rPrChange w:id="140" w:author="Yan Zhou" w:date="2021-05-12T15:36:00Z">
                    <w:rPr/>
                  </w:rPrChange>
                </w:rPr>
                <w:t>Modif</w:t>
              </w:r>
            </w:ins>
            <w:ins w:id="141" w:author="Yan Zhou" w:date="2021-05-12T15:33:00Z">
              <w:r w:rsidRPr="00BB7B51">
                <w:rPr>
                  <w:sz w:val="18"/>
                  <w:szCs w:val="18"/>
                  <w:lang w:eastAsia="zh-CN"/>
                  <w:rPrChange w:id="142" w:author="Yan Zhou" w:date="2021-05-12T15:36:00Z">
                    <w:rPr/>
                  </w:rPrChange>
                </w:rPr>
                <w:t>ied</w:t>
              </w:r>
            </w:ins>
            <w:ins w:id="143" w:author="Yan Zhou" w:date="2021-05-12T15:31:00Z">
              <w:r w:rsidRPr="00BB7B51">
                <w:rPr>
                  <w:sz w:val="18"/>
                  <w:szCs w:val="18"/>
                  <w:lang w:eastAsia="zh-CN"/>
                  <w:rPrChange w:id="144" w:author="Yan Zhou" w:date="2021-05-12T15:36:00Z">
                    <w:rPr/>
                  </w:rPrChange>
                </w:rPr>
                <w:t xml:space="preserve"> the original 1</w:t>
              </w:r>
              <w:r w:rsidRPr="00BB7B51">
                <w:rPr>
                  <w:sz w:val="18"/>
                  <w:szCs w:val="18"/>
                  <w:vertAlign w:val="superscript"/>
                  <w:lang w:eastAsia="zh-CN"/>
                  <w:rPrChange w:id="145" w:author="Yan Zhou" w:date="2021-05-12T15:36:00Z">
                    <w:rPr>
                      <w:sz w:val="18"/>
                      <w:szCs w:val="18"/>
                      <w:lang w:eastAsia="zh-CN"/>
                    </w:rPr>
                  </w:rPrChange>
                </w:rPr>
                <w:t>st</w:t>
              </w:r>
              <w:r w:rsidRPr="00BB7B51">
                <w:rPr>
                  <w:sz w:val="18"/>
                  <w:szCs w:val="18"/>
                  <w:lang w:eastAsia="zh-CN"/>
                  <w:rPrChange w:id="146" w:author="Yan Zhou" w:date="2021-05-12T15:36:00Z">
                    <w:rPr/>
                  </w:rPrChange>
                </w:rPr>
                <w:t xml:space="preserve"> sub-bullet to emphasize at least a single </w:t>
              </w:r>
            </w:ins>
            <w:ins w:id="147" w:author="Yan Zhou" w:date="2021-05-12T15:38:00Z">
              <w:r w:rsidR="00BB7B51">
                <w:rPr>
                  <w:sz w:val="18"/>
                  <w:szCs w:val="18"/>
                  <w:lang w:eastAsia="zh-CN"/>
                </w:rPr>
                <w:t xml:space="preserve">common </w:t>
              </w:r>
            </w:ins>
            <w:ins w:id="148" w:author="Yan Zhou" w:date="2021-05-12T15:32:00Z">
              <w:r w:rsidRPr="00BB7B51">
                <w:rPr>
                  <w:sz w:val="18"/>
                  <w:szCs w:val="18"/>
                  <w:lang w:eastAsia="zh-CN"/>
                  <w:rPrChange w:id="149" w:author="Yan Zhou" w:date="2021-05-12T15:36:00Z">
                    <w:rPr/>
                  </w:rPrChange>
                </w:rPr>
                <w:t xml:space="preserve">beam indication RS can be </w:t>
              </w:r>
            </w:ins>
            <w:ins w:id="150" w:author="Yan Zhou" w:date="2021-05-12T15:39:00Z">
              <w:r w:rsidR="00AA1181">
                <w:rPr>
                  <w:sz w:val="18"/>
                  <w:szCs w:val="18"/>
                  <w:lang w:eastAsia="zh-CN"/>
                </w:rPr>
                <w:t>indicated</w:t>
              </w:r>
            </w:ins>
            <w:ins w:id="151" w:author="Yan Zhou" w:date="2021-05-12T15:32:00Z">
              <w:r w:rsidRPr="00BB7B51">
                <w:rPr>
                  <w:sz w:val="18"/>
                  <w:szCs w:val="18"/>
                  <w:lang w:eastAsia="zh-CN"/>
                  <w:rPrChange w:id="152" w:author="Yan Zhou" w:date="2021-05-12T15:36:00Z">
                    <w:rPr/>
                  </w:rPrChange>
                </w:rPr>
                <w:t xml:space="preserve"> for all BWPs/CCs; I guess that is the intention. </w:t>
              </w:r>
            </w:ins>
            <w:ins w:id="153" w:author="Yan Zhou" w:date="2021-05-12T15:31:00Z">
              <w:r w:rsidRPr="00BB7B51">
                <w:rPr>
                  <w:sz w:val="18"/>
                  <w:szCs w:val="18"/>
                  <w:lang w:eastAsia="zh-CN"/>
                  <w:rPrChange w:id="154" w:author="Yan Zhou" w:date="2021-05-12T15:36:00Z">
                    <w:rPr/>
                  </w:rPrChange>
                </w:rPr>
                <w:t xml:space="preserve"> </w:t>
              </w:r>
            </w:ins>
          </w:p>
          <w:p w14:paraId="5FD177CB" w14:textId="086E3338" w:rsidR="0015399E" w:rsidRPr="00BB7B51" w:rsidRDefault="0015399E">
            <w:pPr>
              <w:pStyle w:val="a3"/>
              <w:numPr>
                <w:ilvl w:val="0"/>
                <w:numId w:val="51"/>
              </w:numPr>
              <w:snapToGrid w:val="0"/>
              <w:rPr>
                <w:ins w:id="155" w:author="Yan Zhou" w:date="2021-05-12T14:22:00Z"/>
                <w:sz w:val="18"/>
                <w:szCs w:val="18"/>
                <w:lang w:eastAsia="zh-CN"/>
                <w:rPrChange w:id="156" w:author="Yan Zhou" w:date="2021-05-12T15:36:00Z">
                  <w:rPr>
                    <w:ins w:id="157" w:author="Yan Zhou" w:date="2021-05-12T14:22:00Z"/>
                  </w:rPr>
                </w:rPrChange>
              </w:rPr>
              <w:pPrChange w:id="158" w:author="Yan Zhou" w:date="2021-05-12T15:36:00Z">
                <w:pPr>
                  <w:snapToGrid w:val="0"/>
                </w:pPr>
              </w:pPrChange>
            </w:pPr>
            <w:ins w:id="159" w:author="Yan Zhou" w:date="2021-05-12T15:33:00Z">
              <w:r w:rsidRPr="00BB7B51">
                <w:rPr>
                  <w:sz w:val="18"/>
                  <w:szCs w:val="18"/>
                  <w:lang w:eastAsia="zh-CN"/>
                  <w:rPrChange w:id="160" w:author="Yan Zhou" w:date="2021-05-12T15:36:00Z">
                    <w:rPr/>
                  </w:rPrChange>
                </w:rPr>
                <w:t xml:space="preserve">Removed the bracket for FFS and clarify that it is for the case each BWP/CC has </w:t>
              </w:r>
            </w:ins>
            <w:ins w:id="161" w:author="Yan Zhou" w:date="2021-05-12T15:34:00Z">
              <w:r w:rsidRPr="00BB7B51">
                <w:rPr>
                  <w:sz w:val="18"/>
                  <w:szCs w:val="18"/>
                  <w:lang w:eastAsia="zh-CN"/>
                  <w:rPrChange w:id="162" w:author="Yan Zhou" w:date="2021-05-12T15:36:00Z">
                    <w:rPr/>
                  </w:rPrChange>
                </w:rPr>
                <w:t xml:space="preserve">its own source RS, especially for TypeA RS, which must be </w:t>
              </w:r>
              <w:r w:rsidR="00BB7B51" w:rsidRPr="00BB7B51">
                <w:rPr>
                  <w:sz w:val="18"/>
                  <w:szCs w:val="18"/>
                  <w:lang w:eastAsia="zh-CN"/>
                  <w:rPrChange w:id="163" w:author="Yan Zhou" w:date="2021-05-12T15:36:00Z">
                    <w:rPr/>
                  </w:rPrChange>
                </w:rPr>
                <w:t>different for different BWP/CC</w:t>
              </w:r>
            </w:ins>
          </w:p>
          <w:p w14:paraId="2D7273DE" w14:textId="77777777" w:rsidR="00E46362" w:rsidRDefault="00E46362" w:rsidP="00D64C1D">
            <w:pPr>
              <w:snapToGrid w:val="0"/>
              <w:rPr>
                <w:ins w:id="164" w:author="Yan Zhou" w:date="2021-05-12T14:22:00Z"/>
                <w:rFonts w:eastAsia="宋体"/>
                <w:sz w:val="18"/>
                <w:szCs w:val="18"/>
                <w:lang w:eastAsia="zh-CN"/>
              </w:rPr>
            </w:pPr>
          </w:p>
          <w:p w14:paraId="25133684" w14:textId="1EB81985" w:rsidR="00802573" w:rsidRPr="00A245B9" w:rsidRDefault="00802573" w:rsidP="00802573">
            <w:pPr>
              <w:snapToGrid w:val="0"/>
              <w:rPr>
                <w:ins w:id="165" w:author="Yan Zhou" w:date="2021-05-12T14:46:00Z"/>
                <w:rFonts w:eastAsia="Yu Mincho"/>
                <w:szCs w:val="20"/>
                <w:lang w:eastAsia="ja-JP"/>
              </w:rPr>
            </w:pPr>
            <w:ins w:id="166"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67" w:author="Yan Zhou" w:date="2021-05-12T14:48:00Z">
                    <w:rPr>
                      <w:sz w:val="20"/>
                      <w:szCs w:val="20"/>
                      <w:lang w:eastAsia="ja-JP"/>
                    </w:rPr>
                  </w:rPrChange>
                </w:rPr>
                <w:t>[</w:t>
              </w:r>
              <w:r w:rsidRPr="00802573">
                <w:rPr>
                  <w:rFonts w:eastAsia="Yu Mincho"/>
                  <w:strike/>
                  <w:color w:val="FF0000"/>
                  <w:sz w:val="20"/>
                  <w:szCs w:val="16"/>
                  <w:lang w:eastAsia="ja-JP"/>
                  <w:rPrChange w:id="168" w:author="Yan Zhou" w:date="2021-05-12T14:48:00Z">
                    <w:rPr>
                      <w:rFonts w:eastAsia="Yu Mincho"/>
                      <w:sz w:val="20"/>
                      <w:szCs w:val="16"/>
                      <w:lang w:eastAsia="ja-JP"/>
                    </w:rPr>
                  </w:rPrChange>
                </w:rPr>
                <w:t>a single RRC pool of TCI states is used]</w:t>
              </w:r>
            </w:ins>
            <w:ins w:id="169" w:author="Yan Zhou" w:date="2021-05-12T14:47:00Z">
              <w:r w:rsidRPr="00802573">
                <w:rPr>
                  <w:rFonts w:eastAsia="Yu Mincho"/>
                  <w:color w:val="FF0000"/>
                  <w:sz w:val="20"/>
                  <w:szCs w:val="16"/>
                  <w:lang w:eastAsia="ja-JP"/>
                  <w:rPrChange w:id="170" w:author="Yan Zhou" w:date="2021-05-12T14:48:00Z">
                    <w:rPr>
                      <w:rFonts w:eastAsia="Yu Mincho"/>
                      <w:sz w:val="20"/>
                      <w:szCs w:val="16"/>
                      <w:lang w:eastAsia="ja-JP"/>
                    </w:rPr>
                  </w:rPrChange>
                </w:rPr>
                <w:t xml:space="preserve"> </w:t>
              </w:r>
            </w:ins>
            <w:ins w:id="171" w:author="Yan Zhou" w:date="2021-05-12T14:49:00Z">
              <w:r>
                <w:rPr>
                  <w:rFonts w:eastAsia="Yu Mincho"/>
                  <w:color w:val="FF0000"/>
                  <w:sz w:val="20"/>
                  <w:szCs w:val="16"/>
                  <w:lang w:eastAsia="ja-JP"/>
                </w:rPr>
                <w:t>e</w:t>
              </w:r>
            </w:ins>
            <w:ins w:id="172" w:author="Yan Zhou" w:date="2021-05-12T14:50:00Z">
              <w:r>
                <w:rPr>
                  <w:rFonts w:eastAsia="Yu Mincho"/>
                  <w:color w:val="FF0000"/>
                  <w:sz w:val="20"/>
                  <w:szCs w:val="16"/>
                  <w:lang w:eastAsia="ja-JP"/>
                </w:rPr>
                <w:t>ach</w:t>
              </w:r>
            </w:ins>
            <w:ins w:id="173" w:author="Yan Zhou" w:date="2021-05-12T14:49:00Z">
              <w:r>
                <w:rPr>
                  <w:rFonts w:eastAsia="Yu Mincho"/>
                  <w:color w:val="FF0000"/>
                  <w:sz w:val="20"/>
                  <w:szCs w:val="16"/>
                  <w:lang w:eastAsia="ja-JP"/>
                </w:rPr>
                <w:t xml:space="preserve"> </w:t>
              </w:r>
            </w:ins>
            <w:ins w:id="174" w:author="Yan Zhou" w:date="2021-05-12T14:52:00Z">
              <w:r>
                <w:rPr>
                  <w:rFonts w:eastAsia="Yu Mincho"/>
                  <w:color w:val="FF0000"/>
                  <w:sz w:val="20"/>
                  <w:szCs w:val="16"/>
                  <w:lang w:eastAsia="ja-JP"/>
                </w:rPr>
                <w:t>configured</w:t>
              </w:r>
            </w:ins>
            <w:ins w:id="175" w:author="Yan Zhou" w:date="2021-05-12T14:47:00Z">
              <w:r w:rsidRPr="00802573">
                <w:rPr>
                  <w:rFonts w:eastAsia="Yu Mincho"/>
                  <w:color w:val="FF0000"/>
                  <w:sz w:val="20"/>
                  <w:szCs w:val="16"/>
                  <w:lang w:eastAsia="ja-JP"/>
                  <w:rPrChange w:id="176" w:author="Yan Zhou" w:date="2021-05-12T14:48:00Z">
                    <w:rPr>
                      <w:rFonts w:eastAsia="Yu Mincho"/>
                      <w:sz w:val="20"/>
                      <w:szCs w:val="16"/>
                      <w:lang w:eastAsia="ja-JP"/>
                    </w:rPr>
                  </w:rPrChange>
                </w:rPr>
                <w:t xml:space="preserve"> RRC pool of TCI states is used</w:t>
              </w:r>
            </w:ins>
            <w:ins w:id="177"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78"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79"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a3"/>
              <w:numPr>
                <w:ilvl w:val="0"/>
                <w:numId w:val="49"/>
              </w:numPr>
              <w:snapToGrid w:val="0"/>
              <w:spacing w:after="0" w:line="240" w:lineRule="auto"/>
              <w:rPr>
                <w:ins w:id="180" w:author="Yan Zhou" w:date="2021-05-12T14:50:00Z"/>
                <w:rFonts w:eastAsia="Yu Mincho"/>
                <w:color w:val="FF0000"/>
                <w:sz w:val="20"/>
                <w:szCs w:val="20"/>
                <w:lang w:eastAsia="ja-JP"/>
                <w:rPrChange w:id="181" w:author="Yan Zhou" w:date="2021-05-12T14:51:00Z">
                  <w:rPr>
                    <w:ins w:id="182" w:author="Yan Zhou" w:date="2021-05-12T14:50:00Z"/>
                    <w:rFonts w:eastAsia="Yu Mincho"/>
                    <w:sz w:val="20"/>
                    <w:szCs w:val="20"/>
                    <w:lang w:eastAsia="ja-JP"/>
                  </w:rPr>
                </w:rPrChange>
              </w:rPr>
            </w:pPr>
            <w:ins w:id="183" w:author="Yan Zhou" w:date="2021-05-12T14:50:00Z">
              <w:r w:rsidRPr="00802573">
                <w:rPr>
                  <w:rFonts w:eastAsia="Yu Mincho"/>
                  <w:color w:val="FF0000"/>
                  <w:sz w:val="20"/>
                  <w:szCs w:val="20"/>
                  <w:lang w:eastAsia="ja-JP"/>
                  <w:rPrChange w:id="184" w:author="Yan Zhou" w:date="2021-05-12T14:51:00Z">
                    <w:rPr>
                      <w:rFonts w:eastAsia="Yu Mincho"/>
                      <w:sz w:val="20"/>
                      <w:szCs w:val="20"/>
                      <w:lang w:eastAsia="ja-JP"/>
                    </w:rPr>
                  </w:rPrChange>
                </w:rPr>
                <w:t xml:space="preserve">FFS: whether a single or </w:t>
              </w:r>
            </w:ins>
            <w:ins w:id="185" w:author="Yan Zhou" w:date="2021-05-12T14:51:00Z">
              <w:r w:rsidRPr="00802573">
                <w:rPr>
                  <w:rFonts w:eastAsia="Yu Mincho"/>
                  <w:color w:val="FF0000"/>
                  <w:sz w:val="20"/>
                  <w:szCs w:val="20"/>
                  <w:lang w:eastAsia="ja-JP"/>
                  <w:rPrChange w:id="186"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a3"/>
              <w:numPr>
                <w:ilvl w:val="0"/>
                <w:numId w:val="49"/>
              </w:numPr>
              <w:snapToGrid w:val="0"/>
              <w:spacing w:after="0" w:line="240" w:lineRule="auto"/>
              <w:rPr>
                <w:ins w:id="187" w:author="Yan Zhou" w:date="2021-05-12T15:23:00Z"/>
                <w:rFonts w:eastAsia="Yu Mincho"/>
                <w:strike/>
                <w:color w:val="FF0000"/>
                <w:sz w:val="20"/>
                <w:szCs w:val="20"/>
                <w:lang w:eastAsia="ja-JP"/>
                <w:rPrChange w:id="188" w:author="Yan Zhou" w:date="2021-05-12T15:25:00Z">
                  <w:rPr>
                    <w:ins w:id="189" w:author="Yan Zhou" w:date="2021-05-12T15:23:00Z"/>
                    <w:rFonts w:eastAsia="Yu Mincho"/>
                    <w:sz w:val="20"/>
                    <w:szCs w:val="20"/>
                    <w:lang w:eastAsia="ja-JP"/>
                  </w:rPr>
                </w:rPrChange>
              </w:rPr>
            </w:pPr>
            <w:ins w:id="190" w:author="Yan Zhou" w:date="2021-05-12T15:23:00Z">
              <w:r w:rsidRPr="00E160A4">
                <w:rPr>
                  <w:rFonts w:eastAsia="Yu Mincho"/>
                  <w:color w:val="FF0000"/>
                  <w:sz w:val="20"/>
                  <w:szCs w:val="20"/>
                  <w:lang w:eastAsia="ja-JP"/>
                  <w:rPrChange w:id="191"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92" w:author="Yan Zhou" w:date="2021-05-12T15:23:00Z">
                    <w:rPr>
                      <w:rFonts w:eastAsia="Yu Mincho"/>
                      <w:sz w:val="20"/>
                      <w:szCs w:val="20"/>
                      <w:lang w:eastAsia="ja-JP"/>
                    </w:rPr>
                  </w:rPrChange>
                </w:rPr>
                <w:t>A CC-specific</w:t>
              </w:r>
              <w:r w:rsidRPr="00E160A4">
                <w:rPr>
                  <w:rFonts w:eastAsia="Yu Mincho"/>
                  <w:color w:val="FF0000"/>
                  <w:sz w:val="20"/>
                  <w:szCs w:val="20"/>
                  <w:lang w:eastAsia="ja-JP"/>
                  <w:rPrChange w:id="193"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94" w:author="Yan Zhou" w:date="2021-05-12T15:24:00Z">
              <w:r w:rsidRPr="0015399E">
                <w:rPr>
                  <w:rFonts w:eastAsia="Yu Mincho"/>
                  <w:color w:val="FF0000"/>
                  <w:sz w:val="20"/>
                  <w:szCs w:val="16"/>
                  <w:lang w:eastAsia="ja-JP"/>
                  <w:rPrChange w:id="195" w:author="Yan Zhou" w:date="2021-05-12T15:24:00Z">
                    <w:rPr>
                      <w:rFonts w:eastAsia="Yu Mincho"/>
                      <w:sz w:val="20"/>
                      <w:szCs w:val="16"/>
                      <w:lang w:eastAsia="ja-JP"/>
                    </w:rPr>
                  </w:rPrChange>
                </w:rPr>
                <w:t>common</w:t>
              </w:r>
              <w:r>
                <w:rPr>
                  <w:rFonts w:eastAsia="Yu Mincho"/>
                  <w:sz w:val="20"/>
                  <w:szCs w:val="16"/>
                  <w:lang w:eastAsia="ja-JP"/>
                </w:rPr>
                <w:t xml:space="preserve"> </w:t>
              </w:r>
            </w:ins>
            <w:ins w:id="196" w:author="Yan Zhou" w:date="2021-05-12T15:23:00Z">
              <w:r w:rsidRPr="00A245B9">
                <w:rPr>
                  <w:rFonts w:eastAsia="Yu Mincho"/>
                  <w:sz w:val="20"/>
                  <w:szCs w:val="16"/>
                  <w:lang w:eastAsia="ja-JP"/>
                </w:rPr>
                <w:t>QCL Type-D indication and</w:t>
              </w:r>
            </w:ins>
            <w:ins w:id="197" w:author="Yan Zhou" w:date="2021-05-12T15:24:00Z">
              <w:r w:rsidR="0015399E" w:rsidRPr="0015399E">
                <w:rPr>
                  <w:rFonts w:eastAsia="Yu Mincho"/>
                  <w:color w:val="FF0000"/>
                  <w:sz w:val="20"/>
                  <w:szCs w:val="16"/>
                  <w:lang w:eastAsia="ja-JP"/>
                  <w:rPrChange w:id="198" w:author="Yan Zhou" w:date="2021-05-12T15:24:00Z">
                    <w:rPr>
                      <w:rFonts w:eastAsia="Yu Mincho"/>
                      <w:sz w:val="20"/>
                      <w:szCs w:val="16"/>
                      <w:lang w:eastAsia="ja-JP"/>
                    </w:rPr>
                  </w:rPrChange>
                </w:rPr>
                <w:t>/or</w:t>
              </w:r>
            </w:ins>
            <w:ins w:id="199" w:author="Yan Zhou" w:date="2021-05-12T15:23:00Z">
              <w:r w:rsidRPr="0015399E">
                <w:rPr>
                  <w:rFonts w:eastAsia="Yu Mincho"/>
                  <w:color w:val="FF0000"/>
                  <w:sz w:val="20"/>
                  <w:szCs w:val="16"/>
                  <w:lang w:eastAsia="ja-JP"/>
                  <w:rPrChange w:id="200"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201" w:author="Yan Zhou" w:date="2021-05-12T15:24:00Z">
              <w:r w:rsidR="0015399E" w:rsidRPr="0015399E">
                <w:rPr>
                  <w:rFonts w:eastAsia="Yu Mincho"/>
                  <w:color w:val="FF0000"/>
                  <w:sz w:val="20"/>
                  <w:szCs w:val="16"/>
                  <w:lang w:eastAsia="ja-JP"/>
                  <w:rPrChange w:id="202" w:author="Yan Zhou" w:date="2021-05-12T15:24:00Z">
                    <w:rPr>
                      <w:rFonts w:eastAsia="Yu Mincho"/>
                      <w:sz w:val="20"/>
                      <w:szCs w:val="16"/>
                      <w:lang w:eastAsia="ja-JP"/>
                    </w:rPr>
                  </w:rPrChange>
                </w:rPr>
                <w:t xml:space="preserve">common </w:t>
              </w:r>
            </w:ins>
            <w:ins w:id="203" w:author="Yan Zhou" w:date="2021-05-12T15:23:00Z">
              <w:r w:rsidRPr="00A245B9">
                <w:rPr>
                  <w:rFonts w:eastAsia="Yu Mincho"/>
                  <w:sz w:val="20"/>
                  <w:szCs w:val="16"/>
                  <w:lang w:eastAsia="ja-JP"/>
                </w:rPr>
                <w:t>UL TX spatial filter</w:t>
              </w:r>
            </w:ins>
            <w:ins w:id="204"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205" w:author="Yan Zhou" w:date="2021-05-12T15:25:00Z">
                    <w:rPr>
                      <w:rFonts w:eastAsia="Yu Mincho"/>
                      <w:sz w:val="20"/>
                      <w:szCs w:val="16"/>
                      <w:lang w:eastAsia="ja-JP"/>
                    </w:rPr>
                  </w:rPrChange>
                </w:rPr>
                <w:t>across the set of configured CCs/BWPs</w:t>
              </w:r>
            </w:ins>
            <w:ins w:id="206" w:author="Yan Zhou" w:date="2021-05-12T15:23:00Z">
              <w:r w:rsidRPr="0015399E">
                <w:rPr>
                  <w:rFonts w:eastAsia="Yu Mincho"/>
                  <w:color w:val="FF0000"/>
                  <w:sz w:val="20"/>
                  <w:szCs w:val="20"/>
                  <w:lang w:eastAsia="ja-JP"/>
                  <w:rPrChange w:id="207"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208"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209"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210"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211"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212"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a3"/>
              <w:numPr>
                <w:ilvl w:val="1"/>
                <w:numId w:val="49"/>
              </w:numPr>
              <w:snapToGrid w:val="0"/>
              <w:spacing w:after="0" w:line="240" w:lineRule="auto"/>
              <w:rPr>
                <w:ins w:id="213" w:author="Yan Zhou" w:date="2021-05-12T14:49:00Z"/>
                <w:rFonts w:eastAsia="Yu Mincho"/>
                <w:sz w:val="20"/>
                <w:szCs w:val="20"/>
                <w:lang w:eastAsia="ja-JP"/>
              </w:rPr>
              <w:pPrChange w:id="214" w:author="Yan Zhou" w:date="2021-05-12T14:58:00Z">
                <w:pPr>
                  <w:pStyle w:val="a3"/>
                  <w:numPr>
                    <w:numId w:val="49"/>
                  </w:numPr>
                  <w:snapToGrid w:val="0"/>
                  <w:spacing w:after="0" w:line="240" w:lineRule="auto"/>
                  <w:ind w:hanging="360"/>
                </w:pPr>
              </w:pPrChange>
            </w:pPr>
            <w:ins w:id="215" w:author="Yan Zhou" w:date="2021-05-12T14:54:00Z">
              <w:r>
                <w:rPr>
                  <w:rFonts w:eastAsia="Yu Mincho"/>
                  <w:sz w:val="20"/>
                  <w:szCs w:val="20"/>
                  <w:lang w:eastAsia="ja-JP"/>
                </w:rPr>
                <w:t>[…]</w:t>
              </w:r>
            </w:ins>
          </w:p>
          <w:p w14:paraId="7D0E69D8" w14:textId="0A4DF933" w:rsidR="00802573" w:rsidRPr="00A245B9" w:rsidRDefault="00802573" w:rsidP="00802573">
            <w:pPr>
              <w:pStyle w:val="a3"/>
              <w:numPr>
                <w:ilvl w:val="1"/>
                <w:numId w:val="49"/>
              </w:numPr>
              <w:snapToGrid w:val="0"/>
              <w:spacing w:after="0" w:line="240" w:lineRule="auto"/>
              <w:rPr>
                <w:ins w:id="216" w:author="Yan Zhou" w:date="2021-05-12T14:50:00Z"/>
                <w:rFonts w:eastAsia="Yu Mincho"/>
                <w:szCs w:val="20"/>
                <w:lang w:eastAsia="ja-JP"/>
              </w:rPr>
            </w:pPr>
            <w:ins w:id="217" w:author="Yan Zhou" w:date="2021-05-12T14:50:00Z">
              <w:r w:rsidRPr="00802573">
                <w:rPr>
                  <w:rFonts w:eastAsia="Yu Mincho"/>
                  <w:strike/>
                  <w:color w:val="FF0000"/>
                  <w:sz w:val="20"/>
                  <w:szCs w:val="16"/>
                  <w:lang w:eastAsia="ja-JP"/>
                  <w:rPrChange w:id="218"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19" w:author="Yan Zhou" w:date="2021-05-12T15:35:00Z">
              <w:r w:rsidR="00BB7B51" w:rsidRPr="00BB7B51">
                <w:rPr>
                  <w:rFonts w:eastAsia="Yu Mincho"/>
                  <w:color w:val="FF0000"/>
                  <w:sz w:val="20"/>
                  <w:szCs w:val="16"/>
                  <w:lang w:eastAsia="ja-JP"/>
                  <w:rPrChange w:id="220"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21" w:author="Yan Zhou" w:date="2021-05-12T14:50:00Z">
              <w:r w:rsidRPr="00A245B9">
                <w:rPr>
                  <w:rFonts w:eastAsia="Yu Mincho"/>
                  <w:sz w:val="20"/>
                  <w:szCs w:val="16"/>
                  <w:lang w:eastAsia="ja-JP"/>
                </w:rPr>
                <w:t xml:space="preserve">RSs </w:t>
              </w:r>
            </w:ins>
            <w:ins w:id="222" w:author="Yan Zhou" w:date="2021-05-12T15:40:00Z">
              <w:r w:rsidR="002B0132">
                <w:rPr>
                  <w:rFonts w:eastAsia="Yu Mincho"/>
                  <w:sz w:val="20"/>
                  <w:szCs w:val="16"/>
                  <w:lang w:eastAsia="ja-JP"/>
                </w:rPr>
                <w:t>from</w:t>
              </w:r>
            </w:ins>
            <w:ins w:id="223" w:author="Yan Zhou" w:date="2021-05-12T15:35:00Z">
              <w:r w:rsidR="00BB7B51" w:rsidRPr="00BB7B51">
                <w:rPr>
                  <w:rFonts w:eastAsia="Yu Mincho"/>
                  <w:color w:val="FF0000"/>
                  <w:sz w:val="20"/>
                  <w:szCs w:val="16"/>
                  <w:lang w:eastAsia="ja-JP"/>
                  <w:rPrChange w:id="224" w:author="Yan Zhou" w:date="2021-05-12T15:35:00Z">
                    <w:rPr>
                      <w:rFonts w:eastAsia="Yu Mincho"/>
                      <w:sz w:val="20"/>
                      <w:szCs w:val="16"/>
                      <w:lang w:eastAsia="ja-JP"/>
                    </w:rPr>
                  </w:rPrChange>
                </w:rPr>
                <w:t xml:space="preserve"> </w:t>
              </w:r>
            </w:ins>
            <w:ins w:id="225" w:author="Yan Zhou" w:date="2021-05-12T14:50:00Z">
              <w:r w:rsidRPr="00BB7B51">
                <w:rPr>
                  <w:rFonts w:eastAsia="Yu Mincho"/>
                  <w:strike/>
                  <w:color w:val="FF0000"/>
                  <w:sz w:val="20"/>
                  <w:szCs w:val="16"/>
                  <w:lang w:eastAsia="ja-JP"/>
                  <w:rPrChange w:id="226" w:author="Yan Zhou" w:date="2021-05-12T15:35:00Z">
                    <w:rPr>
                      <w:rFonts w:eastAsia="Yu Mincho"/>
                      <w:sz w:val="20"/>
                      <w:szCs w:val="16"/>
                      <w:lang w:eastAsia="ja-JP"/>
                    </w:rPr>
                  </w:rPrChange>
                </w:rPr>
                <w:t>in</w:t>
              </w:r>
              <w:r w:rsidRPr="00BB7B51">
                <w:rPr>
                  <w:rFonts w:eastAsia="Yu Mincho"/>
                  <w:color w:val="FF0000"/>
                  <w:sz w:val="20"/>
                  <w:szCs w:val="16"/>
                  <w:lang w:eastAsia="ja-JP"/>
                  <w:rPrChange w:id="227"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28" w:author="Yan Zhou" w:date="2021-05-12T15:26:00Z">
              <w:r w:rsidR="0015399E" w:rsidRPr="0015399E">
                <w:rPr>
                  <w:rFonts w:eastAsia="Yu Mincho"/>
                  <w:color w:val="FF0000"/>
                  <w:sz w:val="20"/>
                  <w:szCs w:val="16"/>
                  <w:lang w:eastAsia="ja-JP"/>
                  <w:rPrChange w:id="229" w:author="Yan Zhou" w:date="2021-05-12T15:26:00Z">
                    <w:rPr>
                      <w:rFonts w:eastAsia="Yu Mincho"/>
                      <w:sz w:val="20"/>
                      <w:szCs w:val="16"/>
                      <w:lang w:eastAsia="ja-JP"/>
                    </w:rPr>
                  </w:rPrChange>
                </w:rPr>
                <w:t xml:space="preserve">one </w:t>
              </w:r>
            </w:ins>
            <w:ins w:id="230" w:author="Yan Zhou" w:date="2021-05-12T14:50:00Z">
              <w:r w:rsidRPr="0015399E">
                <w:rPr>
                  <w:rFonts w:eastAsia="Yu Mincho"/>
                  <w:strike/>
                  <w:color w:val="FF0000"/>
                  <w:sz w:val="20"/>
                  <w:szCs w:val="16"/>
                  <w:lang w:eastAsia="ja-JP"/>
                  <w:rPrChange w:id="231"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32"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33" w:author="Yan Zhou" w:date="2021-05-12T15:05:00Z">
              <w:r w:rsidR="00F32A17" w:rsidRPr="00F32A17">
                <w:rPr>
                  <w:rFonts w:eastAsia="Yu Mincho"/>
                  <w:color w:val="FF0000"/>
                  <w:sz w:val="20"/>
                  <w:szCs w:val="16"/>
                  <w:lang w:eastAsia="ja-JP"/>
                  <w:rPrChange w:id="234"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35"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36"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37" w:author="Yan Zhou" w:date="2021-05-12T14:50:00Z">
                    <w:rPr>
                      <w:rFonts w:eastAsia="Yu Mincho"/>
                      <w:sz w:val="20"/>
                      <w:szCs w:val="16"/>
                      <w:lang w:eastAsia="ja-JP"/>
                    </w:rPr>
                  </w:rPrChange>
                </w:rPr>
                <w:t>]</w:t>
              </w:r>
            </w:ins>
          </w:p>
          <w:p w14:paraId="2CFF7416" w14:textId="0B046E33" w:rsidR="00802573" w:rsidRPr="00A245B9" w:rsidRDefault="009F0543" w:rsidP="00802573">
            <w:pPr>
              <w:pStyle w:val="a3"/>
              <w:numPr>
                <w:ilvl w:val="0"/>
                <w:numId w:val="49"/>
              </w:numPr>
              <w:snapToGrid w:val="0"/>
              <w:rPr>
                <w:ins w:id="238" w:author="Yan Zhou" w:date="2021-05-12T14:50:00Z"/>
                <w:rFonts w:eastAsia="Yu Mincho"/>
                <w:strike/>
                <w:sz w:val="20"/>
                <w:szCs w:val="20"/>
                <w:lang w:eastAsia="ja-JP"/>
              </w:rPr>
            </w:pPr>
            <w:ins w:id="239" w:author="Yan Zhou" w:date="2021-05-12T14:54:00Z">
              <w:r>
                <w:rPr>
                  <w:rFonts w:eastAsia="Yu Mincho"/>
                  <w:sz w:val="20"/>
                  <w:szCs w:val="16"/>
                  <w:lang w:eastAsia="ja-JP"/>
                </w:rPr>
                <w:t>[…]</w:t>
              </w:r>
            </w:ins>
          </w:p>
          <w:p w14:paraId="0AE5E6BA" w14:textId="1967DB28" w:rsidR="00E46362" w:rsidRDefault="003D7FC9" w:rsidP="00D64C1D">
            <w:pPr>
              <w:snapToGrid w:val="0"/>
              <w:rPr>
                <w:ins w:id="240" w:author="Yan Zhou" w:date="2021-05-12T15:41:00Z"/>
                <w:rFonts w:eastAsia="宋体"/>
                <w:sz w:val="18"/>
                <w:szCs w:val="18"/>
                <w:lang w:eastAsia="zh-CN"/>
              </w:rPr>
            </w:pPr>
            <w:ins w:id="241" w:author="Yan Zhou" w:date="2021-05-12T15:41:00Z">
              <w:r>
                <w:rPr>
                  <w:rFonts w:eastAsia="宋体"/>
                  <w:sz w:val="18"/>
                  <w:szCs w:val="18"/>
                  <w:lang w:eastAsia="zh-CN"/>
                </w:rPr>
                <w:t>For Proposal 1.4</w:t>
              </w:r>
            </w:ins>
            <w:ins w:id="242" w:author="Yan Zhou" w:date="2021-05-12T15:47:00Z">
              <w:r w:rsidR="00914177">
                <w:rPr>
                  <w:rFonts w:eastAsia="宋体"/>
                  <w:sz w:val="18"/>
                  <w:szCs w:val="18"/>
                  <w:lang w:eastAsia="zh-CN"/>
                </w:rPr>
                <w:t>, suggest the following wording to include joint TCI</w:t>
              </w:r>
            </w:ins>
          </w:p>
          <w:p w14:paraId="64579F39" w14:textId="77777777" w:rsidR="003D7FC9" w:rsidRDefault="003D7FC9" w:rsidP="00D64C1D">
            <w:pPr>
              <w:snapToGrid w:val="0"/>
              <w:rPr>
                <w:ins w:id="243" w:author="Yan Zhou" w:date="2021-05-12T15:41:00Z"/>
                <w:rFonts w:eastAsia="宋体"/>
                <w:sz w:val="18"/>
                <w:szCs w:val="18"/>
                <w:lang w:eastAsia="zh-CN"/>
              </w:rPr>
            </w:pPr>
          </w:p>
          <w:p w14:paraId="4D498E12" w14:textId="77777777" w:rsidR="003D7FC9" w:rsidRPr="00A245B9" w:rsidRDefault="003D7FC9" w:rsidP="003D7FC9">
            <w:pPr>
              <w:snapToGrid w:val="0"/>
              <w:rPr>
                <w:ins w:id="244" w:author="Yan Zhou" w:date="2021-05-12T15:42:00Z"/>
                <w:rFonts w:eastAsia="Times New Roman"/>
                <w:sz w:val="20"/>
                <w:szCs w:val="20"/>
                <w:lang w:val="en-GB" w:eastAsia="en-US"/>
              </w:rPr>
            </w:pPr>
            <w:ins w:id="245"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a3"/>
              <w:numPr>
                <w:ilvl w:val="0"/>
                <w:numId w:val="45"/>
              </w:numPr>
              <w:snapToGrid w:val="0"/>
              <w:spacing w:after="0" w:line="240" w:lineRule="auto"/>
              <w:rPr>
                <w:ins w:id="246" w:author="Yan Zhou" w:date="2021-05-12T15:42:00Z"/>
                <w:sz w:val="20"/>
                <w:szCs w:val="20"/>
              </w:rPr>
            </w:pPr>
            <w:ins w:id="247"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48" w:author="Yan Zhou" w:date="2021-05-12T15:47:00Z">
              <w:r w:rsidR="00914177" w:rsidRPr="00914177">
                <w:rPr>
                  <w:color w:val="FF0000"/>
                  <w:sz w:val="20"/>
                  <w:szCs w:val="20"/>
                  <w:rPrChange w:id="249" w:author="Yan Zhou" w:date="2021-05-12T15:47:00Z">
                    <w:rPr>
                      <w:sz w:val="20"/>
                      <w:szCs w:val="20"/>
                    </w:rPr>
                  </w:rPrChange>
                </w:rPr>
                <w:t>or</w:t>
              </w:r>
            </w:ins>
            <w:ins w:id="250" w:author="Yan Zhou" w:date="2021-05-12T15:43:00Z">
              <w:r w:rsidRPr="00914177">
                <w:rPr>
                  <w:color w:val="FF0000"/>
                  <w:sz w:val="20"/>
                  <w:szCs w:val="20"/>
                  <w:rPrChange w:id="251" w:author="Yan Zhou" w:date="2021-05-12T15:47:00Z">
                    <w:rPr>
                      <w:sz w:val="20"/>
                      <w:szCs w:val="20"/>
                    </w:rPr>
                  </w:rPrChange>
                </w:rPr>
                <w:t xml:space="preserve"> joint </w:t>
              </w:r>
            </w:ins>
            <w:ins w:id="252" w:author="Yan Zhou" w:date="2021-05-12T15:42:00Z">
              <w:r w:rsidRPr="00A245B9">
                <w:rPr>
                  <w:sz w:val="20"/>
                  <w:szCs w:val="20"/>
                </w:rPr>
                <w:t xml:space="preserve">TCI (hence the Rel-17 DL </w:t>
              </w:r>
            </w:ins>
            <w:ins w:id="253" w:author="Yan Zhou" w:date="2021-05-12T15:45:00Z">
              <w:r w:rsidR="00914177" w:rsidRPr="00914177">
                <w:rPr>
                  <w:color w:val="FF0000"/>
                  <w:sz w:val="20"/>
                  <w:szCs w:val="20"/>
                  <w:rPrChange w:id="254" w:author="Yan Zhou" w:date="2021-05-12T15:45:00Z">
                    <w:rPr>
                      <w:sz w:val="20"/>
                      <w:szCs w:val="20"/>
                    </w:rPr>
                  </w:rPrChange>
                </w:rPr>
                <w:t>and</w:t>
              </w:r>
            </w:ins>
            <w:ins w:id="255" w:author="Yan Zhou" w:date="2021-05-12T15:43:00Z">
              <w:r w:rsidRPr="00914177">
                <w:rPr>
                  <w:color w:val="FF0000"/>
                  <w:sz w:val="20"/>
                  <w:szCs w:val="20"/>
                  <w:rPrChange w:id="256" w:author="Yan Zhou" w:date="2021-05-12T15:45:00Z">
                    <w:rPr>
                      <w:sz w:val="20"/>
                      <w:szCs w:val="20"/>
                    </w:rPr>
                  </w:rPrChange>
                </w:rPr>
                <w:t xml:space="preserve"> joint </w:t>
              </w:r>
            </w:ins>
            <w:ins w:id="257" w:author="Yan Zhou" w:date="2021-05-12T15:42:00Z">
              <w:r w:rsidRPr="00A245B9">
                <w:rPr>
                  <w:sz w:val="20"/>
                  <w:szCs w:val="20"/>
                </w:rPr>
                <w:t>TCI state pool</w:t>
              </w:r>
            </w:ins>
            <w:ins w:id="258" w:author="Yan Zhou" w:date="2021-05-12T15:45:00Z">
              <w:r w:rsidR="00914177" w:rsidRPr="00914177">
                <w:rPr>
                  <w:color w:val="FF0000"/>
                  <w:sz w:val="20"/>
                  <w:szCs w:val="20"/>
                  <w:rPrChange w:id="259" w:author="Yan Zhou" w:date="2021-05-12T15:45:00Z">
                    <w:rPr>
                      <w:sz w:val="20"/>
                      <w:szCs w:val="20"/>
                    </w:rPr>
                  </w:rPrChange>
                </w:rPr>
                <w:t>(s)</w:t>
              </w:r>
            </w:ins>
            <w:ins w:id="260" w:author="Yan Zhou" w:date="2021-05-12T15:42:00Z">
              <w:r w:rsidRPr="00A245B9">
                <w:rPr>
                  <w:sz w:val="20"/>
                  <w:szCs w:val="20"/>
                </w:rPr>
                <w:t>)</w:t>
              </w:r>
            </w:ins>
          </w:p>
          <w:p w14:paraId="304D3050" w14:textId="773D2BEB" w:rsidR="003D7FC9" w:rsidRPr="00A245B9" w:rsidRDefault="003D7FC9" w:rsidP="003D7FC9">
            <w:pPr>
              <w:pStyle w:val="a3"/>
              <w:numPr>
                <w:ilvl w:val="0"/>
                <w:numId w:val="45"/>
              </w:numPr>
              <w:snapToGrid w:val="0"/>
              <w:spacing w:after="0" w:line="240" w:lineRule="auto"/>
              <w:rPr>
                <w:ins w:id="261" w:author="Yan Zhou" w:date="2021-05-12T15:42:00Z"/>
                <w:sz w:val="20"/>
                <w:szCs w:val="20"/>
              </w:rPr>
            </w:pPr>
            <w:ins w:id="262"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63" w:author="Yan Zhou" w:date="2021-05-12T15:46:00Z">
              <w:r w:rsidR="00914177" w:rsidRPr="00914177">
                <w:rPr>
                  <w:color w:val="FF0000"/>
                  <w:sz w:val="20"/>
                  <w:szCs w:val="20"/>
                  <w:rPrChange w:id="264" w:author="Yan Zhou" w:date="2021-05-12T15:47:00Z">
                    <w:rPr>
                      <w:sz w:val="20"/>
                      <w:szCs w:val="20"/>
                    </w:rPr>
                  </w:rPrChange>
                </w:rPr>
                <w:t>or</w:t>
              </w:r>
            </w:ins>
            <w:ins w:id="265" w:author="Yan Zhou" w:date="2021-05-12T15:45:00Z">
              <w:r w:rsidR="00914177" w:rsidRPr="00914177">
                <w:rPr>
                  <w:color w:val="FF0000"/>
                  <w:sz w:val="20"/>
                  <w:szCs w:val="20"/>
                  <w:rPrChange w:id="266" w:author="Yan Zhou" w:date="2021-05-12T15:47:00Z">
                    <w:rPr>
                      <w:sz w:val="20"/>
                      <w:szCs w:val="20"/>
                    </w:rPr>
                  </w:rPrChange>
                </w:rPr>
                <w:t xml:space="preserve"> joint </w:t>
              </w:r>
            </w:ins>
            <w:ins w:id="267" w:author="Yan Zhou" w:date="2021-05-12T15:42:00Z">
              <w:r w:rsidRPr="00A245B9">
                <w:rPr>
                  <w:sz w:val="20"/>
                  <w:szCs w:val="20"/>
                </w:rPr>
                <w:t xml:space="preserve">TCI (hence the Rel-17 UL </w:t>
              </w:r>
            </w:ins>
            <w:ins w:id="268" w:author="Yan Zhou" w:date="2021-05-12T15:46:00Z">
              <w:r w:rsidR="00914177" w:rsidRPr="00914177">
                <w:rPr>
                  <w:color w:val="FF0000"/>
                  <w:sz w:val="20"/>
                  <w:szCs w:val="20"/>
                  <w:rPrChange w:id="269" w:author="Yan Zhou" w:date="2021-05-12T15:46:00Z">
                    <w:rPr>
                      <w:sz w:val="20"/>
                      <w:szCs w:val="20"/>
                    </w:rPr>
                  </w:rPrChange>
                </w:rPr>
                <w:t xml:space="preserve">and joint </w:t>
              </w:r>
            </w:ins>
            <w:ins w:id="270" w:author="Yan Zhou" w:date="2021-05-12T15:42:00Z">
              <w:r w:rsidRPr="00A245B9">
                <w:rPr>
                  <w:sz w:val="20"/>
                  <w:szCs w:val="20"/>
                </w:rPr>
                <w:t>TCI state pool</w:t>
              </w:r>
            </w:ins>
            <w:ins w:id="271" w:author="Yan Zhou" w:date="2021-05-12T15:46:00Z">
              <w:r w:rsidR="00914177" w:rsidRPr="00914177">
                <w:rPr>
                  <w:color w:val="FF0000"/>
                  <w:sz w:val="20"/>
                  <w:szCs w:val="20"/>
                  <w:rPrChange w:id="272" w:author="Yan Zhou" w:date="2021-05-12T15:46:00Z">
                    <w:rPr>
                      <w:sz w:val="20"/>
                      <w:szCs w:val="20"/>
                    </w:rPr>
                  </w:rPrChange>
                </w:rPr>
                <w:t>(s)</w:t>
              </w:r>
            </w:ins>
            <w:ins w:id="273" w:author="Yan Zhou" w:date="2021-05-12T15:42:00Z">
              <w:r w:rsidRPr="00A245B9">
                <w:rPr>
                  <w:sz w:val="20"/>
                  <w:szCs w:val="20"/>
                </w:rPr>
                <w:t>)</w:t>
              </w:r>
            </w:ins>
          </w:p>
          <w:p w14:paraId="3E4F3AF0" w14:textId="77777777" w:rsidR="003D7FC9" w:rsidRDefault="003D7FC9" w:rsidP="00D64C1D">
            <w:pPr>
              <w:snapToGrid w:val="0"/>
              <w:rPr>
                <w:ins w:id="274" w:author="Yan Zhou" w:date="2021-05-12T15:48:00Z"/>
                <w:rFonts w:eastAsia="宋体"/>
                <w:sz w:val="18"/>
                <w:szCs w:val="18"/>
                <w:lang w:eastAsia="zh-CN"/>
              </w:rPr>
            </w:pPr>
          </w:p>
          <w:p w14:paraId="6AFBB388" w14:textId="15C8908A" w:rsidR="00914177" w:rsidRDefault="00914177" w:rsidP="00D64C1D">
            <w:pPr>
              <w:snapToGrid w:val="0"/>
              <w:rPr>
                <w:ins w:id="275" w:author="Yan Zhou" w:date="2021-05-12T15:48:00Z"/>
                <w:rFonts w:eastAsia="宋体"/>
                <w:sz w:val="18"/>
                <w:szCs w:val="18"/>
                <w:lang w:eastAsia="zh-CN"/>
              </w:rPr>
            </w:pPr>
            <w:ins w:id="276" w:author="Yan Zhou" w:date="2021-05-12T15:48:00Z">
              <w:r>
                <w:rPr>
                  <w:rFonts w:eastAsia="宋体"/>
                  <w:sz w:val="18"/>
                  <w:szCs w:val="18"/>
                  <w:lang w:eastAsia="zh-CN"/>
                </w:rPr>
                <w:t xml:space="preserve">For Proposal 1.5, </w:t>
              </w:r>
            </w:ins>
            <w:ins w:id="277" w:author="Yan Zhou" w:date="2021-05-12T15:49:00Z">
              <w:r>
                <w:rPr>
                  <w:rFonts w:eastAsia="宋体"/>
                  <w:sz w:val="18"/>
                  <w:szCs w:val="18"/>
                  <w:lang w:eastAsia="zh-CN"/>
                </w:rPr>
                <w:t xml:space="preserve">fine </w:t>
              </w:r>
            </w:ins>
            <w:ins w:id="278" w:author="Yan Zhou" w:date="2021-05-12T16:26:00Z">
              <w:r w:rsidR="000C0989">
                <w:rPr>
                  <w:rFonts w:eastAsia="宋体"/>
                  <w:sz w:val="18"/>
                  <w:szCs w:val="18"/>
                  <w:lang w:eastAsia="zh-CN"/>
                </w:rPr>
                <w:t xml:space="preserve">to discuss. Our </w:t>
              </w:r>
            </w:ins>
            <w:ins w:id="279" w:author="Yan Zhou" w:date="2021-05-12T16:27:00Z">
              <w:r w:rsidR="000C0989">
                <w:rPr>
                  <w:rFonts w:eastAsia="宋体"/>
                  <w:sz w:val="18"/>
                  <w:szCs w:val="18"/>
                  <w:lang w:eastAsia="zh-CN"/>
                </w:rPr>
                <w:t>preference is allow sharing same configured TCI for any RS/channel</w:t>
              </w:r>
            </w:ins>
          </w:p>
          <w:p w14:paraId="481840E9" w14:textId="2DE3314A" w:rsidR="00914177" w:rsidRDefault="00914177" w:rsidP="00D64C1D">
            <w:pPr>
              <w:snapToGrid w:val="0"/>
              <w:rPr>
                <w:ins w:id="280" w:author="Yan Zhou" w:date="2021-05-12T16:21:00Z"/>
                <w:rFonts w:eastAsia="宋体"/>
                <w:sz w:val="18"/>
                <w:szCs w:val="18"/>
                <w:lang w:eastAsia="zh-CN"/>
              </w:rPr>
            </w:pPr>
          </w:p>
          <w:p w14:paraId="7FE6AF42" w14:textId="226700F9" w:rsidR="00910B40" w:rsidRDefault="00910B40" w:rsidP="00D64C1D">
            <w:pPr>
              <w:snapToGrid w:val="0"/>
              <w:rPr>
                <w:ins w:id="281" w:author="Yan Zhou" w:date="2021-05-12T16:21:00Z"/>
                <w:rFonts w:eastAsia="宋体"/>
                <w:sz w:val="18"/>
                <w:szCs w:val="18"/>
                <w:lang w:eastAsia="zh-CN"/>
              </w:rPr>
            </w:pPr>
            <w:ins w:id="282" w:author="Yan Zhou" w:date="2021-05-12T16:22:00Z">
              <w:r>
                <w:rPr>
                  <w:rFonts w:eastAsia="宋体"/>
                  <w:sz w:val="18"/>
                  <w:szCs w:val="18"/>
                  <w:lang w:eastAsia="zh-CN"/>
                </w:rPr>
                <w:t>For Proposal 1.6, suggest to discuss after Proposal 1.5. Because it would be more efficient to reu</w:t>
              </w:r>
            </w:ins>
            <w:ins w:id="283" w:author="Yan Zhou" w:date="2021-05-12T16:23:00Z">
              <w:r>
                <w:rPr>
                  <w:rFonts w:eastAsia="宋体"/>
                  <w:sz w:val="18"/>
                  <w:szCs w:val="18"/>
                  <w:lang w:eastAsia="zh-CN"/>
                </w:rPr>
                <w:t>se</w:t>
              </w:r>
            </w:ins>
            <w:ins w:id="284" w:author="Yan Zhou" w:date="2021-05-12T16:25:00Z">
              <w:r>
                <w:rPr>
                  <w:rFonts w:eastAsia="宋体"/>
                  <w:sz w:val="18"/>
                  <w:szCs w:val="18"/>
                  <w:lang w:eastAsia="zh-CN"/>
                </w:rPr>
                <w:t>/share</w:t>
              </w:r>
            </w:ins>
            <w:ins w:id="285" w:author="Yan Zhou" w:date="2021-05-12T16:23:00Z">
              <w:r>
                <w:rPr>
                  <w:rFonts w:eastAsia="宋体"/>
                  <w:sz w:val="18"/>
                  <w:szCs w:val="18"/>
                  <w:lang w:eastAsia="zh-CN"/>
                </w:rPr>
                <w:t xml:space="preserve"> same R17 TCI for any DL/UL RS/channel. </w:t>
              </w:r>
            </w:ins>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286"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287" w:author="Li Guo" w:date="2021-05-13T21:25:00Z"/>
                <w:sz w:val="18"/>
                <w:szCs w:val="18"/>
                <w:lang w:eastAsia="zh-CN"/>
              </w:rPr>
            </w:pPr>
            <w:ins w:id="288" w:author="Li Guo" w:date="2021-05-13T21:23:00Z">
              <w:r>
                <w:rPr>
                  <w:sz w:val="18"/>
                  <w:szCs w:val="18"/>
                  <w:lang w:eastAsia="zh-CN"/>
                </w:rPr>
                <w:t xml:space="preserve">Proposal 1.1: </w:t>
              </w:r>
            </w:ins>
            <w:ins w:id="289"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290" w:author="Li Guo" w:date="2021-05-13T21:25:00Z">
              <w:r>
                <w:rPr>
                  <w:sz w:val="18"/>
                  <w:szCs w:val="18"/>
                  <w:lang w:eastAsia="zh-CN"/>
                </w:rPr>
                <w:t>e TCI state switch</w:t>
              </w:r>
            </w:ins>
          </w:p>
          <w:p w14:paraId="68F235DC" w14:textId="77777777" w:rsidR="00EA10F9" w:rsidRDefault="00EA10F9" w:rsidP="008A7200">
            <w:pPr>
              <w:snapToGrid w:val="0"/>
              <w:rPr>
                <w:ins w:id="291" w:author="Li Guo" w:date="2021-05-13T21:25:00Z"/>
                <w:sz w:val="18"/>
                <w:szCs w:val="18"/>
                <w:lang w:eastAsia="zh-CN"/>
              </w:rPr>
            </w:pPr>
          </w:p>
          <w:p w14:paraId="7E1D67E3" w14:textId="49277762" w:rsidR="00EA10F9" w:rsidRDefault="00EA10F9" w:rsidP="008A7200">
            <w:pPr>
              <w:snapToGrid w:val="0"/>
              <w:rPr>
                <w:ins w:id="292" w:author="Li Guo" w:date="2021-05-13T21:27:00Z"/>
                <w:sz w:val="18"/>
                <w:szCs w:val="18"/>
                <w:lang w:eastAsia="zh-CN"/>
              </w:rPr>
            </w:pPr>
            <w:ins w:id="293" w:author="Li Guo" w:date="2021-05-13T21:25:00Z">
              <w:r>
                <w:rPr>
                  <w:sz w:val="18"/>
                  <w:szCs w:val="18"/>
                  <w:lang w:eastAsia="zh-CN"/>
                </w:rPr>
                <w:t>Proposal 1.2: Support</w:t>
              </w:r>
            </w:ins>
          </w:p>
          <w:p w14:paraId="0A1BD7A0" w14:textId="692BD39D" w:rsidR="00EA10F9" w:rsidRDefault="00EA10F9" w:rsidP="008A7200">
            <w:pPr>
              <w:snapToGrid w:val="0"/>
              <w:rPr>
                <w:ins w:id="294" w:author="Li Guo" w:date="2021-05-13T21:27:00Z"/>
                <w:sz w:val="18"/>
                <w:szCs w:val="18"/>
                <w:lang w:eastAsia="zh-CN"/>
              </w:rPr>
            </w:pPr>
          </w:p>
          <w:p w14:paraId="51621A9B" w14:textId="2DFC9092" w:rsidR="00EA10F9" w:rsidRDefault="00EA10F9" w:rsidP="008A7200">
            <w:pPr>
              <w:snapToGrid w:val="0"/>
              <w:rPr>
                <w:ins w:id="295" w:author="Li Guo" w:date="2021-05-13T21:32:00Z"/>
                <w:sz w:val="18"/>
                <w:szCs w:val="18"/>
                <w:lang w:eastAsia="zh-CN"/>
              </w:rPr>
            </w:pPr>
            <w:ins w:id="296" w:author="Li Guo" w:date="2021-05-13T21:27:00Z">
              <w:r>
                <w:rPr>
                  <w:sz w:val="18"/>
                  <w:szCs w:val="18"/>
                  <w:lang w:eastAsia="zh-CN"/>
                </w:rPr>
                <w:t xml:space="preserve">Proposal 1.3:  The proposal contradict with the previous agreement. </w:t>
              </w:r>
            </w:ins>
            <w:ins w:id="297" w:author="Li Guo" w:date="2021-05-13T21:28:00Z">
              <w:r>
                <w:rPr>
                  <w:sz w:val="18"/>
                  <w:szCs w:val="18"/>
                  <w:lang w:eastAsia="zh-CN"/>
                </w:rPr>
                <w:t xml:space="preserve"> In previous agreement, the QCL-TypeRS is a “same/single RS”. But th</w:t>
              </w:r>
            </w:ins>
            <w:ins w:id="298" w:author="Li Guo" w:date="2021-05-13T21:29:00Z">
              <w:r>
                <w:rPr>
                  <w:sz w:val="18"/>
                  <w:szCs w:val="18"/>
                  <w:lang w:eastAsia="zh-CN"/>
                </w:rPr>
                <w:t>is</w:t>
              </w:r>
            </w:ins>
            <w:ins w:id="299" w:author="Li Guo" w:date="2021-05-13T21:28:00Z">
              <w:r>
                <w:rPr>
                  <w:sz w:val="18"/>
                  <w:szCs w:val="18"/>
                  <w:lang w:eastAsia="zh-CN"/>
                </w:rPr>
                <w:t xml:space="preserve"> proposal </w:t>
              </w:r>
            </w:ins>
            <w:ins w:id="300" w:author="Li Guo" w:date="2021-05-13T21:29:00Z">
              <w:r>
                <w:rPr>
                  <w:sz w:val="18"/>
                  <w:szCs w:val="18"/>
                  <w:lang w:eastAsia="zh-CN"/>
                </w:rPr>
                <w:t>proposes to use</w:t>
              </w:r>
            </w:ins>
            <w:ins w:id="301" w:author="Li Guo" w:date="2021-05-13T21:28:00Z">
              <w:r>
                <w:rPr>
                  <w:sz w:val="18"/>
                  <w:szCs w:val="18"/>
                  <w:lang w:eastAsia="zh-CN"/>
                </w:rPr>
                <w:t xml:space="preserve"> CC-specific </w:t>
              </w:r>
            </w:ins>
            <w:ins w:id="302" w:author="Li Guo" w:date="2021-05-13T21:29:00Z">
              <w:r>
                <w:rPr>
                  <w:sz w:val="18"/>
                  <w:szCs w:val="18"/>
                  <w:lang w:eastAsia="zh-CN"/>
                </w:rPr>
                <w:t>RS, which are definitely not same/single RS. Th</w:t>
              </w:r>
            </w:ins>
            <w:ins w:id="303" w:author="Li Guo" w:date="2021-05-13T21:30:00Z">
              <w:r>
                <w:rPr>
                  <w:sz w:val="18"/>
                  <w:szCs w:val="18"/>
                  <w:lang w:eastAsia="zh-CN"/>
                </w:rPr>
                <w:t>e reason for agreed “same/single RS” is to ensure same beam on those CC.  The new description of “CC-specific source RS… wi</w:t>
              </w:r>
            </w:ins>
            <w:ins w:id="304" w:author="Li Guo" w:date="2021-05-13T21:31:00Z">
              <w:r>
                <w:rPr>
                  <w:sz w:val="18"/>
                  <w:szCs w:val="18"/>
                  <w:lang w:eastAsia="zh-CN"/>
                </w:rPr>
                <w:t>th a same QCL-TypeD RS</w:t>
              </w:r>
            </w:ins>
            <w:ins w:id="305" w:author="Li Guo" w:date="2021-05-13T21:30:00Z">
              <w:r>
                <w:rPr>
                  <w:sz w:val="18"/>
                  <w:szCs w:val="18"/>
                  <w:lang w:eastAsia="zh-CN"/>
                </w:rPr>
                <w:t>”</w:t>
              </w:r>
            </w:ins>
            <w:ins w:id="306" w:author="Li Guo" w:date="2021-05-13T21:31:00Z">
              <w:r>
                <w:rPr>
                  <w:sz w:val="18"/>
                  <w:szCs w:val="18"/>
                  <w:lang w:eastAsia="zh-CN"/>
                </w:rPr>
                <w:t xml:space="preserve"> can not ensure the same beam on multiple CCs because from the perspective of PDCCH and PDSCH, onl</w:t>
              </w:r>
            </w:ins>
            <w:ins w:id="307"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308" w:author="Li Guo" w:date="2021-05-13T21:32:00Z"/>
                <w:sz w:val="18"/>
                <w:szCs w:val="18"/>
                <w:lang w:eastAsia="zh-CN"/>
              </w:rPr>
            </w:pPr>
          </w:p>
          <w:p w14:paraId="26F77F08" w14:textId="49334A76" w:rsidR="00EA10F9" w:rsidRDefault="00B07E16" w:rsidP="008A7200">
            <w:pPr>
              <w:snapToGrid w:val="0"/>
              <w:rPr>
                <w:ins w:id="309" w:author="Li Guo" w:date="2021-05-13T21:35:00Z"/>
                <w:sz w:val="18"/>
                <w:szCs w:val="18"/>
                <w:lang w:eastAsia="zh-CN"/>
              </w:rPr>
            </w:pPr>
            <w:ins w:id="310" w:author="Li Guo" w:date="2021-05-13T21:33:00Z">
              <w:r>
                <w:rPr>
                  <w:sz w:val="18"/>
                  <w:szCs w:val="18"/>
                  <w:lang w:eastAsia="zh-CN"/>
                </w:rPr>
                <w:t>Proposal 1.4: The proposal is confusing.  For example, regarding the SRS</w:t>
              </w:r>
            </w:ins>
            <w:ins w:id="311" w:author="Li Guo" w:date="2021-05-13T21:34:00Z">
              <w:r>
                <w:rPr>
                  <w:sz w:val="18"/>
                  <w:szCs w:val="18"/>
                  <w:lang w:eastAsia="zh-CN"/>
                </w:rPr>
                <w:t xml:space="preserve"> of BM</w:t>
              </w:r>
            </w:ins>
            <w:ins w:id="312" w:author="Li Guo" w:date="2021-05-13T21:33:00Z">
              <w:r>
                <w:rPr>
                  <w:sz w:val="18"/>
                  <w:szCs w:val="18"/>
                  <w:lang w:eastAsia="zh-CN"/>
                </w:rPr>
                <w:t xml:space="preserve">, does the </w:t>
              </w:r>
            </w:ins>
            <w:ins w:id="313" w:author="Li Guo" w:date="2021-05-13T21:34:00Z">
              <w:r>
                <w:rPr>
                  <w:sz w:val="18"/>
                  <w:szCs w:val="18"/>
                  <w:lang w:eastAsia="zh-CN"/>
                </w:rPr>
                <w:t xml:space="preserve">proposal mean that we are going to just replace the “spatial relation info” with ‘TCI state’ but still use the beam indication control signaling specified  in rel15/16? </w:t>
              </w:r>
            </w:ins>
            <w:ins w:id="314" w:author="Li Guo" w:date="2021-05-13T21:35:00Z">
              <w:r>
                <w:rPr>
                  <w:sz w:val="18"/>
                  <w:szCs w:val="18"/>
                  <w:lang w:eastAsia="zh-CN"/>
                </w:rPr>
                <w:t xml:space="preserve"> </w:t>
              </w:r>
            </w:ins>
            <w:ins w:id="315" w:author="Li Guo" w:date="2021-05-13T21:34:00Z">
              <w:r>
                <w:rPr>
                  <w:sz w:val="18"/>
                  <w:szCs w:val="18"/>
                  <w:lang w:eastAsia="zh-CN"/>
                </w:rPr>
                <w:t>If so</w:t>
              </w:r>
            </w:ins>
            <w:ins w:id="316" w:author="Li Guo" w:date="2021-05-13T21:35:00Z">
              <w:r>
                <w:rPr>
                  <w:sz w:val="18"/>
                  <w:szCs w:val="18"/>
                  <w:lang w:eastAsia="zh-CN"/>
                </w:rPr>
                <w:t>, why we bother to repeat the same function here? If not so, does the proposal mean the indicated “common TCI” in rel17 unfied TCI framework will be applied to all the channel and reference signals?</w:t>
              </w:r>
            </w:ins>
          </w:p>
          <w:p w14:paraId="4FBC73EC" w14:textId="0BB80386" w:rsidR="00B07E16" w:rsidRDefault="00B07E16" w:rsidP="008A7200">
            <w:pPr>
              <w:snapToGrid w:val="0"/>
              <w:rPr>
                <w:ins w:id="317" w:author="Li Guo" w:date="2021-05-13T21:35:00Z"/>
                <w:sz w:val="18"/>
                <w:szCs w:val="18"/>
                <w:lang w:eastAsia="zh-CN"/>
              </w:rPr>
            </w:pPr>
          </w:p>
          <w:p w14:paraId="2D6BD68A" w14:textId="1D124214" w:rsidR="00B07E16" w:rsidRDefault="00B07E16" w:rsidP="008A7200">
            <w:pPr>
              <w:snapToGrid w:val="0"/>
              <w:rPr>
                <w:ins w:id="318" w:author="Li Guo" w:date="2021-05-13T21:35:00Z"/>
                <w:sz w:val="18"/>
                <w:szCs w:val="18"/>
                <w:lang w:eastAsia="zh-CN"/>
              </w:rPr>
            </w:pPr>
          </w:p>
          <w:p w14:paraId="607DB9DA" w14:textId="4875172F" w:rsidR="00B07E16" w:rsidRDefault="00B07E16" w:rsidP="008A7200">
            <w:pPr>
              <w:snapToGrid w:val="0"/>
              <w:rPr>
                <w:ins w:id="319" w:author="Li Guo" w:date="2021-05-13T21:37:00Z"/>
                <w:sz w:val="18"/>
                <w:szCs w:val="18"/>
                <w:lang w:eastAsia="zh-CN"/>
              </w:rPr>
            </w:pPr>
            <w:ins w:id="320" w:author="Li Guo" w:date="2021-05-13T21:37:00Z">
              <w:r>
                <w:rPr>
                  <w:sz w:val="18"/>
                  <w:szCs w:val="18"/>
                  <w:lang w:eastAsia="zh-CN"/>
                </w:rPr>
                <w:t>Proposal 1.5: Ok</w:t>
              </w:r>
            </w:ins>
          </w:p>
          <w:p w14:paraId="4F073832" w14:textId="6303B300" w:rsidR="00B07E16" w:rsidRDefault="00B07E16" w:rsidP="008A7200">
            <w:pPr>
              <w:snapToGrid w:val="0"/>
              <w:rPr>
                <w:ins w:id="321" w:author="Li Guo" w:date="2021-05-13T21:37:00Z"/>
                <w:sz w:val="18"/>
                <w:szCs w:val="18"/>
                <w:lang w:eastAsia="zh-CN"/>
              </w:rPr>
            </w:pPr>
          </w:p>
          <w:p w14:paraId="1FF6E2DD" w14:textId="4FF99600" w:rsidR="00B07E16" w:rsidRDefault="00B07E16" w:rsidP="008A7200">
            <w:pPr>
              <w:snapToGrid w:val="0"/>
              <w:rPr>
                <w:ins w:id="322" w:author="Li Guo" w:date="2021-05-13T21:39:00Z"/>
                <w:sz w:val="18"/>
                <w:szCs w:val="18"/>
                <w:lang w:eastAsia="zh-CN"/>
              </w:rPr>
            </w:pPr>
            <w:ins w:id="323" w:author="Li Guo" w:date="2021-05-13T21:37:00Z">
              <w:r>
                <w:rPr>
                  <w:sz w:val="18"/>
                  <w:szCs w:val="18"/>
                  <w:lang w:eastAsia="zh-CN"/>
                </w:rPr>
                <w:t xml:space="preserve">Proposal 1.6: </w:t>
              </w:r>
            </w:ins>
            <w:ins w:id="324" w:author="Li Guo" w:date="2021-05-13T21:38:00Z">
              <w:r>
                <w:rPr>
                  <w:sz w:val="18"/>
                  <w:szCs w:val="18"/>
                  <w:lang w:eastAsia="zh-CN"/>
                </w:rPr>
                <w:t>For ‘other signal/channels’: we suggest to reuse whatever is specified in rel15 and rel16 and do not repeat the same function by replacing “spatial relation inf</w:t>
              </w:r>
            </w:ins>
            <w:ins w:id="325" w:author="Li Guo" w:date="2021-05-13T21:39:00Z">
              <w:r>
                <w:rPr>
                  <w:sz w:val="18"/>
                  <w:szCs w:val="18"/>
                  <w:lang w:eastAsia="zh-CN"/>
                </w:rPr>
                <w:t xml:space="preserve">o” with “UL TCI”. </w:t>
              </w:r>
            </w:ins>
          </w:p>
          <w:p w14:paraId="34FC5332" w14:textId="4F106CCB" w:rsidR="00B07E16" w:rsidRDefault="00B07E16" w:rsidP="008A7200">
            <w:pPr>
              <w:snapToGrid w:val="0"/>
              <w:rPr>
                <w:ins w:id="326" w:author="Li Guo" w:date="2021-05-13T21:39:00Z"/>
                <w:sz w:val="18"/>
                <w:szCs w:val="18"/>
                <w:lang w:eastAsia="zh-CN"/>
              </w:rPr>
            </w:pPr>
          </w:p>
          <w:p w14:paraId="442A9A76" w14:textId="5EF013D7" w:rsidR="00B07E16" w:rsidRDefault="00B07E16" w:rsidP="008A7200">
            <w:pPr>
              <w:snapToGrid w:val="0"/>
              <w:rPr>
                <w:ins w:id="327" w:author="Li Guo" w:date="2021-05-13T21:29:00Z"/>
                <w:sz w:val="18"/>
                <w:szCs w:val="18"/>
                <w:lang w:eastAsia="zh-CN"/>
              </w:rPr>
            </w:pPr>
            <w:ins w:id="328" w:author="Li Guo" w:date="2021-05-13T21:39:00Z">
              <w:r>
                <w:rPr>
                  <w:sz w:val="18"/>
                  <w:szCs w:val="18"/>
                  <w:lang w:eastAsia="zh-CN"/>
                </w:rPr>
                <w:t>Conclusion 1.7: Ok</w:t>
              </w:r>
            </w:ins>
          </w:p>
          <w:p w14:paraId="00DD0C6C" w14:textId="3B322A68" w:rsidR="00EA10F9" w:rsidRDefault="00EA10F9" w:rsidP="008A7200">
            <w:pPr>
              <w:snapToGrid w:val="0"/>
              <w:rPr>
                <w:ins w:id="329" w:author="Li Guo" w:date="2021-05-13T21:29:00Z"/>
                <w:sz w:val="18"/>
                <w:szCs w:val="18"/>
                <w:lang w:eastAsia="zh-CN"/>
              </w:rPr>
            </w:pPr>
          </w:p>
          <w:p w14:paraId="0E91A0D7" w14:textId="77777777" w:rsidR="00EA10F9" w:rsidRDefault="00EA10F9" w:rsidP="008A7200">
            <w:pPr>
              <w:snapToGrid w:val="0"/>
              <w:rPr>
                <w:ins w:id="330"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rPr>
          <w:ins w:id="331" w:author="ZTE" w:date="2021-05-14T15: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ins w:id="332" w:author="ZTE" w:date="2021-05-14T15:36:00Z"/>
                <w:rFonts w:eastAsia="DengXian"/>
                <w:sz w:val="18"/>
                <w:szCs w:val="18"/>
                <w:lang w:eastAsia="zh-CN"/>
              </w:rPr>
            </w:pPr>
            <w:ins w:id="333" w:author="ZTE" w:date="2021-05-14T15:36:00Z">
              <w:r>
                <w:rPr>
                  <w:rFonts w:eastAsia="DengXia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ins w:id="334" w:author="ZTE" w:date="2021-05-14T15:38:00Z"/>
                <w:sz w:val="18"/>
                <w:szCs w:val="18"/>
                <w:lang w:eastAsia="zh-CN"/>
              </w:rPr>
            </w:pPr>
            <w:ins w:id="335" w:author="ZTE" w:date="2021-05-14T15:37:00Z">
              <w:r>
                <w:rPr>
                  <w:sz w:val="18"/>
                  <w:szCs w:val="18"/>
                  <w:lang w:eastAsia="zh-CN"/>
                </w:rPr>
                <w:t>Proposal 1.1: Support</w:t>
              </w:r>
            </w:ins>
            <w:ins w:id="336" w:author="ZTE" w:date="2021-05-14T15:38:00Z">
              <w:r>
                <w:rPr>
                  <w:sz w:val="18"/>
                  <w:szCs w:val="18"/>
                  <w:lang w:eastAsia="zh-CN"/>
                </w:rPr>
                <w:t xml:space="preserve">. We are also fine with MTK’s </w:t>
              </w:r>
            </w:ins>
            <w:ins w:id="337" w:author="ZTE" w:date="2021-05-14T15:39:00Z">
              <w:r>
                <w:rPr>
                  <w:sz w:val="18"/>
                  <w:szCs w:val="18"/>
                  <w:lang w:eastAsia="zh-CN"/>
                </w:rPr>
                <w:t xml:space="preserve">or QC’s </w:t>
              </w:r>
            </w:ins>
            <w:ins w:id="338" w:author="ZTE" w:date="2021-05-14T15:38:00Z">
              <w:r>
                <w:rPr>
                  <w:sz w:val="18"/>
                  <w:szCs w:val="18"/>
                  <w:lang w:eastAsia="zh-CN"/>
                </w:rPr>
                <w:t>clarification.</w:t>
              </w:r>
            </w:ins>
          </w:p>
          <w:p w14:paraId="007DC1E1" w14:textId="77777777" w:rsidR="0012038C" w:rsidRDefault="0012038C" w:rsidP="008A7200">
            <w:pPr>
              <w:snapToGrid w:val="0"/>
              <w:rPr>
                <w:ins w:id="339" w:author="ZTE" w:date="2021-05-14T15:38:00Z"/>
                <w:sz w:val="18"/>
                <w:szCs w:val="18"/>
                <w:lang w:eastAsia="zh-CN"/>
              </w:rPr>
            </w:pPr>
          </w:p>
          <w:p w14:paraId="0D6DDC2B" w14:textId="77777777" w:rsidR="0012038C" w:rsidRDefault="0012038C" w:rsidP="008A7200">
            <w:pPr>
              <w:snapToGrid w:val="0"/>
              <w:rPr>
                <w:ins w:id="340" w:author="ZTE" w:date="2021-05-14T15:40:00Z"/>
                <w:sz w:val="18"/>
                <w:szCs w:val="18"/>
                <w:lang w:eastAsia="zh-CN"/>
              </w:rPr>
            </w:pPr>
            <w:ins w:id="341" w:author="ZTE" w:date="2021-05-14T15:38:00Z">
              <w:r>
                <w:rPr>
                  <w:sz w:val="18"/>
                  <w:szCs w:val="18"/>
                  <w:lang w:eastAsia="zh-CN"/>
                </w:rPr>
                <w:t xml:space="preserve">Proposal 1.2: </w:t>
              </w:r>
            </w:ins>
            <w:ins w:id="342" w:author="ZTE" w:date="2021-05-14T15:40:00Z">
              <w:r w:rsidR="00711C4E">
                <w:rPr>
                  <w:sz w:val="18"/>
                  <w:szCs w:val="18"/>
                  <w:lang w:eastAsia="zh-CN"/>
                </w:rPr>
                <w:t>Support</w:t>
              </w:r>
            </w:ins>
          </w:p>
          <w:p w14:paraId="4AA417FD" w14:textId="77777777" w:rsidR="00711C4E" w:rsidRDefault="00711C4E" w:rsidP="008A7200">
            <w:pPr>
              <w:snapToGrid w:val="0"/>
              <w:rPr>
                <w:ins w:id="343" w:author="ZTE" w:date="2021-05-14T15:40:00Z"/>
                <w:sz w:val="18"/>
                <w:szCs w:val="18"/>
                <w:lang w:eastAsia="zh-CN"/>
              </w:rPr>
            </w:pPr>
          </w:p>
          <w:p w14:paraId="5FCCC795" w14:textId="1DAB21D5" w:rsidR="00711C4E" w:rsidRDefault="00711C4E" w:rsidP="008A7200">
            <w:pPr>
              <w:snapToGrid w:val="0"/>
              <w:rPr>
                <w:ins w:id="344" w:author="ZTE" w:date="2021-05-14T15:42:00Z"/>
                <w:sz w:val="18"/>
                <w:szCs w:val="18"/>
                <w:lang w:eastAsia="zh-CN"/>
              </w:rPr>
            </w:pPr>
            <w:ins w:id="345" w:author="ZTE" w:date="2021-05-14T15:40:00Z">
              <w:r>
                <w:rPr>
                  <w:sz w:val="18"/>
                  <w:szCs w:val="18"/>
                  <w:lang w:eastAsia="zh-CN"/>
                </w:rPr>
                <w:t>Proposal 1.3: As we mentioned before as in offline discussion, i</w:t>
              </w:r>
            </w:ins>
            <w:ins w:id="346" w:author="ZTE" w:date="2021-05-14T15:41:00Z">
              <w:r>
                <w:rPr>
                  <w:sz w:val="18"/>
                  <w:szCs w:val="18"/>
                  <w:lang w:eastAsia="zh-CN"/>
                </w:rPr>
                <w:t>t is a compromise solution that the Alt1 + a single RRC pool</w:t>
              </w:r>
            </w:ins>
            <w:ins w:id="347" w:author="ZTE" w:date="2021-05-14T15:43:00Z">
              <w:r>
                <w:rPr>
                  <w:sz w:val="18"/>
                  <w:szCs w:val="18"/>
                  <w:lang w:eastAsia="zh-CN"/>
                </w:rPr>
                <w:t>, and the bracket for a single RRC pool should be removed</w:t>
              </w:r>
            </w:ins>
            <w:ins w:id="348" w:author="ZTE" w:date="2021-05-14T15:41:00Z">
              <w:r>
                <w:rPr>
                  <w:sz w:val="18"/>
                  <w:szCs w:val="18"/>
                  <w:lang w:eastAsia="zh-CN"/>
                </w:rPr>
                <w:t>. Otherwise, we need to go Alt2</w:t>
              </w:r>
            </w:ins>
            <w:ins w:id="349" w:author="ZTE" w:date="2021-05-14T15:42:00Z">
              <w:r>
                <w:rPr>
                  <w:sz w:val="18"/>
                  <w:szCs w:val="18"/>
                  <w:lang w:eastAsia="zh-CN"/>
                </w:rPr>
                <w:t>, and to be honest, we do believe that Alt1</w:t>
              </w:r>
            </w:ins>
            <w:ins w:id="350" w:author="ZTE" w:date="2021-05-14T15:43:00Z">
              <w:r>
                <w:rPr>
                  <w:sz w:val="18"/>
                  <w:szCs w:val="18"/>
                  <w:lang w:eastAsia="zh-CN"/>
                </w:rPr>
                <w:t xml:space="preserve"> is to revert the previous agreement.</w:t>
              </w:r>
            </w:ins>
          </w:p>
          <w:p w14:paraId="4E118F72" w14:textId="77777777" w:rsidR="00711C4E" w:rsidRDefault="00711C4E" w:rsidP="008A7200">
            <w:pPr>
              <w:snapToGrid w:val="0"/>
              <w:rPr>
                <w:ins w:id="351" w:author="ZTE" w:date="2021-05-14T15:42:00Z"/>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ins w:id="352" w:author="ZTE" w:date="2021-05-14T15:42:00Z"/>
                <w:sz w:val="18"/>
                <w:szCs w:val="22"/>
                <w:lang w:eastAsia="ja-JP"/>
              </w:rPr>
            </w:pPr>
            <w:ins w:id="353" w:author="ZTE" w:date="2021-05-14T15:42:00Z">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ins>
          </w:p>
          <w:p w14:paraId="5B67B6CA" w14:textId="77777777" w:rsidR="00711C4E" w:rsidRPr="00284984" w:rsidRDefault="00711C4E" w:rsidP="00711C4E">
            <w:pPr>
              <w:pStyle w:val="a3"/>
              <w:numPr>
                <w:ilvl w:val="0"/>
                <w:numId w:val="37"/>
              </w:numPr>
              <w:snapToGrid w:val="0"/>
              <w:spacing w:after="0" w:line="240" w:lineRule="auto"/>
              <w:rPr>
                <w:ins w:id="354" w:author="ZTE" w:date="2021-05-14T15:42:00Z"/>
                <w:sz w:val="18"/>
                <w:szCs w:val="22"/>
                <w:lang w:eastAsia="ja-JP"/>
              </w:rPr>
            </w:pPr>
            <w:ins w:id="355" w:author="ZTE" w:date="2021-05-14T15:42:00Z">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ins>
          </w:p>
          <w:p w14:paraId="3CEB8574" w14:textId="77777777" w:rsidR="00711C4E" w:rsidRDefault="00711C4E" w:rsidP="008A7200">
            <w:pPr>
              <w:snapToGrid w:val="0"/>
              <w:rPr>
                <w:ins w:id="356" w:author="ZTE" w:date="2021-05-14T15:45:00Z"/>
                <w:sz w:val="18"/>
                <w:szCs w:val="18"/>
                <w:lang w:eastAsia="zh-CN"/>
              </w:rPr>
            </w:pPr>
          </w:p>
          <w:p w14:paraId="2DE2F7B9" w14:textId="3481A740" w:rsidR="000C5395" w:rsidRDefault="000C5395" w:rsidP="008A7200">
            <w:pPr>
              <w:snapToGrid w:val="0"/>
              <w:rPr>
                <w:ins w:id="357" w:author="ZTE" w:date="2021-05-14T15:49:00Z"/>
                <w:sz w:val="18"/>
                <w:szCs w:val="18"/>
                <w:lang w:eastAsia="zh-CN"/>
              </w:rPr>
            </w:pPr>
            <w:ins w:id="358" w:author="ZTE" w:date="2021-05-14T15:45:00Z">
              <w:r>
                <w:rPr>
                  <w:sz w:val="18"/>
                  <w:szCs w:val="18"/>
                  <w:lang w:eastAsia="zh-CN"/>
                </w:rPr>
                <w:t>Proposal 1</w:t>
              </w:r>
            </w:ins>
            <w:ins w:id="359" w:author="ZTE" w:date="2021-05-14T15:46:00Z">
              <w:r>
                <w:rPr>
                  <w:sz w:val="18"/>
                  <w:szCs w:val="18"/>
                  <w:lang w:eastAsia="zh-CN"/>
                </w:rPr>
                <w:t xml:space="preserve">.4: A little bit confusing. If our understanding is correct, we only need to clarify which types RSs/channels can be </w:t>
              </w:r>
            </w:ins>
            <w:ins w:id="360" w:author="ZTE" w:date="2021-05-14T15:48:00Z">
              <w:r>
                <w:rPr>
                  <w:sz w:val="18"/>
                  <w:szCs w:val="18"/>
                  <w:lang w:eastAsia="zh-CN"/>
                </w:rPr>
                <w:t xml:space="preserve">assumed </w:t>
              </w:r>
            </w:ins>
            <w:ins w:id="361" w:author="ZTE" w:date="2021-05-14T15:46:00Z">
              <w:r>
                <w:rPr>
                  <w:sz w:val="18"/>
                  <w:szCs w:val="18"/>
                  <w:lang w:eastAsia="zh-CN"/>
                </w:rPr>
                <w:t>as target ones of unified TCI framework</w:t>
              </w:r>
            </w:ins>
            <w:ins w:id="362" w:author="ZTE" w:date="2021-05-14T15:49:00Z">
              <w:r>
                <w:rPr>
                  <w:sz w:val="18"/>
                  <w:szCs w:val="18"/>
                  <w:lang w:eastAsia="zh-CN"/>
                </w:rPr>
                <w:t xml:space="preserve"> in the spec</w:t>
              </w:r>
            </w:ins>
            <w:ins w:id="363" w:author="ZTE" w:date="2021-05-14T15:48:00Z">
              <w:r>
                <w:rPr>
                  <w:sz w:val="18"/>
                  <w:szCs w:val="18"/>
                  <w:lang w:eastAsia="zh-CN"/>
                </w:rPr>
                <w:t xml:space="preserve">, and if unified TCI framework is enabled, then the UE </w:t>
              </w:r>
              <w:r w:rsidR="00D61C50">
                <w:rPr>
                  <w:sz w:val="18"/>
                  <w:szCs w:val="18"/>
                  <w:lang w:eastAsia="zh-CN"/>
                </w:rPr>
                <w:t>need to f</w:t>
              </w:r>
            </w:ins>
            <w:ins w:id="364" w:author="ZTE" w:date="2021-05-14T15:49:00Z">
              <w:r w:rsidR="00D61C50">
                <w:rPr>
                  <w:sz w:val="18"/>
                  <w:szCs w:val="18"/>
                  <w:lang w:eastAsia="zh-CN"/>
                </w:rPr>
                <w:t xml:space="preserve">ollow </w:t>
              </w:r>
            </w:ins>
            <w:ins w:id="365" w:author="ZTE" w:date="2021-05-14T15:48:00Z">
              <w:r>
                <w:rPr>
                  <w:sz w:val="18"/>
                  <w:szCs w:val="18"/>
                  <w:lang w:eastAsia="zh-CN"/>
                </w:rPr>
                <w:t xml:space="preserve">the specified UE behavior </w:t>
              </w:r>
            </w:ins>
            <w:ins w:id="366" w:author="ZTE" w:date="2021-05-14T15:49:00Z">
              <w:r>
                <w:rPr>
                  <w:sz w:val="18"/>
                  <w:szCs w:val="18"/>
                  <w:lang w:eastAsia="zh-CN"/>
                </w:rPr>
                <w:t>corresponding unified TCI framework rather than Rel-15/16.</w:t>
              </w:r>
            </w:ins>
            <w:ins w:id="367" w:author="ZTE" w:date="2021-05-14T15:46:00Z">
              <w:r>
                <w:rPr>
                  <w:sz w:val="18"/>
                  <w:szCs w:val="18"/>
                  <w:lang w:eastAsia="zh-CN"/>
                </w:rPr>
                <w:t xml:space="preserve"> If so,</w:t>
              </w:r>
            </w:ins>
            <w:ins w:id="368" w:author="ZTE" w:date="2021-05-14T15:47:00Z">
              <w:r>
                <w:rPr>
                  <w:sz w:val="18"/>
                  <w:szCs w:val="18"/>
                  <w:lang w:eastAsia="zh-CN"/>
                </w:rPr>
                <w:t xml:space="preserve"> it seems that this proposal is not needed unless we would like to clarify some ambiguities</w:t>
              </w:r>
            </w:ins>
            <w:ins w:id="369" w:author="ZTE" w:date="2021-05-14T15:48:00Z">
              <w:r>
                <w:rPr>
                  <w:sz w:val="18"/>
                  <w:szCs w:val="18"/>
                  <w:lang w:eastAsia="zh-CN"/>
                </w:rPr>
                <w:t xml:space="preserve"> among companies</w:t>
              </w:r>
            </w:ins>
            <w:ins w:id="370" w:author="ZTE" w:date="2021-05-14T15:47:00Z">
              <w:r>
                <w:rPr>
                  <w:sz w:val="18"/>
                  <w:szCs w:val="18"/>
                  <w:lang w:eastAsia="zh-CN"/>
                </w:rPr>
                <w:t>.</w:t>
              </w:r>
            </w:ins>
          </w:p>
          <w:p w14:paraId="6CFA0EE6" w14:textId="77777777" w:rsidR="00D61C50" w:rsidRDefault="00D61C50" w:rsidP="008A7200">
            <w:pPr>
              <w:snapToGrid w:val="0"/>
              <w:rPr>
                <w:ins w:id="371" w:author="ZTE" w:date="2021-05-14T15:49:00Z"/>
                <w:sz w:val="18"/>
                <w:szCs w:val="18"/>
                <w:lang w:eastAsia="zh-CN"/>
              </w:rPr>
            </w:pPr>
          </w:p>
          <w:p w14:paraId="501A86CA" w14:textId="40533521" w:rsidR="00D61C50" w:rsidRDefault="00D61C50" w:rsidP="008A7200">
            <w:pPr>
              <w:snapToGrid w:val="0"/>
              <w:rPr>
                <w:ins w:id="372" w:author="ZTE" w:date="2021-05-14T15:50:00Z"/>
                <w:sz w:val="18"/>
                <w:szCs w:val="18"/>
                <w:lang w:eastAsia="zh-CN"/>
              </w:rPr>
            </w:pPr>
            <w:ins w:id="373" w:author="ZTE" w:date="2021-05-14T15:49:00Z">
              <w:r>
                <w:rPr>
                  <w:sz w:val="18"/>
                  <w:szCs w:val="18"/>
                  <w:lang w:eastAsia="zh-CN"/>
                </w:rPr>
                <w:t>Pr</w:t>
              </w:r>
            </w:ins>
            <w:ins w:id="374" w:author="ZTE" w:date="2021-05-14T15:50:00Z">
              <w:r>
                <w:rPr>
                  <w:sz w:val="18"/>
                  <w:szCs w:val="18"/>
                  <w:lang w:eastAsia="zh-CN"/>
                </w:rPr>
                <w:t>oposal 1.5: Support. Our preference can be found in the above tables.</w:t>
              </w:r>
            </w:ins>
          </w:p>
          <w:p w14:paraId="532A099B" w14:textId="77777777" w:rsidR="00D61C50" w:rsidRDefault="00D61C50" w:rsidP="008A7200">
            <w:pPr>
              <w:snapToGrid w:val="0"/>
              <w:rPr>
                <w:ins w:id="375" w:author="ZTE" w:date="2021-05-14T15:50:00Z"/>
                <w:sz w:val="18"/>
                <w:szCs w:val="18"/>
                <w:lang w:eastAsia="zh-CN"/>
              </w:rPr>
            </w:pPr>
          </w:p>
          <w:p w14:paraId="0EBF5840" w14:textId="18321940" w:rsidR="00D61C50" w:rsidRDefault="00D61C50" w:rsidP="008A7200">
            <w:pPr>
              <w:snapToGrid w:val="0"/>
              <w:rPr>
                <w:ins w:id="376" w:author="ZTE" w:date="2021-05-14T15:51:00Z"/>
                <w:sz w:val="18"/>
                <w:szCs w:val="18"/>
                <w:lang w:eastAsia="zh-CN"/>
              </w:rPr>
            </w:pPr>
            <w:ins w:id="377" w:author="ZTE" w:date="2021-05-14T15:51:00Z">
              <w:r>
                <w:rPr>
                  <w:sz w:val="18"/>
                  <w:szCs w:val="18"/>
                  <w:lang w:eastAsia="zh-CN"/>
                </w:rPr>
                <w:t>Proposal 1.6: Support.</w:t>
              </w:r>
            </w:ins>
          </w:p>
          <w:p w14:paraId="54FF6408" w14:textId="77777777" w:rsidR="00D61C50" w:rsidRDefault="00D61C50" w:rsidP="008A7200">
            <w:pPr>
              <w:snapToGrid w:val="0"/>
              <w:rPr>
                <w:ins w:id="378" w:author="ZTE" w:date="2021-05-14T15:51:00Z"/>
                <w:sz w:val="18"/>
                <w:szCs w:val="18"/>
                <w:lang w:eastAsia="zh-CN"/>
              </w:rPr>
            </w:pPr>
          </w:p>
          <w:p w14:paraId="64AD7CCE" w14:textId="4ED71C00" w:rsidR="00D61C50" w:rsidRDefault="00D61C50" w:rsidP="008A7200">
            <w:pPr>
              <w:snapToGrid w:val="0"/>
              <w:rPr>
                <w:ins w:id="379" w:author="ZTE" w:date="2021-05-14T15:47:00Z"/>
                <w:sz w:val="18"/>
                <w:szCs w:val="18"/>
                <w:lang w:eastAsia="zh-CN"/>
              </w:rPr>
            </w:pPr>
            <w:ins w:id="380" w:author="ZTE" w:date="2021-05-14T15:51:00Z">
              <w:r>
                <w:rPr>
                  <w:sz w:val="18"/>
                  <w:szCs w:val="18"/>
                  <w:lang w:eastAsia="zh-CN"/>
                </w:rPr>
                <w:t>Proposal 1.7: Considering that we already supported t</w:t>
              </w:r>
            </w:ins>
            <w:ins w:id="381" w:author="ZTE" w:date="2021-05-14T15:52:00Z">
              <w:r>
                <w:rPr>
                  <w:sz w:val="18"/>
                  <w:szCs w:val="18"/>
                  <w:lang w:eastAsia="zh-CN"/>
                </w:rPr>
                <w:t>hat CSI-RS for CSI can be configured as source RS in Rel-15/16 QCL chain, we slightly prefer to keep CSI-RS for CSI as source RS in Rel-17 unified TCI framework also.</w:t>
              </w:r>
            </w:ins>
          </w:p>
          <w:p w14:paraId="70265896" w14:textId="77463AC9" w:rsidR="000C5395" w:rsidRDefault="000C5395" w:rsidP="008A7200">
            <w:pPr>
              <w:snapToGrid w:val="0"/>
              <w:rPr>
                <w:ins w:id="382" w:author="ZTE" w:date="2021-05-14T15:36:00Z"/>
                <w:sz w:val="18"/>
                <w:szCs w:val="18"/>
                <w:lang w:eastAsia="zh-CN"/>
              </w:rPr>
            </w:pPr>
            <w:ins w:id="383" w:author="ZTE" w:date="2021-05-14T15:46:00Z">
              <w:r>
                <w:rPr>
                  <w:sz w:val="18"/>
                  <w:szCs w:val="18"/>
                  <w:lang w:eastAsia="zh-CN"/>
                </w:rPr>
                <w:t xml:space="preserve"> </w:t>
              </w:r>
            </w:ins>
          </w:p>
        </w:tc>
      </w:tr>
      <w:tr w:rsidR="0078011B" w14:paraId="58FFB1D3" w14:textId="77777777">
        <w:trPr>
          <w:ins w:id="384" w:author="Jaehoon Chung (LGE)" w:date="2021-05-14T18: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ins w:id="385" w:author="Jaehoon Chung (LGE)" w:date="2021-05-14T18:31:00Z"/>
                <w:rFonts w:eastAsia="Malgun Gothic"/>
                <w:sz w:val="18"/>
                <w:szCs w:val="18"/>
              </w:rPr>
            </w:pPr>
            <w:ins w:id="386" w:author="Jaehoon Chung (LGE)" w:date="2021-05-14T18:32: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ins w:id="387" w:author="Jaehoon Chung (LGE)" w:date="2021-05-14T18:32:00Z"/>
                <w:rFonts w:eastAsia="Malgun Gothic"/>
                <w:sz w:val="18"/>
                <w:szCs w:val="18"/>
              </w:rPr>
            </w:pPr>
            <w:ins w:id="388" w:author="Jaehoon Chung (LGE)" w:date="2021-05-14T18:32:00Z">
              <w:r>
                <w:rPr>
                  <w:rFonts w:eastAsia="Malgun Gothic" w:hint="eastAsia"/>
                  <w:sz w:val="18"/>
                  <w:szCs w:val="18"/>
                </w:rPr>
                <w:t>Proposal 1.1: Support</w:t>
              </w:r>
            </w:ins>
          </w:p>
          <w:p w14:paraId="5062334A" w14:textId="77777777" w:rsidR="0078011B" w:rsidRDefault="0078011B" w:rsidP="0078011B">
            <w:pPr>
              <w:snapToGrid w:val="0"/>
              <w:rPr>
                <w:ins w:id="389" w:author="Jaehoon Chung (LGE)" w:date="2021-05-14T18:32:00Z"/>
                <w:rFonts w:eastAsia="Malgun Gothic"/>
                <w:sz w:val="18"/>
                <w:szCs w:val="18"/>
              </w:rPr>
            </w:pPr>
          </w:p>
          <w:p w14:paraId="62567313" w14:textId="77777777" w:rsidR="0078011B" w:rsidRDefault="0078011B" w:rsidP="0078011B">
            <w:pPr>
              <w:snapToGrid w:val="0"/>
              <w:rPr>
                <w:ins w:id="390" w:author="Jaehoon Chung (LGE)" w:date="2021-05-14T18:32:00Z"/>
                <w:rFonts w:eastAsia="Malgun Gothic"/>
                <w:sz w:val="18"/>
                <w:szCs w:val="18"/>
              </w:rPr>
            </w:pPr>
            <w:ins w:id="391" w:author="Jaehoon Chung (LGE)" w:date="2021-05-14T18:32:00Z">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ins>
          </w:p>
          <w:p w14:paraId="29898DE6" w14:textId="77777777" w:rsidR="0078011B" w:rsidRPr="00E91D1D" w:rsidRDefault="0078011B" w:rsidP="0078011B">
            <w:pPr>
              <w:snapToGrid w:val="0"/>
              <w:rPr>
                <w:ins w:id="392" w:author="Jaehoon Chung (LGE)" w:date="2021-05-14T18:32:00Z"/>
                <w:rFonts w:eastAsia="Malgun Gothic"/>
                <w:sz w:val="18"/>
                <w:szCs w:val="18"/>
              </w:rPr>
            </w:pPr>
          </w:p>
          <w:p w14:paraId="1D157CE9" w14:textId="77777777" w:rsidR="0078011B" w:rsidRDefault="0078011B" w:rsidP="0078011B">
            <w:pPr>
              <w:snapToGrid w:val="0"/>
              <w:rPr>
                <w:ins w:id="393" w:author="Jaehoon Chung (LGE)" w:date="2021-05-14T18:32:00Z"/>
                <w:rFonts w:eastAsia="Malgun Gothic"/>
                <w:sz w:val="18"/>
                <w:szCs w:val="18"/>
              </w:rPr>
            </w:pPr>
            <w:ins w:id="394" w:author="Jaehoon Chung (LGE)" w:date="2021-05-14T18:32:00Z">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ins>
          </w:p>
          <w:p w14:paraId="5C65ADA4" w14:textId="77777777" w:rsidR="0078011B" w:rsidRDefault="0078011B" w:rsidP="0078011B">
            <w:pPr>
              <w:snapToGrid w:val="0"/>
              <w:rPr>
                <w:ins w:id="395" w:author="Jaehoon Chung (LGE)" w:date="2021-05-14T18:32:00Z"/>
                <w:rFonts w:eastAsia="Malgun Gothic"/>
                <w:sz w:val="18"/>
                <w:szCs w:val="18"/>
              </w:rPr>
            </w:pPr>
          </w:p>
          <w:p w14:paraId="5CC3A78D" w14:textId="57A17FBC" w:rsidR="0078011B" w:rsidRDefault="0078011B" w:rsidP="0078011B">
            <w:pPr>
              <w:snapToGrid w:val="0"/>
              <w:rPr>
                <w:ins w:id="396" w:author="Jaehoon Chung (LGE)" w:date="2021-05-14T18:31:00Z"/>
                <w:sz w:val="18"/>
                <w:szCs w:val="18"/>
                <w:lang w:eastAsia="zh-CN"/>
              </w:rPr>
            </w:pPr>
            <w:ins w:id="397" w:author="Jaehoon Chung (LGE)" w:date="2021-05-14T18:32:00Z">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ins>
          </w:p>
        </w:tc>
      </w:tr>
      <w:tr w:rsidR="006C4935" w14:paraId="03269DE3" w14:textId="77777777">
        <w:trPr>
          <w:ins w:id="398" w:author="Administrator" w:date="2021-05-14T18: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ins w:id="399" w:author="Administrator" w:date="2021-05-14T18:14:00Z"/>
                <w:rFonts w:hint="eastAsia"/>
                <w:sz w:val="18"/>
                <w:szCs w:val="18"/>
                <w:lang w:eastAsia="zh-CN"/>
              </w:rPr>
            </w:pPr>
            <w:ins w:id="400" w:author="Administrator" w:date="2021-05-14T18:14: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ins w:id="401" w:author="Administrator" w:date="2021-05-14T18:14:00Z"/>
                <w:sz w:val="20"/>
                <w:szCs w:val="20"/>
              </w:rPr>
            </w:pPr>
            <w:ins w:id="402" w:author="Administrator" w:date="2021-05-14T18:14:00Z">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ins>
          </w:p>
          <w:p w14:paraId="65FD4D1C" w14:textId="77777777" w:rsidR="006C4935" w:rsidRPr="00F97A62" w:rsidRDefault="006C4935" w:rsidP="006C4935">
            <w:pPr>
              <w:rPr>
                <w:ins w:id="403" w:author="Administrator" w:date="2021-05-14T18:14:00Z"/>
                <w:sz w:val="20"/>
                <w:szCs w:val="20"/>
              </w:rPr>
            </w:pPr>
            <w:ins w:id="404" w:author="Administrator" w:date="2021-05-14T18:14:00Z">
              <w:r w:rsidRPr="00F97A62">
                <w:rPr>
                  <w:sz w:val="20"/>
                  <w:szCs w:val="20"/>
                </w:rPr>
                <w:t xml:space="preserve">Proposal 1.2, for the first sub-bullet, we think it need to be specified when the DL RS in the UL or (if applicable) joint TCI state to provide spatial relation indication is different from PL-RS. </w:t>
              </w:r>
            </w:ins>
          </w:p>
          <w:p w14:paraId="41840C94" w14:textId="77777777" w:rsidR="006C4935" w:rsidRPr="00F97A62" w:rsidRDefault="006C4935" w:rsidP="006C4935">
            <w:pPr>
              <w:rPr>
                <w:ins w:id="405" w:author="Administrator" w:date="2021-05-14T18:14:00Z"/>
                <w:sz w:val="20"/>
                <w:szCs w:val="20"/>
              </w:rPr>
            </w:pPr>
            <w:ins w:id="406" w:author="Administrator" w:date="2021-05-14T18:14:00Z">
              <w:r w:rsidRPr="00F97A62">
                <w:rPr>
                  <w:sz w:val="20"/>
                  <w:szCs w:val="20"/>
                </w:rPr>
                <w:t>Proposal 1.3, support.</w:t>
              </w:r>
            </w:ins>
          </w:p>
          <w:p w14:paraId="01E368B4" w14:textId="77777777" w:rsidR="006C4935" w:rsidRPr="00F97A62" w:rsidRDefault="006C4935" w:rsidP="006C4935">
            <w:pPr>
              <w:rPr>
                <w:ins w:id="407" w:author="Administrator" w:date="2021-05-14T18:14:00Z"/>
                <w:sz w:val="20"/>
                <w:szCs w:val="20"/>
              </w:rPr>
            </w:pPr>
            <w:ins w:id="408" w:author="Administrator" w:date="2021-05-14T18:14:00Z">
              <w:r w:rsidRPr="00F97A62">
                <w:rPr>
                  <w:sz w:val="20"/>
                  <w:szCs w:val="20"/>
                </w:rPr>
                <w:t>Proposal 1.4, support. And fine with the revision from Qualcomm.</w:t>
              </w:r>
            </w:ins>
          </w:p>
          <w:p w14:paraId="0C347A31" w14:textId="77777777" w:rsidR="006C4935" w:rsidRPr="00F97A62" w:rsidRDefault="006C4935" w:rsidP="006C4935">
            <w:pPr>
              <w:rPr>
                <w:ins w:id="409" w:author="Administrator" w:date="2021-05-14T18:14:00Z"/>
                <w:sz w:val="20"/>
                <w:szCs w:val="20"/>
              </w:rPr>
            </w:pPr>
            <w:ins w:id="410" w:author="Administrator" w:date="2021-05-14T18:14:00Z">
              <w:r w:rsidRPr="00F97A62">
                <w:rPr>
                  <w:sz w:val="20"/>
                  <w:szCs w:val="20"/>
                </w:rPr>
                <w:t>Proposal 1.5, support.</w:t>
              </w:r>
            </w:ins>
          </w:p>
          <w:p w14:paraId="54405124" w14:textId="77777777" w:rsidR="006C4935" w:rsidRPr="004636E1" w:rsidRDefault="006C4935" w:rsidP="006C4935">
            <w:pPr>
              <w:rPr>
                <w:ins w:id="411" w:author="Administrator" w:date="2021-05-14T18:14:00Z"/>
                <w:sz w:val="20"/>
                <w:szCs w:val="20"/>
              </w:rPr>
            </w:pPr>
            <w:ins w:id="412" w:author="Administrator" w:date="2021-05-14T18:14:00Z">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ins>
          </w:p>
          <w:p w14:paraId="45F92C55" w14:textId="77777777" w:rsidR="006C4935" w:rsidRPr="006C4935" w:rsidRDefault="006C4935" w:rsidP="0078011B">
            <w:pPr>
              <w:snapToGrid w:val="0"/>
              <w:rPr>
                <w:ins w:id="413" w:author="Administrator" w:date="2021-05-14T18:14:00Z"/>
                <w:rFonts w:eastAsia="Malgun Gothic" w:hint="eastAsia"/>
                <w:sz w:val="18"/>
                <w:szCs w:val="18"/>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lastRenderedPageBreak/>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lastRenderedPageBreak/>
              <w:t>CSI-RS for mobility/RRM associated with NSC:</w:t>
            </w:r>
          </w:p>
          <w:p w14:paraId="06AC251F" w14:textId="4D62688F"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ins w:id="414" w:author="ZTE" w:date="2021-05-14T15:53:00Z">
              <w:r w:rsidR="005C65BA">
                <w:rPr>
                  <w:sz w:val="18"/>
                  <w:szCs w:val="18"/>
                </w:rPr>
                <w:t>, ZTE</w:t>
              </w:r>
            </w:ins>
            <w:r w:rsidR="00A42EA8">
              <w:rPr>
                <w:sz w:val="18"/>
                <w:szCs w:val="18"/>
              </w:rPr>
              <w:t xml:space="preserve"> </w:t>
            </w:r>
          </w:p>
          <w:p w14:paraId="1518D820" w14:textId="090546A1"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ins w:id="415" w:author="Administrator" w:date="2021-05-14T18:15:00Z">
              <w:r w:rsidR="00EE5BDD">
                <w:rPr>
                  <w:sz w:val="18"/>
                  <w:szCs w:val="18"/>
                </w:rPr>
                <w:t>, Xiaomi</w:t>
              </w:r>
            </w:ins>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lastRenderedPageBreak/>
              <w:t>C</w:t>
            </w:r>
            <w:r>
              <w:rPr>
                <w:sz w:val="18"/>
                <w:szCs w:val="18"/>
              </w:rPr>
              <w:t>SI-RS for BM configured for NSC:</w:t>
            </w:r>
          </w:p>
          <w:p w14:paraId="3947FB4C" w14:textId="38444783"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ins w:id="416" w:author="ZTE" w:date="2021-05-14T15:53:00Z">
              <w:r w:rsidR="005C65BA">
                <w:rPr>
                  <w:sz w:val="18"/>
                  <w:szCs w:val="18"/>
                </w:rPr>
                <w:t>, ZTE</w:t>
              </w:r>
            </w:ins>
          </w:p>
          <w:p w14:paraId="6FE41CE7" w14:textId="229F7370"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ins w:id="417" w:author="Administrator" w:date="2021-05-14T18:15:00Z">
              <w:r w:rsidR="00EE5BDD">
                <w:rPr>
                  <w:sz w:val="18"/>
                  <w:szCs w:val="18"/>
                </w:rPr>
                <w:t>, Xiaomi</w:t>
              </w:r>
            </w:ins>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ins w:id="418"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660B7CF2"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ins w:id="419" w:author="ZTE" w:date="2021-05-14T15:53:00Z">
              <w:r w:rsidR="005C65BA">
                <w:rPr>
                  <w:sz w:val="18"/>
                  <w:szCs w:val="18"/>
                </w:rPr>
                <w:t>, ZTE</w:t>
              </w:r>
            </w:ins>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A1C63AE"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420" w:author="Intel" w:date="2021-05-12T11:01:00Z">
              <w:r w:rsidR="009C035E">
                <w:rPr>
                  <w:sz w:val="18"/>
                  <w:szCs w:val="18"/>
                  <w:lang w:val="de-DE"/>
                </w:rPr>
                <w:t>, Intel</w:t>
              </w:r>
            </w:ins>
            <w:ins w:id="421" w:author="ZTE" w:date="2021-05-14T15:53:00Z">
              <w:r w:rsidR="005C65BA">
                <w:rPr>
                  <w:sz w:val="18"/>
                  <w:szCs w:val="18"/>
                  <w:lang w:val="de-DE"/>
                </w:rPr>
                <w:t>, ZTE</w:t>
              </w:r>
            </w:ins>
            <w:ins w:id="422" w:author="Administrator" w:date="2021-05-14T18:15:00Z">
              <w:r w:rsidR="00EE5BDD">
                <w:rPr>
                  <w:sz w:val="18"/>
                  <w:szCs w:val="18"/>
                </w:rPr>
                <w:t>, Xiaomi</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0D491515"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ins w:id="423" w:author="ZTE" w:date="2021-05-14T15:54:00Z">
              <w:r w:rsidR="005C65BA">
                <w:rPr>
                  <w:sz w:val="18"/>
                  <w:szCs w:val="18"/>
                </w:rPr>
                <w:t>, ZTE</w:t>
              </w:r>
            </w:ins>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41B72EC8"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ins w:id="424" w:author="ZTE" w:date="2021-05-14T15:54:00Z">
              <w:r w:rsidR="005C65BA">
                <w:rPr>
                  <w:sz w:val="18"/>
                  <w:szCs w:val="20"/>
                </w:rPr>
                <w:t>, ZTE</w:t>
              </w:r>
            </w:ins>
            <w:r w:rsidR="002E61EA">
              <w:rPr>
                <w:sz w:val="18"/>
                <w:szCs w:val="20"/>
              </w:rPr>
              <w:t xml:space="preserve"> </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0E28FBCE"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w:t>
            </w:r>
            <w:del w:id="425" w:author="Administrator" w:date="2021-05-14T18:15:00Z">
              <w:r w:rsidR="008A5D27" w:rsidDel="00EE5BDD">
                <w:rPr>
                  <w:sz w:val="18"/>
                  <w:szCs w:val="20"/>
                </w:rPr>
                <w:delText xml:space="preserve">L3 Events A2~A6 or Event B1 or new </w:delText>
              </w:r>
            </w:del>
            <w:r w:rsidR="008A5D27">
              <w:rPr>
                <w:sz w:val="18"/>
                <w:szCs w:val="20"/>
              </w:rPr>
              <w:t>L1 event), ZTE (event triggered by L3 mobility measurement), Apple (L1-RSRP of NSC is beyond L1-RSRP of SC plus an offset), AT&amp;T, Sony (L1 metric of NSC is beyond L1 metric of SC plus an offset), Qualcomm, Samsung</w:t>
            </w:r>
            <w:ins w:id="426" w:author="Jaehoon Chung (LGE)" w:date="2021-05-14T18:33:00Z">
              <w:r w:rsidR="0078011B">
                <w:rPr>
                  <w:sz w:val="18"/>
                  <w:szCs w:val="20"/>
                </w:rPr>
                <w:t>, LG</w:t>
              </w:r>
            </w:ins>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5550CF66"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ins w:id="427" w:author="ZTE" w:date="2021-05-14T15:55:00Z">
              <w:r w:rsidR="005C65BA">
                <w:rPr>
                  <w:sz w:val="18"/>
                  <w:szCs w:val="20"/>
                </w:rPr>
                <w:t>, ZTE</w:t>
              </w:r>
            </w:ins>
            <w:ins w:id="428" w:author="Administrator" w:date="2021-05-14T18:16:00Z">
              <w:r w:rsidR="00EE5BDD">
                <w:rPr>
                  <w:sz w:val="18"/>
                  <w:szCs w:val="18"/>
                </w:rPr>
                <w:t>, Xiaomi</w:t>
              </w:r>
            </w:ins>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1831536D"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ins w:id="429" w:author="ZTE" w:date="2021-05-14T15:55:00Z">
              <w:r w:rsidR="005C65BA">
                <w:rPr>
                  <w:sz w:val="18"/>
                  <w:szCs w:val="20"/>
                </w:rPr>
                <w:t>, ZTE</w:t>
              </w:r>
            </w:ins>
            <w:ins w:id="430" w:author="Jaehoon Chung (LGE)" w:date="2021-05-14T18:33:00Z">
              <w:r w:rsidR="0078011B">
                <w:rPr>
                  <w:sz w:val="18"/>
                  <w:szCs w:val="20"/>
                </w:rPr>
                <w:t>, LG</w:t>
              </w:r>
            </w:ins>
            <w:ins w:id="431" w:author="Administrator" w:date="2021-05-14T18:16:00Z">
              <w:r w:rsidR="00EE5BDD">
                <w:rPr>
                  <w:sz w:val="18"/>
                  <w:szCs w:val="18"/>
                </w:rPr>
                <w:t>, Xiaomi</w:t>
              </w:r>
            </w:ins>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375A2822"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ins w:id="432" w:author="ZTE" w:date="2021-05-14T15:55:00Z">
              <w:r w:rsidR="005C65BA">
                <w:rPr>
                  <w:sz w:val="18"/>
                  <w:szCs w:val="20"/>
                </w:rPr>
                <w:t>, ZTE</w:t>
              </w:r>
            </w:ins>
            <w:ins w:id="433" w:author="Administrator" w:date="2021-05-14T18:16:00Z">
              <w:r w:rsidR="00EE5BDD">
                <w:rPr>
                  <w:sz w:val="18"/>
                  <w:szCs w:val="18"/>
                </w:rPr>
                <w:t>, Xiaomi</w:t>
              </w:r>
            </w:ins>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lastRenderedPageBreak/>
              <w:t xml:space="preserve">SSB associated with NSC as indirect QCL source (therefore any CSI-RS resource using NSC SSB can be used as a source RS): </w:t>
            </w:r>
          </w:p>
          <w:p w14:paraId="2985C28D" w14:textId="18C26849"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ins w:id="434" w:author="ZTE" w:date="2021-05-14T15:55:00Z">
              <w:r w:rsidR="005C65BA">
                <w:rPr>
                  <w:sz w:val="18"/>
                  <w:szCs w:val="20"/>
                </w:rPr>
                <w:t>, ZTE</w:t>
              </w:r>
            </w:ins>
            <w:ins w:id="435" w:author="Jaehoon Chung (LGE)" w:date="2021-05-14T18:33:00Z">
              <w:r w:rsidR="0078011B">
                <w:rPr>
                  <w:sz w:val="18"/>
                  <w:szCs w:val="20"/>
                </w:rPr>
                <w:t>, LG</w:t>
              </w:r>
            </w:ins>
            <w:ins w:id="436" w:author="Administrator" w:date="2021-05-14T18:16:00Z">
              <w:r w:rsidR="00EE5BDD">
                <w:rPr>
                  <w:sz w:val="18"/>
                  <w:szCs w:val="18"/>
                </w:rPr>
                <w:t>, Xiaomi</w:t>
              </w:r>
            </w:ins>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0EFD7D"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ins w:id="437" w:author="ZTE" w:date="2021-05-14T15:55:00Z">
              <w:r w:rsidR="005C65BA">
                <w:rPr>
                  <w:sz w:val="18"/>
                  <w:szCs w:val="20"/>
                </w:rPr>
                <w:t>, ZTE</w:t>
              </w:r>
            </w:ins>
            <w:ins w:id="438" w:author="Jaehoon Chung (LGE)" w:date="2021-05-14T18:33:00Z">
              <w:r w:rsidR="0078011B">
                <w:rPr>
                  <w:sz w:val="18"/>
                  <w:szCs w:val="20"/>
                </w:rPr>
                <w:t>, LG</w:t>
              </w:r>
            </w:ins>
            <w:ins w:id="439" w:author="Administrator" w:date="2021-05-14T18:16:00Z">
              <w:r w:rsidR="00FE3D7A">
                <w:rPr>
                  <w:sz w:val="18"/>
                  <w:szCs w:val="18"/>
                </w:rPr>
                <w:t>, Xiaomi</w:t>
              </w:r>
            </w:ins>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10F7153C"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ins w:id="440" w:author="ZTE" w:date="2021-05-14T15:56:00Z">
              <w:r w:rsidR="005C65BA">
                <w:rPr>
                  <w:sz w:val="18"/>
                  <w:szCs w:val="20"/>
                </w:rPr>
                <w:t>, ZTE(FFS is needed)</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a3"/>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a3"/>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a3"/>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a3"/>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7845EA04" w14:textId="00E2E603"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ins w:id="441" w:author="Intel" w:date="2021-05-12T11:05:00Z">
              <w:r>
                <w:rPr>
                  <w:rFonts w:eastAsia="宋体"/>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442" w:author="Intel" w:date="2021-05-12T11:11:00Z"/>
                <w:rFonts w:eastAsia="宋体"/>
                <w:sz w:val="18"/>
                <w:szCs w:val="18"/>
                <w:lang w:eastAsia="zh-CN"/>
              </w:rPr>
            </w:pPr>
            <w:ins w:id="443" w:author="Intel" w:date="2021-05-12T11:05:00Z">
              <w:r>
                <w:rPr>
                  <w:rFonts w:eastAsia="宋体"/>
                  <w:sz w:val="18"/>
                  <w:szCs w:val="18"/>
                  <w:lang w:eastAsia="zh-CN"/>
                </w:rPr>
                <w:t xml:space="preserve">Proposal 2.1: </w:t>
              </w:r>
            </w:ins>
            <w:ins w:id="444" w:author="Intel" w:date="2021-05-12T11:08:00Z">
              <w:r w:rsidR="007D0FB1">
                <w:rPr>
                  <w:rFonts w:eastAsia="宋体"/>
                  <w:sz w:val="18"/>
                  <w:szCs w:val="18"/>
                  <w:lang w:eastAsia="zh-CN"/>
                </w:rPr>
                <w:t>Not ok with the first sub-bullet</w:t>
              </w:r>
            </w:ins>
            <w:ins w:id="445" w:author="Intel" w:date="2021-05-12T11:06:00Z">
              <w:r>
                <w:rPr>
                  <w:rFonts w:eastAsia="宋体"/>
                  <w:sz w:val="18"/>
                  <w:szCs w:val="18"/>
                  <w:lang w:eastAsia="zh-CN"/>
                </w:rPr>
                <w:t>. MAC-CE activation and TCI state mapping to codepoints for intra-cell is not finalized. For example, if dynamic indication is agreed</w:t>
              </w:r>
            </w:ins>
            <w:ins w:id="446" w:author="Intel" w:date="2021-05-12T11:07:00Z">
              <w:r>
                <w:rPr>
                  <w:rFonts w:eastAsia="宋体"/>
                  <w:sz w:val="18"/>
                  <w:szCs w:val="18"/>
                  <w:lang w:eastAsia="zh-CN"/>
                </w:rPr>
                <w:t xml:space="preserve"> where</w:t>
              </w:r>
            </w:ins>
            <w:ins w:id="447" w:author="Intel" w:date="2021-05-12T11:09:00Z">
              <w:r w:rsidR="007D0FB1">
                <w:rPr>
                  <w:rFonts w:eastAsia="宋体"/>
                  <w:sz w:val="18"/>
                  <w:szCs w:val="18"/>
                  <w:lang w:eastAsia="zh-CN"/>
                </w:rPr>
                <w:t xml:space="preserve"> both joint and separate DL/UL TCI can be mapped to codepoints</w:t>
              </w:r>
            </w:ins>
            <w:ins w:id="448" w:author="Intel" w:date="2021-05-12T11:06:00Z">
              <w:r>
                <w:rPr>
                  <w:rFonts w:eastAsia="宋体"/>
                  <w:sz w:val="18"/>
                  <w:szCs w:val="18"/>
                  <w:lang w:eastAsia="zh-CN"/>
                </w:rPr>
                <w:t>, only joint TCI state update is an added constrain</w:t>
              </w:r>
            </w:ins>
            <w:ins w:id="449" w:author="Intel" w:date="2021-05-12T11:07:00Z">
              <w:r>
                <w:rPr>
                  <w:rFonts w:eastAsia="宋体"/>
                  <w:sz w:val="18"/>
                  <w:szCs w:val="18"/>
                  <w:lang w:eastAsia="zh-CN"/>
                </w:rPr>
                <w:t xml:space="preserve">t and it is not clear why we should agree to this at this point. </w:t>
              </w:r>
            </w:ins>
            <w:ins w:id="450" w:author="Intel" w:date="2021-05-12T11:09:00Z">
              <w:r w:rsidR="007D0FB1">
                <w:rPr>
                  <w:rFonts w:eastAsia="宋体"/>
                  <w:sz w:val="18"/>
                  <w:szCs w:val="18"/>
                  <w:lang w:eastAsia="zh-CN"/>
                </w:rPr>
                <w:t>We can put the entire MAC-CE b</w:t>
              </w:r>
            </w:ins>
            <w:ins w:id="451" w:author="Intel" w:date="2021-05-12T11:10:00Z">
              <w:r w:rsidR="007D0FB1">
                <w:rPr>
                  <w:rFonts w:eastAsia="宋体"/>
                  <w:sz w:val="18"/>
                  <w:szCs w:val="18"/>
                  <w:lang w:eastAsia="zh-CN"/>
                </w:rPr>
                <w:t xml:space="preserve">ased codepoint activation part in the FFS. </w:t>
              </w:r>
            </w:ins>
          </w:p>
          <w:p w14:paraId="1FBFBBDF" w14:textId="77777777" w:rsidR="007D0FB1" w:rsidRDefault="007D0FB1" w:rsidP="0078373D">
            <w:pPr>
              <w:snapToGrid w:val="0"/>
              <w:rPr>
                <w:ins w:id="452" w:author="Intel" w:date="2021-05-12T11:11:00Z"/>
                <w:rFonts w:eastAsia="宋体"/>
                <w:sz w:val="18"/>
                <w:szCs w:val="18"/>
                <w:lang w:eastAsia="zh-CN"/>
              </w:rPr>
            </w:pPr>
          </w:p>
          <w:p w14:paraId="199714FC" w14:textId="77777777" w:rsidR="007D0FB1" w:rsidRPr="007D0FB1" w:rsidRDefault="007D0FB1" w:rsidP="007D0FB1">
            <w:pPr>
              <w:pStyle w:val="a3"/>
              <w:numPr>
                <w:ilvl w:val="0"/>
                <w:numId w:val="24"/>
              </w:numPr>
              <w:snapToGrid w:val="0"/>
              <w:spacing w:after="0" w:line="240" w:lineRule="auto"/>
              <w:jc w:val="both"/>
              <w:rPr>
                <w:ins w:id="453" w:author="Intel" w:date="2021-05-12T11:12:00Z"/>
                <w:strike/>
                <w:sz w:val="20"/>
                <w:szCs w:val="20"/>
                <w:rPrChange w:id="454" w:author="Intel" w:date="2021-05-12T11:12:00Z">
                  <w:rPr>
                    <w:ins w:id="455" w:author="Intel" w:date="2021-05-12T11:12:00Z"/>
                    <w:sz w:val="20"/>
                    <w:szCs w:val="20"/>
                  </w:rPr>
                </w:rPrChange>
              </w:rPr>
            </w:pPr>
            <w:ins w:id="456" w:author="Intel" w:date="2021-05-12T11:12:00Z">
              <w:r>
                <w:rPr>
                  <w:sz w:val="20"/>
                  <w:szCs w:val="20"/>
                </w:rPr>
                <w:t>Rel-17 DCI-based beam indication (using DCI formats 1_1/1_2 with and without DL assignment</w:t>
              </w:r>
              <w:r w:rsidRPr="007D0FB1">
                <w:rPr>
                  <w:strike/>
                  <w:sz w:val="20"/>
                  <w:szCs w:val="20"/>
                  <w:rPrChange w:id="457"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a3"/>
              <w:numPr>
                <w:ilvl w:val="1"/>
                <w:numId w:val="24"/>
              </w:numPr>
              <w:snapToGrid w:val="0"/>
              <w:spacing w:after="0" w:line="240" w:lineRule="auto"/>
              <w:jc w:val="both"/>
              <w:rPr>
                <w:ins w:id="458" w:author="Intel" w:date="2021-05-12T11:12:00Z"/>
                <w:sz w:val="20"/>
                <w:szCs w:val="20"/>
              </w:rPr>
            </w:pPr>
            <w:ins w:id="459" w:author="Intel" w:date="2021-05-12T11:12:00Z">
              <w:r>
                <w:rPr>
                  <w:sz w:val="20"/>
                  <w:szCs w:val="20"/>
                </w:rPr>
                <w:t xml:space="preserve">FFS (to be decided in RAN1#106-e): </w:t>
              </w:r>
            </w:ins>
            <w:ins w:id="460" w:author="Intel" w:date="2021-05-12T11:13:00Z">
              <w:r w:rsidR="00EC047E" w:rsidRPr="00EC047E">
                <w:rPr>
                  <w:sz w:val="20"/>
                  <w:szCs w:val="20"/>
                  <w:rPrChange w:id="461" w:author="Intel" w:date="2021-05-12T11:13:00Z">
                    <w:rPr>
                      <w:strike/>
                      <w:sz w:val="20"/>
                      <w:szCs w:val="20"/>
                    </w:rPr>
                  </w:rPrChange>
                </w:rPr>
                <w:t>MAC-CE-based TCI state activation</w:t>
              </w:r>
              <w:r w:rsidR="00EC047E">
                <w:rPr>
                  <w:sz w:val="20"/>
                  <w:szCs w:val="20"/>
                </w:rPr>
                <w:t xml:space="preserve"> and th</w:t>
              </w:r>
            </w:ins>
            <w:ins w:id="462"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宋体"/>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ins w:id="463" w:author="Yan Zhou" w:date="2021-05-12T16:28:00Z">
              <w:r>
                <w:rPr>
                  <w:rFonts w:eastAsia="宋体"/>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464" w:author="Yan Zhou" w:date="2021-05-12T16:33:00Z"/>
                <w:rFonts w:eastAsia="Malgun Gothic"/>
                <w:sz w:val="18"/>
                <w:szCs w:val="20"/>
              </w:rPr>
            </w:pPr>
            <w:ins w:id="465" w:author="Yan Zhou" w:date="2021-05-12T16:31:00Z">
              <w:r>
                <w:rPr>
                  <w:rFonts w:eastAsia="Malgun Gothic"/>
                  <w:sz w:val="18"/>
                  <w:szCs w:val="20"/>
                </w:rPr>
                <w:t>For Proposal 2.1</w:t>
              </w:r>
            </w:ins>
          </w:p>
          <w:p w14:paraId="77BFEB09" w14:textId="77777777" w:rsidR="000C0989" w:rsidRDefault="000C0989" w:rsidP="006A6F99">
            <w:pPr>
              <w:snapToGrid w:val="0"/>
              <w:jc w:val="both"/>
              <w:rPr>
                <w:ins w:id="466" w:author="Yan Zhou" w:date="2021-05-12T16:33:00Z"/>
                <w:rFonts w:eastAsia="Malgun Gothic"/>
                <w:sz w:val="18"/>
                <w:szCs w:val="20"/>
              </w:rPr>
            </w:pPr>
          </w:p>
          <w:p w14:paraId="079B5509" w14:textId="72C2890B" w:rsidR="000C0989" w:rsidRPr="000C0989" w:rsidRDefault="000C0989">
            <w:pPr>
              <w:pStyle w:val="a3"/>
              <w:numPr>
                <w:ilvl w:val="0"/>
                <w:numId w:val="24"/>
              </w:numPr>
              <w:snapToGrid w:val="0"/>
              <w:jc w:val="both"/>
              <w:rPr>
                <w:ins w:id="467" w:author="Yan Zhou" w:date="2021-05-12T16:31:00Z"/>
                <w:rFonts w:eastAsia="Malgun Gothic"/>
                <w:sz w:val="18"/>
                <w:szCs w:val="20"/>
                <w:rPrChange w:id="468" w:author="Yan Zhou" w:date="2021-05-12T16:36:00Z">
                  <w:rPr>
                    <w:ins w:id="469" w:author="Yan Zhou" w:date="2021-05-12T16:31:00Z"/>
                  </w:rPr>
                </w:rPrChange>
              </w:rPr>
              <w:pPrChange w:id="470" w:author="Yan Zhou" w:date="2021-05-12T16:36:00Z">
                <w:pPr>
                  <w:snapToGrid w:val="0"/>
                  <w:jc w:val="both"/>
                </w:pPr>
              </w:pPrChange>
            </w:pPr>
            <w:ins w:id="471" w:author="Yan Zhou" w:date="2021-05-12T16:36:00Z">
              <w:r>
                <w:rPr>
                  <w:rFonts w:eastAsia="Malgun Gothic"/>
                  <w:sz w:val="18"/>
                  <w:szCs w:val="20"/>
                </w:rPr>
                <w:t>S</w:t>
              </w:r>
            </w:ins>
            <w:ins w:id="472" w:author="Yan Zhou" w:date="2021-05-12T16:32:00Z">
              <w:r w:rsidRPr="000C0989">
                <w:rPr>
                  <w:rFonts w:eastAsia="Malgun Gothic"/>
                  <w:sz w:val="18"/>
                  <w:szCs w:val="20"/>
                  <w:rPrChange w:id="473" w:author="Yan Zhou" w:date="2021-05-12T16:35:00Z">
                    <w:rPr/>
                  </w:rPrChange>
                </w:rPr>
                <w:t>uggest to add “at least”</w:t>
              </w:r>
            </w:ins>
          </w:p>
          <w:p w14:paraId="2F89263B" w14:textId="181DF39A" w:rsidR="000C0989" w:rsidRDefault="000C0989" w:rsidP="000C0989">
            <w:pPr>
              <w:pStyle w:val="a3"/>
              <w:numPr>
                <w:ilvl w:val="1"/>
                <w:numId w:val="24"/>
              </w:numPr>
              <w:snapToGrid w:val="0"/>
              <w:spacing w:after="0" w:line="240" w:lineRule="auto"/>
              <w:jc w:val="both"/>
              <w:rPr>
                <w:ins w:id="474" w:author="Yan Zhou" w:date="2021-05-12T16:36:00Z"/>
                <w:sz w:val="20"/>
                <w:szCs w:val="20"/>
              </w:rPr>
            </w:pPr>
            <w:ins w:id="475"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476" w:author="Yan Zhou" w:date="2021-05-12T16:32:00Z">
              <w:r w:rsidRPr="000C0989">
                <w:rPr>
                  <w:color w:val="FF0000"/>
                  <w:sz w:val="20"/>
                  <w:szCs w:val="20"/>
                  <w:rPrChange w:id="477" w:author="Yan Zhou" w:date="2021-05-12T16:32:00Z">
                    <w:rPr>
                      <w:sz w:val="20"/>
                      <w:szCs w:val="20"/>
                    </w:rPr>
                  </w:rPrChange>
                </w:rPr>
                <w:t xml:space="preserve">at least </w:t>
              </w:r>
            </w:ins>
            <w:ins w:id="478" w:author="Yan Zhou" w:date="2021-05-12T16:31:00Z">
              <w:r>
                <w:rPr>
                  <w:sz w:val="20"/>
                  <w:szCs w:val="20"/>
                </w:rPr>
                <w:t>joint TCI state</w:t>
              </w:r>
            </w:ins>
          </w:p>
          <w:p w14:paraId="50171038" w14:textId="77777777" w:rsidR="000C0989" w:rsidRDefault="000C0989">
            <w:pPr>
              <w:pStyle w:val="a3"/>
              <w:snapToGrid w:val="0"/>
              <w:spacing w:after="0" w:line="240" w:lineRule="auto"/>
              <w:ind w:left="1440"/>
              <w:jc w:val="both"/>
              <w:rPr>
                <w:ins w:id="479" w:author="Yan Zhou" w:date="2021-05-12T16:31:00Z"/>
                <w:sz w:val="20"/>
                <w:szCs w:val="20"/>
              </w:rPr>
              <w:pPrChange w:id="480" w:author="Yan Zhou" w:date="2021-05-12T16:36:00Z">
                <w:pPr>
                  <w:pStyle w:val="a3"/>
                  <w:numPr>
                    <w:numId w:val="24"/>
                  </w:numPr>
                  <w:snapToGrid w:val="0"/>
                  <w:spacing w:after="0" w:line="240" w:lineRule="auto"/>
                  <w:ind w:hanging="360"/>
                  <w:jc w:val="both"/>
                </w:pPr>
              </w:pPrChange>
            </w:pPr>
          </w:p>
          <w:p w14:paraId="15893828" w14:textId="4D8BD09F" w:rsidR="000C0989" w:rsidRPr="000C0989" w:rsidRDefault="000C0989">
            <w:pPr>
              <w:pStyle w:val="a3"/>
              <w:numPr>
                <w:ilvl w:val="0"/>
                <w:numId w:val="24"/>
              </w:numPr>
              <w:snapToGrid w:val="0"/>
              <w:jc w:val="both"/>
              <w:rPr>
                <w:ins w:id="481" w:author="Yan Zhou" w:date="2021-05-12T16:33:00Z"/>
                <w:rFonts w:eastAsia="Malgun Gothic"/>
                <w:sz w:val="18"/>
                <w:szCs w:val="20"/>
                <w:rPrChange w:id="482" w:author="Yan Zhou" w:date="2021-05-12T16:35:00Z">
                  <w:rPr>
                    <w:ins w:id="483" w:author="Yan Zhou" w:date="2021-05-12T16:33:00Z"/>
                  </w:rPr>
                </w:rPrChange>
              </w:rPr>
              <w:pPrChange w:id="484" w:author="Yan Zhou" w:date="2021-05-12T16:35:00Z">
                <w:pPr>
                  <w:snapToGrid w:val="0"/>
                  <w:jc w:val="both"/>
                </w:pPr>
              </w:pPrChange>
            </w:pPr>
            <w:ins w:id="485" w:author="Yan Zhou" w:date="2021-05-12T16:34:00Z">
              <w:r w:rsidRPr="000C0989">
                <w:rPr>
                  <w:rFonts w:eastAsia="Malgun Gothic"/>
                  <w:sz w:val="18"/>
                  <w:szCs w:val="20"/>
                  <w:rPrChange w:id="486" w:author="Yan Zhou" w:date="2021-05-12T16:35:00Z">
                    <w:rPr/>
                  </w:rPrChange>
                </w:rPr>
                <w:t xml:space="preserve">Suggest to add “for PDCCH/PDSCH”, because SSB should be allowed to </w:t>
              </w:r>
            </w:ins>
            <w:ins w:id="487" w:author="Yan Zhou" w:date="2021-05-12T16:36:00Z">
              <w:r w:rsidR="002C1FB4">
                <w:rPr>
                  <w:rFonts w:eastAsia="Malgun Gothic"/>
                  <w:sz w:val="18"/>
                  <w:szCs w:val="20"/>
                </w:rPr>
                <w:t xml:space="preserve">be </w:t>
              </w:r>
            </w:ins>
            <w:ins w:id="488" w:author="Yan Zhou" w:date="2021-05-12T16:34:00Z">
              <w:r w:rsidRPr="000C0989">
                <w:rPr>
                  <w:rFonts w:eastAsia="Malgun Gothic"/>
                  <w:sz w:val="18"/>
                  <w:szCs w:val="20"/>
                  <w:rPrChange w:id="489" w:author="Yan Zhou" w:date="2021-05-12T16:35:00Z">
                    <w:rPr/>
                  </w:rPrChange>
                </w:rPr>
                <w:t xml:space="preserve">as direct QCL source at least for CSI-RS. Otherwise, </w:t>
              </w:r>
            </w:ins>
            <w:ins w:id="490" w:author="Yan Zhou" w:date="2021-05-12T16:35:00Z">
              <w:r w:rsidRPr="000C0989">
                <w:rPr>
                  <w:rFonts w:eastAsia="Malgun Gothic"/>
                  <w:sz w:val="18"/>
                  <w:szCs w:val="20"/>
                  <w:rPrChange w:id="491" w:author="Yan Zhou" w:date="2021-05-12T16:35:00Z">
                    <w:rPr/>
                  </w:rPrChange>
                </w:rPr>
                <w:t xml:space="preserve">it is unclear how this indirect QCL </w:t>
              </w:r>
            </w:ins>
            <w:ins w:id="492" w:author="Yan Zhou" w:date="2021-05-12T16:36:00Z">
              <w:r w:rsidR="002C1FB4">
                <w:rPr>
                  <w:rFonts w:eastAsia="Malgun Gothic"/>
                  <w:sz w:val="18"/>
                  <w:szCs w:val="20"/>
                </w:rPr>
                <w:t xml:space="preserve">for any channel/RS </w:t>
              </w:r>
            </w:ins>
            <w:ins w:id="493" w:author="Yan Zhou" w:date="2021-05-12T16:35:00Z">
              <w:r w:rsidRPr="000C0989">
                <w:rPr>
                  <w:rFonts w:eastAsia="Malgun Gothic"/>
                  <w:sz w:val="18"/>
                  <w:szCs w:val="20"/>
                  <w:rPrChange w:id="494" w:author="Yan Zhou" w:date="2021-05-12T16:35:00Z">
                    <w:rPr/>
                  </w:rPrChange>
                </w:rPr>
                <w:t>work</w:t>
              </w:r>
            </w:ins>
            <w:ins w:id="495" w:author="Yan Zhou" w:date="2021-05-12T16:36:00Z">
              <w:r w:rsidR="002C1FB4">
                <w:rPr>
                  <w:rFonts w:eastAsia="Malgun Gothic"/>
                  <w:sz w:val="18"/>
                  <w:szCs w:val="20"/>
                </w:rPr>
                <w:t>s</w:t>
              </w:r>
            </w:ins>
            <w:ins w:id="496" w:author="Yan Zhou" w:date="2021-05-12T16:35:00Z">
              <w:r w:rsidRPr="000C0989">
                <w:rPr>
                  <w:rFonts w:eastAsia="Malgun Gothic"/>
                  <w:sz w:val="18"/>
                  <w:szCs w:val="20"/>
                  <w:rPrChange w:id="497" w:author="Yan Zhou" w:date="2021-05-12T16:35:00Z">
                    <w:rPr/>
                  </w:rPrChange>
                </w:rPr>
                <w:t xml:space="preserve">. </w:t>
              </w:r>
            </w:ins>
          </w:p>
          <w:p w14:paraId="2AF90B86" w14:textId="3DC1D355" w:rsidR="000C0989" w:rsidRDefault="000C0989">
            <w:pPr>
              <w:pStyle w:val="a3"/>
              <w:numPr>
                <w:ilvl w:val="1"/>
                <w:numId w:val="24"/>
              </w:numPr>
              <w:snapToGrid w:val="0"/>
              <w:spacing w:after="0" w:line="240" w:lineRule="auto"/>
              <w:jc w:val="both"/>
              <w:rPr>
                <w:ins w:id="498" w:author="Yan Zhou" w:date="2021-05-12T16:33:00Z"/>
                <w:sz w:val="20"/>
                <w:szCs w:val="20"/>
              </w:rPr>
              <w:pPrChange w:id="499" w:author="Yan Zhou" w:date="2021-05-12T16:35:00Z">
                <w:pPr>
                  <w:pStyle w:val="a3"/>
                  <w:numPr>
                    <w:numId w:val="24"/>
                  </w:numPr>
                  <w:snapToGrid w:val="0"/>
                  <w:spacing w:after="0" w:line="240" w:lineRule="auto"/>
                  <w:ind w:hanging="360"/>
                  <w:jc w:val="both"/>
                </w:pPr>
              </w:pPrChange>
            </w:pPr>
            <w:ins w:id="500"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501" w:author="Yan Zhou" w:date="2021-05-12T16:39:00Z">
              <w:r w:rsidR="002C1FB4" w:rsidRPr="002C1FB4">
                <w:rPr>
                  <w:color w:val="FF0000"/>
                  <w:sz w:val="20"/>
                  <w:szCs w:val="20"/>
                  <w:rPrChange w:id="502" w:author="Yan Zhou" w:date="2021-05-12T16:39:00Z">
                    <w:rPr>
                      <w:sz w:val="20"/>
                      <w:szCs w:val="20"/>
                    </w:rPr>
                  </w:rPrChange>
                </w:rPr>
                <w:t>/direct</w:t>
              </w:r>
            </w:ins>
            <w:ins w:id="503" w:author="Yan Zhou" w:date="2021-05-12T16:33:00Z">
              <w:r w:rsidRPr="002C1FB4">
                <w:rPr>
                  <w:color w:val="FF0000"/>
                  <w:sz w:val="20"/>
                  <w:szCs w:val="20"/>
                  <w:rPrChange w:id="504" w:author="Yan Zhou" w:date="2021-05-12T16:39:00Z">
                    <w:rPr>
                      <w:sz w:val="20"/>
                      <w:szCs w:val="20"/>
                    </w:rPr>
                  </w:rPrChange>
                </w:rPr>
                <w:t xml:space="preserve"> </w:t>
              </w:r>
              <w:r>
                <w:rPr>
                  <w:sz w:val="20"/>
                  <w:szCs w:val="20"/>
                </w:rPr>
                <w:t>QCL source</w:t>
              </w:r>
            </w:ins>
            <w:ins w:id="505" w:author="Yan Zhou" w:date="2021-05-12T16:40:00Z">
              <w:r w:rsidR="002C1FB4" w:rsidRPr="002C1FB4">
                <w:rPr>
                  <w:color w:val="FF0000"/>
                  <w:sz w:val="20"/>
                  <w:szCs w:val="20"/>
                  <w:rPrChange w:id="506" w:author="Yan Zhou" w:date="2021-05-12T16:40:00Z">
                    <w:rPr>
                      <w:sz w:val="20"/>
                      <w:szCs w:val="20"/>
                    </w:rPr>
                  </w:rPrChange>
                </w:rPr>
                <w:t xml:space="preserve">, except </w:t>
              </w:r>
            </w:ins>
            <w:ins w:id="507" w:author="Yan Zhou" w:date="2021-05-12T16:33:00Z">
              <w:r w:rsidRPr="002C1FB4">
                <w:rPr>
                  <w:color w:val="FF0000"/>
                  <w:sz w:val="20"/>
                  <w:szCs w:val="20"/>
                  <w:rPrChange w:id="508" w:author="Yan Zhou" w:date="2021-05-12T16:40:00Z">
                    <w:rPr>
                      <w:sz w:val="20"/>
                      <w:szCs w:val="20"/>
                    </w:rPr>
                  </w:rPrChange>
                </w:rPr>
                <w:t xml:space="preserve">for </w:t>
              </w:r>
            </w:ins>
            <w:ins w:id="509" w:author="Yan Zhou" w:date="2021-05-12T16:41:00Z">
              <w:r w:rsidR="002C1FB4">
                <w:rPr>
                  <w:color w:val="FF0000"/>
                  <w:sz w:val="20"/>
                  <w:szCs w:val="20"/>
                </w:rPr>
                <w:t xml:space="preserve">a </w:t>
              </w:r>
            </w:ins>
            <w:ins w:id="510" w:author="Yan Zhou" w:date="2021-05-12T16:40:00Z">
              <w:r w:rsidR="002C1FB4">
                <w:rPr>
                  <w:color w:val="FF0000"/>
                  <w:sz w:val="20"/>
                  <w:szCs w:val="20"/>
                </w:rPr>
                <w:t xml:space="preserve">direct QCL source for </w:t>
              </w:r>
            </w:ins>
            <w:ins w:id="511" w:author="Yan Zhou" w:date="2021-05-12T16:33:00Z">
              <w:r w:rsidRPr="000C0989">
                <w:rPr>
                  <w:color w:val="FF0000"/>
                  <w:sz w:val="20"/>
                  <w:szCs w:val="20"/>
                  <w:rPrChange w:id="512" w:author="Yan Zhou" w:date="2021-05-12T16:34:00Z">
                    <w:rPr>
                      <w:sz w:val="20"/>
                      <w:szCs w:val="20"/>
                    </w:rPr>
                  </w:rPrChange>
                </w:rPr>
                <w:t>PDCCH/PDSCH</w:t>
              </w:r>
            </w:ins>
          </w:p>
          <w:p w14:paraId="2F3BD2EC" w14:textId="2B049A52" w:rsidR="000C0989" w:rsidRPr="005979B0" w:rsidRDefault="000C0989">
            <w:pPr>
              <w:pStyle w:val="a3"/>
              <w:numPr>
                <w:ilvl w:val="2"/>
                <w:numId w:val="24"/>
              </w:numPr>
              <w:snapToGrid w:val="0"/>
              <w:spacing w:after="0" w:line="240" w:lineRule="auto"/>
              <w:jc w:val="both"/>
              <w:rPr>
                <w:ins w:id="513" w:author="Yan Zhou" w:date="2021-05-12T16:33:00Z"/>
                <w:sz w:val="20"/>
                <w:szCs w:val="20"/>
              </w:rPr>
              <w:pPrChange w:id="514" w:author="Yan Zhou" w:date="2021-05-12T16:36:00Z">
                <w:pPr>
                  <w:pStyle w:val="a3"/>
                  <w:numPr>
                    <w:ilvl w:val="1"/>
                    <w:numId w:val="24"/>
                  </w:numPr>
                  <w:snapToGrid w:val="0"/>
                  <w:spacing w:after="0" w:line="240" w:lineRule="auto"/>
                  <w:ind w:left="1440" w:hanging="360"/>
                  <w:jc w:val="both"/>
                </w:pPr>
              </w:pPrChange>
            </w:pPr>
            <w:ins w:id="515" w:author="Yan Zhou" w:date="2021-05-12T16:33:00Z">
              <w:r>
                <w:rPr>
                  <w:sz w:val="20"/>
                  <w:szCs w:val="20"/>
                </w:rPr>
                <w:t>FFS (to be decided in RAN1#106-e): Whether SSB associated with a physical cell ID different from that of the serving cell can also be used as a direct QCL source</w:t>
              </w:r>
            </w:ins>
            <w:ins w:id="516" w:author="Yan Zhou" w:date="2021-05-12T16:34:00Z">
              <w:r>
                <w:rPr>
                  <w:sz w:val="20"/>
                  <w:szCs w:val="20"/>
                </w:rPr>
                <w:t xml:space="preserve"> </w:t>
              </w:r>
              <w:r w:rsidRPr="000C0989">
                <w:rPr>
                  <w:color w:val="FF0000"/>
                  <w:sz w:val="20"/>
                  <w:szCs w:val="20"/>
                  <w:rPrChange w:id="517" w:author="Yan Zhou" w:date="2021-05-12T16:34:00Z">
                    <w:rPr>
                      <w:sz w:val="20"/>
                      <w:szCs w:val="20"/>
                    </w:rPr>
                  </w:rPrChange>
                </w:rPr>
                <w:t>for PDCCH/PDSCH</w:t>
              </w:r>
            </w:ins>
            <w:ins w:id="518" w:author="Yan Zhou" w:date="2021-05-12T16:33:00Z">
              <w:r>
                <w:rPr>
                  <w:sz w:val="20"/>
                  <w:szCs w:val="20"/>
                </w:rPr>
                <w:t xml:space="preserve"> (source RS) </w:t>
              </w:r>
            </w:ins>
          </w:p>
          <w:p w14:paraId="01F6F4E6" w14:textId="7A1DDED6" w:rsidR="000C0989" w:rsidRDefault="000C0989" w:rsidP="006A6F99">
            <w:pPr>
              <w:snapToGrid w:val="0"/>
              <w:jc w:val="both"/>
              <w:rPr>
                <w:ins w:id="519" w:author="Yan Zhou" w:date="2021-05-12T16:33:00Z"/>
                <w:rFonts w:eastAsia="Malgun Gothic"/>
                <w:sz w:val="18"/>
                <w:szCs w:val="20"/>
              </w:rPr>
            </w:pPr>
          </w:p>
          <w:p w14:paraId="66FABC4A" w14:textId="6155A639" w:rsidR="000C0989" w:rsidRDefault="002C1FB4" w:rsidP="006A6F99">
            <w:pPr>
              <w:snapToGrid w:val="0"/>
              <w:jc w:val="both"/>
              <w:rPr>
                <w:ins w:id="520" w:author="Yan Zhou" w:date="2021-05-12T16:43:00Z"/>
                <w:rFonts w:eastAsia="Malgun Gothic"/>
                <w:sz w:val="18"/>
                <w:szCs w:val="20"/>
              </w:rPr>
            </w:pPr>
            <w:ins w:id="521" w:author="Yan Zhou" w:date="2021-05-12T16:42:00Z">
              <w:r>
                <w:rPr>
                  <w:rFonts w:eastAsia="Malgun Gothic"/>
                  <w:sz w:val="18"/>
                  <w:szCs w:val="20"/>
                </w:rPr>
                <w:t xml:space="preserve">For Conclusion 2.2: </w:t>
              </w:r>
            </w:ins>
            <w:ins w:id="522" w:author="Yan Zhou" w:date="2021-05-12T16:43:00Z">
              <w:r>
                <w:rPr>
                  <w:rFonts w:eastAsia="Malgun Gothic"/>
                  <w:sz w:val="18"/>
                  <w:szCs w:val="20"/>
                </w:rPr>
                <w:t>Support</w:t>
              </w:r>
            </w:ins>
          </w:p>
          <w:p w14:paraId="2DD6CC3F" w14:textId="24666A2D" w:rsidR="002C1FB4" w:rsidRDefault="002C1FB4" w:rsidP="006A6F99">
            <w:pPr>
              <w:snapToGrid w:val="0"/>
              <w:jc w:val="both"/>
              <w:rPr>
                <w:ins w:id="523" w:author="Yan Zhou" w:date="2021-05-12T16:43:00Z"/>
                <w:rFonts w:eastAsia="Malgun Gothic"/>
                <w:sz w:val="18"/>
                <w:szCs w:val="20"/>
              </w:rPr>
            </w:pPr>
          </w:p>
          <w:p w14:paraId="4963E402" w14:textId="7BA7A20E" w:rsidR="002C1FB4" w:rsidRDefault="002C1FB4" w:rsidP="006A6F99">
            <w:pPr>
              <w:snapToGrid w:val="0"/>
              <w:jc w:val="both"/>
              <w:rPr>
                <w:ins w:id="524" w:author="Yan Zhou" w:date="2021-05-12T16:42:00Z"/>
                <w:rFonts w:eastAsia="Malgun Gothic"/>
                <w:sz w:val="18"/>
                <w:szCs w:val="20"/>
              </w:rPr>
            </w:pPr>
            <w:ins w:id="525" w:author="Yan Zhou" w:date="2021-05-12T16:43:00Z">
              <w:r>
                <w:rPr>
                  <w:rFonts w:eastAsia="Malgun Gothic"/>
                  <w:sz w:val="18"/>
                  <w:szCs w:val="20"/>
                </w:rPr>
                <w:t xml:space="preserve">For Proposal 2.3: </w:t>
              </w:r>
            </w:ins>
            <w:ins w:id="526"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 xml:space="preserve">Rel-17 </w:t>
            </w:r>
            <w:ins w:id="527"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ins w:id="528" w:author="Yushu Zhang" w:date="2021-05-13T09:01:00Z">
              <w:r w:rsidR="00440FC7">
                <w:rPr>
                  <w:sz w:val="20"/>
                  <w:szCs w:val="20"/>
                </w:rPr>
                <w:t xml:space="preserve">and </w:t>
              </w:r>
            </w:ins>
            <w:r>
              <w:rPr>
                <w:sz w:val="20"/>
                <w:szCs w:val="20"/>
              </w:rPr>
              <w:t>semi-persistent</w:t>
            </w:r>
            <w:del w:id="529"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ins w:id="530" w:author="Li Guo" w:date="2021-05-13T21:44:00Z">
              <w:r>
                <w:rPr>
                  <w:rFonts w:eastAsia="宋体"/>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ins w:id="531" w:author="ZTE" w:date="2021-05-14T15:58: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ins w:id="532" w:author="ZTE" w:date="2021-05-14T15:59:00Z"/>
                <w:rFonts w:eastAsia="DengXian"/>
                <w:bCs/>
                <w:sz w:val="18"/>
                <w:szCs w:val="18"/>
              </w:rPr>
            </w:pPr>
            <w:ins w:id="533" w:author="ZTE" w:date="2021-05-14T15:59:00Z">
              <w:r>
                <w:rPr>
                  <w:rFonts w:eastAsia="DengXian"/>
                  <w:bCs/>
                  <w:sz w:val="18"/>
                  <w:szCs w:val="18"/>
                </w:rPr>
                <w:t>Proposal 2.1: Support. Also we are fine with Apple’s update for MAC-CE based beam indication</w:t>
              </w:r>
            </w:ins>
          </w:p>
          <w:p w14:paraId="1326874E" w14:textId="77777777" w:rsidR="005C65BA" w:rsidRDefault="005C65BA" w:rsidP="00B66D79">
            <w:pPr>
              <w:snapToGrid w:val="0"/>
              <w:rPr>
                <w:ins w:id="534" w:author="ZTE" w:date="2021-05-14T15:59:00Z"/>
                <w:rFonts w:eastAsia="DengXian"/>
                <w:bCs/>
                <w:sz w:val="18"/>
                <w:szCs w:val="18"/>
              </w:rPr>
            </w:pPr>
          </w:p>
          <w:p w14:paraId="07FA173E" w14:textId="77777777" w:rsidR="005C65BA" w:rsidRDefault="005C65BA" w:rsidP="00B66D79">
            <w:pPr>
              <w:snapToGrid w:val="0"/>
              <w:rPr>
                <w:ins w:id="535" w:author="ZTE" w:date="2021-05-14T16:00:00Z"/>
                <w:rFonts w:eastAsia="DengXian"/>
                <w:bCs/>
                <w:sz w:val="18"/>
                <w:szCs w:val="18"/>
              </w:rPr>
            </w:pPr>
            <w:ins w:id="536" w:author="ZTE" w:date="2021-05-14T15:59:00Z">
              <w:r>
                <w:rPr>
                  <w:rFonts w:eastAsia="DengXian"/>
                  <w:bCs/>
                  <w:sz w:val="18"/>
                  <w:szCs w:val="18"/>
                </w:rPr>
                <w:t xml:space="preserve">Proposal 2.2: </w:t>
              </w:r>
            </w:ins>
            <w:ins w:id="537" w:author="ZTE" w:date="2021-05-14T16:00:00Z">
              <w:r w:rsidR="00C11AC2">
                <w:rPr>
                  <w:rFonts w:eastAsia="DengXian"/>
                  <w:bCs/>
                  <w:sz w:val="18"/>
                  <w:szCs w:val="18"/>
                </w:rPr>
                <w:t>Definitely not our preference, but we can live with this proposal for progress.</w:t>
              </w:r>
            </w:ins>
          </w:p>
          <w:p w14:paraId="205A5D33" w14:textId="77777777" w:rsidR="00C11AC2" w:rsidRDefault="00C11AC2" w:rsidP="00B66D79">
            <w:pPr>
              <w:snapToGrid w:val="0"/>
              <w:rPr>
                <w:ins w:id="538" w:author="ZTE" w:date="2021-05-14T16:00:00Z"/>
                <w:rFonts w:eastAsia="DengXian"/>
                <w:bCs/>
                <w:sz w:val="18"/>
                <w:szCs w:val="18"/>
              </w:rPr>
            </w:pPr>
          </w:p>
          <w:p w14:paraId="0F3D16EA" w14:textId="4F7BA2D4" w:rsidR="00C11AC2" w:rsidRDefault="00C11AC2" w:rsidP="00B66D79">
            <w:pPr>
              <w:snapToGrid w:val="0"/>
              <w:rPr>
                <w:rFonts w:eastAsia="DengXian"/>
                <w:bCs/>
                <w:sz w:val="18"/>
                <w:szCs w:val="18"/>
              </w:rPr>
            </w:pPr>
            <w:ins w:id="539" w:author="ZTE" w:date="2021-05-14T16:00:00Z">
              <w:r>
                <w:rPr>
                  <w:rFonts w:eastAsia="DengXian"/>
                  <w:bCs/>
                  <w:sz w:val="18"/>
                  <w:szCs w:val="18"/>
                </w:rPr>
                <w:lastRenderedPageBreak/>
                <w:t xml:space="preserve">Proposal 2.3: </w:t>
              </w:r>
            </w:ins>
            <w:ins w:id="540" w:author="ZTE" w:date="2021-05-14T16:01:00Z">
              <w:r>
                <w:rPr>
                  <w:rFonts w:eastAsia="DengXian"/>
                  <w:bCs/>
                  <w:sz w:val="18"/>
                  <w:szCs w:val="18"/>
                </w:rPr>
                <w:t>We suggest to support K=16 in this proposal from spec perspective, and UE vendor can report capability signaling of the maximum number of K to be supported.</w:t>
              </w:r>
            </w:ins>
            <w:ins w:id="541" w:author="ZTE" w:date="2021-05-14T16:02:00Z">
              <w:r>
                <w:rPr>
                  <w:rFonts w:eastAsia="DengXian"/>
                  <w:bCs/>
                  <w:sz w:val="18"/>
                  <w:szCs w:val="18"/>
                </w:rPr>
                <w:t xml:space="preserve">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ins>
            <w:ins w:id="542" w:author="ZTE" w:date="2021-05-14T16:03:00Z">
              <w:r w:rsidR="00B11D97">
                <w:rPr>
                  <w:rFonts w:eastAsia="DengXian"/>
                  <w:bCs/>
                  <w:sz w:val="18"/>
                  <w:szCs w:val="18"/>
                </w:rPr>
                <w:t xml:space="preserve">(also relevant to spec forward compatibility) </w:t>
              </w:r>
            </w:ins>
            <w:ins w:id="543" w:author="ZTE" w:date="2021-05-14T16:02:00Z">
              <w:r>
                <w:rPr>
                  <w:rFonts w:eastAsia="DengXian"/>
                  <w:bCs/>
                  <w:sz w:val="18"/>
                  <w:szCs w:val="18"/>
                </w:rPr>
                <w:t>from gNB vendor perspective.</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ins w:id="544" w:author="Jaehoon Chung (LGE)" w:date="2021-05-14T18:34:00Z">
              <w:r>
                <w:rPr>
                  <w:rFonts w:eastAsia="Malgun Gothic" w:hint="eastAsia"/>
                  <w:sz w:val="18"/>
                  <w:szCs w:val="18"/>
                </w:rPr>
                <w:lastRenderedPageBreak/>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ins w:id="545" w:author="Jaehoon Chung (LGE)" w:date="2021-05-14T18:34:00Z"/>
                <w:rFonts w:eastAsia="Malgun Gothic"/>
                <w:bCs/>
                <w:sz w:val="18"/>
                <w:szCs w:val="18"/>
              </w:rPr>
            </w:pPr>
            <w:ins w:id="546" w:author="Jaehoon Chung (LGE)" w:date="2021-05-14T18:34:00Z">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ins>
          </w:p>
          <w:p w14:paraId="65BBB7C8" w14:textId="77777777" w:rsidR="0078011B" w:rsidRDefault="0078011B" w:rsidP="0078011B">
            <w:pPr>
              <w:snapToGrid w:val="0"/>
              <w:rPr>
                <w:ins w:id="547" w:author="Jaehoon Chung (LGE)" w:date="2021-05-14T18:34:00Z"/>
                <w:rFonts w:eastAsia="Malgun Gothic"/>
                <w:bCs/>
                <w:sz w:val="18"/>
                <w:szCs w:val="18"/>
              </w:rPr>
            </w:pPr>
          </w:p>
          <w:p w14:paraId="5CF7C94F" w14:textId="6D865F07" w:rsidR="0078011B" w:rsidRDefault="0078011B" w:rsidP="0078011B">
            <w:pPr>
              <w:snapToGrid w:val="0"/>
              <w:rPr>
                <w:rFonts w:eastAsia="DengXian"/>
                <w:bCs/>
                <w:sz w:val="18"/>
                <w:szCs w:val="18"/>
              </w:rPr>
            </w:pPr>
            <w:ins w:id="548" w:author="Jaehoon Chung (LGE)" w:date="2021-05-14T18:34:00Z">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ins>
          </w:p>
        </w:tc>
      </w:tr>
      <w:tr w:rsidR="00FE3D7A" w14:paraId="173C96D7" w14:textId="77777777">
        <w:trPr>
          <w:ins w:id="549" w:author="Administrator" w:date="2021-05-14T18: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ins w:id="550" w:author="Administrator" w:date="2021-05-14T18:17:00Z"/>
                <w:rFonts w:hint="eastAsia"/>
                <w:sz w:val="18"/>
                <w:szCs w:val="18"/>
                <w:lang w:eastAsia="zh-CN"/>
              </w:rPr>
            </w:pPr>
            <w:ins w:id="551" w:author="Administrator" w:date="2021-05-14T18:17: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ins w:id="552" w:author="Administrator" w:date="2021-05-14T18:17:00Z"/>
                <w:sz w:val="20"/>
                <w:szCs w:val="20"/>
              </w:rPr>
            </w:pPr>
            <w:ins w:id="553" w:author="Administrator" w:date="2021-05-14T18:17:00Z">
              <w:r>
                <w:rPr>
                  <w:sz w:val="20"/>
                  <w:szCs w:val="20"/>
                </w:rPr>
                <w:t>Proposal 2.1, share same view as apple to add “MAC CE”</w:t>
              </w:r>
            </w:ins>
          </w:p>
          <w:p w14:paraId="07E89357" w14:textId="77777777" w:rsidR="00FE3D7A" w:rsidRDefault="00FE3D7A" w:rsidP="00FE3D7A">
            <w:pPr>
              <w:rPr>
                <w:ins w:id="554" w:author="Administrator" w:date="2021-05-14T18:17:00Z"/>
                <w:sz w:val="20"/>
                <w:szCs w:val="20"/>
              </w:rPr>
            </w:pPr>
            <w:ins w:id="555" w:author="Administrator" w:date="2021-05-14T18:17:00Z">
              <w:r>
                <w:rPr>
                  <w:sz w:val="20"/>
                  <w:szCs w:val="20"/>
                </w:rPr>
                <w:t>Conclusion 2.2, support</w:t>
              </w:r>
            </w:ins>
          </w:p>
          <w:p w14:paraId="00692715" w14:textId="77777777" w:rsidR="00FE3D7A" w:rsidRDefault="00FE3D7A" w:rsidP="00FE3D7A">
            <w:pPr>
              <w:rPr>
                <w:ins w:id="556" w:author="Administrator" w:date="2021-05-14T18:17:00Z"/>
                <w:sz w:val="20"/>
                <w:szCs w:val="20"/>
              </w:rPr>
            </w:pPr>
            <w:ins w:id="557" w:author="Administrator" w:date="2021-05-14T18:17:00Z">
              <w:r>
                <w:rPr>
                  <w:sz w:val="20"/>
                  <w:szCs w:val="20"/>
                </w:rPr>
                <w:t xml:space="preserve">Proposal 2.3, as for K=8, we think it is better to discuss it after the maximum number of non-serving cell is decided. </w:t>
              </w:r>
            </w:ins>
          </w:p>
          <w:p w14:paraId="41027B2F" w14:textId="77777777" w:rsidR="00FE3D7A" w:rsidRPr="00FE3D7A" w:rsidRDefault="00FE3D7A" w:rsidP="0078011B">
            <w:pPr>
              <w:snapToGrid w:val="0"/>
              <w:rPr>
                <w:ins w:id="558" w:author="Administrator" w:date="2021-05-14T18:17:00Z"/>
                <w:rFonts w:eastAsia="Malgun Gothic" w:hint="eastAsia"/>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47AAF37"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559"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3FE6E0A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560" w:author="Intel" w:date="2021-05-12T10:41:00Z">
              <w:r w:rsidR="00D37383">
                <w:rPr>
                  <w:sz w:val="18"/>
                  <w:szCs w:val="18"/>
                </w:rPr>
                <w:t>, Intel</w:t>
              </w:r>
            </w:ins>
            <w:r w:rsidR="00A54E89">
              <w:rPr>
                <w:sz w:val="18"/>
                <w:szCs w:val="18"/>
              </w:rPr>
              <w:t xml:space="preserve">, </w:t>
            </w:r>
            <w:ins w:id="561" w:author="Li Guo" w:date="2021-05-13T21:51:00Z">
              <w:r w:rsidR="00A54E89">
                <w:rPr>
                  <w:sz w:val="18"/>
                  <w:szCs w:val="18"/>
                </w:rPr>
                <w:t>OPPO (2</w:t>
              </w:r>
              <w:r w:rsidR="00A54E89" w:rsidRPr="00A54E89">
                <w:rPr>
                  <w:sz w:val="18"/>
                  <w:szCs w:val="18"/>
                  <w:vertAlign w:val="superscript"/>
                  <w:rPrChange w:id="562" w:author="Li Guo" w:date="2021-05-13T21:51:00Z">
                    <w:rPr>
                      <w:sz w:val="18"/>
                      <w:szCs w:val="18"/>
                    </w:rPr>
                  </w:rPrChange>
                </w:rPr>
                <w:t>nd</w:t>
              </w:r>
              <w:r w:rsidR="00A54E89">
                <w:rPr>
                  <w:sz w:val="18"/>
                  <w:szCs w:val="18"/>
                </w:rPr>
                <w:t xml:space="preserve"> preference: Alt2B+ meet the UE capability) </w:t>
              </w:r>
            </w:ins>
            <w:ins w:id="563" w:author="ZTE" w:date="2021-05-14T16:04:00Z">
              <w:r w:rsidR="006746AE">
                <w:rPr>
                  <w:sz w:val="18"/>
                  <w:szCs w:val="18"/>
                </w:rPr>
                <w:t>, ZTE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6112BB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564" w:author="Li Guo" w:date="2021-05-13T21:52:00Z">
              <w:r w:rsidR="00A54E89">
                <w:rPr>
                  <w:sz w:val="18"/>
                  <w:szCs w:val="18"/>
                </w:rPr>
                <w:t xml:space="preserve"> (only for the UE with UE capability supporting both joint and separate TCI state)</w:t>
              </w:r>
            </w:ins>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565" w:author="Intel" w:date="2021-05-12T10:44:00Z">
              <w:r w:rsidR="00D37383">
                <w:rPr>
                  <w:sz w:val="18"/>
                  <w:szCs w:val="18"/>
                </w:rPr>
                <w:t>, Intel (TCI state usage indication via MAC-CE</w:t>
              </w:r>
            </w:ins>
            <w:ins w:id="566" w:author="Intel" w:date="2021-05-12T14:05:00Z">
              <w:r w:rsidR="00946179">
                <w:rPr>
                  <w:sz w:val="18"/>
                  <w:szCs w:val="18"/>
                </w:rPr>
                <w:t xml:space="preserve"> and dynamic switching using DCI</w:t>
              </w:r>
            </w:ins>
            <w:ins w:id="567"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36CFC876"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ins w:id="568" w:author="Jaehoon Chung (LGE)" w:date="2021-05-14T18:38:00Z">
              <w:r w:rsidR="00042B86">
                <w:rPr>
                  <w:sz w:val="18"/>
                  <w:szCs w:val="18"/>
                  <w:lang w:val="de-DE"/>
                </w:rPr>
                <w:t>, LG</w:t>
              </w:r>
            </w:ins>
            <w:del w:id="569" w:author="Jaehoon Chung (LGE)" w:date="2021-05-14T18:38:00Z">
              <w:r w:rsidR="00664A8E" w:rsidDel="00042B86">
                <w:rPr>
                  <w:sz w:val="18"/>
                  <w:szCs w:val="18"/>
                  <w:lang w:val="de-DE"/>
                </w:rPr>
                <w:delText xml:space="preserve"> </w:delText>
              </w:r>
            </w:del>
            <w:del w:id="570" w:author="Jaehoon Chung (LGE)" w:date="2021-05-14T18:37:00Z">
              <w:r w:rsidR="00957C64" w:rsidDel="00042B86">
                <w:rPr>
                  <w:sz w:val="18"/>
                  <w:szCs w:val="18"/>
                  <w:lang w:val="de-DE"/>
                </w:rPr>
                <w:delText xml:space="preserve"> </w:delText>
              </w:r>
            </w:del>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2DED0022" w:rsidR="00D23DDD" w:rsidRPr="006746AE" w:rsidRDefault="00D23DDD" w:rsidP="00D23DDD">
            <w:pPr>
              <w:snapToGrid w:val="0"/>
              <w:rPr>
                <w:sz w:val="18"/>
                <w:szCs w:val="18"/>
                <w:rPrChange w:id="571" w:author="ZTE" w:date="2021-05-14T16:06:00Z">
                  <w:rPr>
                    <w:b/>
                    <w:sz w:val="18"/>
                    <w:szCs w:val="18"/>
                  </w:rPr>
                </w:rPrChange>
              </w:rPr>
            </w:pPr>
            <w:r>
              <w:rPr>
                <w:b/>
                <w:sz w:val="18"/>
                <w:szCs w:val="18"/>
              </w:rPr>
              <w:t>No:</w:t>
            </w:r>
            <w:ins w:id="572" w:author="ZTE" w:date="2021-05-14T16:07:00Z">
              <w:r w:rsidR="006746AE">
                <w:rPr>
                  <w:b/>
                  <w:sz w:val="18"/>
                  <w:szCs w:val="18"/>
                </w:rPr>
                <w:t xml:space="preserve"> </w:t>
              </w:r>
              <w:r w:rsidR="006746AE">
                <w:rPr>
                  <w:sz w:val="18"/>
                  <w:szCs w:val="18"/>
                </w:rPr>
                <w:t>ZTE(FFS is needed)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C550B28"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ins w:id="573" w:author="Li Guo" w:date="2021-05-13T21:53:00Z">
              <w:r w:rsidR="00172769">
                <w:rPr>
                  <w:sz w:val="18"/>
                  <w:szCs w:val="18"/>
                  <w:lang w:val="en-GB"/>
                </w:rPr>
                <w:t>, OPPO</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574" w:author="Intel" w:date="2021-05-12T10:45:00Z">
              <w:r w:rsidR="00D37383">
                <w:rPr>
                  <w:rFonts w:eastAsia="Yu Mincho"/>
                  <w:sz w:val="18"/>
                  <w:szCs w:val="18"/>
                  <w:lang w:eastAsia="ja-JP"/>
                </w:rPr>
                <w:t>, Intel</w:t>
              </w:r>
            </w:ins>
            <w:ins w:id="575" w:author="ZTE" w:date="2021-05-14T16:06:00Z">
              <w:r w:rsidR="006746AE">
                <w:rPr>
                  <w:rFonts w:eastAsia="Yu Mincho"/>
                  <w:sz w:val="18"/>
                  <w:szCs w:val="18"/>
                  <w:lang w:eastAsia="ja-JP"/>
                </w:rPr>
                <w:t>, ZTE</w:t>
              </w:r>
            </w:ins>
            <w:ins w:id="576" w:author="Administrator" w:date="2021-05-14T18:17:00Z">
              <w:r w:rsidR="006E14CA">
                <w:rPr>
                  <w:rFonts w:eastAsia="Yu Mincho"/>
                  <w:sz w:val="18"/>
                  <w:szCs w:val="18"/>
                  <w:lang w:eastAsia="ja-JP"/>
                </w:rPr>
                <w:t>, Xiaomi</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ins w:id="577" w:author="Intel" w:date="2021-05-12T10:45:00Z">
              <w:r w:rsidR="00D37383" w:rsidRPr="00D37383">
                <w:rPr>
                  <w:bCs/>
                  <w:sz w:val="18"/>
                  <w:szCs w:val="18"/>
                  <w:rPrChange w:id="578" w:author="Intel" w:date="2021-05-12T10:45:00Z">
                    <w:rPr>
                      <w:b/>
                      <w:sz w:val="18"/>
                      <w:szCs w:val="18"/>
                    </w:rPr>
                  </w:rPrChange>
                </w:rPr>
                <w:t>Intel</w:t>
              </w:r>
            </w:ins>
            <w:ins w:id="579" w:author="Li Guo" w:date="2021-05-13T21:53:00Z">
              <w:r w:rsidR="00172769">
                <w:rPr>
                  <w:bCs/>
                  <w:sz w:val="18"/>
                  <w:szCs w:val="18"/>
                </w:rPr>
                <w:t>, OPPO</w:t>
              </w:r>
            </w:ins>
            <w:ins w:id="580" w:author="ZTE" w:date="2021-05-14T16:06:00Z">
              <w:r w:rsidR="006746AE">
                <w:rPr>
                  <w:bCs/>
                  <w:sz w:val="18"/>
                  <w:szCs w:val="18"/>
                </w:rPr>
                <w:t>, ZTE</w:t>
              </w:r>
            </w:ins>
          </w:p>
        </w:tc>
      </w:tr>
      <w:tr w:rsidR="0005076D" w:rsidRPr="00CB79FC" w14:paraId="0E5CB7F0" w14:textId="77777777" w:rsidTr="00C9745C">
        <w:trPr>
          <w:ins w:id="581"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582" w:author="Intel" w:date="2021-05-12T10:47:00Z"/>
                <w:sz w:val="18"/>
                <w:szCs w:val="18"/>
              </w:rPr>
            </w:pPr>
            <w:ins w:id="583"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584" w:author="Intel" w:date="2021-05-12T10:47:00Z"/>
                <w:sz w:val="18"/>
                <w:szCs w:val="18"/>
              </w:rPr>
            </w:pPr>
            <w:ins w:id="585" w:author="Intel" w:date="2021-05-12T10:48:00Z">
              <w:r>
                <w:rPr>
                  <w:sz w:val="18"/>
                  <w:szCs w:val="18"/>
                </w:rPr>
                <w:t>When UE is configured with two HARQ priorities, t</w:t>
              </w:r>
            </w:ins>
            <w:ins w:id="586" w:author="Intel" w:date="2021-05-12T10:47:00Z">
              <w:r>
                <w:rPr>
                  <w:sz w:val="18"/>
                  <w:szCs w:val="18"/>
                </w:rPr>
                <w:t>he HARQ ACK/NACK feedback for beam indication DCI is always mapped to high priority codebook with PUCCH resource associated to prio</w:t>
              </w:r>
            </w:ins>
            <w:ins w:id="587"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588" w:author="Intel" w:date="2021-05-12T10:48:00Z"/>
                <w:bCs/>
                <w:sz w:val="18"/>
                <w:szCs w:val="18"/>
              </w:rPr>
            </w:pPr>
            <w:ins w:id="589"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590" w:author="Intel" w:date="2021-05-12T10:47:00Z"/>
                <w:b/>
                <w:sz w:val="18"/>
                <w:szCs w:val="18"/>
              </w:rPr>
            </w:pPr>
            <w:ins w:id="591" w:author="Intel" w:date="2021-05-12T10:48:00Z">
              <w:r w:rsidRPr="0005076D">
                <w:rPr>
                  <w:b/>
                  <w:sz w:val="18"/>
                  <w:szCs w:val="18"/>
                  <w:rPrChange w:id="592"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a3"/>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593" w:author="Intel" w:date="2021-05-12T13:58:00Z">
              <w:r>
                <w:rPr>
                  <w:sz w:val="18"/>
                  <w:szCs w:val="18"/>
                </w:rPr>
                <w:lastRenderedPageBreak/>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594" w:author="Intel" w:date="2021-05-12T14:00:00Z"/>
                <w:sz w:val="18"/>
                <w:szCs w:val="18"/>
              </w:rPr>
            </w:pPr>
            <w:ins w:id="595" w:author="Intel" w:date="2021-05-12T14:00:00Z">
              <w:r>
                <w:rPr>
                  <w:sz w:val="18"/>
                  <w:szCs w:val="18"/>
                </w:rPr>
                <w:t>Proposal 3.1: Support</w:t>
              </w:r>
            </w:ins>
          </w:p>
          <w:p w14:paraId="3FA436CF" w14:textId="19D76D28" w:rsidR="00161E86" w:rsidRDefault="00161E86" w:rsidP="0078373D">
            <w:pPr>
              <w:snapToGrid w:val="0"/>
              <w:rPr>
                <w:ins w:id="596" w:author="Intel" w:date="2021-05-12T14:00:00Z"/>
                <w:sz w:val="18"/>
                <w:szCs w:val="18"/>
              </w:rPr>
            </w:pPr>
          </w:p>
          <w:p w14:paraId="788355B8" w14:textId="700971D2" w:rsidR="00161E86" w:rsidRDefault="00161E86" w:rsidP="0078373D">
            <w:pPr>
              <w:snapToGrid w:val="0"/>
              <w:rPr>
                <w:ins w:id="597" w:author="Intel" w:date="2021-05-12T14:00:00Z"/>
                <w:sz w:val="18"/>
                <w:szCs w:val="18"/>
              </w:rPr>
            </w:pPr>
            <w:ins w:id="598" w:author="Intel" w:date="2021-05-12T14:00:00Z">
              <w:r>
                <w:rPr>
                  <w:sz w:val="18"/>
                  <w:szCs w:val="18"/>
                </w:rPr>
                <w:t>Proposal 3.2: Support</w:t>
              </w:r>
            </w:ins>
          </w:p>
          <w:p w14:paraId="327182BE" w14:textId="77777777" w:rsidR="00161E86" w:rsidRDefault="00161E86" w:rsidP="0078373D">
            <w:pPr>
              <w:snapToGrid w:val="0"/>
              <w:rPr>
                <w:ins w:id="599" w:author="Intel" w:date="2021-05-12T14:00:00Z"/>
                <w:sz w:val="18"/>
                <w:szCs w:val="18"/>
              </w:rPr>
            </w:pPr>
          </w:p>
          <w:p w14:paraId="4F30CFA9" w14:textId="77777777" w:rsidR="0078373D" w:rsidRDefault="00931C08" w:rsidP="0078373D">
            <w:pPr>
              <w:snapToGrid w:val="0"/>
              <w:rPr>
                <w:ins w:id="600" w:author="Intel" w:date="2021-05-12T14:01:00Z"/>
                <w:sz w:val="18"/>
                <w:szCs w:val="18"/>
              </w:rPr>
            </w:pPr>
            <w:ins w:id="601" w:author="Intel" w:date="2021-05-12T13:58:00Z">
              <w:r>
                <w:rPr>
                  <w:sz w:val="18"/>
                  <w:szCs w:val="18"/>
                </w:rPr>
                <w:t>Proposal 3.3: Do not support this proposal. We don’t see the need to limit the configurable codepoints to one type of TCI states. As we outlined in o</w:t>
              </w:r>
            </w:ins>
            <w:ins w:id="602"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603"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604" w:author="Intel" w:date="2021-05-12T14:01:00Z"/>
                <w:sz w:val="18"/>
                <w:szCs w:val="18"/>
              </w:rPr>
            </w:pPr>
          </w:p>
          <w:p w14:paraId="626051F2" w14:textId="6DD3C1F2" w:rsidR="00161E86" w:rsidRPr="00A54B16" w:rsidRDefault="00161E86" w:rsidP="0078373D">
            <w:pPr>
              <w:snapToGrid w:val="0"/>
              <w:rPr>
                <w:sz w:val="18"/>
                <w:szCs w:val="18"/>
              </w:rPr>
            </w:pPr>
            <w:ins w:id="605" w:author="Intel" w:date="2021-05-12T14:01:00Z">
              <w:r>
                <w:rPr>
                  <w:sz w:val="18"/>
                  <w:szCs w:val="18"/>
                </w:rPr>
                <w:t xml:space="preserve">We also added </w:t>
              </w:r>
            </w:ins>
            <w:ins w:id="606"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607"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608"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609"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610" w:author="Yan Zhou" w:date="2021-05-12T16:48:00Z"/>
                <w:rFonts w:eastAsia="Malgun Gothic"/>
                <w:sz w:val="18"/>
                <w:szCs w:val="18"/>
                <w:lang w:val="de-DE"/>
              </w:rPr>
            </w:pPr>
            <w:ins w:id="611" w:author="Yan Zhou" w:date="2021-05-12T16:46:00Z">
              <w:r>
                <w:rPr>
                  <w:rFonts w:eastAsia="Malgun Gothic"/>
                  <w:sz w:val="18"/>
                  <w:szCs w:val="18"/>
                  <w:lang w:val="de-DE"/>
                </w:rPr>
                <w:t>For Proposal 3.1</w:t>
              </w:r>
            </w:ins>
            <w:ins w:id="612" w:author="Yan Zhou" w:date="2021-05-12T16:47:00Z">
              <w:r w:rsidR="00FA63D7">
                <w:rPr>
                  <w:rFonts w:eastAsia="Malgun Gothic"/>
                  <w:sz w:val="18"/>
                  <w:szCs w:val="18"/>
                  <w:lang w:val="de-DE"/>
                </w:rPr>
                <w:t>: Can more details be provided? Ho</w:t>
              </w:r>
            </w:ins>
            <w:ins w:id="613"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614" w:author="Yan Zhou" w:date="2021-05-12T16:48:00Z"/>
                <w:rFonts w:eastAsia="Malgun Gothic"/>
                <w:sz w:val="18"/>
                <w:szCs w:val="18"/>
                <w:lang w:val="de-DE"/>
              </w:rPr>
            </w:pPr>
          </w:p>
          <w:p w14:paraId="2C0EC4B5" w14:textId="5DACC94A" w:rsidR="00FA63D7" w:rsidRDefault="00FA63D7" w:rsidP="000A242E">
            <w:pPr>
              <w:snapToGrid w:val="0"/>
              <w:rPr>
                <w:ins w:id="615" w:author="Yan Zhou" w:date="2021-05-12T16:48:00Z"/>
                <w:rFonts w:eastAsia="Malgun Gothic"/>
                <w:sz w:val="18"/>
                <w:szCs w:val="18"/>
                <w:lang w:val="de-DE"/>
              </w:rPr>
            </w:pPr>
            <w:ins w:id="616"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617" w:author="Yan Zhou" w:date="2021-05-12T16:48:00Z"/>
                <w:rFonts w:eastAsia="Malgun Gothic"/>
                <w:sz w:val="18"/>
                <w:szCs w:val="18"/>
                <w:lang w:val="de-DE"/>
              </w:rPr>
            </w:pPr>
          </w:p>
          <w:p w14:paraId="465D1396" w14:textId="61E891F5" w:rsidR="00FA63D7" w:rsidRDefault="00FA63D7" w:rsidP="000A242E">
            <w:pPr>
              <w:snapToGrid w:val="0"/>
              <w:rPr>
                <w:ins w:id="618" w:author="Yan Zhou" w:date="2021-05-12T16:51:00Z"/>
                <w:rFonts w:eastAsia="Malgun Gothic"/>
                <w:sz w:val="18"/>
                <w:szCs w:val="18"/>
                <w:lang w:val="de-DE"/>
              </w:rPr>
            </w:pPr>
            <w:ins w:id="619" w:author="Yan Zhou" w:date="2021-05-12T16:51:00Z">
              <w:r>
                <w:rPr>
                  <w:rFonts w:eastAsia="Malgun Gothic"/>
                  <w:sz w:val="18"/>
                  <w:szCs w:val="18"/>
                  <w:lang w:val="de-DE"/>
                </w:rPr>
                <w:t xml:space="preserve">For Propoal 3.3: </w:t>
              </w:r>
            </w:ins>
            <w:ins w:id="620"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621" w:author="Yan Zhou" w:date="2021-05-12T16:51:00Z"/>
                <w:rFonts w:eastAsia="Malgun Gothic"/>
                <w:sz w:val="18"/>
                <w:szCs w:val="18"/>
                <w:lang w:val="de-DE"/>
              </w:rPr>
            </w:pPr>
          </w:p>
          <w:p w14:paraId="22FC112C" w14:textId="3B2B814D" w:rsidR="00FA63D7" w:rsidRDefault="00FA63D7" w:rsidP="000A242E">
            <w:pPr>
              <w:snapToGrid w:val="0"/>
              <w:rPr>
                <w:ins w:id="622" w:author="Yan Zhou" w:date="2021-05-12T16:51:00Z"/>
                <w:rFonts w:eastAsia="Malgun Gothic"/>
                <w:sz w:val="18"/>
                <w:szCs w:val="18"/>
                <w:lang w:val="de-DE"/>
              </w:rPr>
            </w:pPr>
          </w:p>
          <w:p w14:paraId="0F0C4948" w14:textId="77777777" w:rsidR="00FA63D7" w:rsidRDefault="00FA63D7" w:rsidP="000A242E">
            <w:pPr>
              <w:snapToGrid w:val="0"/>
              <w:rPr>
                <w:ins w:id="623" w:author="Yan Zhou" w:date="2021-05-12T16:46:00Z"/>
                <w:rFonts w:eastAsia="Malgun Gothic"/>
                <w:sz w:val="18"/>
                <w:szCs w:val="18"/>
                <w:lang w:val="de-DE"/>
              </w:rPr>
            </w:pPr>
          </w:p>
          <w:p w14:paraId="65640E9E" w14:textId="6F1F8BD7" w:rsidR="00FA63D7" w:rsidRPr="001B30EC" w:rsidRDefault="00FA63D7" w:rsidP="00FA63D7">
            <w:pPr>
              <w:snapToGrid w:val="0"/>
              <w:jc w:val="both"/>
              <w:rPr>
                <w:ins w:id="624" w:author="Yan Zhou" w:date="2021-05-12T16:51:00Z"/>
                <w:sz w:val="20"/>
                <w:szCs w:val="20"/>
              </w:rPr>
            </w:pPr>
            <w:ins w:id="625"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626" w:author="Yan Zhou" w:date="2021-05-12T16:52:00Z">
                    <w:rPr>
                      <w:sz w:val="20"/>
                      <w:szCs w:val="20"/>
                    </w:rPr>
                  </w:rPrChange>
                </w:rPr>
                <w:t xml:space="preserve">a pair of </w:t>
              </w:r>
              <w:r w:rsidRPr="007C614B">
                <w:rPr>
                  <w:color w:val="000000" w:themeColor="text1"/>
                  <w:sz w:val="20"/>
                  <w:szCs w:val="20"/>
                  <w:rPrChange w:id="627" w:author="Yan Zhou" w:date="2021-05-12T16:54:00Z">
                    <w:rPr>
                      <w:sz w:val="20"/>
                      <w:szCs w:val="20"/>
                    </w:rPr>
                  </w:rPrChange>
                </w:rPr>
                <w:t>DL+UL TCI</w:t>
              </w:r>
              <w:r w:rsidRPr="00FA63D7">
                <w:rPr>
                  <w:color w:val="FF0000"/>
                  <w:sz w:val="20"/>
                  <w:szCs w:val="20"/>
                  <w:rPrChange w:id="628" w:author="Yan Zhou" w:date="2021-05-12T16:52:00Z">
                    <w:rPr>
                      <w:sz w:val="20"/>
                      <w:szCs w:val="20"/>
                    </w:rPr>
                  </w:rPrChange>
                </w:rPr>
                <w:t>s</w:t>
              </w:r>
            </w:ins>
            <w:ins w:id="629" w:author="Yan Zhou" w:date="2021-05-12T16:53:00Z">
              <w:r>
                <w:rPr>
                  <w:color w:val="FF0000"/>
                  <w:sz w:val="20"/>
                  <w:szCs w:val="20"/>
                </w:rPr>
                <w:t xml:space="preserve"> if supported</w:t>
              </w:r>
            </w:ins>
            <w:ins w:id="630"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a3"/>
              <w:numPr>
                <w:ilvl w:val="0"/>
                <w:numId w:val="42"/>
              </w:numPr>
              <w:snapToGrid w:val="0"/>
              <w:spacing w:after="0" w:line="240" w:lineRule="auto"/>
              <w:jc w:val="both"/>
              <w:rPr>
                <w:ins w:id="631" w:author="Yan Zhou" w:date="2021-05-12T16:51:00Z"/>
                <w:sz w:val="20"/>
                <w:szCs w:val="20"/>
              </w:rPr>
            </w:pPr>
            <w:ins w:id="632"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a3"/>
              <w:numPr>
                <w:ilvl w:val="0"/>
                <w:numId w:val="42"/>
              </w:numPr>
              <w:snapToGrid w:val="0"/>
              <w:spacing w:after="0" w:line="240" w:lineRule="auto"/>
              <w:jc w:val="both"/>
              <w:rPr>
                <w:ins w:id="633" w:author="Yan Zhou" w:date="2021-05-12T16:51:00Z"/>
                <w:sz w:val="20"/>
                <w:szCs w:val="20"/>
              </w:rPr>
            </w:pPr>
            <w:ins w:id="634" w:author="Yan Zhou" w:date="2021-05-12T16:51:00Z">
              <w:r w:rsidRPr="001B30EC">
                <w:rPr>
                  <w:sz w:val="20"/>
                  <w:szCs w:val="20"/>
                </w:rPr>
                <w:t xml:space="preserve">When separate DL/UL TCI states are activated, either </w:t>
              </w:r>
            </w:ins>
            <w:ins w:id="635" w:author="Yan Zhou" w:date="2021-05-12T16:52:00Z">
              <w:r w:rsidRPr="00FA63D7">
                <w:rPr>
                  <w:color w:val="FF0000"/>
                  <w:sz w:val="20"/>
                  <w:szCs w:val="20"/>
                  <w:rPrChange w:id="636" w:author="Yan Zhou" w:date="2021-05-12T16:52:00Z">
                    <w:rPr>
                      <w:sz w:val="20"/>
                      <w:szCs w:val="20"/>
                    </w:rPr>
                  </w:rPrChange>
                </w:rPr>
                <w:t xml:space="preserve">a single </w:t>
              </w:r>
            </w:ins>
            <w:ins w:id="637" w:author="Yan Zhou" w:date="2021-05-12T16:51:00Z">
              <w:r w:rsidRPr="001B30EC">
                <w:rPr>
                  <w:sz w:val="20"/>
                  <w:szCs w:val="20"/>
                </w:rPr>
                <w:t xml:space="preserve">DL-only TCI state, </w:t>
              </w:r>
            </w:ins>
            <w:ins w:id="638" w:author="Yan Zhou" w:date="2021-05-12T16:52:00Z">
              <w:r w:rsidRPr="00FA63D7">
                <w:rPr>
                  <w:color w:val="FF0000"/>
                  <w:sz w:val="20"/>
                  <w:szCs w:val="20"/>
                  <w:rPrChange w:id="639" w:author="Yan Zhou" w:date="2021-05-12T16:52:00Z">
                    <w:rPr>
                      <w:sz w:val="20"/>
                      <w:szCs w:val="20"/>
                    </w:rPr>
                  </w:rPrChange>
                </w:rPr>
                <w:t xml:space="preserve">a single </w:t>
              </w:r>
            </w:ins>
            <w:ins w:id="640" w:author="Yan Zhou" w:date="2021-05-12T16:51:00Z">
              <w:r w:rsidRPr="001B30EC">
                <w:rPr>
                  <w:sz w:val="20"/>
                  <w:szCs w:val="20"/>
                </w:rPr>
                <w:t>UL-only TCI state</w:t>
              </w:r>
              <w:r>
                <w:rPr>
                  <w:sz w:val="20"/>
                  <w:szCs w:val="20"/>
                </w:rPr>
                <w:t xml:space="preserve">, </w:t>
              </w:r>
              <w:r w:rsidRPr="001B30EC">
                <w:rPr>
                  <w:sz w:val="20"/>
                  <w:szCs w:val="20"/>
                </w:rPr>
                <w:t xml:space="preserve">or </w:t>
              </w:r>
            </w:ins>
            <w:ins w:id="641" w:author="Yan Zhou" w:date="2021-05-12T16:52:00Z">
              <w:r w:rsidRPr="00FA63D7">
                <w:rPr>
                  <w:color w:val="FF0000"/>
                  <w:sz w:val="20"/>
                  <w:szCs w:val="20"/>
                  <w:rPrChange w:id="642" w:author="Yan Zhou" w:date="2021-05-12T16:53:00Z">
                    <w:rPr>
                      <w:sz w:val="20"/>
                      <w:szCs w:val="20"/>
                    </w:rPr>
                  </w:rPrChange>
                </w:rPr>
                <w:t xml:space="preserve">a pair </w:t>
              </w:r>
            </w:ins>
            <w:ins w:id="643" w:author="Yan Zhou" w:date="2021-05-12T16:51:00Z">
              <w:r w:rsidRPr="001B30EC">
                <w:rPr>
                  <w:sz w:val="20"/>
                  <w:szCs w:val="20"/>
                </w:rPr>
                <w:t>DL+UL TCI state</w:t>
              </w:r>
            </w:ins>
            <w:ins w:id="644" w:author="Yan Zhou" w:date="2021-05-12T16:53:00Z">
              <w:r w:rsidR="007C614B" w:rsidRPr="007C614B">
                <w:rPr>
                  <w:color w:val="FF0000"/>
                  <w:sz w:val="20"/>
                  <w:szCs w:val="20"/>
                  <w:rPrChange w:id="645" w:author="Yan Zhou" w:date="2021-05-12T16:53:00Z">
                    <w:rPr>
                      <w:sz w:val="20"/>
                      <w:szCs w:val="20"/>
                    </w:rPr>
                  </w:rPrChange>
                </w:rPr>
                <w:t>s</w:t>
              </w:r>
            </w:ins>
            <w:ins w:id="646" w:author="Yan Zhou" w:date="2021-05-12T16:51:00Z">
              <w:r w:rsidRPr="001B30EC">
                <w:rPr>
                  <w:sz w:val="20"/>
                  <w:szCs w:val="20"/>
                </w:rPr>
                <w:t xml:space="preserve"> </w:t>
              </w:r>
            </w:ins>
            <w:ins w:id="647" w:author="Yan Zhou" w:date="2021-05-12T16:52:00Z">
              <w:r w:rsidRPr="00FA63D7">
                <w:rPr>
                  <w:color w:val="FF0000"/>
                  <w:sz w:val="20"/>
                  <w:szCs w:val="20"/>
                  <w:rPrChange w:id="648" w:author="Yan Zhou" w:date="2021-05-12T16:52:00Z">
                    <w:rPr>
                      <w:sz w:val="20"/>
                      <w:szCs w:val="20"/>
                    </w:rPr>
                  </w:rPrChange>
                </w:rPr>
                <w:t xml:space="preserve">if supported </w:t>
              </w:r>
            </w:ins>
            <w:ins w:id="649"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650" w:author="Yan Zhou" w:date="2021-05-12T16:46:00Z"/>
                <w:rFonts w:eastAsia="Malgun Gothic"/>
                <w:sz w:val="18"/>
                <w:szCs w:val="18"/>
                <w:rPrChange w:id="651" w:author="Yan Zhou" w:date="2021-05-12T16:51:00Z">
                  <w:rPr>
                    <w:ins w:id="652"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653"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654"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lastRenderedPageBreak/>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a3"/>
              <w:numPr>
                <w:ilvl w:val="0"/>
                <w:numId w:val="57"/>
              </w:numPr>
              <w:snapToGrid w:val="0"/>
              <w:jc w:val="both"/>
              <w:rPr>
                <w:color w:val="FF0000"/>
                <w:sz w:val="20"/>
                <w:szCs w:val="20"/>
                <w:rPrChange w:id="655"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a3"/>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ins w:id="656" w:author="ZTE" w:date="2021-05-14T16:09:00Z">
              <w:r>
                <w:rPr>
                  <w:rFonts w:eastAsia="DengXian"/>
                  <w:sz w:val="18"/>
                  <w:szCs w:val="18"/>
                  <w:lang w:eastAsia="zh-CN"/>
                </w:rPr>
                <w:lastRenderedPageBreak/>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ins w:id="657" w:author="ZTE" w:date="2021-05-14T16:11:00Z"/>
                <w:rFonts w:eastAsia="DengXian"/>
                <w:sz w:val="18"/>
                <w:szCs w:val="18"/>
                <w:lang w:eastAsia="zh-CN"/>
              </w:rPr>
            </w:pPr>
            <w:ins w:id="658" w:author="ZTE" w:date="2021-05-14T16:09:00Z">
              <w:r>
                <w:rPr>
                  <w:rFonts w:eastAsia="DengXian"/>
                  <w:sz w:val="18"/>
                  <w:szCs w:val="18"/>
                  <w:lang w:eastAsia="zh-CN"/>
                </w:rPr>
                <w:t>Proposal 3.1: Support</w:t>
              </w:r>
            </w:ins>
          </w:p>
          <w:p w14:paraId="6ABB5F51" w14:textId="77777777" w:rsidR="007A0457" w:rsidRDefault="007A0457" w:rsidP="00163160">
            <w:pPr>
              <w:snapToGrid w:val="0"/>
              <w:rPr>
                <w:ins w:id="659" w:author="ZTE" w:date="2021-05-14T16:09:00Z"/>
                <w:rFonts w:eastAsia="DengXian"/>
                <w:sz w:val="18"/>
                <w:szCs w:val="18"/>
                <w:lang w:eastAsia="zh-CN"/>
              </w:rPr>
            </w:pPr>
          </w:p>
          <w:p w14:paraId="37D8C4EA" w14:textId="77777777" w:rsidR="007A0457" w:rsidRDefault="006746AE" w:rsidP="00163160">
            <w:pPr>
              <w:snapToGrid w:val="0"/>
              <w:rPr>
                <w:ins w:id="660" w:author="ZTE" w:date="2021-05-14T16:11:00Z"/>
                <w:rFonts w:eastAsia="DengXian"/>
                <w:sz w:val="18"/>
                <w:szCs w:val="18"/>
                <w:lang w:eastAsia="zh-CN"/>
              </w:rPr>
            </w:pPr>
            <w:ins w:id="661" w:author="ZTE" w:date="2021-05-14T16:09:00Z">
              <w:r>
                <w:rPr>
                  <w:rFonts w:eastAsia="DengXian"/>
                  <w:sz w:val="18"/>
                  <w:szCs w:val="18"/>
                  <w:lang w:eastAsia="zh-CN"/>
                </w:rPr>
                <w:t xml:space="preserve">Proposal 3.2: </w:t>
              </w:r>
              <w:r w:rsidR="007A0457">
                <w:rPr>
                  <w:rFonts w:eastAsia="DengXian"/>
                  <w:sz w:val="18"/>
                  <w:szCs w:val="18"/>
                  <w:lang w:eastAsia="zh-CN"/>
                </w:rPr>
                <w:t>Sup</w:t>
              </w:r>
            </w:ins>
            <w:ins w:id="662" w:author="ZTE" w:date="2021-05-14T16:10:00Z">
              <w:r w:rsidR="007A0457">
                <w:rPr>
                  <w:rFonts w:eastAsia="DengXian"/>
                  <w:sz w:val="18"/>
                  <w:szCs w:val="18"/>
                  <w:lang w:eastAsia="zh-CN"/>
                </w:rPr>
                <w:t>port. Xms is slightly preferred considering that different SCS may be configured for different CCs in CA case.</w:t>
              </w:r>
            </w:ins>
          </w:p>
          <w:p w14:paraId="5C5549FE" w14:textId="12070BE5" w:rsidR="006746AE" w:rsidRDefault="007A0457" w:rsidP="00163160">
            <w:pPr>
              <w:snapToGrid w:val="0"/>
              <w:rPr>
                <w:ins w:id="663" w:author="ZTE" w:date="2021-05-14T16:10:00Z"/>
                <w:rFonts w:eastAsia="DengXian"/>
                <w:sz w:val="18"/>
                <w:szCs w:val="18"/>
                <w:lang w:eastAsia="zh-CN"/>
              </w:rPr>
            </w:pPr>
            <w:ins w:id="664" w:author="ZTE" w:date="2021-05-14T16:10:00Z">
              <w:r>
                <w:rPr>
                  <w:rFonts w:eastAsia="DengXian"/>
                  <w:sz w:val="18"/>
                  <w:szCs w:val="18"/>
                  <w:lang w:eastAsia="zh-CN"/>
                </w:rPr>
                <w:t xml:space="preserve"> </w:t>
              </w:r>
            </w:ins>
          </w:p>
          <w:p w14:paraId="771C9EE6" w14:textId="52F7AAEC" w:rsidR="007A0457" w:rsidRDefault="007A0457" w:rsidP="00163160">
            <w:pPr>
              <w:snapToGrid w:val="0"/>
              <w:rPr>
                <w:rFonts w:eastAsia="DengXian"/>
                <w:sz w:val="18"/>
                <w:szCs w:val="18"/>
                <w:lang w:eastAsia="zh-CN"/>
              </w:rPr>
            </w:pPr>
            <w:ins w:id="665" w:author="ZTE" w:date="2021-05-14T16:10:00Z">
              <w:r>
                <w:rPr>
                  <w:rFonts w:eastAsia="DengXian"/>
                  <w:sz w:val="18"/>
                  <w:szCs w:val="18"/>
                  <w:lang w:eastAsia="zh-CN"/>
                </w:rPr>
                <w:t>Proposal 3.3</w:t>
              </w:r>
            </w:ins>
            <w:ins w:id="666" w:author="ZTE" w:date="2021-05-14T16:11:00Z">
              <w:r>
                <w:rPr>
                  <w:rFonts w:eastAsia="DengXian"/>
                  <w:sz w:val="18"/>
                  <w:szCs w:val="18"/>
                  <w:lang w:eastAsia="zh-CN"/>
                </w:rPr>
                <w:t>: Support. We think that for separate</w:t>
              </w:r>
            </w:ins>
            <w:ins w:id="667" w:author="ZTE" w:date="2021-05-14T16:12:00Z">
              <w:r>
                <w:rPr>
                  <w:rFonts w:eastAsia="DengXian"/>
                  <w:sz w:val="18"/>
                  <w:szCs w:val="18"/>
                  <w:lang w:eastAsia="zh-CN"/>
                </w:rPr>
                <w:t xml:space="preserve"> beam indication mode (as a super mode compared with joint TCI indication), we also need to support a beam state that can be applied to both DL and UL as a joint TCI state</w:t>
              </w:r>
            </w:ins>
            <w:ins w:id="668" w:author="ZTE" w:date="2021-05-14T16:13:00Z">
              <w:r>
                <w:rPr>
                  <w:rFonts w:eastAsia="DengXian"/>
                  <w:sz w:val="18"/>
                  <w:szCs w:val="18"/>
                  <w:lang w:eastAsia="zh-CN"/>
                </w:rPr>
                <w:t xml:space="preserve"> by default</w:t>
              </w:r>
            </w:ins>
            <w:ins w:id="669" w:author="ZTE" w:date="2021-05-14T16:12:00Z">
              <w:r>
                <w:rPr>
                  <w:rFonts w:eastAsia="DengXian"/>
                  <w:sz w:val="18"/>
                  <w:szCs w:val="18"/>
                  <w:lang w:eastAsia="zh-CN"/>
                </w:rPr>
                <w:t>.</w:t>
              </w:r>
            </w:ins>
          </w:p>
        </w:tc>
      </w:tr>
      <w:tr w:rsidR="0078011B" w14:paraId="6D04336C" w14:textId="77777777" w:rsidTr="00C44EF8">
        <w:trPr>
          <w:ins w:id="670" w:author="Jaehoon Chung (LGE)" w:date="2021-05-14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ins w:id="671" w:author="Jaehoon Chung (LGE)" w:date="2021-05-14T18:35:00Z"/>
                <w:rFonts w:eastAsia="DengXian"/>
                <w:sz w:val="18"/>
                <w:szCs w:val="18"/>
                <w:lang w:eastAsia="zh-CN"/>
              </w:rPr>
            </w:pPr>
            <w:ins w:id="672" w:author="Jaehoon Chung (LGE)" w:date="2021-05-14T18:35: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ins w:id="673" w:author="Jaehoon Chung (LGE)" w:date="2021-05-14T18:35:00Z"/>
                <w:rFonts w:eastAsia="Malgun Gothic"/>
                <w:sz w:val="18"/>
                <w:szCs w:val="18"/>
              </w:rPr>
            </w:pPr>
            <w:ins w:id="674" w:author="Jaehoon Chung (LGE)" w:date="2021-05-14T18:35:00Z">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ins>
          </w:p>
          <w:p w14:paraId="4C0DA94A" w14:textId="77777777" w:rsidR="00042B86" w:rsidRDefault="00042B86" w:rsidP="0078011B">
            <w:pPr>
              <w:snapToGrid w:val="0"/>
              <w:rPr>
                <w:ins w:id="675" w:author="Jaehoon Chung (LGE)" w:date="2021-05-14T18:41:00Z"/>
                <w:rFonts w:eastAsia="Malgun Gothic"/>
                <w:sz w:val="18"/>
                <w:szCs w:val="18"/>
              </w:rPr>
            </w:pPr>
          </w:p>
          <w:p w14:paraId="04287890" w14:textId="5D9C58BD" w:rsidR="0078011B" w:rsidRDefault="0078011B" w:rsidP="0078011B">
            <w:pPr>
              <w:snapToGrid w:val="0"/>
              <w:rPr>
                <w:ins w:id="676" w:author="Jaehoon Chung (LGE)" w:date="2021-05-14T18:35:00Z"/>
                <w:rFonts w:eastAsia="Malgun Gothic"/>
                <w:sz w:val="18"/>
                <w:szCs w:val="18"/>
              </w:rPr>
            </w:pPr>
            <w:ins w:id="677" w:author="Jaehoon Chung (LGE)" w:date="2021-05-14T18:35:00Z">
              <w:r>
                <w:rPr>
                  <w:rFonts w:eastAsia="Malgun Gothic"/>
                  <w:sz w:val="18"/>
                  <w:szCs w:val="18"/>
                </w:rPr>
                <w:t>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w:t>
              </w:r>
            </w:ins>
            <w:ins w:id="678" w:author="Jaehoon Chung (LGE)" w:date="2021-05-14T18:36:00Z">
              <w:r>
                <w:rPr>
                  <w:rFonts w:eastAsia="Malgun Gothic"/>
                  <w:sz w:val="18"/>
                  <w:szCs w:val="18"/>
                </w:rPr>
                <w:t>-</w:t>
              </w:r>
            </w:ins>
            <w:ins w:id="679" w:author="Jaehoon Chung (LGE)" w:date="2021-05-14T18:35:00Z">
              <w:r>
                <w:rPr>
                  <w:rFonts w:eastAsia="Malgun Gothic"/>
                  <w:sz w:val="18"/>
                  <w:szCs w:val="18"/>
                </w:rPr>
                <w:t xml:space="preserve">15/16, i.e. PDSCH beam application timing is delayed after sending HARQ-ACK for the scheduled PDSCH, which is very strange design. </w:t>
              </w:r>
            </w:ins>
          </w:p>
          <w:p w14:paraId="1FA5E509" w14:textId="77777777" w:rsidR="0078011B" w:rsidRDefault="0078011B" w:rsidP="0078011B">
            <w:pPr>
              <w:snapToGrid w:val="0"/>
              <w:rPr>
                <w:ins w:id="680" w:author="Jaehoon Chung (LGE)" w:date="2021-05-14T18:35:00Z"/>
                <w:rFonts w:eastAsia="Malgun Gothic"/>
                <w:sz w:val="18"/>
                <w:szCs w:val="18"/>
              </w:rPr>
            </w:pPr>
          </w:p>
          <w:p w14:paraId="1279FDA4" w14:textId="3A505101" w:rsidR="0078011B" w:rsidRDefault="0078011B" w:rsidP="0078011B">
            <w:pPr>
              <w:snapToGrid w:val="0"/>
              <w:rPr>
                <w:ins w:id="681" w:author="Jaehoon Chung (LGE)" w:date="2021-05-14T18:35:00Z"/>
                <w:rFonts w:eastAsia="DengXian"/>
                <w:sz w:val="18"/>
                <w:szCs w:val="18"/>
                <w:lang w:eastAsia="zh-CN"/>
              </w:rPr>
            </w:pPr>
            <w:ins w:id="682" w:author="Jaehoon Chung (LGE)" w:date="2021-05-14T18:35:00Z">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ins>
          </w:p>
        </w:tc>
      </w:tr>
      <w:tr w:rsidR="006E14CA" w14:paraId="2958317B" w14:textId="77777777" w:rsidTr="00C44EF8">
        <w:trPr>
          <w:ins w:id="683" w:author="Administrator" w:date="2021-05-14T18:1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ins w:id="684" w:author="Administrator" w:date="2021-05-14T18:18:00Z"/>
                <w:rFonts w:hint="eastAsia"/>
                <w:sz w:val="18"/>
                <w:szCs w:val="18"/>
                <w:lang w:eastAsia="zh-CN"/>
              </w:rPr>
            </w:pPr>
            <w:ins w:id="685" w:author="Administrator" w:date="2021-05-14T18:18:00Z">
              <w:r>
                <w:rPr>
                  <w:rFonts w:hint="eastAsia"/>
                  <w:sz w:val="18"/>
                  <w:szCs w:val="18"/>
                  <w:lang w:eastAsia="zh-CN"/>
                </w:rPr>
                <w:t>Xiaomi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ins w:id="686" w:author="Administrator" w:date="2021-05-14T18:18:00Z"/>
                <w:sz w:val="20"/>
                <w:szCs w:val="20"/>
              </w:rPr>
            </w:pPr>
            <w:ins w:id="687" w:author="Administrator" w:date="2021-05-14T18:18:00Z">
              <w:r>
                <w:rPr>
                  <w:sz w:val="20"/>
                  <w:szCs w:val="20"/>
                </w:rPr>
                <w:t>Proposal 3.1, support</w:t>
              </w:r>
            </w:ins>
          </w:p>
          <w:p w14:paraId="01E67C95" w14:textId="77777777" w:rsidR="006E14CA" w:rsidRDefault="006E14CA" w:rsidP="006E14CA">
            <w:pPr>
              <w:rPr>
                <w:ins w:id="688" w:author="Administrator" w:date="2021-05-14T18:18:00Z"/>
                <w:sz w:val="20"/>
                <w:szCs w:val="20"/>
              </w:rPr>
            </w:pPr>
            <w:ins w:id="689" w:author="Administrator" w:date="2021-05-14T18:18:00Z">
              <w:r>
                <w:rPr>
                  <w:sz w:val="20"/>
                  <w:szCs w:val="20"/>
                </w:rPr>
                <w:t>Proposal 3.2, For the DCI format with DL assignment, we slightly prefer Alt 2B.</w:t>
              </w:r>
            </w:ins>
          </w:p>
          <w:p w14:paraId="02460466" w14:textId="77777777" w:rsidR="006E14CA" w:rsidRDefault="006E14CA" w:rsidP="006E14CA">
            <w:pPr>
              <w:rPr>
                <w:ins w:id="690" w:author="Administrator" w:date="2021-05-14T18:18:00Z"/>
                <w:sz w:val="20"/>
                <w:szCs w:val="20"/>
              </w:rPr>
            </w:pPr>
            <w:ins w:id="691" w:author="Administrator" w:date="2021-05-14T18:18:00Z">
              <w:r>
                <w:rPr>
                  <w:sz w:val="20"/>
                  <w:szCs w:val="20"/>
                </w:rPr>
                <w:t>Proposal 3.3, support.</w:t>
              </w:r>
            </w:ins>
          </w:p>
          <w:p w14:paraId="5010A35E" w14:textId="77777777" w:rsidR="006E14CA" w:rsidRDefault="006E14CA" w:rsidP="0078011B">
            <w:pPr>
              <w:snapToGrid w:val="0"/>
              <w:rPr>
                <w:ins w:id="692" w:author="Administrator" w:date="2021-05-14T18:18:00Z"/>
                <w:rFonts w:eastAsia="Malgun Gothic"/>
                <w:sz w:val="18"/>
                <w:szCs w:val="18"/>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693"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694"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695"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868A4B6"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ins w:id="696" w:author="Administrator" w:date="2021-05-14T18:19:00Z">
              <w:r w:rsidR="007A6F9C">
                <w:rPr>
                  <w:sz w:val="18"/>
                  <w:szCs w:val="18"/>
                </w:rPr>
                <w:t xml:space="preserve"> , </w:t>
              </w:r>
              <w:r w:rsidR="007A6F9C">
                <w:rPr>
                  <w:sz w:val="18"/>
                  <w:szCs w:val="18"/>
                </w:rPr>
                <w:t>Xiaomi( only NW-initiated panel selection)</w:t>
              </w:r>
            </w:ins>
          </w:p>
          <w:p w14:paraId="57EC89B9" w14:textId="77777777" w:rsidR="00AB3DD7" w:rsidRDefault="00AB3DD7" w:rsidP="00412929">
            <w:pPr>
              <w:snapToGrid w:val="0"/>
              <w:rPr>
                <w:sz w:val="18"/>
              </w:rPr>
            </w:pPr>
          </w:p>
          <w:p w14:paraId="58C980EE" w14:textId="3B516FEA"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ins w:id="697" w:author="Administrator" w:date="2021-05-14T18:19:00Z">
              <w:r w:rsidR="007A6F9C">
                <w:rPr>
                  <w:sz w:val="18"/>
                </w:rPr>
                <w:t>(not support NW-initiated panel activation)</w:t>
              </w:r>
            </w:ins>
            <w:ins w:id="698" w:author="Li Guo" w:date="2021-05-13T22:06:00Z">
              <w:r w:rsidR="00DC354B">
                <w:rPr>
                  <w:sz w:val="18"/>
                </w:rPr>
                <w:t>, OPPO</w:t>
              </w:r>
            </w:ins>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ins w:id="699" w:author="Yan Zhou" w:date="2021-05-12T16:54: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700" w:author="Yan Zhou" w:date="2021-05-12T16:55:00Z"/>
                <w:rFonts w:eastAsia="宋体"/>
                <w:sz w:val="18"/>
                <w:szCs w:val="18"/>
                <w:lang w:eastAsia="zh-CN"/>
              </w:rPr>
            </w:pPr>
            <w:ins w:id="701" w:author="Yan Zhou" w:date="2021-05-12T16:55:00Z">
              <w:r>
                <w:rPr>
                  <w:rFonts w:eastAsia="宋体"/>
                  <w:sz w:val="18"/>
                  <w:szCs w:val="18"/>
                  <w:lang w:eastAsia="zh-CN"/>
                </w:rPr>
                <w:t>For Proposal 4.1</w:t>
              </w:r>
            </w:ins>
            <w:ins w:id="702" w:author="Yan Zhou" w:date="2021-05-12T16:59:00Z">
              <w:r w:rsidR="00394F5A">
                <w:rPr>
                  <w:rFonts w:eastAsia="宋体"/>
                  <w:sz w:val="18"/>
                  <w:szCs w:val="18"/>
                  <w:lang w:eastAsia="zh-CN"/>
                </w:rPr>
                <w:t xml:space="preserve">: Suggest </w:t>
              </w:r>
            </w:ins>
            <w:ins w:id="703" w:author="Yan Zhou" w:date="2021-05-12T17:01:00Z">
              <w:r w:rsidR="00394F5A">
                <w:rPr>
                  <w:rFonts w:eastAsia="宋体"/>
                  <w:sz w:val="18"/>
                  <w:szCs w:val="18"/>
                  <w:lang w:eastAsia="zh-CN"/>
                </w:rPr>
                <w:t>to add the following FFS</w:t>
              </w:r>
            </w:ins>
          </w:p>
          <w:p w14:paraId="7FAE5448" w14:textId="77777777" w:rsidR="0058472D" w:rsidRDefault="0058472D" w:rsidP="00394F5A">
            <w:pPr>
              <w:snapToGrid w:val="0"/>
              <w:rPr>
                <w:ins w:id="704" w:author="Yan Zhou" w:date="2021-05-12T17:00:00Z"/>
                <w:rFonts w:eastAsia="宋体"/>
                <w:sz w:val="18"/>
                <w:szCs w:val="18"/>
                <w:lang w:eastAsia="zh-CN"/>
              </w:rPr>
            </w:pPr>
          </w:p>
          <w:p w14:paraId="1962BF66" w14:textId="36A22075" w:rsidR="00394F5A" w:rsidRPr="00394F5A" w:rsidRDefault="00394F5A" w:rsidP="00394F5A">
            <w:pPr>
              <w:snapToGrid w:val="0"/>
              <w:rPr>
                <w:ins w:id="705" w:author="Yan Zhou" w:date="2021-05-12T17:00:00Z"/>
                <w:rFonts w:eastAsia="宋体"/>
                <w:color w:val="FF0000"/>
                <w:sz w:val="18"/>
                <w:szCs w:val="18"/>
                <w:lang w:eastAsia="zh-CN"/>
                <w:rPrChange w:id="706" w:author="Yan Zhou" w:date="2021-05-12T17:02:00Z">
                  <w:rPr>
                    <w:ins w:id="707" w:author="Yan Zhou" w:date="2021-05-12T17:00:00Z"/>
                    <w:rFonts w:eastAsia="宋体"/>
                    <w:sz w:val="18"/>
                    <w:szCs w:val="18"/>
                    <w:lang w:eastAsia="zh-CN"/>
                  </w:rPr>
                </w:rPrChange>
              </w:rPr>
            </w:pPr>
            <w:ins w:id="708" w:author="Yan Zhou" w:date="2021-05-12T17:00:00Z">
              <w:r w:rsidRPr="00394F5A">
                <w:rPr>
                  <w:rFonts w:eastAsia="宋体"/>
                  <w:color w:val="FF0000"/>
                  <w:sz w:val="18"/>
                  <w:szCs w:val="18"/>
                  <w:lang w:eastAsia="zh-CN"/>
                  <w:rPrChange w:id="709" w:author="Yan Zhou" w:date="2021-05-12T17:02:00Z">
                    <w:rPr>
                      <w:rFonts w:eastAsia="宋体"/>
                      <w:sz w:val="18"/>
                      <w:szCs w:val="18"/>
                      <w:lang w:eastAsia="zh-CN"/>
                    </w:rPr>
                  </w:rPrChange>
                </w:rPr>
                <w:t>FFS:</w:t>
              </w:r>
            </w:ins>
            <w:ins w:id="710" w:author="Yan Zhou" w:date="2021-05-12T17:01:00Z">
              <w:r w:rsidRPr="00394F5A">
                <w:rPr>
                  <w:rFonts w:eastAsia="宋体"/>
                  <w:color w:val="FF0000"/>
                  <w:sz w:val="18"/>
                  <w:szCs w:val="18"/>
                  <w:lang w:eastAsia="zh-CN"/>
                  <w:rPrChange w:id="711" w:author="Yan Zhou" w:date="2021-05-12T17:02:00Z">
                    <w:rPr>
                      <w:rFonts w:eastAsia="宋体"/>
                      <w:sz w:val="18"/>
                      <w:szCs w:val="18"/>
                      <w:lang w:eastAsia="zh-CN"/>
                    </w:rPr>
                  </w:rPrChange>
                </w:rPr>
                <w:t xml:space="preserve"> Details </w:t>
              </w:r>
            </w:ins>
            <w:ins w:id="712" w:author="Yan Zhou" w:date="2021-05-12T17:02:00Z">
              <w:r w:rsidRPr="00394F5A">
                <w:rPr>
                  <w:rFonts w:eastAsia="宋体"/>
                  <w:color w:val="FF0000"/>
                  <w:sz w:val="18"/>
                  <w:szCs w:val="18"/>
                  <w:lang w:eastAsia="zh-CN"/>
                  <w:rPrChange w:id="713" w:author="Yan Zhou" w:date="2021-05-12T17:02:00Z">
                    <w:rPr>
                      <w:rFonts w:eastAsia="宋体"/>
                      <w:sz w:val="18"/>
                      <w:szCs w:val="18"/>
                      <w:lang w:eastAsia="zh-CN"/>
                    </w:rPr>
                  </w:rPrChange>
                </w:rPr>
                <w:t xml:space="preserve">for </w:t>
              </w:r>
            </w:ins>
            <w:ins w:id="714" w:author="Yan Zhou" w:date="2021-05-12T17:01:00Z">
              <w:r w:rsidRPr="00394F5A">
                <w:rPr>
                  <w:rFonts w:eastAsia="宋体"/>
                  <w:color w:val="FF0000"/>
                  <w:sz w:val="18"/>
                  <w:szCs w:val="18"/>
                  <w:lang w:eastAsia="zh-CN"/>
                  <w:rPrChange w:id="715" w:author="Yan Zhou" w:date="2021-05-12T17:02:00Z">
                    <w:rPr>
                      <w:rFonts w:eastAsia="宋体"/>
                      <w:sz w:val="18"/>
                      <w:szCs w:val="18"/>
                      <w:lang w:eastAsia="zh-CN"/>
                    </w:rPr>
                  </w:rPrChange>
                </w:rPr>
                <w:t>reporting the new panel ID</w:t>
              </w:r>
            </w:ins>
            <w:ins w:id="716" w:author="Yan Zhou" w:date="2021-05-12T17:02:00Z">
              <w:r>
                <w:rPr>
                  <w:rFonts w:eastAsia="宋体"/>
                  <w:color w:val="FF0000"/>
                  <w:sz w:val="18"/>
                  <w:szCs w:val="18"/>
                  <w:lang w:eastAsia="zh-CN"/>
                </w:rPr>
                <w:t xml:space="preserve"> within CSI/beam reports</w:t>
              </w:r>
            </w:ins>
            <w:ins w:id="717" w:author="Yan Zhou" w:date="2021-05-12T17:01:00Z">
              <w:r w:rsidRPr="00394F5A">
                <w:rPr>
                  <w:rFonts w:eastAsia="宋体"/>
                  <w:color w:val="FF0000"/>
                  <w:sz w:val="18"/>
                  <w:szCs w:val="18"/>
                  <w:lang w:eastAsia="zh-CN"/>
                  <w:rPrChange w:id="718" w:author="Yan Zhou" w:date="2021-05-12T17:02:00Z">
                    <w:rPr>
                      <w:rFonts w:eastAsia="宋体"/>
                      <w:sz w:val="18"/>
                      <w:szCs w:val="18"/>
                      <w:lang w:eastAsia="zh-CN"/>
                    </w:rPr>
                  </w:rPrChange>
                </w:rPr>
                <w:t>.</w:t>
              </w:r>
            </w:ins>
          </w:p>
          <w:p w14:paraId="722A96FB" w14:textId="77777777" w:rsidR="00394F5A" w:rsidRDefault="00394F5A" w:rsidP="00394F5A">
            <w:pPr>
              <w:snapToGrid w:val="0"/>
              <w:rPr>
                <w:ins w:id="719" w:author="Yan Zhou" w:date="2021-05-12T17:00:00Z"/>
                <w:rFonts w:eastAsia="宋体"/>
                <w:sz w:val="18"/>
                <w:szCs w:val="18"/>
                <w:lang w:eastAsia="zh-CN"/>
              </w:rPr>
            </w:pPr>
          </w:p>
          <w:p w14:paraId="18215A23" w14:textId="4CE045AE" w:rsidR="00394F5A" w:rsidRDefault="00394F5A" w:rsidP="00394F5A">
            <w:pPr>
              <w:snapToGrid w:val="0"/>
              <w:rPr>
                <w:ins w:id="720" w:author="Yan Zhou" w:date="2021-05-12T17:02:00Z"/>
                <w:rFonts w:eastAsia="宋体"/>
                <w:sz w:val="18"/>
                <w:szCs w:val="18"/>
                <w:lang w:eastAsia="zh-CN"/>
              </w:rPr>
            </w:pPr>
            <w:ins w:id="721" w:author="Yan Zhou" w:date="2021-05-12T17:02:00Z">
              <w:r>
                <w:rPr>
                  <w:rFonts w:eastAsia="宋体"/>
                  <w:sz w:val="18"/>
                  <w:szCs w:val="18"/>
                  <w:lang w:eastAsia="zh-CN"/>
                </w:rPr>
                <w:t>For Proposal 4.2: Suppor</w:t>
              </w:r>
            </w:ins>
            <w:ins w:id="722" w:author="Yan Zhou" w:date="2021-05-12T17:03:00Z">
              <w:r>
                <w:rPr>
                  <w:rFonts w:eastAsia="宋体"/>
                  <w:sz w:val="18"/>
                  <w:szCs w:val="18"/>
                  <w:lang w:eastAsia="zh-CN"/>
                </w:rPr>
                <w:t>t</w:t>
              </w:r>
            </w:ins>
          </w:p>
          <w:p w14:paraId="55B8D459" w14:textId="77777777" w:rsidR="00394F5A" w:rsidRDefault="00394F5A" w:rsidP="00394F5A">
            <w:pPr>
              <w:snapToGrid w:val="0"/>
              <w:rPr>
                <w:ins w:id="723" w:author="Yan Zhou" w:date="2021-05-12T17:02:00Z"/>
                <w:rFonts w:eastAsia="宋体"/>
                <w:sz w:val="18"/>
                <w:szCs w:val="18"/>
                <w:lang w:eastAsia="zh-CN"/>
              </w:rPr>
            </w:pPr>
          </w:p>
          <w:p w14:paraId="08AA2059" w14:textId="528BBC04" w:rsidR="00394F5A" w:rsidRDefault="00394F5A">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724"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725" w:author="Darcy Tsai" w:date="2021-05-13T13:35:00Z">
              <w:r>
                <w:rPr>
                  <w:sz w:val="20"/>
                  <w:szCs w:val="20"/>
                </w:rPr>
                <w:t xml:space="preserve">at least </w:t>
              </w:r>
            </w:ins>
            <w:del w:id="726" w:author="Darcy Tsai" w:date="2021-05-13T14:40:00Z">
              <w:r w:rsidRPr="001159DC" w:rsidDel="005A6A29">
                <w:rPr>
                  <w:rFonts w:eastAsia="Batang"/>
                  <w:sz w:val="20"/>
                  <w:szCs w:val="20"/>
                  <w:lang w:val="en-GB" w:eastAsia="x-none"/>
                </w:rPr>
                <w:delText xml:space="preserve">a </w:delText>
              </w:r>
            </w:del>
            <w:ins w:id="727"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728"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729" w:author="Darcy Tsai" w:date="2021-05-13T14:03:00Z">
              <w:r w:rsidRPr="001159DC" w:rsidDel="0094070B">
                <w:rPr>
                  <w:rFonts w:eastAsia="Batang"/>
                  <w:sz w:val="20"/>
                  <w:szCs w:val="20"/>
                  <w:lang w:val="en-GB" w:eastAsia="x-none"/>
                </w:rPr>
                <w:delText>reports</w:delText>
              </w:r>
            </w:del>
            <w:ins w:id="730"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a3"/>
              <w:numPr>
                <w:ilvl w:val="0"/>
                <w:numId w:val="26"/>
              </w:numPr>
              <w:snapToGrid w:val="0"/>
              <w:spacing w:after="0" w:line="240" w:lineRule="auto"/>
              <w:rPr>
                <w:ins w:id="731" w:author="Darcy Tsai" w:date="2021-05-13T14:48:00Z"/>
                <w:rFonts w:eastAsiaTheme="minorEastAsia"/>
                <w:sz w:val="20"/>
                <w:szCs w:val="20"/>
                <w:lang w:eastAsia="ko-KR"/>
              </w:rPr>
            </w:pPr>
            <w:ins w:id="732"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733" w:author="Darcy Tsai" w:date="2021-05-13T13:34:00Z">
              <w:r>
                <w:rPr>
                  <w:rFonts w:eastAsiaTheme="minorEastAsia"/>
                  <w:sz w:val="20"/>
                  <w:szCs w:val="20"/>
                  <w:lang w:eastAsia="ko-KR"/>
                </w:rPr>
                <w:t>(s)</w:t>
              </w:r>
            </w:ins>
            <w:ins w:id="734"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735" w:author="Darcy Tsai" w:date="2021-05-13T14:47:00Z">
              <w:r w:rsidR="00954A19" w:rsidRPr="00954A19">
                <w:rPr>
                  <w:rFonts w:eastAsiaTheme="minorEastAsia"/>
                  <w:sz w:val="20"/>
                  <w:szCs w:val="20"/>
                  <w:lang w:eastAsia="ko-KR"/>
                </w:rPr>
                <w:t>reporting</w:t>
              </w:r>
            </w:ins>
            <w:ins w:id="736" w:author="Darcy Tsai" w:date="2021-05-13T13:37:00Z">
              <w:r w:rsidRPr="00A3327B">
                <w:rPr>
                  <w:rFonts w:eastAsiaTheme="minorEastAsia"/>
                  <w:sz w:val="20"/>
                  <w:szCs w:val="20"/>
                  <w:lang w:eastAsia="ko-KR"/>
                </w:rPr>
                <w:t xml:space="preserve"> </w:t>
              </w:r>
            </w:ins>
            <w:ins w:id="737" w:author="Darcy Tsai" w:date="2021-05-13T14:03:00Z">
              <w:r w:rsidR="00954A19">
                <w:rPr>
                  <w:rFonts w:eastAsia="Batang"/>
                  <w:sz w:val="20"/>
                  <w:szCs w:val="20"/>
                  <w:lang w:val="en-GB" w:eastAsia="x-none"/>
                </w:rPr>
                <w:t>instance</w:t>
              </w:r>
            </w:ins>
            <w:ins w:id="738" w:author="Darcy Tsai" w:date="2021-05-13T15:06:00Z">
              <w:r w:rsidR="00F31415">
                <w:rPr>
                  <w:rFonts w:eastAsia="Batang"/>
                  <w:sz w:val="20"/>
                  <w:szCs w:val="20"/>
                  <w:lang w:val="en-GB" w:eastAsia="x-none"/>
                </w:rPr>
                <w:t xml:space="preserve"> </w:t>
              </w:r>
            </w:ins>
            <w:ins w:id="739"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740" w:author="Darcy Tsai" w:date="2021-05-13T13:35:00Z">
              <w:r>
                <w:rPr>
                  <w:rFonts w:eastAsiaTheme="minorEastAsia"/>
                  <w:sz w:val="20"/>
                  <w:szCs w:val="20"/>
                  <w:lang w:eastAsia="ko-KR"/>
                </w:rPr>
                <w:t xml:space="preserve"> and </w:t>
              </w:r>
            </w:ins>
            <w:ins w:id="741" w:author="Darcy Tsai" w:date="2021-05-13T13:36:00Z">
              <w:r>
                <w:rPr>
                  <w:rFonts w:eastAsiaTheme="minorEastAsia"/>
                  <w:sz w:val="20"/>
                  <w:szCs w:val="20"/>
                  <w:lang w:eastAsia="ko-KR"/>
                </w:rPr>
                <w:t>reported</w:t>
              </w:r>
            </w:ins>
            <w:ins w:id="742"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a3"/>
              <w:numPr>
                <w:ilvl w:val="1"/>
                <w:numId w:val="26"/>
              </w:numPr>
              <w:spacing w:after="0"/>
              <w:rPr>
                <w:ins w:id="743" w:author="Darcy Tsai" w:date="2021-05-13T13:37:00Z"/>
                <w:rFonts w:eastAsiaTheme="minorEastAsia"/>
                <w:sz w:val="20"/>
                <w:szCs w:val="20"/>
                <w:lang w:eastAsia="ko-KR"/>
              </w:rPr>
            </w:pPr>
            <w:ins w:id="744"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a3"/>
              <w:numPr>
                <w:ilvl w:val="0"/>
                <w:numId w:val="26"/>
              </w:numPr>
              <w:snapToGrid w:val="0"/>
              <w:spacing w:after="0" w:line="240" w:lineRule="auto"/>
              <w:rPr>
                <w:ins w:id="745" w:author="Darcy Tsai" w:date="2021-05-13T14:42:00Z"/>
                <w:rFonts w:eastAsiaTheme="minorEastAsia"/>
                <w:sz w:val="20"/>
                <w:szCs w:val="20"/>
                <w:lang w:eastAsia="ko-KR"/>
              </w:rPr>
            </w:pPr>
            <w:ins w:id="746" w:author="Darcy Tsai" w:date="2021-05-13T15:07:00Z">
              <w:r>
                <w:rPr>
                  <w:rFonts w:eastAsiaTheme="minorEastAsia"/>
                  <w:sz w:val="20"/>
                  <w:szCs w:val="20"/>
                  <w:lang w:eastAsia="ko-KR"/>
                </w:rPr>
                <w:t>The</w:t>
              </w:r>
            </w:ins>
            <w:ins w:id="747" w:author="Darcy Tsai" w:date="2021-05-13T13:37:00Z">
              <w:r w:rsidR="00A3327B">
                <w:rPr>
                  <w:rFonts w:eastAsiaTheme="minorEastAsia"/>
                  <w:sz w:val="20"/>
                  <w:szCs w:val="20"/>
                  <w:lang w:eastAsia="ko-KR"/>
                </w:rPr>
                <w:t xml:space="preserve"> new panel </w:t>
              </w:r>
            </w:ins>
            <w:ins w:id="748" w:author="Darcy Tsai" w:date="2021-05-13T14:02:00Z">
              <w:r w:rsidR="0094070B" w:rsidRPr="0094070B">
                <w:rPr>
                  <w:rFonts w:eastAsiaTheme="minorEastAsia" w:hint="eastAsia"/>
                  <w:sz w:val="20"/>
                  <w:szCs w:val="20"/>
                  <w:lang w:eastAsia="ko-KR"/>
                </w:rPr>
                <w:t>ID</w:t>
              </w:r>
            </w:ins>
            <w:ins w:id="749" w:author="Darcy Tsai" w:date="2021-05-13T15:07:00Z">
              <w:r>
                <w:rPr>
                  <w:rFonts w:eastAsiaTheme="minorEastAsia"/>
                  <w:sz w:val="20"/>
                  <w:szCs w:val="20"/>
                  <w:lang w:eastAsia="ko-KR"/>
                </w:rPr>
                <w:t>(s)</w:t>
              </w:r>
            </w:ins>
            <w:ins w:id="750" w:author="Darcy Tsai" w:date="2021-05-13T14:02:00Z">
              <w:r w:rsidR="0094070B" w:rsidRPr="0094070B">
                <w:rPr>
                  <w:rFonts w:eastAsiaTheme="minorEastAsia" w:hint="eastAsia"/>
                  <w:sz w:val="20"/>
                  <w:szCs w:val="20"/>
                  <w:lang w:eastAsia="ko-KR"/>
                </w:rPr>
                <w:t xml:space="preserve"> </w:t>
              </w:r>
            </w:ins>
            <w:ins w:id="751" w:author="Darcy Tsai" w:date="2021-05-13T13:38:00Z">
              <w:r w:rsidR="00A3327B">
                <w:rPr>
                  <w:rFonts w:eastAsiaTheme="minorEastAsia"/>
                  <w:sz w:val="20"/>
                  <w:szCs w:val="20"/>
                  <w:lang w:eastAsia="ko-KR"/>
                </w:rPr>
                <w:t xml:space="preserve">is </w:t>
              </w:r>
            </w:ins>
            <w:ins w:id="752" w:author="Darcy Tsai" w:date="2021-05-13T14:43:00Z">
              <w:r w:rsidR="00954A19">
                <w:rPr>
                  <w:rFonts w:eastAsia="PMingLiU" w:hint="eastAsia"/>
                  <w:sz w:val="20"/>
                  <w:szCs w:val="20"/>
                  <w:lang w:eastAsia="zh-TW"/>
                </w:rPr>
                <w:t xml:space="preserve">used </w:t>
              </w:r>
            </w:ins>
            <w:ins w:id="753" w:author="Darcy Tsai" w:date="2021-05-13T13:38:00Z">
              <w:r w:rsidR="00A3327B">
                <w:rPr>
                  <w:rFonts w:eastAsiaTheme="minorEastAsia"/>
                  <w:sz w:val="20"/>
                  <w:szCs w:val="20"/>
                  <w:lang w:eastAsia="ko-KR"/>
                </w:rPr>
                <w:t>to</w:t>
              </w:r>
            </w:ins>
            <w:ins w:id="754" w:author="Darcy Tsai" w:date="2021-05-13T14:43:00Z">
              <w:r w:rsidR="00954A19">
                <w:rPr>
                  <w:rFonts w:eastAsiaTheme="minorEastAsia"/>
                  <w:sz w:val="20"/>
                  <w:szCs w:val="20"/>
                  <w:lang w:eastAsia="ko-KR"/>
                </w:rPr>
                <w:t xml:space="preserve"> convey</w:t>
              </w:r>
            </w:ins>
            <w:ins w:id="755" w:author="Darcy Tsai" w:date="2021-05-13T13:38:00Z">
              <w:r w:rsidR="00A3327B">
                <w:rPr>
                  <w:rFonts w:eastAsiaTheme="minorEastAsia"/>
                  <w:sz w:val="20"/>
                  <w:szCs w:val="20"/>
                  <w:lang w:eastAsia="ko-KR"/>
                </w:rPr>
                <w:t xml:space="preserve"> </w:t>
              </w:r>
            </w:ins>
            <w:ins w:id="756" w:author="Darcy Tsai" w:date="2021-05-13T13:40:00Z">
              <w:r w:rsidR="00A3327B">
                <w:rPr>
                  <w:rFonts w:eastAsiaTheme="minorEastAsia"/>
                  <w:sz w:val="20"/>
                  <w:szCs w:val="20"/>
                  <w:lang w:eastAsia="ko-KR"/>
                </w:rPr>
                <w:t>at least</w:t>
              </w:r>
            </w:ins>
            <w:ins w:id="757" w:author="Darcy Tsai" w:date="2021-05-13T14:44:00Z">
              <w:r w:rsidR="00954A19">
                <w:rPr>
                  <w:rFonts w:eastAsiaTheme="minorEastAsia"/>
                  <w:sz w:val="20"/>
                  <w:szCs w:val="20"/>
                  <w:lang w:eastAsia="ko-KR"/>
                </w:rPr>
                <w:t xml:space="preserve"> the following information</w:t>
              </w:r>
            </w:ins>
            <w:ins w:id="758" w:author="Darcy Tsai" w:date="2021-05-13T14:42:00Z">
              <w:r w:rsidR="00954A19">
                <w:rPr>
                  <w:rFonts w:eastAsiaTheme="minorEastAsia"/>
                  <w:sz w:val="20"/>
                  <w:szCs w:val="20"/>
                  <w:lang w:eastAsia="ko-KR"/>
                </w:rPr>
                <w:t>:</w:t>
              </w:r>
            </w:ins>
          </w:p>
          <w:p w14:paraId="2C166B12" w14:textId="113DB789" w:rsidR="00F31415" w:rsidRDefault="00954A19" w:rsidP="00F31415">
            <w:pPr>
              <w:pStyle w:val="a3"/>
              <w:numPr>
                <w:ilvl w:val="1"/>
                <w:numId w:val="26"/>
              </w:numPr>
              <w:snapToGrid w:val="0"/>
              <w:spacing w:after="0" w:line="240" w:lineRule="auto"/>
              <w:rPr>
                <w:ins w:id="759" w:author="Darcy Tsai" w:date="2021-05-13T15:05:00Z"/>
                <w:rFonts w:eastAsiaTheme="minorEastAsia"/>
                <w:sz w:val="20"/>
                <w:szCs w:val="20"/>
                <w:lang w:eastAsia="ko-KR"/>
              </w:rPr>
            </w:pPr>
            <w:ins w:id="760" w:author="Darcy Tsai" w:date="2021-05-13T13:40:00Z">
              <w:r>
                <w:rPr>
                  <w:rFonts w:eastAsiaTheme="minorEastAsia"/>
                  <w:sz w:val="20"/>
                  <w:szCs w:val="20"/>
                  <w:lang w:eastAsia="ko-KR"/>
                </w:rPr>
                <w:t>A</w:t>
              </w:r>
            </w:ins>
            <w:ins w:id="761" w:author="Darcy Tsai" w:date="2021-05-13T13:42:00Z">
              <w:r w:rsidR="00A80739">
                <w:rPr>
                  <w:rFonts w:eastAsiaTheme="minorEastAsia"/>
                  <w:sz w:val="20"/>
                  <w:szCs w:val="20"/>
                  <w:lang w:eastAsia="ko-KR"/>
                </w:rPr>
                <w:t xml:space="preserve"> </w:t>
              </w:r>
            </w:ins>
            <w:ins w:id="762"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763"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a3"/>
              <w:numPr>
                <w:ilvl w:val="1"/>
                <w:numId w:val="26"/>
              </w:numPr>
              <w:snapToGrid w:val="0"/>
              <w:spacing w:after="0" w:line="240" w:lineRule="auto"/>
              <w:rPr>
                <w:ins w:id="764" w:author="Darcy Tsai" w:date="2021-05-13T13:43:00Z"/>
                <w:rFonts w:eastAsiaTheme="minorEastAsia"/>
                <w:sz w:val="20"/>
                <w:szCs w:val="20"/>
                <w:lang w:eastAsia="ko-KR"/>
              </w:rPr>
            </w:pPr>
            <w:ins w:id="765"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del w:id="766"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767"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768"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769" w:author="Li Guo" w:date="2021-05-13T22:09:00Z">
                  <w:rPr>
                    <w:sz w:val="20"/>
                    <w:szCs w:val="20"/>
                  </w:rPr>
                </w:rPrChange>
              </w:rPr>
              <w:t xml:space="preserve">two </w:t>
            </w:r>
            <w:r w:rsidRPr="00D73880">
              <w:rPr>
                <w:rFonts w:eastAsia="Malgun Gothic"/>
                <w:bCs/>
                <w:sz w:val="20"/>
                <w:szCs w:val="20"/>
                <w:lang w:val="en-GB" w:eastAsia="en-US"/>
              </w:rPr>
              <w:t>SRS resource</w:t>
            </w:r>
            <w:del w:id="770" w:author="Li Guo" w:date="2021-05-13T22:09:00Z">
              <w:r w:rsidRPr="00D73880" w:rsidDel="00DC354B">
                <w:rPr>
                  <w:rFonts w:eastAsia="Malgun Gothic"/>
                  <w:bCs/>
                  <w:sz w:val="20"/>
                  <w:szCs w:val="20"/>
                  <w:lang w:val="en-GB" w:eastAsia="en-US"/>
                </w:rPr>
                <w:delText>s</w:delText>
              </w:r>
            </w:del>
            <w:r w:rsidRPr="00D73880">
              <w:rPr>
                <w:rFonts w:eastAsia="Malgun Gothic"/>
                <w:bCs/>
                <w:sz w:val="20"/>
                <w:szCs w:val="20"/>
                <w:lang w:val="en-GB" w:eastAsia="en-US"/>
              </w:rPr>
              <w:t xml:space="preserve"> </w:t>
            </w:r>
            <w:r w:rsidRPr="00DC354B">
              <w:rPr>
                <w:rFonts w:eastAsia="Malgun Gothic"/>
                <w:bCs/>
                <w:color w:val="FF0000"/>
                <w:sz w:val="20"/>
                <w:szCs w:val="20"/>
                <w:lang w:val="en-GB" w:eastAsia="en-US"/>
                <w:rPrChange w:id="771" w:author="Li Guo" w:date="2021-05-13T22:09:00Z">
                  <w:rPr>
                    <w:rFonts w:eastAsia="Malgun Gothic"/>
                    <w:bCs/>
                    <w:sz w:val="20"/>
                    <w:szCs w:val="20"/>
                    <w:lang w:val="en-GB" w:eastAsia="en-US"/>
                  </w:rPr>
                </w:rPrChange>
              </w:rPr>
              <w:t xml:space="preserve">sets </w:t>
            </w:r>
            <w:r w:rsidRPr="00D73880">
              <w:rPr>
                <w:rFonts w:eastAsia="Malgun Gothic"/>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772" w:author="Li Guo" w:date="2021-05-13T22:09:00Z">
                  <w:rPr>
                    <w:sz w:val="18"/>
                    <w:szCs w:val="18"/>
                    <w:lang w:eastAsia="zh-CN"/>
                  </w:rPr>
                </w:rPrChange>
              </w:rPr>
            </w:pPr>
          </w:p>
        </w:tc>
      </w:tr>
      <w:tr w:rsidR="007A0457" w14:paraId="573F500E" w14:textId="77777777">
        <w:trPr>
          <w:ins w:id="773" w:author="ZTE" w:date="2021-05-14T16:1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ins w:id="774" w:author="ZTE" w:date="2021-05-14T16:13:00Z"/>
                <w:rFonts w:eastAsia="宋体"/>
                <w:sz w:val="18"/>
                <w:szCs w:val="18"/>
                <w:lang w:eastAsia="zh-CN"/>
              </w:rPr>
            </w:pPr>
            <w:ins w:id="775" w:author="ZTE" w:date="2021-05-14T16:13: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ins w:id="776" w:author="ZTE" w:date="2021-05-14T16:14:00Z"/>
                <w:sz w:val="18"/>
                <w:szCs w:val="18"/>
                <w:lang w:eastAsia="zh-CN"/>
              </w:rPr>
            </w:pPr>
            <w:ins w:id="777" w:author="ZTE" w:date="2021-05-14T16:13:00Z">
              <w:r>
                <w:rPr>
                  <w:sz w:val="18"/>
                  <w:szCs w:val="18"/>
                  <w:lang w:eastAsia="zh-CN"/>
                </w:rPr>
                <w:t>Proposal 4.1 Support. We think that we need to make final decision this meeting, oth</w:t>
              </w:r>
            </w:ins>
            <w:ins w:id="778" w:author="ZTE" w:date="2021-05-14T16:14:00Z">
              <w:r>
                <w:rPr>
                  <w:sz w:val="18"/>
                  <w:szCs w:val="18"/>
                  <w:lang w:eastAsia="zh-CN"/>
                </w:rPr>
                <w:t>erwise to be honest, we do not think that we can have sufficient time budget/meetings for complete this issue 4 MPUE.</w:t>
              </w:r>
            </w:ins>
          </w:p>
          <w:p w14:paraId="0E4B86F8" w14:textId="77777777" w:rsidR="007A0457" w:rsidRDefault="007A0457" w:rsidP="00A3327B">
            <w:pPr>
              <w:snapToGrid w:val="0"/>
              <w:rPr>
                <w:ins w:id="779" w:author="ZTE" w:date="2021-05-14T16:14:00Z"/>
                <w:sz w:val="18"/>
                <w:szCs w:val="18"/>
                <w:lang w:eastAsia="zh-CN"/>
              </w:rPr>
            </w:pPr>
          </w:p>
          <w:p w14:paraId="4A20613D" w14:textId="7A4A8FFB" w:rsidR="007A0457" w:rsidRDefault="007A0457" w:rsidP="007A0457">
            <w:pPr>
              <w:snapToGrid w:val="0"/>
              <w:rPr>
                <w:ins w:id="780" w:author="ZTE" w:date="2021-05-14T16:13:00Z"/>
                <w:sz w:val="18"/>
                <w:szCs w:val="18"/>
                <w:lang w:eastAsia="zh-CN"/>
              </w:rPr>
            </w:pPr>
            <w:ins w:id="781" w:author="ZTE" w:date="2021-05-14T16:14:00Z">
              <w:r>
                <w:rPr>
                  <w:sz w:val="18"/>
                  <w:szCs w:val="18"/>
                  <w:lang w:eastAsia="zh-CN"/>
                </w:rPr>
                <w:t>Proposal 4.2: OPPO’s update is better in our views</w:t>
              </w:r>
            </w:ins>
            <w:ins w:id="782" w:author="ZTE" w:date="2021-05-14T16:15:00Z">
              <w:r>
                <w:rPr>
                  <w:sz w:val="18"/>
                  <w:szCs w:val="18"/>
                  <w:lang w:eastAsia="zh-CN"/>
                </w:rPr>
                <w:t>, and we also support to extend this issue to NCB case, e.g., two SRS resource sets that m</w:t>
              </w:r>
            </w:ins>
            <w:ins w:id="783" w:author="ZTE" w:date="2021-05-14T16:16:00Z">
              <w:r>
                <w:rPr>
                  <w:sz w:val="18"/>
                  <w:szCs w:val="18"/>
                  <w:lang w:eastAsia="zh-CN"/>
                </w:rPr>
                <w:t>ay have</w:t>
              </w:r>
            </w:ins>
            <w:ins w:id="784" w:author="ZTE" w:date="2021-05-14T16:15:00Z">
              <w:r>
                <w:rPr>
                  <w:sz w:val="18"/>
                  <w:szCs w:val="18"/>
                  <w:lang w:eastAsia="zh-CN"/>
                </w:rPr>
                <w:t xml:space="preserve"> same or different number</w:t>
              </w:r>
            </w:ins>
            <w:ins w:id="785" w:author="ZTE" w:date="2021-05-14T16:16:00Z">
              <w:r>
                <w:rPr>
                  <w:sz w:val="18"/>
                  <w:szCs w:val="18"/>
                  <w:lang w:eastAsia="zh-CN"/>
                </w:rPr>
                <w:t>s</w:t>
              </w:r>
            </w:ins>
            <w:ins w:id="786" w:author="ZTE" w:date="2021-05-14T16:15:00Z">
              <w:r>
                <w:rPr>
                  <w:sz w:val="18"/>
                  <w:szCs w:val="18"/>
                  <w:lang w:eastAsia="zh-CN"/>
                </w:rPr>
                <w:t xml:space="preserve"> of SRS resources.</w:t>
              </w:r>
            </w:ins>
          </w:p>
        </w:tc>
      </w:tr>
      <w:tr w:rsidR="00042B86" w14:paraId="239C5762" w14:textId="77777777">
        <w:trPr>
          <w:ins w:id="787" w:author="Jaehoon Chung (LGE)" w:date="2021-05-14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ins w:id="788" w:author="Jaehoon Chung (LGE)" w:date="2021-05-14T18:39:00Z"/>
                <w:rFonts w:eastAsia="宋体"/>
                <w:sz w:val="18"/>
                <w:szCs w:val="18"/>
                <w:lang w:eastAsia="zh-CN"/>
              </w:rPr>
            </w:pPr>
            <w:ins w:id="789" w:author="Jaehoon Chung (LGE)" w:date="2021-05-14T18:39: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ins w:id="790" w:author="Jaehoon Chung (LGE)" w:date="2021-05-14T18:39:00Z"/>
                <w:rFonts w:eastAsia="Malgun Gothic"/>
                <w:sz w:val="18"/>
                <w:szCs w:val="18"/>
              </w:rPr>
            </w:pPr>
            <w:ins w:id="791" w:author="Jaehoon Chung (LGE)" w:date="2021-05-14T18:39:00Z">
              <w:r>
                <w:rPr>
                  <w:rFonts w:eastAsia="Malgun Gothic" w:hint="eastAsia"/>
                  <w:sz w:val="18"/>
                  <w:szCs w:val="18"/>
                </w:rPr>
                <w:t xml:space="preserve">Support </w:t>
              </w:r>
              <w:r>
                <w:rPr>
                  <w:rFonts w:eastAsia="Malgun Gothic"/>
                  <w:sz w:val="18"/>
                  <w:szCs w:val="18"/>
                </w:rPr>
                <w:t>Proposal 4.1 and 4.2</w:t>
              </w:r>
            </w:ins>
          </w:p>
          <w:p w14:paraId="432452F3" w14:textId="77777777" w:rsidR="00042B86" w:rsidRDefault="00042B86" w:rsidP="00042B86">
            <w:pPr>
              <w:snapToGrid w:val="0"/>
              <w:rPr>
                <w:ins w:id="792" w:author="Jaehoon Chung (LGE)" w:date="2021-05-14T18:41:00Z"/>
                <w:rFonts w:eastAsia="Malgun Gothic"/>
                <w:sz w:val="18"/>
                <w:szCs w:val="18"/>
              </w:rPr>
            </w:pPr>
          </w:p>
          <w:p w14:paraId="340437D4" w14:textId="027F222D" w:rsidR="00042B86" w:rsidRDefault="00042B86" w:rsidP="00042B86">
            <w:pPr>
              <w:snapToGrid w:val="0"/>
              <w:rPr>
                <w:ins w:id="793" w:author="Jaehoon Chung (LGE)" w:date="2021-05-14T18:39:00Z"/>
                <w:rFonts w:eastAsia="Malgun Gothic"/>
                <w:sz w:val="18"/>
                <w:szCs w:val="18"/>
              </w:rPr>
            </w:pPr>
            <w:ins w:id="794" w:author="Jaehoon Chung (LGE)" w:date="2021-05-14T18:39:00Z">
              <w:r>
                <w:rPr>
                  <w:rFonts w:eastAsia="Malgun Gothic" w:hint="eastAsia"/>
                  <w:sz w:val="18"/>
                  <w:szCs w:val="18"/>
                </w:rPr>
                <w:t xml:space="preserve">On </w:t>
              </w:r>
            </w:ins>
            <w:ins w:id="795" w:author="Jaehoon Chung (LGE)" w:date="2021-05-14T18:41:00Z">
              <w:r>
                <w:rPr>
                  <w:rFonts w:eastAsia="Malgun Gothic"/>
                  <w:sz w:val="18"/>
                  <w:szCs w:val="18"/>
                </w:rPr>
                <w:t xml:space="preserve">Proposal </w:t>
              </w:r>
            </w:ins>
            <w:ins w:id="796" w:author="Jaehoon Chung (LGE)" w:date="2021-05-14T18:39:00Z">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ins>
          </w:p>
          <w:p w14:paraId="20DE8E2B" w14:textId="77777777" w:rsidR="00042B86" w:rsidRPr="00E74F1C" w:rsidRDefault="00042B86" w:rsidP="00042B86">
            <w:pPr>
              <w:snapToGrid w:val="0"/>
              <w:rPr>
                <w:ins w:id="797" w:author="Jaehoon Chung (LGE)" w:date="2021-05-14T18:39:00Z"/>
                <w:rFonts w:eastAsia="Malgun Gothic"/>
                <w:sz w:val="18"/>
                <w:szCs w:val="18"/>
              </w:rPr>
            </w:pPr>
          </w:p>
          <w:p w14:paraId="2E4B8E3C" w14:textId="624ED8B6" w:rsidR="00042B86" w:rsidRDefault="00042B86" w:rsidP="00042B86">
            <w:pPr>
              <w:snapToGrid w:val="0"/>
              <w:rPr>
                <w:ins w:id="798" w:author="Jaehoon Chung (LGE)" w:date="2021-05-14T18:39:00Z"/>
                <w:sz w:val="18"/>
                <w:szCs w:val="18"/>
                <w:lang w:eastAsia="zh-CN"/>
              </w:rPr>
            </w:pPr>
            <w:ins w:id="799" w:author="Jaehoon Chung (LGE)" w:date="2021-05-14T18:39:00Z">
              <w:r>
                <w:rPr>
                  <w:rFonts w:eastAsia="Malgun Gothic"/>
                  <w:sz w:val="18"/>
                  <w:szCs w:val="18"/>
                </w:rPr>
                <w:t xml:space="preserve">On </w:t>
              </w:r>
            </w:ins>
            <w:ins w:id="800" w:author="Jaehoon Chung (LGE)" w:date="2021-05-14T18:41:00Z">
              <w:r>
                <w:rPr>
                  <w:rFonts w:eastAsia="Malgun Gothic"/>
                  <w:sz w:val="18"/>
                  <w:szCs w:val="18"/>
                </w:rPr>
                <w:t xml:space="preserve">Proposal </w:t>
              </w:r>
            </w:ins>
            <w:ins w:id="801" w:author="Jaehoon Chung (LGE)" w:date="2021-05-14T18:39:00Z">
              <w:r>
                <w:rPr>
                  <w:rFonts w:eastAsia="Malgun Gothic"/>
                  <w:sz w:val="18"/>
                  <w:szCs w:val="18"/>
                </w:rPr>
                <w:t xml:space="preserve">4.2, detailed signaling can be discussed later (e.g. different number of ports within a same resource set as Nokia or across different resource sets as OPPO). </w:t>
              </w:r>
            </w:ins>
          </w:p>
        </w:tc>
      </w:tr>
      <w:tr w:rsidR="007A6F9C" w14:paraId="4E61F4BC" w14:textId="77777777">
        <w:trPr>
          <w:ins w:id="802" w:author="Administrator" w:date="2021-05-14T18: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ins w:id="803" w:author="Administrator" w:date="2021-05-14T18:20:00Z"/>
                <w:rFonts w:hint="eastAsia"/>
                <w:sz w:val="18"/>
                <w:szCs w:val="18"/>
                <w:lang w:eastAsia="zh-CN"/>
              </w:rPr>
            </w:pPr>
            <w:bookmarkStart w:id="804" w:name="_GoBack"/>
            <w:ins w:id="805" w:author="Administrator" w:date="2021-05-14T18:20:00Z">
              <w:r>
                <w:rPr>
                  <w:rFonts w:hint="eastAsia"/>
                  <w:sz w:val="18"/>
                  <w:szCs w:val="18"/>
                  <w:lang w:eastAsia="zh-CN"/>
                </w:rPr>
                <w:lastRenderedPageBreak/>
                <w:t>Xiaomi</w:t>
              </w:r>
              <w:bookmarkEnd w:id="804"/>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ins w:id="806" w:author="Administrator" w:date="2021-05-14T18:20:00Z"/>
                <w:sz w:val="20"/>
                <w:szCs w:val="20"/>
              </w:rPr>
            </w:pPr>
            <w:ins w:id="807" w:author="Administrator" w:date="2021-05-14T18:20:00Z">
              <w:r>
                <w:rPr>
                  <w:sz w:val="20"/>
                  <w:szCs w:val="20"/>
                </w:rPr>
                <w:t>Proposal 4.1, support</w:t>
              </w:r>
            </w:ins>
          </w:p>
          <w:p w14:paraId="7ABE31CB" w14:textId="77777777" w:rsidR="007A6F9C" w:rsidRDefault="007A6F9C" w:rsidP="007A6F9C">
            <w:pPr>
              <w:rPr>
                <w:ins w:id="808" w:author="Administrator" w:date="2021-05-14T18:20:00Z"/>
              </w:rPr>
            </w:pPr>
            <w:ins w:id="809" w:author="Administrator" w:date="2021-05-14T18:20:00Z">
              <w:r>
                <w:rPr>
                  <w:sz w:val="20"/>
                  <w:szCs w:val="20"/>
                </w:rPr>
                <w:t>Proposal 4.2, support</w:t>
              </w:r>
            </w:ins>
          </w:p>
          <w:p w14:paraId="11142F29" w14:textId="77777777" w:rsidR="007A6F9C" w:rsidRDefault="007A6F9C" w:rsidP="00042B86">
            <w:pPr>
              <w:snapToGrid w:val="0"/>
              <w:rPr>
                <w:ins w:id="810" w:author="Administrator" w:date="2021-05-14T18:20:00Z"/>
                <w:rFonts w:eastAsia="Malgun Gothic" w:hint="eastAsia"/>
                <w:sz w:val="18"/>
                <w:szCs w:val="18"/>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811" w:author="Intel" w:date="2021-05-12T10:50:00Z">
              <w:r w:rsidR="0005076D">
                <w:rPr>
                  <w:sz w:val="18"/>
                </w:rPr>
                <w:t>, Intel</w:t>
              </w:r>
            </w:ins>
            <w:ins w:id="812" w:author="ZTE" w:date="2021-05-14T16:17:00Z">
              <w:r w:rsidR="007A0457">
                <w:rPr>
                  <w:sz w:val="18"/>
                </w:rPr>
                <w:t>, ZTE(1</w:t>
              </w:r>
              <w:r w:rsidR="007A0457" w:rsidRPr="007A0457">
                <w:rPr>
                  <w:sz w:val="18"/>
                  <w:vertAlign w:val="superscript"/>
                  <w:rPrChange w:id="813" w:author="ZTE" w:date="2021-05-14T16:17:00Z">
                    <w:rPr>
                      <w:sz w:val="18"/>
                    </w:rPr>
                  </w:rPrChange>
                </w:rPr>
                <w:t>st</w:t>
              </w:r>
              <w:r w:rsidR="007A0457">
                <w:rPr>
                  <w:sz w:val="18"/>
                </w:rPr>
                <w:t xml:space="preserve"> preference)</w:t>
              </w:r>
            </w:ins>
            <w:r w:rsidR="00B3196A">
              <w:rPr>
                <w:sz w:val="18"/>
              </w:rPr>
              <w:t xml:space="preserve"> </w:t>
            </w:r>
          </w:p>
          <w:p w14:paraId="56DF0689" w14:textId="77777777" w:rsidR="00093D09" w:rsidRDefault="00093D09" w:rsidP="00B2192D">
            <w:pPr>
              <w:snapToGrid w:val="0"/>
              <w:rPr>
                <w:sz w:val="18"/>
                <w:szCs w:val="20"/>
              </w:rPr>
            </w:pPr>
          </w:p>
          <w:p w14:paraId="450A90BC" w14:textId="0D37213C"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Sony, NTT Docomo</w:t>
            </w:r>
            <w:ins w:id="814" w:author="ZTE" w:date="2021-05-14T16:17:00Z">
              <w:r w:rsidR="007A0457">
                <w:rPr>
                  <w:sz w:val="18"/>
                  <w:szCs w:val="18"/>
                </w:rPr>
                <w:t xml:space="preserve">, </w:t>
              </w:r>
              <w:r w:rsidR="007A0457">
                <w:rPr>
                  <w:sz w:val="18"/>
                </w:rPr>
                <w:t>ZTE(2</w:t>
              </w:r>
              <w:r w:rsidR="007A0457" w:rsidRPr="007A0457">
                <w:rPr>
                  <w:sz w:val="18"/>
                  <w:vertAlign w:val="superscript"/>
                  <w:rPrChange w:id="815" w:author="ZTE" w:date="2021-05-14T16:17:00Z">
                    <w:rPr>
                      <w:sz w:val="18"/>
                    </w:rPr>
                  </w:rPrChange>
                </w:rPr>
                <w:t>nd</w:t>
              </w:r>
              <w:r w:rsidR="007A0457">
                <w:rPr>
                  <w:sz w:val="18"/>
                </w:rPr>
                <w:t xml:space="preserve"> preference) </w:t>
              </w:r>
            </w:ins>
            <w:r w:rsidR="00C52506">
              <w:rPr>
                <w:sz w:val="18"/>
                <w:szCs w:val="18"/>
              </w:rPr>
              <w:t xml:space="preserve">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178933BA"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816" w:author="Intel" w:date="2021-05-12T10:50:00Z">
              <w:r w:rsidR="0005076D">
                <w:rPr>
                  <w:sz w:val="18"/>
                  <w:szCs w:val="20"/>
                </w:rPr>
                <w:t>, Intel</w:t>
              </w:r>
            </w:ins>
            <w:ins w:id="817" w:author="ZTE" w:date="2021-05-14T16:18:00Z">
              <w:r w:rsidR="007A0457">
                <w:rPr>
                  <w:sz w:val="18"/>
                  <w:szCs w:val="20"/>
                </w:rPr>
                <w:t>, ZTE</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FFS: Whether the reporting is UE-initiated (event-driven) and/or NW-initiated</w:t>
      </w:r>
    </w:p>
    <w:p w14:paraId="6916EBC0" w14:textId="4765B43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ins w:id="818" w:author="Yan Zhou" w:date="2021-05-12T17:03: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ins w:id="819" w:author="Yan Zhou" w:date="2021-05-12T17:04:00Z">
              <w:r>
                <w:rPr>
                  <w:rFonts w:eastAsia="宋体"/>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7089A3DB" w:rsidR="00FA57EC" w:rsidRDefault="00FA57EC" w:rsidP="00D11AD4">
            <w:pPr>
              <w:snapToGrid w:val="0"/>
              <w:rPr>
                <w:rFonts w:eastAsia="宋体"/>
                <w:sz w:val="18"/>
                <w:szCs w:val="18"/>
                <w:lang w:eastAsia="zh-CN"/>
              </w:rPr>
            </w:pPr>
          </w:p>
        </w:tc>
      </w:tr>
      <w:tr w:rsidR="007A0457" w14:paraId="04CC3E1D" w14:textId="77777777">
        <w:trPr>
          <w:ins w:id="820" w:author="ZTE" w:date="2021-05-14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ins w:id="821" w:author="ZTE" w:date="2021-05-14T16:18:00Z"/>
                <w:rFonts w:eastAsia="宋体"/>
                <w:sz w:val="18"/>
                <w:szCs w:val="18"/>
                <w:lang w:eastAsia="zh-CN"/>
              </w:rPr>
            </w:pPr>
            <w:ins w:id="822" w:author="ZTE" w:date="2021-05-14T16:18: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ins w:id="823" w:author="ZTE" w:date="2021-05-14T16:20:00Z"/>
                <w:rFonts w:eastAsia="宋体"/>
                <w:sz w:val="18"/>
                <w:szCs w:val="18"/>
                <w:lang w:eastAsia="zh-CN"/>
              </w:rPr>
            </w:pPr>
            <w:ins w:id="824" w:author="ZTE" w:date="2021-05-14T16:18:00Z">
              <w:r>
                <w:rPr>
                  <w:rFonts w:eastAsia="宋体"/>
                  <w:sz w:val="18"/>
                  <w:szCs w:val="18"/>
                  <w:lang w:eastAsia="zh-CN"/>
                </w:rPr>
                <w:t>Support</w:t>
              </w:r>
            </w:ins>
            <w:ins w:id="825" w:author="ZTE" w:date="2021-05-14T16:20:00Z">
              <w:r w:rsidR="009E78CC">
                <w:rPr>
                  <w:rFonts w:eastAsia="宋体"/>
                  <w:sz w:val="18"/>
                  <w:szCs w:val="18"/>
                  <w:lang w:eastAsia="zh-CN"/>
                </w:rPr>
                <w:t xml:space="preserve"> as a compromise</w:t>
              </w:r>
            </w:ins>
            <w:ins w:id="826" w:author="ZTE" w:date="2021-05-14T16:18:00Z">
              <w:r>
                <w:rPr>
                  <w:rFonts w:eastAsia="宋体"/>
                  <w:sz w:val="18"/>
                  <w:szCs w:val="18"/>
                  <w:lang w:eastAsia="zh-CN"/>
                </w:rPr>
                <w:t>.</w:t>
              </w:r>
            </w:ins>
            <w:ins w:id="827" w:author="ZTE" w:date="2021-05-14T16:19:00Z">
              <w:r>
                <w:rPr>
                  <w:rFonts w:eastAsia="宋体"/>
                  <w:sz w:val="18"/>
                  <w:szCs w:val="18"/>
                  <w:lang w:eastAsia="zh-CN"/>
                </w:rPr>
                <w:t xml:space="preserve"> </w:t>
              </w:r>
            </w:ins>
          </w:p>
          <w:p w14:paraId="211F9FE7" w14:textId="77777777" w:rsidR="009E78CC" w:rsidRDefault="009E78CC" w:rsidP="00D11AD4">
            <w:pPr>
              <w:snapToGrid w:val="0"/>
              <w:rPr>
                <w:ins w:id="828" w:author="ZTE" w:date="2021-05-14T16:20:00Z"/>
                <w:rFonts w:eastAsia="宋体"/>
                <w:sz w:val="18"/>
                <w:szCs w:val="18"/>
                <w:lang w:eastAsia="zh-CN"/>
              </w:rPr>
            </w:pPr>
          </w:p>
          <w:p w14:paraId="71592ACF" w14:textId="1A35611C" w:rsidR="007A0457" w:rsidRDefault="007A0457" w:rsidP="00D11AD4">
            <w:pPr>
              <w:snapToGrid w:val="0"/>
              <w:rPr>
                <w:ins w:id="829" w:author="ZTE" w:date="2021-05-14T16:18:00Z"/>
                <w:rFonts w:eastAsia="宋体"/>
                <w:sz w:val="18"/>
                <w:szCs w:val="18"/>
                <w:lang w:eastAsia="zh-CN"/>
              </w:rPr>
            </w:pPr>
            <w:ins w:id="830" w:author="ZTE" w:date="2021-05-14T16:19:00Z">
              <w:r>
                <w:rPr>
                  <w:rFonts w:eastAsia="宋体"/>
                  <w:sz w:val="18"/>
                  <w:szCs w:val="18"/>
                  <w:lang w:eastAsia="zh-CN"/>
                </w:rPr>
                <w:t xml:space="preserve">Just to clarify our preference: if Alt-2 is supported, we think that it should be NW-initialized and </w:t>
              </w:r>
            </w:ins>
            <w:ins w:id="831" w:author="ZTE" w:date="2021-05-14T16:29:00Z">
              <w:r w:rsidR="00262B72">
                <w:rPr>
                  <w:rFonts w:eastAsia="宋体"/>
                  <w:sz w:val="18"/>
                  <w:szCs w:val="18"/>
                  <w:lang w:eastAsia="zh-CN"/>
                </w:rPr>
                <w:t xml:space="preserve">be performed based on </w:t>
              </w:r>
            </w:ins>
            <w:ins w:id="832" w:author="ZTE" w:date="2021-05-14T16:19:00Z">
              <w:r>
                <w:rPr>
                  <w:rFonts w:eastAsia="宋体"/>
                  <w:sz w:val="18"/>
                  <w:szCs w:val="18"/>
                  <w:lang w:eastAsia="zh-CN"/>
                </w:rPr>
                <w:t>Rel-15 L1-RSRP + virtual P</w:t>
              </w:r>
            </w:ins>
            <w:ins w:id="833" w:author="ZTE" w:date="2021-05-14T16:20:00Z">
              <w:r>
                <w:rPr>
                  <w:rFonts w:eastAsia="宋体"/>
                  <w:sz w:val="18"/>
                  <w:szCs w:val="18"/>
                  <w:lang w:eastAsia="zh-CN"/>
                </w:rPr>
                <w:t xml:space="preserve">HR </w:t>
              </w:r>
              <w:r w:rsidR="009E78CC">
                <w:rPr>
                  <w:rFonts w:eastAsia="宋体"/>
                  <w:sz w:val="18"/>
                  <w:szCs w:val="18"/>
                  <w:lang w:eastAsia="zh-CN"/>
                </w:rPr>
                <w:t>rather than a modified definition.</w:t>
              </w:r>
            </w:ins>
          </w:p>
        </w:tc>
      </w:tr>
      <w:tr w:rsidR="00042B86" w14:paraId="701F4C9B" w14:textId="77777777">
        <w:trPr>
          <w:ins w:id="834" w:author="Jaehoon Chung (LGE)" w:date="2021-05-14T18: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ins w:id="835" w:author="Jaehoon Chung (LGE)" w:date="2021-05-14T18:40:00Z"/>
                <w:rFonts w:eastAsia="宋体"/>
                <w:sz w:val="18"/>
                <w:szCs w:val="18"/>
                <w:lang w:eastAsia="zh-CN"/>
              </w:rPr>
            </w:pPr>
            <w:ins w:id="836" w:author="Jaehoon Chung (LGE)" w:date="2021-05-14T18:40: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ins w:id="837" w:author="Jaehoon Chung (LGE)" w:date="2021-05-14T18:40:00Z"/>
                <w:rFonts w:eastAsia="宋体"/>
                <w:sz w:val="18"/>
                <w:szCs w:val="18"/>
                <w:lang w:eastAsia="zh-CN"/>
              </w:rPr>
            </w:pPr>
            <w:ins w:id="838" w:author="Jaehoon Chung (LGE)" w:date="2021-05-14T18:40:00Z">
              <w:r>
                <w:rPr>
                  <w:rFonts w:eastAsia="Malgun Gothic" w:hint="eastAsia"/>
                  <w:sz w:val="18"/>
                  <w:szCs w:val="18"/>
                </w:rPr>
                <w:t>Support as a starting point</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480AAAEF" w14:textId="5D07F256" w:rsidR="00F31415" w:rsidRPr="00CC25BE" w:rsidRDefault="00F31415" w:rsidP="00CC25BE">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宋体"/>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ins w:id="839" w:author="Yan Zhou" w:date="2021-05-12T17:05:00Z">
              <w:r>
                <w:rPr>
                  <w:rFonts w:eastAsia="宋体"/>
                  <w:sz w:val="18"/>
                  <w:szCs w:val="18"/>
                  <w:lang w:eastAsia="zh-CN"/>
                </w:rPr>
                <w:t>Qual</w:t>
              </w:r>
            </w:ins>
            <w:ins w:id="840" w:author="Yan Zhou" w:date="2021-05-12T17:06:00Z">
              <w:r>
                <w:rPr>
                  <w:rFonts w:eastAsia="宋体"/>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841"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宋体"/>
                <w:sz w:val="18"/>
                <w:szCs w:val="18"/>
                <w:lang w:eastAsia="zh-CN"/>
              </w:rPr>
            </w:pPr>
            <w:r>
              <w:rPr>
                <w:rFonts w:eastAsia="宋体"/>
                <w:sz w:val="18"/>
                <w:szCs w:val="18"/>
                <w:lang w:eastAsia="zh-CN"/>
              </w:rPr>
              <w:t>Not support</w:t>
            </w:r>
          </w:p>
          <w:p w14:paraId="3D544777" w14:textId="77777777" w:rsidR="00554D03" w:rsidRPr="00E8793F" w:rsidRDefault="00554D03" w:rsidP="00554D03">
            <w:pPr>
              <w:pStyle w:val="a3"/>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a3"/>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ins w:id="842" w:author="ZTE" w:date="2021-05-14T16:20:00Z">
              <w:r>
                <w:rPr>
                  <w:rFonts w:eastAsia="宋体"/>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ins w:id="843" w:author="ZTE" w:date="2021-05-14T16:22:00Z"/>
                <w:rFonts w:eastAsia="宋体"/>
                <w:sz w:val="18"/>
                <w:szCs w:val="18"/>
                <w:lang w:eastAsia="zh-CN"/>
              </w:rPr>
            </w:pPr>
            <w:ins w:id="844" w:author="ZTE" w:date="2021-05-14T16:20:00Z">
              <w:r>
                <w:rPr>
                  <w:rFonts w:eastAsia="宋体"/>
                  <w:sz w:val="18"/>
                  <w:szCs w:val="18"/>
                  <w:lang w:eastAsia="zh-CN"/>
                </w:rPr>
                <w:t xml:space="preserve">We support </w:t>
              </w:r>
            </w:ins>
            <w:ins w:id="845" w:author="ZTE" w:date="2021-05-14T16:21:00Z">
              <w:r>
                <w:rPr>
                  <w:rFonts w:eastAsia="宋体"/>
                  <w:sz w:val="18"/>
                  <w:szCs w:val="18"/>
                  <w:lang w:eastAsia="zh-CN"/>
                </w:rPr>
                <w:t>second bullet</w:t>
              </w:r>
            </w:ins>
            <w:ins w:id="846" w:author="ZTE" w:date="2021-05-14T16:26:00Z">
              <w:r w:rsidR="001A54D0">
                <w:rPr>
                  <w:rFonts w:eastAsia="宋体"/>
                  <w:sz w:val="18"/>
                  <w:szCs w:val="18"/>
                  <w:lang w:eastAsia="zh-CN"/>
                </w:rPr>
                <w:t xml:space="preserve"> (Group-2)</w:t>
              </w:r>
            </w:ins>
            <w:ins w:id="847" w:author="ZTE" w:date="2021-05-14T16:22:00Z">
              <w:r>
                <w:rPr>
                  <w:rFonts w:eastAsia="宋体"/>
                  <w:sz w:val="18"/>
                  <w:szCs w:val="18"/>
                  <w:lang w:eastAsia="zh-CN"/>
                </w:rPr>
                <w:t>, but not for first bullet</w:t>
              </w:r>
            </w:ins>
            <w:ins w:id="848" w:author="ZTE" w:date="2021-05-14T16:28:00Z">
              <w:r w:rsidR="00262B72">
                <w:rPr>
                  <w:rFonts w:eastAsia="宋体"/>
                  <w:sz w:val="18"/>
                  <w:szCs w:val="18"/>
                  <w:lang w:eastAsia="zh-CN"/>
                </w:rPr>
                <w:t xml:space="preserve"> </w:t>
              </w:r>
            </w:ins>
            <w:ins w:id="849" w:author="ZTE" w:date="2021-05-14T16:27:00Z">
              <w:r w:rsidR="001A54D0">
                <w:rPr>
                  <w:rFonts w:eastAsia="宋体"/>
                  <w:sz w:val="18"/>
                  <w:szCs w:val="18"/>
                  <w:lang w:eastAsia="zh-CN"/>
                </w:rPr>
                <w:t>(Group-1)</w:t>
              </w:r>
            </w:ins>
            <w:ins w:id="850" w:author="ZTE" w:date="2021-05-14T16:22:00Z">
              <w:r>
                <w:rPr>
                  <w:rFonts w:eastAsia="宋体"/>
                  <w:sz w:val="18"/>
                  <w:szCs w:val="18"/>
                  <w:lang w:eastAsia="zh-CN"/>
                </w:rPr>
                <w:t>.</w:t>
              </w:r>
            </w:ins>
          </w:p>
          <w:p w14:paraId="51F705FE" w14:textId="77777777" w:rsidR="00545EAC" w:rsidRDefault="00545EAC" w:rsidP="00D61E5D">
            <w:pPr>
              <w:snapToGrid w:val="0"/>
              <w:rPr>
                <w:ins w:id="851" w:author="ZTE" w:date="2021-05-14T16:22:00Z"/>
                <w:rFonts w:eastAsia="宋体"/>
                <w:sz w:val="18"/>
                <w:szCs w:val="18"/>
                <w:lang w:eastAsia="zh-CN"/>
              </w:rPr>
            </w:pPr>
          </w:p>
          <w:p w14:paraId="77774DD0" w14:textId="09A514D4" w:rsidR="00545EAC" w:rsidRDefault="00545EAC" w:rsidP="00262B72">
            <w:pPr>
              <w:snapToGrid w:val="0"/>
              <w:rPr>
                <w:rFonts w:eastAsia="宋体"/>
                <w:sz w:val="18"/>
                <w:szCs w:val="18"/>
                <w:lang w:eastAsia="zh-CN"/>
              </w:rPr>
            </w:pPr>
            <w:ins w:id="852" w:author="ZTE" w:date="2021-05-14T16:22:00Z">
              <w:r>
                <w:rPr>
                  <w:rFonts w:eastAsia="宋体"/>
                  <w:sz w:val="18"/>
                  <w:szCs w:val="18"/>
                  <w:lang w:eastAsia="zh-CN"/>
                </w:rPr>
                <w:lastRenderedPageBreak/>
                <w:t>In our views, the</w:t>
              </w:r>
            </w:ins>
            <w:ins w:id="853" w:author="ZTE" w:date="2021-05-14T16:23:00Z">
              <w:r>
                <w:rPr>
                  <w:rFonts w:eastAsia="宋体"/>
                  <w:sz w:val="18"/>
                  <w:szCs w:val="18"/>
                  <w:lang w:eastAsia="zh-CN"/>
                </w:rPr>
                <w:t xml:space="preserve"> FL proposal for Group 1 should be well justified firstly due to that, from gNB perspective, we can NOT live with a solution of totally </w:t>
              </w:r>
            </w:ins>
            <w:ins w:id="854" w:author="ZTE" w:date="2021-05-14T16:28:00Z">
              <w:r w:rsidR="00262B72">
                <w:rPr>
                  <w:rFonts w:eastAsia="宋体"/>
                  <w:sz w:val="18"/>
                  <w:szCs w:val="18"/>
                  <w:lang w:eastAsia="zh-CN"/>
                </w:rPr>
                <w:t>up to U</w:t>
              </w:r>
            </w:ins>
            <w:ins w:id="855" w:author="ZTE" w:date="2021-05-14T16:23:00Z">
              <w:r>
                <w:rPr>
                  <w:rFonts w:eastAsia="宋体"/>
                  <w:sz w:val="18"/>
                  <w:szCs w:val="18"/>
                  <w:lang w:eastAsia="zh-CN"/>
                </w:rPr>
                <w:t>E reporting without any gNB confirmation</w:t>
              </w:r>
            </w:ins>
            <w:ins w:id="856" w:author="ZTE" w:date="2021-05-14T16:24:00Z">
              <w:r>
                <w:rPr>
                  <w:rFonts w:eastAsia="宋体"/>
                  <w:sz w:val="18"/>
                  <w:szCs w:val="18"/>
                  <w:lang w:eastAsia="zh-CN"/>
                </w:rPr>
                <w:t xml:space="preserve"> that seems to reverts the basic assumption for UE-initialized behavior, e.g., for BFR</w:t>
              </w:r>
            </w:ins>
            <w:ins w:id="857" w:author="ZTE" w:date="2021-05-14T16:25:00Z">
              <w:r>
                <w:rPr>
                  <w:rFonts w:eastAsia="宋体"/>
                  <w:sz w:val="18"/>
                  <w:szCs w:val="18"/>
                  <w:lang w:eastAsia="zh-CN"/>
                </w:rPr>
                <w:t>, in 3GPP 5G-NR</w:t>
              </w:r>
            </w:ins>
            <w:ins w:id="858" w:author="ZTE" w:date="2021-05-14T16:24:00Z">
              <w:r>
                <w:rPr>
                  <w:rFonts w:eastAsia="宋体"/>
                  <w:sz w:val="18"/>
                  <w:szCs w:val="18"/>
                  <w:lang w:eastAsia="zh-CN"/>
                </w:rPr>
                <w:t>.</w:t>
              </w:r>
            </w:ins>
            <w:ins w:id="859" w:author="ZTE" w:date="2021-05-14T16:25:00Z">
              <w:r>
                <w:rPr>
                  <w:rFonts w:eastAsia="宋体"/>
                  <w:sz w:val="18"/>
                  <w:szCs w:val="18"/>
                  <w:lang w:eastAsia="zh-CN"/>
                </w:rPr>
                <w:t xml:space="preserve"> If with gNB confirmation, we are</w:t>
              </w:r>
            </w:ins>
            <w:ins w:id="860" w:author="ZTE" w:date="2021-05-14T16:26:00Z">
              <w:r>
                <w:rPr>
                  <w:rFonts w:eastAsia="宋体"/>
                  <w:sz w:val="18"/>
                  <w:szCs w:val="18"/>
                  <w:lang w:eastAsia="zh-CN"/>
                </w:rPr>
                <w:t xml:space="preserve"> wondering the benefits compared with the normal procedure of beam indication/activation and reporting. </w:t>
              </w:r>
            </w:ins>
            <w:ins w:id="861" w:author="ZTE" w:date="2021-05-14T16:25:00Z">
              <w:r>
                <w:rPr>
                  <w:rFonts w:eastAsia="宋体"/>
                  <w:sz w:val="18"/>
                  <w:szCs w:val="18"/>
                  <w:lang w:eastAsia="zh-CN"/>
                </w:rPr>
                <w:t xml:space="preserve"> </w:t>
              </w:r>
            </w:ins>
            <w:ins w:id="862" w:author="ZTE" w:date="2021-05-14T16:24:00Z">
              <w:r>
                <w:rPr>
                  <w:rFonts w:eastAsia="宋体"/>
                  <w:sz w:val="18"/>
                  <w:szCs w:val="18"/>
                  <w:lang w:eastAsia="zh-CN"/>
                </w:rPr>
                <w:t xml:space="preserve"> </w:t>
              </w:r>
            </w:ins>
          </w:p>
        </w:tc>
      </w:tr>
      <w:tr w:rsidR="00042B86" w14:paraId="19D7FB7B" w14:textId="77777777">
        <w:trPr>
          <w:ins w:id="863" w:author="Jaehoon Chung (LGE)" w:date="2021-05-14T18:4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ins w:id="864" w:author="Jaehoon Chung (LGE)" w:date="2021-05-14T18:40:00Z"/>
                <w:rFonts w:eastAsia="Malgun Gothic"/>
                <w:sz w:val="18"/>
                <w:szCs w:val="18"/>
              </w:rPr>
            </w:pPr>
            <w:ins w:id="865" w:author="Jaehoon Chung (LGE)" w:date="2021-05-14T18:40:00Z">
              <w:r>
                <w:rPr>
                  <w:rFonts w:eastAsia="Malgun Gothic" w:hint="eastAsia"/>
                  <w:sz w:val="18"/>
                  <w:szCs w:val="18"/>
                </w:rPr>
                <w:lastRenderedPageBreak/>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ins w:id="866" w:author="Jaehoon Chung (LGE)" w:date="2021-05-14T18:40:00Z"/>
                <w:rFonts w:eastAsia="Malgun Gothic"/>
                <w:sz w:val="18"/>
                <w:szCs w:val="18"/>
              </w:rPr>
            </w:pPr>
            <w:ins w:id="867" w:author="Jaehoon Chung (LGE)" w:date="2021-05-14T18:40:00Z">
              <w:r>
                <w:rPr>
                  <w:rFonts w:eastAsia="Malgun Gothic" w:hint="eastAsia"/>
                  <w:sz w:val="18"/>
                  <w:szCs w:val="18"/>
                </w:rPr>
                <w:t>Support</w:t>
              </w:r>
            </w:ins>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BB83" w14:textId="77777777" w:rsidR="0088345D" w:rsidRDefault="0088345D">
      <w:r>
        <w:separator/>
      </w:r>
    </w:p>
  </w:endnote>
  <w:endnote w:type="continuationSeparator" w:id="0">
    <w:p w14:paraId="2B6B895B" w14:textId="77777777" w:rsidR="0088345D" w:rsidRDefault="0088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33A60" w14:textId="77777777" w:rsidR="0088345D" w:rsidRDefault="0088345D">
      <w:r>
        <w:rPr>
          <w:color w:val="000000"/>
        </w:rPr>
        <w:separator/>
      </w:r>
    </w:p>
  </w:footnote>
  <w:footnote w:type="continuationSeparator" w:id="0">
    <w:p w14:paraId="6F96127C" w14:textId="77777777" w:rsidR="0088345D" w:rsidRDefault="00883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Jaehoon Chung (LGE)">
    <w15:presenceInfo w15:providerId="None" w15:userId="Jaehoon Chung (LGE)"/>
  </w15:person>
  <w15:person w15:author="Administrator">
    <w15:presenceInfo w15:providerId="None" w15:userId="Administrator"/>
  </w15:person>
  <w15:person w15:author="ZTE">
    <w15:presenceInfo w15:providerId="None" w15:userId="ZTE"/>
  </w15:person>
  <w15:person w15:author="Li Guo">
    <w15:presenceInfo w15:providerId="Windows Live" w15:userId="af0bb698de13b6f4"/>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5395"/>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8C"/>
    <w:rsid w:val="001203AE"/>
    <w:rsid w:val="0012070F"/>
    <w:rsid w:val="00121469"/>
    <w:rsid w:val="00121622"/>
    <w:rsid w:val="00122F23"/>
    <w:rsid w:val="00123DAD"/>
    <w:rsid w:val="001244CF"/>
    <w:rsid w:val="00127BD1"/>
    <w:rsid w:val="00130C6C"/>
    <w:rsid w:val="00132654"/>
    <w:rsid w:val="00135D9D"/>
    <w:rsid w:val="00136FC9"/>
    <w:rsid w:val="00137A10"/>
    <w:rsid w:val="00137F82"/>
    <w:rsid w:val="00142195"/>
    <w:rsid w:val="00143365"/>
    <w:rsid w:val="00144C44"/>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525"/>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F00C6"/>
    <w:rsid w:val="006F06DB"/>
    <w:rsid w:val="006F1B3B"/>
    <w:rsid w:val="006F5ED6"/>
    <w:rsid w:val="006F6008"/>
    <w:rsid w:val="007020FC"/>
    <w:rsid w:val="007030F7"/>
    <w:rsid w:val="007066A1"/>
    <w:rsid w:val="00710292"/>
    <w:rsid w:val="00711C4E"/>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62EA"/>
    <w:rsid w:val="007A6D2E"/>
    <w:rsid w:val="007A6F9C"/>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345D"/>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179"/>
    <w:rsid w:val="00952762"/>
    <w:rsid w:val="00952ABE"/>
    <w:rsid w:val="009540E0"/>
    <w:rsid w:val="00954A19"/>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07E16"/>
    <w:rsid w:val="00B1039E"/>
    <w:rsid w:val="00B10FD4"/>
    <w:rsid w:val="00B11199"/>
    <w:rsid w:val="00B1188B"/>
    <w:rsid w:val="00B11D97"/>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3D7A"/>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23A"/>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78A376F3-7197-415F-8AAE-B510156B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11023</Words>
  <Characters>62836</Characters>
  <Application>Microsoft Office Word</Application>
  <DocSecurity>0</DocSecurity>
  <Lines>523</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2021-05-14T10:20:00Z</dcterms:created>
  <dcterms:modified xsi:type="dcterms:W3CDTF">2021-05-14T10:20:00Z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