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D1160B" w14:textId="51160A8A" w:rsidR="00D2548B" w:rsidRPr="008A15C2" w:rsidRDefault="00D2548B" w:rsidP="00D2548B">
      <w:pPr>
        <w:pStyle w:val="CRCoverPage"/>
        <w:tabs>
          <w:tab w:val="right" w:pos="9639"/>
        </w:tabs>
        <w:spacing w:after="0"/>
        <w:rPr>
          <w:b/>
          <w:i/>
          <w:noProof/>
          <w:sz w:val="28"/>
        </w:rPr>
      </w:pPr>
      <w:bookmarkStart w:id="0" w:name="_Toc11352077"/>
      <w:bookmarkStart w:id="1" w:name="_Toc20317967"/>
      <w:bookmarkStart w:id="2" w:name="_Toc27299865"/>
      <w:bookmarkStart w:id="3" w:name="_Toc29673130"/>
      <w:bookmarkStart w:id="4" w:name="_Toc29673271"/>
      <w:bookmarkStart w:id="5" w:name="_Toc29674264"/>
      <w:bookmarkStart w:id="6" w:name="_Toc36645494"/>
      <w:bookmarkStart w:id="7" w:name="_Toc45810539"/>
      <w:bookmarkStart w:id="8" w:name="_Toc52457749"/>
      <w:r>
        <w:rPr>
          <w:b/>
          <w:noProof/>
          <w:sz w:val="24"/>
        </w:rPr>
        <w:t>3GPP TSG-</w:t>
      </w:r>
      <w:r w:rsidRPr="0089574B">
        <w:rPr>
          <w:b/>
          <w:noProof/>
          <w:sz w:val="24"/>
        </w:rPr>
        <w:t>RAN WG1</w:t>
      </w:r>
      <w:r>
        <w:rPr>
          <w:b/>
          <w:noProof/>
          <w:sz w:val="24"/>
        </w:rPr>
        <w:t xml:space="preserve"> Meeting #10</w:t>
      </w:r>
      <w:r w:rsidR="001C3E90">
        <w:rPr>
          <w:b/>
          <w:noProof/>
          <w:sz w:val="24"/>
        </w:rPr>
        <w:t>5</w:t>
      </w:r>
      <w:r>
        <w:rPr>
          <w:b/>
          <w:noProof/>
          <w:sz w:val="24"/>
        </w:rPr>
        <w:t>-e</w:t>
      </w:r>
      <w:r>
        <w:rPr>
          <w:b/>
          <w:i/>
          <w:noProof/>
          <w:sz w:val="28"/>
        </w:rPr>
        <w:tab/>
      </w:r>
      <w:r w:rsidR="00E71B5E">
        <w:rPr>
          <w:b/>
          <w:i/>
          <w:noProof/>
          <w:sz w:val="28"/>
        </w:rPr>
        <w:t>R1-21</w:t>
      </w:r>
      <w:r w:rsidR="00EF0EA4" w:rsidRPr="00EF0EA4">
        <w:rPr>
          <w:b/>
          <w:i/>
          <w:noProof/>
          <w:sz w:val="28"/>
        </w:rPr>
        <w:t>0</w:t>
      </w:r>
      <w:r w:rsidR="00272E3E">
        <w:rPr>
          <w:b/>
          <w:i/>
          <w:noProof/>
          <w:sz w:val="28"/>
        </w:rPr>
        <w:t>xxxx</w:t>
      </w:r>
    </w:p>
    <w:p w14:paraId="59479AFB" w14:textId="35CC8456" w:rsidR="00D2548B" w:rsidRDefault="005B1A7A" w:rsidP="00D2548B">
      <w:pPr>
        <w:pStyle w:val="CRCoverPage"/>
        <w:outlineLvl w:val="0"/>
        <w:rPr>
          <w:b/>
          <w:noProof/>
          <w:sz w:val="24"/>
        </w:rPr>
      </w:pPr>
      <w:bookmarkStart w:id="9" w:name="_Hlk69591226"/>
      <w:bookmarkStart w:id="10" w:name="_Hlk34217764"/>
      <w:r w:rsidRPr="005B1A7A">
        <w:rPr>
          <w:rFonts w:cs="Arial"/>
          <w:b/>
          <w:sz w:val="24"/>
          <w:lang w:val="en-US"/>
        </w:rPr>
        <w:t xml:space="preserve">e-Meeting, </w:t>
      </w:r>
      <w:r w:rsidR="004B178A">
        <w:rPr>
          <w:rFonts w:cs="Arial"/>
          <w:b/>
          <w:sz w:val="24"/>
          <w:lang w:val="en-US"/>
        </w:rPr>
        <w:t>May</w:t>
      </w:r>
      <w:r w:rsidRPr="005B1A7A">
        <w:rPr>
          <w:rFonts w:cs="Arial"/>
          <w:b/>
          <w:sz w:val="24"/>
          <w:lang w:val="en-US"/>
        </w:rPr>
        <w:t xml:space="preserve"> </w:t>
      </w:r>
      <w:r w:rsidR="000805AA">
        <w:rPr>
          <w:rFonts w:cs="Arial"/>
          <w:b/>
          <w:sz w:val="24"/>
          <w:lang w:val="en-US"/>
        </w:rPr>
        <w:t>1</w:t>
      </w:r>
      <w:r w:rsidR="004B178A">
        <w:rPr>
          <w:rFonts w:cs="Arial"/>
          <w:b/>
          <w:sz w:val="24"/>
          <w:lang w:val="en-US"/>
        </w:rPr>
        <w:t>0</w:t>
      </w:r>
      <w:r w:rsidRPr="000805AA">
        <w:rPr>
          <w:rFonts w:cs="Arial"/>
          <w:b/>
          <w:sz w:val="24"/>
          <w:vertAlign w:val="superscript"/>
          <w:lang w:val="en-US"/>
        </w:rPr>
        <w:t>th</w:t>
      </w:r>
      <w:r w:rsidR="000805AA">
        <w:rPr>
          <w:rFonts w:cs="Arial"/>
          <w:b/>
          <w:sz w:val="24"/>
          <w:lang w:val="en-US"/>
        </w:rPr>
        <w:t>-2</w:t>
      </w:r>
      <w:r w:rsidR="004B178A">
        <w:rPr>
          <w:rFonts w:cs="Arial"/>
          <w:b/>
          <w:sz w:val="24"/>
          <w:lang w:val="en-US"/>
        </w:rPr>
        <w:t>7</w:t>
      </w:r>
      <w:r w:rsidR="000805AA" w:rsidRPr="000805AA">
        <w:rPr>
          <w:rFonts w:cs="Arial"/>
          <w:b/>
          <w:sz w:val="24"/>
          <w:vertAlign w:val="superscript"/>
          <w:lang w:val="en-US"/>
        </w:rPr>
        <w:t>th</w:t>
      </w:r>
      <w:r w:rsidRPr="005B1A7A">
        <w:rPr>
          <w:rFonts w:cs="Arial"/>
          <w:b/>
          <w:sz w:val="24"/>
          <w:lang w:val="en-US"/>
        </w:rPr>
        <w:t>, 2021</w:t>
      </w:r>
      <w:bookmarkEnd w:id="9"/>
      <w:r w:rsidR="00AE4628" w:rsidRPr="00AE4628" w:rsidDel="00AE4628">
        <w:rPr>
          <w:rFonts w:cs="Arial"/>
          <w:b/>
          <w:sz w:val="24"/>
          <w:lang w:val="en-US"/>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2548B" w14:paraId="58863F5D" w14:textId="77777777" w:rsidTr="004B07D3">
        <w:tc>
          <w:tcPr>
            <w:tcW w:w="9641" w:type="dxa"/>
            <w:gridSpan w:val="9"/>
            <w:tcBorders>
              <w:top w:val="single" w:sz="4" w:space="0" w:color="auto"/>
              <w:left w:val="single" w:sz="4" w:space="0" w:color="auto"/>
              <w:right w:val="single" w:sz="4" w:space="0" w:color="auto"/>
            </w:tcBorders>
          </w:tcPr>
          <w:bookmarkEnd w:id="10"/>
          <w:p w14:paraId="2B117A1C" w14:textId="77777777" w:rsidR="00D2548B" w:rsidRDefault="00D2548B" w:rsidP="004B07D3">
            <w:pPr>
              <w:pStyle w:val="CRCoverPage"/>
              <w:spacing w:after="0"/>
              <w:jc w:val="right"/>
              <w:rPr>
                <w:i/>
                <w:noProof/>
              </w:rPr>
            </w:pPr>
            <w:r>
              <w:rPr>
                <w:i/>
                <w:noProof/>
                <w:sz w:val="14"/>
              </w:rPr>
              <w:t>CR-Form-v12.0</w:t>
            </w:r>
          </w:p>
        </w:tc>
      </w:tr>
      <w:tr w:rsidR="00D2548B" w14:paraId="0F7A66F4" w14:textId="77777777" w:rsidTr="004B07D3">
        <w:tc>
          <w:tcPr>
            <w:tcW w:w="9641" w:type="dxa"/>
            <w:gridSpan w:val="9"/>
            <w:tcBorders>
              <w:left w:val="single" w:sz="4" w:space="0" w:color="auto"/>
              <w:right w:val="single" w:sz="4" w:space="0" w:color="auto"/>
            </w:tcBorders>
          </w:tcPr>
          <w:p w14:paraId="3139BFA8" w14:textId="48B2CDE7" w:rsidR="00D2548B" w:rsidRDefault="00D2548B" w:rsidP="00831B9D">
            <w:pPr>
              <w:pStyle w:val="CRCoverPage"/>
              <w:spacing w:after="0"/>
              <w:jc w:val="center"/>
              <w:rPr>
                <w:noProof/>
              </w:rPr>
            </w:pPr>
            <w:r>
              <w:rPr>
                <w:b/>
                <w:noProof/>
                <w:sz w:val="32"/>
              </w:rPr>
              <w:t>CHANGE REQUEST</w:t>
            </w:r>
          </w:p>
        </w:tc>
      </w:tr>
      <w:tr w:rsidR="00D2548B" w14:paraId="68C22E3A" w14:textId="77777777" w:rsidTr="004B07D3">
        <w:tc>
          <w:tcPr>
            <w:tcW w:w="9641" w:type="dxa"/>
            <w:gridSpan w:val="9"/>
            <w:tcBorders>
              <w:left w:val="single" w:sz="4" w:space="0" w:color="auto"/>
              <w:right w:val="single" w:sz="4" w:space="0" w:color="auto"/>
            </w:tcBorders>
          </w:tcPr>
          <w:p w14:paraId="65CC46BA" w14:textId="77777777" w:rsidR="00D2548B" w:rsidRDefault="00D2548B" w:rsidP="004B07D3">
            <w:pPr>
              <w:pStyle w:val="CRCoverPage"/>
              <w:spacing w:after="0"/>
              <w:rPr>
                <w:noProof/>
                <w:sz w:val="8"/>
                <w:szCs w:val="8"/>
              </w:rPr>
            </w:pPr>
          </w:p>
        </w:tc>
      </w:tr>
      <w:tr w:rsidR="00D2548B" w14:paraId="0446C377" w14:textId="77777777" w:rsidTr="004B07D3">
        <w:tc>
          <w:tcPr>
            <w:tcW w:w="142" w:type="dxa"/>
            <w:tcBorders>
              <w:left w:val="single" w:sz="4" w:space="0" w:color="auto"/>
            </w:tcBorders>
          </w:tcPr>
          <w:p w14:paraId="7C744D0B" w14:textId="77777777" w:rsidR="00D2548B" w:rsidRDefault="00D2548B" w:rsidP="004B07D3">
            <w:pPr>
              <w:pStyle w:val="CRCoverPage"/>
              <w:spacing w:after="0"/>
              <w:jc w:val="right"/>
              <w:rPr>
                <w:noProof/>
              </w:rPr>
            </w:pPr>
          </w:p>
        </w:tc>
        <w:tc>
          <w:tcPr>
            <w:tcW w:w="1559" w:type="dxa"/>
            <w:shd w:val="pct30" w:color="FFFF00" w:fill="auto"/>
          </w:tcPr>
          <w:p w14:paraId="14BCA75E" w14:textId="55AB93FC" w:rsidR="00D2548B" w:rsidRPr="00410371" w:rsidRDefault="00D2548B" w:rsidP="004B07D3">
            <w:pPr>
              <w:pStyle w:val="CRCoverPage"/>
              <w:spacing w:after="0"/>
              <w:jc w:val="center"/>
              <w:rPr>
                <w:b/>
                <w:noProof/>
                <w:sz w:val="28"/>
              </w:rPr>
            </w:pPr>
            <w:r w:rsidRPr="001F1F64">
              <w:rPr>
                <w:b/>
                <w:noProof/>
                <w:sz w:val="28"/>
              </w:rPr>
              <w:t>38.21</w:t>
            </w:r>
            <w:r w:rsidR="00A250B8">
              <w:rPr>
                <w:b/>
                <w:noProof/>
                <w:sz w:val="28"/>
              </w:rPr>
              <w:t>3</w:t>
            </w:r>
          </w:p>
        </w:tc>
        <w:tc>
          <w:tcPr>
            <w:tcW w:w="709" w:type="dxa"/>
          </w:tcPr>
          <w:p w14:paraId="246D8B1B" w14:textId="77777777" w:rsidR="00D2548B" w:rsidRDefault="00D2548B" w:rsidP="004B07D3">
            <w:pPr>
              <w:pStyle w:val="CRCoverPage"/>
              <w:spacing w:after="0"/>
              <w:jc w:val="center"/>
              <w:rPr>
                <w:noProof/>
              </w:rPr>
            </w:pPr>
            <w:r>
              <w:rPr>
                <w:b/>
                <w:noProof/>
                <w:sz w:val="28"/>
              </w:rPr>
              <w:t>CR</w:t>
            </w:r>
          </w:p>
        </w:tc>
        <w:tc>
          <w:tcPr>
            <w:tcW w:w="1276" w:type="dxa"/>
            <w:shd w:val="pct30" w:color="FFFF00" w:fill="auto"/>
          </w:tcPr>
          <w:p w14:paraId="197E4900" w14:textId="6A3A1F7C" w:rsidR="00D2548B" w:rsidRPr="00410371" w:rsidRDefault="00272E3E" w:rsidP="004B07D3">
            <w:pPr>
              <w:pStyle w:val="CRCoverPage"/>
              <w:spacing w:after="0"/>
              <w:jc w:val="center"/>
              <w:rPr>
                <w:noProof/>
              </w:rPr>
            </w:pPr>
            <w:r w:rsidRPr="00272E3E">
              <w:rPr>
                <w:b/>
                <w:noProof/>
                <w:sz w:val="28"/>
                <w:highlight w:val="yellow"/>
              </w:rPr>
              <w:t>XXX</w:t>
            </w:r>
          </w:p>
        </w:tc>
        <w:tc>
          <w:tcPr>
            <w:tcW w:w="709" w:type="dxa"/>
          </w:tcPr>
          <w:p w14:paraId="1CC355B3" w14:textId="77777777" w:rsidR="00D2548B" w:rsidRDefault="00D2548B" w:rsidP="004B07D3">
            <w:pPr>
              <w:pStyle w:val="CRCoverPage"/>
              <w:tabs>
                <w:tab w:val="right" w:pos="625"/>
              </w:tabs>
              <w:spacing w:after="0"/>
              <w:jc w:val="center"/>
              <w:rPr>
                <w:noProof/>
              </w:rPr>
            </w:pPr>
            <w:r>
              <w:rPr>
                <w:b/>
                <w:bCs/>
                <w:noProof/>
                <w:sz w:val="28"/>
              </w:rPr>
              <w:t>rev</w:t>
            </w:r>
          </w:p>
        </w:tc>
        <w:tc>
          <w:tcPr>
            <w:tcW w:w="992" w:type="dxa"/>
            <w:shd w:val="pct30" w:color="FFFF00" w:fill="auto"/>
          </w:tcPr>
          <w:p w14:paraId="0CBB7F8F" w14:textId="77777777" w:rsidR="00D2548B" w:rsidRPr="00410371" w:rsidRDefault="00D2548B" w:rsidP="004B07D3">
            <w:pPr>
              <w:pStyle w:val="CRCoverPage"/>
              <w:spacing w:after="0"/>
              <w:jc w:val="center"/>
              <w:rPr>
                <w:b/>
                <w:noProof/>
              </w:rPr>
            </w:pPr>
            <w:r w:rsidRPr="001F1F64">
              <w:rPr>
                <w:b/>
                <w:noProof/>
                <w:sz w:val="28"/>
              </w:rPr>
              <w:t>-</w:t>
            </w:r>
          </w:p>
        </w:tc>
        <w:tc>
          <w:tcPr>
            <w:tcW w:w="2410" w:type="dxa"/>
          </w:tcPr>
          <w:p w14:paraId="10194806" w14:textId="77777777" w:rsidR="00D2548B" w:rsidRDefault="00D2548B" w:rsidP="004B07D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4ECD510" w14:textId="1E5ECC4F" w:rsidR="00D2548B" w:rsidRPr="00410371" w:rsidRDefault="00791260" w:rsidP="004B07D3">
            <w:pPr>
              <w:pStyle w:val="CRCoverPage"/>
              <w:spacing w:after="0"/>
              <w:jc w:val="center"/>
              <w:rPr>
                <w:noProof/>
                <w:sz w:val="28"/>
              </w:rPr>
            </w:pPr>
            <w:r w:rsidRPr="001F1F64">
              <w:rPr>
                <w:b/>
                <w:noProof/>
                <w:sz w:val="28"/>
              </w:rPr>
              <w:t>1</w:t>
            </w:r>
            <w:r>
              <w:rPr>
                <w:b/>
                <w:noProof/>
                <w:sz w:val="28"/>
              </w:rPr>
              <w:t>6</w:t>
            </w:r>
            <w:r w:rsidRPr="001F1F64">
              <w:rPr>
                <w:b/>
                <w:noProof/>
                <w:sz w:val="28"/>
              </w:rPr>
              <w:t>.</w:t>
            </w:r>
            <w:r>
              <w:rPr>
                <w:b/>
                <w:noProof/>
                <w:sz w:val="28"/>
              </w:rPr>
              <w:t>5</w:t>
            </w:r>
            <w:r w:rsidRPr="001F1F64">
              <w:rPr>
                <w:b/>
                <w:noProof/>
                <w:sz w:val="28"/>
              </w:rPr>
              <w:t>.0</w:t>
            </w:r>
          </w:p>
        </w:tc>
        <w:tc>
          <w:tcPr>
            <w:tcW w:w="143" w:type="dxa"/>
            <w:tcBorders>
              <w:right w:val="single" w:sz="4" w:space="0" w:color="auto"/>
            </w:tcBorders>
          </w:tcPr>
          <w:p w14:paraId="7CB69A34" w14:textId="77777777" w:rsidR="00D2548B" w:rsidRDefault="00D2548B" w:rsidP="004B07D3">
            <w:pPr>
              <w:pStyle w:val="CRCoverPage"/>
              <w:spacing w:after="0"/>
              <w:rPr>
                <w:noProof/>
              </w:rPr>
            </w:pPr>
          </w:p>
        </w:tc>
      </w:tr>
      <w:tr w:rsidR="00D2548B" w14:paraId="1542E56D" w14:textId="77777777" w:rsidTr="004B07D3">
        <w:tc>
          <w:tcPr>
            <w:tcW w:w="9641" w:type="dxa"/>
            <w:gridSpan w:val="9"/>
            <w:tcBorders>
              <w:left w:val="single" w:sz="4" w:space="0" w:color="auto"/>
              <w:right w:val="single" w:sz="4" w:space="0" w:color="auto"/>
            </w:tcBorders>
          </w:tcPr>
          <w:p w14:paraId="29C56866" w14:textId="77777777" w:rsidR="00D2548B" w:rsidRDefault="00D2548B" w:rsidP="004B07D3">
            <w:pPr>
              <w:pStyle w:val="CRCoverPage"/>
              <w:spacing w:after="0"/>
              <w:rPr>
                <w:noProof/>
              </w:rPr>
            </w:pPr>
          </w:p>
        </w:tc>
      </w:tr>
      <w:tr w:rsidR="00D2548B" w14:paraId="3690D9A8" w14:textId="77777777" w:rsidTr="004B07D3">
        <w:tc>
          <w:tcPr>
            <w:tcW w:w="9641" w:type="dxa"/>
            <w:gridSpan w:val="9"/>
            <w:tcBorders>
              <w:top w:val="single" w:sz="4" w:space="0" w:color="auto"/>
            </w:tcBorders>
          </w:tcPr>
          <w:p w14:paraId="42684E4E" w14:textId="77777777" w:rsidR="00D2548B" w:rsidRPr="00F25D98" w:rsidRDefault="00D2548B" w:rsidP="004B07D3">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noProof/>
                  <w:color w:val="FF0000"/>
                </w:rPr>
                <w:t>HE</w:t>
              </w:r>
              <w:bookmarkStart w:id="11" w:name="_Hlt497126619"/>
              <w:r w:rsidRPr="00F25D98">
                <w:rPr>
                  <w:rStyle w:val="Hyperlink"/>
                  <w:rFonts w:cs="Arial"/>
                  <w:b/>
                  <w:noProof/>
                  <w:color w:val="FF0000"/>
                </w:rPr>
                <w:t>L</w:t>
              </w:r>
              <w:bookmarkEnd w:id="11"/>
              <w:r w:rsidRPr="00F25D98">
                <w:rPr>
                  <w:rStyle w:val="Hyperlink"/>
                  <w:rFonts w:cs="Arial"/>
                  <w:b/>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Hyperlink"/>
                  <w:rFonts w:cs="Arial"/>
                  <w:noProof/>
                </w:rPr>
                <w:t>http://www.3gpp.org/Change-Requests</w:t>
              </w:r>
            </w:hyperlink>
            <w:r w:rsidRPr="00F25D98">
              <w:rPr>
                <w:rFonts w:cs="Arial"/>
                <w:i/>
                <w:noProof/>
              </w:rPr>
              <w:t>.</w:t>
            </w:r>
          </w:p>
        </w:tc>
      </w:tr>
      <w:tr w:rsidR="00D2548B" w14:paraId="4BBACCB8" w14:textId="77777777" w:rsidTr="004B07D3">
        <w:tc>
          <w:tcPr>
            <w:tcW w:w="9641" w:type="dxa"/>
            <w:gridSpan w:val="9"/>
          </w:tcPr>
          <w:p w14:paraId="6DFADB45" w14:textId="77777777" w:rsidR="00D2548B" w:rsidRDefault="00D2548B" w:rsidP="004B07D3">
            <w:pPr>
              <w:pStyle w:val="CRCoverPage"/>
              <w:spacing w:after="0"/>
              <w:rPr>
                <w:noProof/>
                <w:sz w:val="8"/>
                <w:szCs w:val="8"/>
              </w:rPr>
            </w:pPr>
          </w:p>
        </w:tc>
      </w:tr>
    </w:tbl>
    <w:p w14:paraId="584C82FD" w14:textId="77777777" w:rsidR="00D2548B" w:rsidRDefault="00D2548B" w:rsidP="00D2548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2548B" w14:paraId="576F0B25" w14:textId="77777777" w:rsidTr="004B07D3">
        <w:tc>
          <w:tcPr>
            <w:tcW w:w="2835" w:type="dxa"/>
          </w:tcPr>
          <w:p w14:paraId="0A49FD14" w14:textId="77777777" w:rsidR="00D2548B" w:rsidRDefault="00D2548B" w:rsidP="004B07D3">
            <w:pPr>
              <w:pStyle w:val="CRCoverPage"/>
              <w:tabs>
                <w:tab w:val="right" w:pos="2751"/>
              </w:tabs>
              <w:spacing w:after="0"/>
              <w:rPr>
                <w:b/>
                <w:i/>
                <w:noProof/>
              </w:rPr>
            </w:pPr>
            <w:r>
              <w:rPr>
                <w:b/>
                <w:i/>
                <w:noProof/>
              </w:rPr>
              <w:t>Proposed change affects:</w:t>
            </w:r>
          </w:p>
        </w:tc>
        <w:tc>
          <w:tcPr>
            <w:tcW w:w="1418" w:type="dxa"/>
          </w:tcPr>
          <w:p w14:paraId="537EA196" w14:textId="77777777" w:rsidR="00D2548B" w:rsidRDefault="00D2548B" w:rsidP="004B07D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09CF9C" w14:textId="77777777" w:rsidR="00D2548B" w:rsidRDefault="00D2548B" w:rsidP="004B07D3">
            <w:pPr>
              <w:pStyle w:val="CRCoverPage"/>
              <w:spacing w:after="0"/>
              <w:jc w:val="center"/>
              <w:rPr>
                <w:b/>
                <w:caps/>
                <w:noProof/>
              </w:rPr>
            </w:pPr>
          </w:p>
        </w:tc>
        <w:tc>
          <w:tcPr>
            <w:tcW w:w="709" w:type="dxa"/>
            <w:tcBorders>
              <w:left w:val="single" w:sz="4" w:space="0" w:color="auto"/>
            </w:tcBorders>
          </w:tcPr>
          <w:p w14:paraId="5F6E5E86" w14:textId="77777777" w:rsidR="00D2548B" w:rsidRDefault="00D2548B" w:rsidP="004B07D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82D2621" w14:textId="77777777" w:rsidR="00D2548B" w:rsidRDefault="00D2548B" w:rsidP="004B07D3">
            <w:pPr>
              <w:pStyle w:val="CRCoverPage"/>
              <w:spacing w:after="0"/>
              <w:jc w:val="center"/>
              <w:rPr>
                <w:b/>
                <w:caps/>
                <w:noProof/>
              </w:rPr>
            </w:pPr>
            <w:r>
              <w:rPr>
                <w:b/>
                <w:caps/>
                <w:noProof/>
              </w:rPr>
              <w:t>X</w:t>
            </w:r>
          </w:p>
        </w:tc>
        <w:tc>
          <w:tcPr>
            <w:tcW w:w="2126" w:type="dxa"/>
          </w:tcPr>
          <w:p w14:paraId="671C8598" w14:textId="77777777" w:rsidR="00D2548B" w:rsidRDefault="00D2548B" w:rsidP="004B07D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C3E0E9B" w14:textId="77777777" w:rsidR="00D2548B" w:rsidRDefault="00D2548B" w:rsidP="004B07D3">
            <w:pPr>
              <w:pStyle w:val="CRCoverPage"/>
              <w:spacing w:after="0"/>
              <w:jc w:val="center"/>
              <w:rPr>
                <w:b/>
                <w:caps/>
                <w:noProof/>
              </w:rPr>
            </w:pPr>
            <w:r>
              <w:rPr>
                <w:b/>
                <w:caps/>
                <w:noProof/>
              </w:rPr>
              <w:t>X</w:t>
            </w:r>
          </w:p>
        </w:tc>
        <w:tc>
          <w:tcPr>
            <w:tcW w:w="1418" w:type="dxa"/>
            <w:tcBorders>
              <w:left w:val="nil"/>
            </w:tcBorders>
          </w:tcPr>
          <w:p w14:paraId="03C329DA" w14:textId="77777777" w:rsidR="00D2548B" w:rsidRDefault="00D2548B" w:rsidP="004B07D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12945FE" w14:textId="77777777" w:rsidR="00D2548B" w:rsidRDefault="00D2548B" w:rsidP="004B07D3">
            <w:pPr>
              <w:pStyle w:val="CRCoverPage"/>
              <w:spacing w:after="0"/>
              <w:jc w:val="center"/>
              <w:rPr>
                <w:b/>
                <w:bCs/>
                <w:caps/>
                <w:noProof/>
              </w:rPr>
            </w:pPr>
          </w:p>
        </w:tc>
      </w:tr>
    </w:tbl>
    <w:p w14:paraId="5A0B7D9B" w14:textId="77777777" w:rsidR="00D2548B" w:rsidRDefault="00D2548B" w:rsidP="00D2548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2548B" w14:paraId="447F4073" w14:textId="77777777" w:rsidTr="004B07D3">
        <w:tc>
          <w:tcPr>
            <w:tcW w:w="9640" w:type="dxa"/>
            <w:gridSpan w:val="11"/>
          </w:tcPr>
          <w:p w14:paraId="05DE841F" w14:textId="77777777" w:rsidR="00D2548B" w:rsidRDefault="00D2548B" w:rsidP="004B07D3">
            <w:pPr>
              <w:pStyle w:val="CRCoverPage"/>
              <w:spacing w:after="0"/>
              <w:rPr>
                <w:noProof/>
                <w:sz w:val="8"/>
                <w:szCs w:val="8"/>
              </w:rPr>
            </w:pPr>
          </w:p>
        </w:tc>
      </w:tr>
      <w:tr w:rsidR="00791260" w14:paraId="1F81020A" w14:textId="77777777" w:rsidTr="004B07D3">
        <w:tc>
          <w:tcPr>
            <w:tcW w:w="1843" w:type="dxa"/>
            <w:tcBorders>
              <w:top w:val="single" w:sz="4" w:space="0" w:color="auto"/>
              <w:left w:val="single" w:sz="4" w:space="0" w:color="auto"/>
            </w:tcBorders>
          </w:tcPr>
          <w:p w14:paraId="60D8558A" w14:textId="77777777" w:rsidR="00791260" w:rsidRDefault="00791260" w:rsidP="0079126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6568033" w14:textId="6FD86551" w:rsidR="00791260" w:rsidRPr="00CD7051" w:rsidRDefault="009C6377" w:rsidP="009C6377">
            <w:pPr>
              <w:pStyle w:val="CRCoverPage"/>
              <w:spacing w:after="0"/>
              <w:ind w:left="100"/>
              <w:rPr>
                <w:noProof/>
              </w:rPr>
            </w:pPr>
            <w:r>
              <w:rPr>
                <w:rFonts w:cs="Arial"/>
              </w:rPr>
              <w:t>Rel-16</w:t>
            </w:r>
            <w:r w:rsidR="00791260" w:rsidRPr="00216D70">
              <w:rPr>
                <w:rFonts w:cs="Arial"/>
              </w:rPr>
              <w:t xml:space="preserve"> edit</w:t>
            </w:r>
            <w:r>
              <w:rPr>
                <w:rFonts w:cs="Arial"/>
              </w:rPr>
              <w:t>orial corrections for TS 38.213</w:t>
            </w:r>
          </w:p>
        </w:tc>
      </w:tr>
      <w:tr w:rsidR="00D2548B" w14:paraId="6B80FD5F" w14:textId="77777777" w:rsidTr="004B07D3">
        <w:tc>
          <w:tcPr>
            <w:tcW w:w="1843" w:type="dxa"/>
            <w:tcBorders>
              <w:left w:val="single" w:sz="4" w:space="0" w:color="auto"/>
            </w:tcBorders>
          </w:tcPr>
          <w:p w14:paraId="3338077C" w14:textId="77777777" w:rsidR="00D2548B" w:rsidRDefault="00D2548B" w:rsidP="004B07D3">
            <w:pPr>
              <w:pStyle w:val="CRCoverPage"/>
              <w:spacing w:after="0"/>
              <w:rPr>
                <w:b/>
                <w:i/>
                <w:noProof/>
                <w:sz w:val="8"/>
                <w:szCs w:val="8"/>
              </w:rPr>
            </w:pPr>
          </w:p>
        </w:tc>
        <w:tc>
          <w:tcPr>
            <w:tcW w:w="7797" w:type="dxa"/>
            <w:gridSpan w:val="10"/>
            <w:tcBorders>
              <w:right w:val="single" w:sz="4" w:space="0" w:color="auto"/>
            </w:tcBorders>
          </w:tcPr>
          <w:p w14:paraId="0783EF53" w14:textId="77777777" w:rsidR="00D2548B" w:rsidRDefault="00D2548B" w:rsidP="004B07D3">
            <w:pPr>
              <w:pStyle w:val="CRCoverPage"/>
              <w:spacing w:after="0"/>
              <w:rPr>
                <w:noProof/>
                <w:sz w:val="8"/>
                <w:szCs w:val="8"/>
              </w:rPr>
            </w:pPr>
          </w:p>
        </w:tc>
      </w:tr>
      <w:tr w:rsidR="00D2548B" w14:paraId="2BE706FF" w14:textId="77777777" w:rsidTr="004B07D3">
        <w:tc>
          <w:tcPr>
            <w:tcW w:w="1843" w:type="dxa"/>
            <w:tcBorders>
              <w:left w:val="single" w:sz="4" w:space="0" w:color="auto"/>
            </w:tcBorders>
          </w:tcPr>
          <w:p w14:paraId="4E850485" w14:textId="77777777" w:rsidR="00D2548B" w:rsidRDefault="00D2548B" w:rsidP="004B07D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00B4871" w14:textId="46F924C9" w:rsidR="00D2548B" w:rsidRDefault="00A250B8" w:rsidP="00A250B8">
            <w:pPr>
              <w:pStyle w:val="CRCoverPage"/>
              <w:spacing w:after="0"/>
              <w:ind w:left="100"/>
              <w:rPr>
                <w:noProof/>
              </w:rPr>
            </w:pPr>
            <w:r>
              <w:rPr>
                <w:noProof/>
              </w:rPr>
              <w:t>Samsung</w:t>
            </w:r>
          </w:p>
        </w:tc>
      </w:tr>
      <w:tr w:rsidR="00D2548B" w14:paraId="26BE7BDF" w14:textId="77777777" w:rsidTr="004B07D3">
        <w:tc>
          <w:tcPr>
            <w:tcW w:w="1843" w:type="dxa"/>
            <w:tcBorders>
              <w:left w:val="single" w:sz="4" w:space="0" w:color="auto"/>
            </w:tcBorders>
          </w:tcPr>
          <w:p w14:paraId="59042659" w14:textId="77777777" w:rsidR="00D2548B" w:rsidRDefault="00D2548B" w:rsidP="004B07D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F4009A3" w14:textId="77777777" w:rsidR="00D2548B" w:rsidRDefault="00D2548B" w:rsidP="004B07D3">
            <w:pPr>
              <w:pStyle w:val="CRCoverPage"/>
              <w:spacing w:after="0"/>
              <w:ind w:left="100"/>
              <w:rPr>
                <w:noProof/>
              </w:rPr>
            </w:pPr>
          </w:p>
        </w:tc>
      </w:tr>
      <w:tr w:rsidR="00D2548B" w14:paraId="44773C27" w14:textId="77777777" w:rsidTr="004B07D3">
        <w:tc>
          <w:tcPr>
            <w:tcW w:w="1843" w:type="dxa"/>
            <w:tcBorders>
              <w:left w:val="single" w:sz="4" w:space="0" w:color="auto"/>
            </w:tcBorders>
          </w:tcPr>
          <w:p w14:paraId="74A2E2B0" w14:textId="77777777" w:rsidR="00D2548B" w:rsidRDefault="00D2548B" w:rsidP="004B07D3">
            <w:pPr>
              <w:pStyle w:val="CRCoverPage"/>
              <w:spacing w:after="0"/>
              <w:rPr>
                <w:b/>
                <w:i/>
                <w:noProof/>
                <w:sz w:val="8"/>
                <w:szCs w:val="8"/>
              </w:rPr>
            </w:pPr>
          </w:p>
        </w:tc>
        <w:tc>
          <w:tcPr>
            <w:tcW w:w="7797" w:type="dxa"/>
            <w:gridSpan w:val="10"/>
            <w:tcBorders>
              <w:right w:val="single" w:sz="4" w:space="0" w:color="auto"/>
            </w:tcBorders>
          </w:tcPr>
          <w:p w14:paraId="27DF817C" w14:textId="77777777" w:rsidR="00D2548B" w:rsidRDefault="00D2548B" w:rsidP="004B07D3">
            <w:pPr>
              <w:pStyle w:val="CRCoverPage"/>
              <w:spacing w:after="0"/>
              <w:rPr>
                <w:noProof/>
                <w:sz w:val="8"/>
                <w:szCs w:val="8"/>
              </w:rPr>
            </w:pPr>
          </w:p>
        </w:tc>
      </w:tr>
      <w:tr w:rsidR="00D2548B" w14:paraId="230B40FB" w14:textId="77777777" w:rsidTr="004B07D3">
        <w:tc>
          <w:tcPr>
            <w:tcW w:w="1843" w:type="dxa"/>
            <w:tcBorders>
              <w:left w:val="single" w:sz="4" w:space="0" w:color="auto"/>
            </w:tcBorders>
          </w:tcPr>
          <w:p w14:paraId="2D4B704C" w14:textId="77777777" w:rsidR="00D2548B" w:rsidRDefault="00D2548B" w:rsidP="004B07D3">
            <w:pPr>
              <w:pStyle w:val="CRCoverPage"/>
              <w:tabs>
                <w:tab w:val="right" w:pos="1759"/>
              </w:tabs>
              <w:spacing w:after="0"/>
              <w:rPr>
                <w:b/>
                <w:i/>
                <w:noProof/>
              </w:rPr>
            </w:pPr>
            <w:r>
              <w:rPr>
                <w:b/>
                <w:i/>
                <w:noProof/>
              </w:rPr>
              <w:t>Work item code:</w:t>
            </w:r>
          </w:p>
        </w:tc>
        <w:tc>
          <w:tcPr>
            <w:tcW w:w="3686" w:type="dxa"/>
            <w:gridSpan w:val="5"/>
            <w:shd w:val="pct30" w:color="FFFF00" w:fill="auto"/>
          </w:tcPr>
          <w:p w14:paraId="421FDC11" w14:textId="3ECB6EA0" w:rsidR="00D2548B" w:rsidRDefault="009529B2" w:rsidP="004B07D3">
            <w:pPr>
              <w:pStyle w:val="CRCoverPage"/>
              <w:spacing w:after="0"/>
              <w:ind w:left="100"/>
              <w:rPr>
                <w:noProof/>
              </w:rPr>
            </w:pPr>
            <w:r>
              <w:t>NR_L1enh_URLLC-Core</w:t>
            </w:r>
            <w:r w:rsidR="00F10C95">
              <w:rPr>
                <w:noProof/>
                <w:lang w:val="en-US"/>
              </w:rPr>
              <w:t xml:space="preserve">, </w:t>
            </w:r>
            <w:r w:rsidR="00F10C95" w:rsidRPr="001938F3">
              <w:t>5G_V2X_NRSL</w:t>
            </w:r>
          </w:p>
        </w:tc>
        <w:tc>
          <w:tcPr>
            <w:tcW w:w="567" w:type="dxa"/>
            <w:tcBorders>
              <w:left w:val="nil"/>
            </w:tcBorders>
          </w:tcPr>
          <w:p w14:paraId="5B4A4474" w14:textId="77777777" w:rsidR="00D2548B" w:rsidRDefault="00D2548B" w:rsidP="004B07D3">
            <w:pPr>
              <w:pStyle w:val="CRCoverPage"/>
              <w:spacing w:after="0"/>
              <w:ind w:right="100"/>
              <w:rPr>
                <w:noProof/>
              </w:rPr>
            </w:pPr>
          </w:p>
        </w:tc>
        <w:tc>
          <w:tcPr>
            <w:tcW w:w="1417" w:type="dxa"/>
            <w:gridSpan w:val="3"/>
            <w:tcBorders>
              <w:left w:val="nil"/>
            </w:tcBorders>
          </w:tcPr>
          <w:p w14:paraId="4B30EC88" w14:textId="77777777" w:rsidR="00D2548B" w:rsidRDefault="00D2548B" w:rsidP="004B07D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EEF07CE" w14:textId="0683906D" w:rsidR="00D2548B" w:rsidRPr="00361529" w:rsidRDefault="00D2548B" w:rsidP="004B07D3">
            <w:pPr>
              <w:pStyle w:val="CRCoverPage"/>
              <w:spacing w:after="0"/>
              <w:ind w:left="100"/>
              <w:rPr>
                <w:noProof/>
              </w:rPr>
            </w:pPr>
            <w:r>
              <w:t>202</w:t>
            </w:r>
            <w:r w:rsidR="0016491E">
              <w:t>1</w:t>
            </w:r>
            <w:r>
              <w:t>-</w:t>
            </w:r>
            <w:r w:rsidR="0016491E">
              <w:t>0</w:t>
            </w:r>
            <w:r w:rsidR="00272E3E">
              <w:t>5</w:t>
            </w:r>
            <w:r>
              <w:t>-</w:t>
            </w:r>
            <w:r w:rsidR="002956A7">
              <w:t>2</w:t>
            </w:r>
            <w:r w:rsidR="004B178A">
              <w:t>7</w:t>
            </w:r>
          </w:p>
        </w:tc>
      </w:tr>
      <w:tr w:rsidR="00D2548B" w14:paraId="258649D4" w14:textId="77777777" w:rsidTr="004B07D3">
        <w:tc>
          <w:tcPr>
            <w:tcW w:w="1843" w:type="dxa"/>
            <w:tcBorders>
              <w:left w:val="single" w:sz="4" w:space="0" w:color="auto"/>
            </w:tcBorders>
          </w:tcPr>
          <w:p w14:paraId="01C89A2E" w14:textId="77777777" w:rsidR="00D2548B" w:rsidRDefault="00D2548B" w:rsidP="004B07D3">
            <w:pPr>
              <w:pStyle w:val="CRCoverPage"/>
              <w:spacing w:after="0"/>
              <w:rPr>
                <w:b/>
                <w:i/>
                <w:noProof/>
                <w:sz w:val="8"/>
                <w:szCs w:val="8"/>
              </w:rPr>
            </w:pPr>
          </w:p>
        </w:tc>
        <w:tc>
          <w:tcPr>
            <w:tcW w:w="1986" w:type="dxa"/>
            <w:gridSpan w:val="4"/>
          </w:tcPr>
          <w:p w14:paraId="07CF84A5" w14:textId="77777777" w:rsidR="00D2548B" w:rsidRDefault="00D2548B" w:rsidP="004B07D3">
            <w:pPr>
              <w:pStyle w:val="CRCoverPage"/>
              <w:spacing w:after="0"/>
              <w:rPr>
                <w:noProof/>
                <w:sz w:val="8"/>
                <w:szCs w:val="8"/>
              </w:rPr>
            </w:pPr>
          </w:p>
        </w:tc>
        <w:tc>
          <w:tcPr>
            <w:tcW w:w="2267" w:type="dxa"/>
            <w:gridSpan w:val="2"/>
          </w:tcPr>
          <w:p w14:paraId="3F206EAF" w14:textId="77777777" w:rsidR="00D2548B" w:rsidRDefault="00D2548B" w:rsidP="004B07D3">
            <w:pPr>
              <w:pStyle w:val="CRCoverPage"/>
              <w:spacing w:after="0"/>
              <w:rPr>
                <w:noProof/>
                <w:sz w:val="8"/>
                <w:szCs w:val="8"/>
              </w:rPr>
            </w:pPr>
          </w:p>
        </w:tc>
        <w:tc>
          <w:tcPr>
            <w:tcW w:w="1417" w:type="dxa"/>
            <w:gridSpan w:val="3"/>
          </w:tcPr>
          <w:p w14:paraId="5A42F7A5" w14:textId="77777777" w:rsidR="00D2548B" w:rsidRDefault="00D2548B" w:rsidP="004B07D3">
            <w:pPr>
              <w:pStyle w:val="CRCoverPage"/>
              <w:spacing w:after="0"/>
              <w:rPr>
                <w:noProof/>
                <w:sz w:val="8"/>
                <w:szCs w:val="8"/>
              </w:rPr>
            </w:pPr>
          </w:p>
        </w:tc>
        <w:tc>
          <w:tcPr>
            <w:tcW w:w="2127" w:type="dxa"/>
            <w:tcBorders>
              <w:right w:val="single" w:sz="4" w:space="0" w:color="auto"/>
            </w:tcBorders>
          </w:tcPr>
          <w:p w14:paraId="56235BD1" w14:textId="77777777" w:rsidR="00D2548B" w:rsidRDefault="00D2548B" w:rsidP="004B07D3">
            <w:pPr>
              <w:pStyle w:val="CRCoverPage"/>
              <w:spacing w:after="0"/>
              <w:rPr>
                <w:noProof/>
                <w:sz w:val="8"/>
                <w:szCs w:val="8"/>
              </w:rPr>
            </w:pPr>
          </w:p>
        </w:tc>
      </w:tr>
      <w:tr w:rsidR="00D2548B" w14:paraId="40CCE46F" w14:textId="77777777" w:rsidTr="004B07D3">
        <w:trPr>
          <w:cantSplit/>
        </w:trPr>
        <w:tc>
          <w:tcPr>
            <w:tcW w:w="1843" w:type="dxa"/>
            <w:tcBorders>
              <w:left w:val="single" w:sz="4" w:space="0" w:color="auto"/>
            </w:tcBorders>
          </w:tcPr>
          <w:p w14:paraId="2BCB08E2" w14:textId="77777777" w:rsidR="00D2548B" w:rsidRDefault="00D2548B" w:rsidP="004B07D3">
            <w:pPr>
              <w:pStyle w:val="CRCoverPage"/>
              <w:tabs>
                <w:tab w:val="right" w:pos="1759"/>
              </w:tabs>
              <w:spacing w:after="0"/>
              <w:rPr>
                <w:b/>
                <w:i/>
                <w:noProof/>
              </w:rPr>
            </w:pPr>
            <w:r>
              <w:rPr>
                <w:b/>
                <w:i/>
                <w:noProof/>
              </w:rPr>
              <w:t>Category:</w:t>
            </w:r>
          </w:p>
        </w:tc>
        <w:tc>
          <w:tcPr>
            <w:tcW w:w="851" w:type="dxa"/>
            <w:shd w:val="pct30" w:color="FFFF00" w:fill="auto"/>
          </w:tcPr>
          <w:p w14:paraId="272088CA" w14:textId="767BEB29" w:rsidR="00D2548B" w:rsidRDefault="00791260" w:rsidP="004B07D3">
            <w:pPr>
              <w:pStyle w:val="CRCoverPage"/>
              <w:spacing w:after="0"/>
              <w:ind w:left="100" w:right="-609"/>
              <w:rPr>
                <w:b/>
                <w:noProof/>
              </w:rPr>
            </w:pPr>
            <w:r>
              <w:t>A</w:t>
            </w:r>
          </w:p>
        </w:tc>
        <w:tc>
          <w:tcPr>
            <w:tcW w:w="3402" w:type="dxa"/>
            <w:gridSpan w:val="5"/>
            <w:tcBorders>
              <w:left w:val="nil"/>
            </w:tcBorders>
          </w:tcPr>
          <w:p w14:paraId="262C7A30" w14:textId="77777777" w:rsidR="00D2548B" w:rsidRDefault="00D2548B" w:rsidP="004B07D3">
            <w:pPr>
              <w:pStyle w:val="CRCoverPage"/>
              <w:spacing w:after="0"/>
              <w:rPr>
                <w:noProof/>
              </w:rPr>
            </w:pPr>
          </w:p>
        </w:tc>
        <w:tc>
          <w:tcPr>
            <w:tcW w:w="1417" w:type="dxa"/>
            <w:gridSpan w:val="3"/>
            <w:tcBorders>
              <w:left w:val="nil"/>
            </w:tcBorders>
          </w:tcPr>
          <w:p w14:paraId="13583DE2" w14:textId="77777777" w:rsidR="00D2548B" w:rsidRDefault="00D2548B" w:rsidP="004B07D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B4AD4A7" w14:textId="0338E829" w:rsidR="00D2548B" w:rsidRDefault="00D2548B" w:rsidP="004B07D3">
            <w:pPr>
              <w:pStyle w:val="CRCoverPage"/>
              <w:spacing w:after="0"/>
              <w:ind w:left="100"/>
              <w:rPr>
                <w:noProof/>
              </w:rPr>
            </w:pPr>
            <w:r>
              <w:t>Rel-1</w:t>
            </w:r>
            <w:r w:rsidR="00F10C95">
              <w:t>6</w:t>
            </w:r>
          </w:p>
        </w:tc>
      </w:tr>
      <w:tr w:rsidR="00D2548B" w14:paraId="5CD0B673" w14:textId="77777777" w:rsidTr="004B07D3">
        <w:tc>
          <w:tcPr>
            <w:tcW w:w="1843" w:type="dxa"/>
            <w:tcBorders>
              <w:left w:val="single" w:sz="4" w:space="0" w:color="auto"/>
              <w:bottom w:val="single" w:sz="4" w:space="0" w:color="auto"/>
            </w:tcBorders>
          </w:tcPr>
          <w:p w14:paraId="0F644108" w14:textId="77777777" w:rsidR="00D2548B" w:rsidRDefault="00D2548B" w:rsidP="004B07D3">
            <w:pPr>
              <w:pStyle w:val="CRCoverPage"/>
              <w:spacing w:after="0"/>
              <w:rPr>
                <w:b/>
                <w:i/>
                <w:noProof/>
              </w:rPr>
            </w:pPr>
          </w:p>
        </w:tc>
        <w:tc>
          <w:tcPr>
            <w:tcW w:w="4677" w:type="dxa"/>
            <w:gridSpan w:val="8"/>
            <w:tcBorders>
              <w:bottom w:val="single" w:sz="4" w:space="0" w:color="auto"/>
            </w:tcBorders>
          </w:tcPr>
          <w:p w14:paraId="141F870E" w14:textId="77777777" w:rsidR="00D2548B" w:rsidRDefault="00D2548B" w:rsidP="004B07D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88CF1F0" w14:textId="77777777" w:rsidR="00D2548B" w:rsidRDefault="00D2548B" w:rsidP="004B07D3">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22A5375" w14:textId="77777777" w:rsidR="00D2548B" w:rsidRPr="007C2097" w:rsidRDefault="00D2548B" w:rsidP="004B07D3">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2" w:name="OLE_LINK1"/>
            <w:r>
              <w:rPr>
                <w:i/>
                <w:noProof/>
                <w:sz w:val="18"/>
              </w:rPr>
              <w:t>Rel-13</w:t>
            </w:r>
            <w:r>
              <w:rPr>
                <w:i/>
                <w:noProof/>
                <w:sz w:val="18"/>
              </w:rPr>
              <w:tab/>
              <w:t>(Release 13)</w:t>
            </w:r>
            <w:bookmarkEnd w:id="12"/>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D2548B" w14:paraId="14CFAE47" w14:textId="77777777" w:rsidTr="004B07D3">
        <w:tc>
          <w:tcPr>
            <w:tcW w:w="1843" w:type="dxa"/>
          </w:tcPr>
          <w:p w14:paraId="4DF438DC" w14:textId="77777777" w:rsidR="00D2548B" w:rsidRDefault="00D2548B" w:rsidP="004B07D3">
            <w:pPr>
              <w:pStyle w:val="CRCoverPage"/>
              <w:spacing w:after="0"/>
              <w:rPr>
                <w:b/>
                <w:i/>
                <w:noProof/>
                <w:sz w:val="8"/>
                <w:szCs w:val="8"/>
              </w:rPr>
            </w:pPr>
          </w:p>
        </w:tc>
        <w:tc>
          <w:tcPr>
            <w:tcW w:w="7797" w:type="dxa"/>
            <w:gridSpan w:val="10"/>
          </w:tcPr>
          <w:p w14:paraId="2D363D05" w14:textId="77777777" w:rsidR="00D2548B" w:rsidRDefault="00D2548B" w:rsidP="004B07D3">
            <w:pPr>
              <w:pStyle w:val="CRCoverPage"/>
              <w:spacing w:after="0"/>
              <w:rPr>
                <w:noProof/>
                <w:sz w:val="8"/>
                <w:szCs w:val="8"/>
              </w:rPr>
            </w:pPr>
          </w:p>
        </w:tc>
      </w:tr>
      <w:tr w:rsidR="00D2548B" w14:paraId="27549C7D" w14:textId="77777777" w:rsidTr="004B07D3">
        <w:tc>
          <w:tcPr>
            <w:tcW w:w="2694" w:type="dxa"/>
            <w:gridSpan w:val="2"/>
            <w:tcBorders>
              <w:top w:val="single" w:sz="4" w:space="0" w:color="auto"/>
              <w:left w:val="single" w:sz="4" w:space="0" w:color="auto"/>
            </w:tcBorders>
          </w:tcPr>
          <w:p w14:paraId="7E5D9BE0" w14:textId="77777777" w:rsidR="00D2548B" w:rsidRPr="00512BC3" w:rsidRDefault="00D2548B" w:rsidP="004B07D3">
            <w:pPr>
              <w:pStyle w:val="CRCoverPage"/>
              <w:tabs>
                <w:tab w:val="right" w:pos="2184"/>
              </w:tabs>
              <w:spacing w:after="0"/>
              <w:rPr>
                <w:rFonts w:cs="Arial"/>
                <w:b/>
                <w:i/>
                <w:noProof/>
              </w:rPr>
            </w:pPr>
            <w:r w:rsidRPr="00512BC3">
              <w:rPr>
                <w:rFonts w:cs="Arial"/>
                <w:b/>
                <w:i/>
                <w:noProof/>
              </w:rPr>
              <w:t>Reason for change:</w:t>
            </w:r>
          </w:p>
        </w:tc>
        <w:tc>
          <w:tcPr>
            <w:tcW w:w="6946" w:type="dxa"/>
            <w:gridSpan w:val="9"/>
            <w:tcBorders>
              <w:top w:val="single" w:sz="4" w:space="0" w:color="auto"/>
              <w:right w:val="single" w:sz="4" w:space="0" w:color="auto"/>
            </w:tcBorders>
            <w:shd w:val="pct30" w:color="FFFF00" w:fill="auto"/>
          </w:tcPr>
          <w:p w14:paraId="19CE42FE" w14:textId="48EB1766" w:rsidR="00EA1705" w:rsidRDefault="00FD6473" w:rsidP="00AB4359">
            <w:pPr>
              <w:pStyle w:val="00Text"/>
              <w:numPr>
                <w:ilvl w:val="0"/>
                <w:numId w:val="37"/>
              </w:numPr>
              <w:spacing w:after="120" w:afterAutospacing="0" w:line="240" w:lineRule="auto"/>
              <w:rPr>
                <w:rFonts w:ascii="Arial" w:hAnsi="Arial" w:cs="Arial"/>
                <w:noProof/>
                <w:szCs w:val="20"/>
                <w:lang w:val="en-US"/>
              </w:rPr>
            </w:pPr>
            <w:r>
              <w:rPr>
                <w:rFonts w:ascii="Arial" w:hAnsi="Arial" w:cs="Arial"/>
                <w:noProof/>
                <w:szCs w:val="20"/>
                <w:lang w:val="en-US"/>
              </w:rPr>
              <w:t xml:space="preserve">Correct </w:t>
            </w:r>
            <m:oMath>
              <m:sSubSup>
                <m:sSubSupPr>
                  <m:ctrlPr>
                    <w:rPr>
                      <w:rFonts w:ascii="Cambria Math" w:hAnsi="Cambria Math"/>
                      <w:i/>
                    </w:rPr>
                  </m:ctrlPr>
                </m:sSubSupPr>
                <m:e>
                  <m:r>
                    <w:rPr>
                      <w:rFonts w:ascii="Cambria Math" w:hAnsi="Cambria Math"/>
                    </w:rPr>
                    <m:t>m+3</m:t>
                  </m:r>
                  <m:r>
                    <m:rPr>
                      <m:sty m:val="p"/>
                    </m:rPr>
                    <w:rPr>
                      <w:rFonts w:ascii="Cambria Math" w:hAnsi="Cambria Math" w:cs="Calibri"/>
                      <w:sz w:val="18"/>
                    </w:rPr>
                    <m:t>.</m:t>
                  </m:r>
                  <m:r>
                    <w:rPr>
                      <w:rFonts w:ascii="Cambria Math" w:hAnsi="Cambria Math"/>
                    </w:rPr>
                    <m:t>N</m:t>
                  </m:r>
                </m:e>
                <m:sub>
                  <m:r>
                    <m:rPr>
                      <m:nor/>
                    </m:rPr>
                    <w:rPr>
                      <w:rFonts w:ascii="Cambria Math" w:hAnsi="Cambria Math"/>
                    </w:rPr>
                    <m:t>slot</m:t>
                  </m:r>
                </m:sub>
                <m:sup>
                  <w:proofErr w:type="spellStart"/>
                  <m:r>
                    <m:rPr>
                      <m:nor/>
                    </m:rPr>
                    <w:rPr>
                      <w:rFonts w:ascii="Cambria Math" w:hAnsi="Cambria Math"/>
                    </w:rPr>
                    <m:t>subframe</m:t>
                  </m:r>
                  <w:proofErr w:type="spellEnd"/>
                  <m:r>
                    <w:rPr>
                      <w:rFonts w:ascii="Cambria Math" w:hAnsi="Cambria Math"/>
                    </w:rPr>
                    <m:t>,μ</m:t>
                  </m:r>
                </m:sup>
              </m:sSubSup>
              <m:r>
                <w:rPr>
                  <w:rFonts w:ascii="Cambria Math" w:hAnsi="Cambria Math"/>
                </w:rPr>
                <m:t>+1</m:t>
              </m:r>
            </m:oMath>
            <w:r>
              <w:rPr>
                <w:rFonts w:ascii="Arial" w:hAnsi="Arial" w:cs="Arial"/>
                <w:noProof/>
              </w:rPr>
              <w:t xml:space="preserve"> to </w:t>
            </w:r>
            <m:oMath>
              <m:sSubSup>
                <m:sSubSupPr>
                  <m:ctrlPr>
                    <w:rPr>
                      <w:rFonts w:ascii="Cambria Math" w:hAnsi="Cambria Math"/>
                      <w:i/>
                    </w:rPr>
                  </m:ctrlPr>
                </m:sSubSupPr>
                <m:e>
                  <m:r>
                    <w:rPr>
                      <w:rFonts w:ascii="Cambria Math" w:hAnsi="Cambria Math"/>
                    </w:rPr>
                    <m:t>m+3</m:t>
                  </m:r>
                  <m:r>
                    <m:rPr>
                      <m:sty m:val="p"/>
                    </m:rPr>
                    <w:rPr>
                      <w:rFonts w:ascii="Cambria Math" w:hAnsi="Cambria Math" w:cs="Calibri"/>
                      <w:sz w:val="18"/>
                    </w:rPr>
                    <m:t>∙</m:t>
                  </m:r>
                  <m:r>
                    <w:rPr>
                      <w:rFonts w:ascii="Cambria Math" w:hAnsi="Cambria Math"/>
                    </w:rPr>
                    <m:t>N</m:t>
                  </m:r>
                </m:e>
                <m:sub>
                  <m:r>
                    <m:rPr>
                      <m:nor/>
                    </m:rPr>
                    <w:rPr>
                      <w:rFonts w:ascii="Cambria Math" w:hAnsi="Cambria Math"/>
                    </w:rPr>
                    <m:t>slot</m:t>
                  </m:r>
                </m:sub>
                <m:sup>
                  <w:proofErr w:type="spellStart"/>
                  <m:r>
                    <m:rPr>
                      <m:nor/>
                    </m:rPr>
                    <w:rPr>
                      <w:rFonts w:ascii="Cambria Math" w:hAnsi="Cambria Math"/>
                    </w:rPr>
                    <m:t>subframe</m:t>
                  </m:r>
                  <w:proofErr w:type="spellEnd"/>
                  <m:r>
                    <w:rPr>
                      <w:rFonts w:ascii="Cambria Math" w:hAnsi="Cambria Math"/>
                    </w:rPr>
                    <m:t>,μ</m:t>
                  </m:r>
                </m:sup>
              </m:sSubSup>
              <m:r>
                <w:rPr>
                  <w:rFonts w:ascii="Cambria Math" w:hAnsi="Cambria Math"/>
                </w:rPr>
                <m:t>+1</m:t>
              </m:r>
            </m:oMath>
            <w:r>
              <w:rPr>
                <w:rFonts w:ascii="Arial" w:hAnsi="Arial" w:cs="Arial"/>
                <w:noProof/>
              </w:rPr>
              <w:t xml:space="preserve"> in Clause 4.3.</w:t>
            </w:r>
          </w:p>
          <w:p w14:paraId="6F66F55C" w14:textId="5BC46E74" w:rsidR="001A337A" w:rsidRPr="001A337A" w:rsidRDefault="001A337A" w:rsidP="00AB4359">
            <w:pPr>
              <w:pStyle w:val="00Text"/>
              <w:numPr>
                <w:ilvl w:val="0"/>
                <w:numId w:val="37"/>
              </w:numPr>
              <w:spacing w:after="120" w:afterAutospacing="0" w:line="240" w:lineRule="auto"/>
              <w:rPr>
                <w:rFonts w:ascii="Arial" w:hAnsi="Arial" w:cs="Arial"/>
                <w:noProof/>
                <w:szCs w:val="20"/>
                <w:lang w:val="en-US"/>
              </w:rPr>
            </w:pPr>
            <w:r w:rsidRPr="001A337A">
              <w:rPr>
                <w:rFonts w:ascii="Arial" w:hAnsi="Arial" w:cs="Arial"/>
                <w:noProof/>
                <w:szCs w:val="20"/>
                <w:lang w:val="en-US"/>
              </w:rPr>
              <w:t xml:space="preserve">Clarify that </w:t>
            </w:r>
            <w:proofErr w:type="spellStart"/>
            <w:r w:rsidRPr="001A337A">
              <w:rPr>
                <w:rFonts w:ascii="Arial" w:hAnsi="Arial" w:cs="Arial"/>
                <w:i/>
                <w:iCs/>
              </w:rPr>
              <w:t>pdsch</w:t>
            </w:r>
            <w:proofErr w:type="spellEnd"/>
            <w:r w:rsidRPr="001A337A">
              <w:rPr>
                <w:rFonts w:ascii="Arial" w:hAnsi="Arial" w:cs="Arial"/>
                <w:i/>
                <w:iCs/>
              </w:rPr>
              <w:t>-HARQ-ACK-Codebook</w:t>
            </w:r>
            <w:r w:rsidRPr="001A337A">
              <w:rPr>
                <w:rFonts w:ascii="Arial" w:eastAsiaTheme="minorEastAsia" w:hAnsi="Arial" w:cs="Arial"/>
                <w:i/>
                <w:iCs/>
                <w:lang w:eastAsia="zh-CN"/>
              </w:rPr>
              <w:t xml:space="preserve"> </w:t>
            </w:r>
            <w:r w:rsidRPr="001A337A">
              <w:rPr>
                <w:rFonts w:ascii="Arial" w:eastAsiaTheme="minorEastAsia" w:hAnsi="Arial" w:cs="Arial"/>
                <w:iCs/>
                <w:lang w:eastAsia="zh-CN"/>
              </w:rPr>
              <w:t xml:space="preserve">is replaced by </w:t>
            </w:r>
            <w:r w:rsidRPr="001A337A">
              <w:rPr>
                <w:rFonts w:ascii="Arial" w:hAnsi="Arial" w:cs="Arial"/>
                <w:iCs/>
                <w:kern w:val="2"/>
                <w:lang w:eastAsia="zh-CN"/>
              </w:rPr>
              <w:t>the relevant entry in</w:t>
            </w:r>
            <w:r w:rsidRPr="001A337A">
              <w:rPr>
                <w:rFonts w:ascii="Arial" w:eastAsiaTheme="minorEastAsia" w:hAnsi="Arial" w:cs="Arial"/>
                <w:iCs/>
                <w:lang w:eastAsia="zh-CN"/>
              </w:rPr>
              <w:t xml:space="preserve"> </w:t>
            </w:r>
            <w:r w:rsidRPr="001A337A">
              <w:rPr>
                <w:rFonts w:ascii="Arial" w:hAnsi="Arial" w:cs="Arial"/>
                <w:i/>
                <w:iCs/>
              </w:rPr>
              <w:t>pdsch-HARQ-ACK-CodebookList</w:t>
            </w:r>
            <w:r w:rsidRPr="001A337A">
              <w:rPr>
                <w:rFonts w:ascii="Arial" w:eastAsiaTheme="minorEastAsia" w:hAnsi="Arial" w:cs="Arial"/>
                <w:i/>
                <w:iCs/>
                <w:lang w:eastAsia="zh-CN"/>
              </w:rPr>
              <w:t>-r16</w:t>
            </w:r>
            <w:r>
              <w:rPr>
                <w:rFonts w:ascii="Arial" w:eastAsiaTheme="minorEastAsia" w:hAnsi="Arial" w:cs="Arial"/>
                <w:lang w:eastAsia="zh-CN"/>
              </w:rPr>
              <w:t xml:space="preserve"> when</w:t>
            </w:r>
            <w:r w:rsidRPr="001A337A">
              <w:rPr>
                <w:rFonts w:ascii="Arial" w:eastAsiaTheme="minorEastAsia" w:hAnsi="Arial" w:cs="Arial"/>
                <w:lang w:eastAsia="zh-CN"/>
              </w:rPr>
              <w:t xml:space="preserve"> a UE is provided </w:t>
            </w:r>
            <w:r w:rsidRPr="001A337A">
              <w:rPr>
                <w:rFonts w:ascii="Arial" w:hAnsi="Arial" w:cs="Arial"/>
                <w:i/>
                <w:iCs/>
              </w:rPr>
              <w:t>pdsch-HARQ-ACK-CodebookList</w:t>
            </w:r>
            <w:r w:rsidRPr="001A337A">
              <w:rPr>
                <w:rFonts w:ascii="Arial" w:eastAsiaTheme="minorEastAsia" w:hAnsi="Arial" w:cs="Arial"/>
                <w:i/>
                <w:iCs/>
                <w:lang w:eastAsia="zh-CN"/>
              </w:rPr>
              <w:t>-r16</w:t>
            </w:r>
            <w:r>
              <w:rPr>
                <w:rFonts w:ascii="Arial" w:eastAsiaTheme="minorEastAsia" w:hAnsi="Arial" w:cs="Arial"/>
                <w:iCs/>
                <w:lang w:eastAsia="zh-CN"/>
              </w:rPr>
              <w:t xml:space="preserve"> in Clause 9.</w:t>
            </w:r>
          </w:p>
          <w:p w14:paraId="6F59D48C" w14:textId="5C2F859F" w:rsidR="007A6A55" w:rsidRPr="0042689B" w:rsidRDefault="007A6A55" w:rsidP="00AB4359">
            <w:pPr>
              <w:pStyle w:val="00Text"/>
              <w:numPr>
                <w:ilvl w:val="0"/>
                <w:numId w:val="37"/>
              </w:numPr>
              <w:spacing w:after="120" w:afterAutospacing="0" w:line="240" w:lineRule="auto"/>
              <w:rPr>
                <w:rFonts w:ascii="Arial" w:hAnsi="Arial" w:cs="Arial"/>
                <w:noProof/>
                <w:szCs w:val="20"/>
                <w:lang w:val="en-US"/>
              </w:rPr>
            </w:pPr>
            <w:r w:rsidRPr="009C6377">
              <w:rPr>
                <w:rFonts w:ascii="Arial" w:hAnsi="Arial" w:cs="Arial"/>
                <w:noProof/>
                <w:szCs w:val="20"/>
                <w:lang w:val="en-US"/>
              </w:rPr>
              <w:t>Typo in a leftover “+1” in Clause</w:t>
            </w:r>
            <w:r w:rsidRPr="009C6377">
              <w:rPr>
                <w:rFonts w:ascii="Arial" w:hAnsi="Arial" w:cs="Arial"/>
                <w:noProof/>
                <w:lang w:eastAsia="zh-CN"/>
              </w:rPr>
              <w:t xml:space="preserve"> 9.1.2</w:t>
            </w:r>
            <w:r>
              <w:rPr>
                <w:rFonts w:ascii="Arial" w:hAnsi="Arial" w:cs="Arial"/>
                <w:noProof/>
                <w:lang w:eastAsia="zh-CN"/>
              </w:rPr>
              <w:t>.</w:t>
            </w:r>
          </w:p>
          <w:p w14:paraId="26260785" w14:textId="331FBED7" w:rsidR="0042689B" w:rsidRPr="0042689B" w:rsidRDefault="0042689B" w:rsidP="00AB4359">
            <w:pPr>
              <w:pStyle w:val="00Text"/>
              <w:numPr>
                <w:ilvl w:val="0"/>
                <w:numId w:val="37"/>
              </w:numPr>
              <w:spacing w:after="120" w:afterAutospacing="0" w:line="240" w:lineRule="auto"/>
              <w:rPr>
                <w:rFonts w:ascii="Arial" w:hAnsi="Arial" w:cs="Arial"/>
                <w:noProof/>
                <w:szCs w:val="20"/>
                <w:lang w:val="en-US"/>
              </w:rPr>
            </w:pPr>
            <w:r w:rsidRPr="0042689B">
              <w:rPr>
                <w:rFonts w:ascii="Arial" w:hAnsi="Arial" w:cs="Arial"/>
                <w:noProof/>
                <w:szCs w:val="20"/>
                <w:lang w:eastAsia="zh-CN"/>
              </w:rPr>
              <w:t xml:space="preserve">Correct a typo of </w:t>
            </w:r>
            <m:oMath>
              <m:sSubSup>
                <m:sSubSupPr>
                  <m:ctrlPr>
                    <w:rPr>
                      <w:rFonts w:ascii="Cambria Math" w:hAnsi="Cambria Math" w:cs="Arial"/>
                      <w:i/>
                      <w:iCs/>
                      <w:szCs w:val="20"/>
                    </w:rPr>
                  </m:ctrlPr>
                </m:sSubSupPr>
                <m:e>
                  <m:r>
                    <w:rPr>
                      <w:rFonts w:ascii="Cambria Math" w:hAnsi="Cambria Math" w:cs="Arial"/>
                      <w:szCs w:val="20"/>
                    </w:rPr>
                    <m:t>V</m:t>
                  </m:r>
                </m:e>
                <m:sub>
                  <m:r>
                    <m:rPr>
                      <m:sty m:val="p"/>
                    </m:rPr>
                    <w:rPr>
                      <w:rFonts w:ascii="Cambria Math" w:hAnsi="Cambria Math" w:cs="Arial"/>
                      <w:szCs w:val="20"/>
                    </w:rPr>
                    <m:t>DAI,</m:t>
                  </m:r>
                  <m:sSub>
                    <m:sSubPr>
                      <m:ctrlPr>
                        <w:rPr>
                          <w:rFonts w:ascii="Cambria Math" w:hAnsi="Cambria Math" w:cs="Arial"/>
                          <w:szCs w:val="20"/>
                        </w:rPr>
                      </m:ctrlPr>
                    </m:sSubPr>
                    <m:e>
                      <m:r>
                        <w:rPr>
                          <w:rFonts w:ascii="Cambria Math" w:hAnsi="Cambria Math" w:cs="Arial"/>
                          <w:szCs w:val="20"/>
                        </w:rPr>
                        <m:t>m</m:t>
                      </m:r>
                    </m:e>
                    <m:sub>
                      <m:r>
                        <m:rPr>
                          <m:sty m:val="p"/>
                        </m:rPr>
                        <w:rPr>
                          <w:rFonts w:ascii="Cambria Math" w:hAnsi="Cambria Math" w:cs="Arial"/>
                          <w:szCs w:val="20"/>
                        </w:rPr>
                        <m:t>last</m:t>
                      </m:r>
                    </m:sub>
                  </m:sSub>
                  <m:ctrlPr>
                    <w:rPr>
                      <w:rFonts w:ascii="Cambria Math" w:hAnsi="Cambria Math" w:cs="Arial"/>
                      <w:szCs w:val="20"/>
                    </w:rPr>
                  </m:ctrlPr>
                </m:sub>
                <m:sup>
                  <m:r>
                    <m:rPr>
                      <m:nor/>
                    </m:rPr>
                    <w:rPr>
                      <w:rFonts w:ascii="Arial" w:hAnsi="Arial" w:cs="Arial"/>
                      <w:szCs w:val="20"/>
                    </w:rPr>
                    <m:t>DL</m:t>
                  </m:r>
                  <m:ctrlPr>
                    <w:rPr>
                      <w:rFonts w:ascii="Cambria Math" w:hAnsi="Cambria Math" w:cs="Arial"/>
                      <w:szCs w:val="20"/>
                    </w:rPr>
                  </m:ctrlPr>
                </m:sup>
              </m:sSubSup>
              <m:r>
                <w:rPr>
                  <w:rFonts w:ascii="Cambria Math" w:hAnsi="Cambria Math" w:cs="Arial"/>
                  <w:szCs w:val="20"/>
                </w:rPr>
                <m:t>=1</m:t>
              </m:r>
            </m:oMath>
            <w:r w:rsidRPr="0042689B">
              <w:rPr>
                <w:rFonts w:ascii="Arial" w:hAnsi="Arial" w:cs="Arial"/>
                <w:szCs w:val="20"/>
              </w:rPr>
              <w:t xml:space="preserve"> to </w:t>
            </w:r>
            <m:oMath>
              <m:sSubSup>
                <m:sSubSupPr>
                  <m:ctrlPr>
                    <w:rPr>
                      <w:rFonts w:ascii="Cambria Math" w:hAnsi="Cambria Math" w:cs="Arial"/>
                      <w:i/>
                      <w:iCs/>
                      <w:szCs w:val="20"/>
                    </w:rPr>
                  </m:ctrlPr>
                </m:sSubSupPr>
                <m:e>
                  <m:r>
                    <w:rPr>
                      <w:rFonts w:ascii="Cambria Math" w:hAnsi="Cambria Math" w:cs="Arial"/>
                      <w:szCs w:val="20"/>
                    </w:rPr>
                    <m:t>V</m:t>
                  </m:r>
                </m:e>
                <m:sub>
                  <m:r>
                    <m:rPr>
                      <m:sty m:val="p"/>
                    </m:rPr>
                    <w:rPr>
                      <w:rFonts w:ascii="Cambria Math" w:hAnsi="Cambria Math" w:cs="Arial"/>
                      <w:szCs w:val="20"/>
                    </w:rPr>
                    <m:t>DAI,</m:t>
                  </m:r>
                  <m:sSub>
                    <m:sSubPr>
                      <m:ctrlPr>
                        <w:rPr>
                          <w:rFonts w:ascii="Cambria Math" w:hAnsi="Cambria Math" w:cs="Arial"/>
                          <w:szCs w:val="20"/>
                        </w:rPr>
                      </m:ctrlPr>
                    </m:sSubPr>
                    <m:e>
                      <m:r>
                        <w:rPr>
                          <w:rFonts w:ascii="Cambria Math" w:hAnsi="Cambria Math" w:cs="Arial"/>
                          <w:szCs w:val="20"/>
                        </w:rPr>
                        <m:t>m</m:t>
                      </m:r>
                    </m:e>
                    <m:sub>
                      <m:r>
                        <m:rPr>
                          <m:sty m:val="p"/>
                        </m:rPr>
                        <w:rPr>
                          <w:rFonts w:ascii="Cambria Math" w:hAnsi="Cambria Math" w:cs="Arial"/>
                          <w:szCs w:val="20"/>
                        </w:rPr>
                        <m:t>last</m:t>
                      </m:r>
                    </m:sub>
                  </m:sSub>
                  <m:ctrlPr>
                    <w:rPr>
                      <w:rFonts w:ascii="Cambria Math" w:hAnsi="Cambria Math" w:cs="Arial"/>
                      <w:szCs w:val="20"/>
                    </w:rPr>
                  </m:ctrlPr>
                </m:sub>
                <m:sup>
                  <m:r>
                    <m:rPr>
                      <m:nor/>
                    </m:rPr>
                    <w:rPr>
                      <w:rFonts w:ascii="Arial" w:hAnsi="Arial" w:cs="Arial"/>
                      <w:szCs w:val="20"/>
                    </w:rPr>
                    <m:t>DL</m:t>
                  </m:r>
                  <m:ctrlPr>
                    <w:rPr>
                      <w:rFonts w:ascii="Cambria Math" w:hAnsi="Cambria Math" w:cs="Arial"/>
                      <w:szCs w:val="20"/>
                    </w:rPr>
                  </m:ctrlPr>
                </m:sup>
              </m:sSubSup>
              <m:r>
                <w:rPr>
                  <w:rFonts w:ascii="Cambria Math" w:hAnsi="Cambria Math" w:cs="Arial"/>
                  <w:szCs w:val="20"/>
                </w:rPr>
                <m:t>=0</m:t>
              </m:r>
            </m:oMath>
            <w:r w:rsidRPr="0042689B">
              <w:rPr>
                <w:rFonts w:ascii="Arial" w:hAnsi="Arial" w:cs="Arial"/>
                <w:szCs w:val="20"/>
              </w:rPr>
              <w:t xml:space="preserve"> in Clause 9.1.3.1</w:t>
            </w:r>
            <w:r>
              <w:rPr>
                <w:rFonts w:ascii="Arial" w:hAnsi="Arial" w:cs="Arial"/>
                <w:szCs w:val="20"/>
              </w:rPr>
              <w:t>.</w:t>
            </w:r>
            <w:r w:rsidRPr="0042689B">
              <w:rPr>
                <w:rFonts w:ascii="Arial" w:hAnsi="Arial" w:cs="Arial"/>
                <w:szCs w:val="20"/>
              </w:rPr>
              <w:t xml:space="preserve">    </w:t>
            </w:r>
          </w:p>
          <w:p w14:paraId="69694C52" w14:textId="4EE2490F" w:rsidR="00F10C95" w:rsidRDefault="00F10C95" w:rsidP="00AB4359">
            <w:pPr>
              <w:pStyle w:val="00Text"/>
              <w:numPr>
                <w:ilvl w:val="0"/>
                <w:numId w:val="37"/>
              </w:numPr>
              <w:spacing w:after="120" w:afterAutospacing="0" w:line="240" w:lineRule="auto"/>
              <w:rPr>
                <w:rFonts w:ascii="Arial" w:hAnsi="Arial" w:cs="Arial"/>
                <w:noProof/>
                <w:sz w:val="18"/>
                <w:szCs w:val="20"/>
                <w:lang w:val="en-US"/>
              </w:rPr>
            </w:pPr>
            <w:r>
              <w:rPr>
                <w:rFonts w:ascii="Arial" w:hAnsi="Arial" w:cs="Arial"/>
                <w:szCs w:val="22"/>
                <w:lang w:eastAsia="en-US"/>
              </w:rPr>
              <w:t>There is a cyclic dependence</w:t>
            </w:r>
            <w:r w:rsidRPr="00F10C95">
              <w:rPr>
                <w:rFonts w:ascii="Arial" w:hAnsi="Arial" w:cs="Arial"/>
                <w:szCs w:val="22"/>
                <w:lang w:eastAsia="en-US"/>
              </w:rPr>
              <w:t xml:space="preserve"> between </w:t>
            </w:r>
            <m:oMath>
              <m:sSub>
                <m:sSubPr>
                  <m:ctrlPr>
                    <w:rPr>
                      <w:rFonts w:ascii="Cambria Math" w:hAnsi="Cambria Math" w:cs="Arial"/>
                      <w:szCs w:val="22"/>
                      <w:lang w:eastAsia="en-US"/>
                    </w:rPr>
                  </m:ctrlPr>
                </m:sSubPr>
                <m:e>
                  <m:r>
                    <w:rPr>
                      <w:rFonts w:ascii="Cambria Math" w:hAnsi="Cambria Math" w:cs="Arial"/>
                      <w:szCs w:val="22"/>
                      <w:lang w:eastAsia="en-US"/>
                    </w:rPr>
                    <m:t>P</m:t>
                  </m:r>
                </m:e>
                <m:sub>
                  <m:r>
                    <m:rPr>
                      <m:nor/>
                    </m:rPr>
                    <w:rPr>
                      <w:rFonts w:ascii="Arial" w:hAnsi="Arial" w:cs="Arial"/>
                      <w:szCs w:val="22"/>
                      <w:lang w:eastAsia="en-US"/>
                    </w:rPr>
                    <m:t>PSSCH</m:t>
                  </m:r>
                  <m:r>
                    <m:rPr>
                      <m:sty m:val="p"/>
                    </m:rPr>
                    <w:rPr>
                      <w:rFonts w:ascii="Cambria Math" w:hAnsi="Cambria Math" w:cs="Arial"/>
                      <w:szCs w:val="22"/>
                      <w:lang w:eastAsia="en-US"/>
                    </w:rPr>
                    <m:t>,</m:t>
                  </m:r>
                  <m:r>
                    <w:rPr>
                      <w:rFonts w:ascii="Cambria Math" w:hAnsi="Cambria Math" w:cs="Arial"/>
                      <w:szCs w:val="22"/>
                      <w:lang w:eastAsia="en-US"/>
                    </w:rPr>
                    <m:t>D</m:t>
                  </m:r>
                </m:sub>
              </m:sSub>
              <m:r>
                <m:rPr>
                  <m:sty m:val="p"/>
                </m:rPr>
                <w:rPr>
                  <w:rFonts w:ascii="Cambria Math" w:hAnsi="Cambria Math" w:cs="Arial"/>
                  <w:szCs w:val="22"/>
                  <w:lang w:eastAsia="en-US"/>
                </w:rPr>
                <m:t>(</m:t>
              </m:r>
              <m:r>
                <w:rPr>
                  <w:rFonts w:ascii="Cambria Math" w:hAnsi="Cambria Math" w:cs="Arial"/>
                  <w:szCs w:val="22"/>
                  <w:lang w:eastAsia="en-US"/>
                </w:rPr>
                <m:t>i</m:t>
              </m:r>
              <m:r>
                <m:rPr>
                  <m:sty m:val="p"/>
                </m:rPr>
                <w:rPr>
                  <w:rFonts w:ascii="Cambria Math" w:hAnsi="Cambria Math" w:cs="Arial"/>
                  <w:szCs w:val="22"/>
                  <w:lang w:eastAsia="en-US"/>
                </w:rPr>
                <m:t>)</m:t>
              </m:r>
            </m:oMath>
            <w:r w:rsidRPr="00F10C95">
              <w:rPr>
                <w:rFonts w:ascii="Arial" w:hAnsi="Arial" w:cs="Arial"/>
                <w:szCs w:val="22"/>
                <w:lang w:eastAsia="en-US"/>
              </w:rPr>
              <w:t xml:space="preserve"> and </w:t>
            </w:r>
            <m:oMath>
              <m:sSub>
                <m:sSubPr>
                  <m:ctrlPr>
                    <w:rPr>
                      <w:rFonts w:ascii="Cambria Math" w:hAnsi="Cambria Math" w:cs="Arial"/>
                      <w:szCs w:val="22"/>
                      <w:lang w:eastAsia="en-US"/>
                    </w:rPr>
                  </m:ctrlPr>
                </m:sSubPr>
                <m:e>
                  <m:r>
                    <w:rPr>
                      <w:rFonts w:ascii="Cambria Math" w:hAnsi="Cambria Math" w:cs="Arial"/>
                      <w:szCs w:val="22"/>
                      <w:lang w:eastAsia="en-US"/>
                    </w:rPr>
                    <m:t>P</m:t>
                  </m:r>
                </m:e>
                <m:sub>
                  <m:r>
                    <m:rPr>
                      <m:nor/>
                    </m:rPr>
                    <w:rPr>
                      <w:rFonts w:ascii="Arial" w:hAnsi="Arial" w:cs="Arial"/>
                      <w:szCs w:val="22"/>
                      <w:lang w:eastAsia="en-US"/>
                    </w:rPr>
                    <m:t>PSSCH,SL</m:t>
                  </m:r>
                </m:sub>
              </m:sSub>
              <m:r>
                <m:rPr>
                  <m:sty m:val="p"/>
                </m:rPr>
                <w:rPr>
                  <w:rFonts w:ascii="Cambria Math" w:hAnsi="Cambria Math" w:cs="Arial"/>
                  <w:szCs w:val="22"/>
                  <w:lang w:eastAsia="en-US"/>
                </w:rPr>
                <m:t>(</m:t>
              </m:r>
              <m:r>
                <w:rPr>
                  <w:rFonts w:ascii="Cambria Math" w:hAnsi="Cambria Math" w:cs="Arial"/>
                  <w:szCs w:val="22"/>
                  <w:lang w:eastAsia="en-US"/>
                </w:rPr>
                <m:t>i</m:t>
              </m:r>
              <m:r>
                <m:rPr>
                  <m:sty m:val="p"/>
                </m:rPr>
                <w:rPr>
                  <w:rFonts w:ascii="Cambria Math" w:hAnsi="Cambria Math" w:cs="Arial"/>
                  <w:szCs w:val="22"/>
                  <w:lang w:eastAsia="en-US"/>
                </w:rPr>
                <m:t>)</m:t>
              </m:r>
            </m:oMath>
            <w:r w:rsidRPr="00F10C95">
              <w:rPr>
                <w:rFonts w:ascii="Arial" w:hAnsi="Arial" w:cs="Arial"/>
                <w:szCs w:val="22"/>
                <w:lang w:eastAsia="en-US"/>
              </w:rPr>
              <w:t xml:space="preserve"> for group</w:t>
            </w:r>
            <w:r>
              <w:rPr>
                <w:rFonts w:ascii="Arial" w:hAnsi="Arial" w:cs="Arial"/>
                <w:szCs w:val="22"/>
                <w:lang w:eastAsia="en-US"/>
              </w:rPr>
              <w:t>cast and broadcast</w:t>
            </w:r>
            <w:r w:rsidRPr="00F10C95">
              <w:rPr>
                <w:rFonts w:ascii="Arial" w:hAnsi="Arial" w:cs="Arial"/>
                <w:szCs w:val="22"/>
                <w:lang w:eastAsia="en-US"/>
              </w:rPr>
              <w:t xml:space="preserve"> when </w:t>
            </w:r>
            <w:r w:rsidRPr="00F10C95">
              <w:rPr>
                <w:rFonts w:ascii="Arial" w:hAnsi="Arial" w:cs="Arial"/>
                <w:i/>
                <w:iCs/>
                <w:szCs w:val="22"/>
                <w:lang w:eastAsia="en-US"/>
              </w:rPr>
              <w:t>sl-</w:t>
            </w:r>
            <w:r w:rsidRPr="00F10C95">
              <w:rPr>
                <w:rFonts w:ascii="Arial" w:hAnsi="Arial" w:cs="Arial"/>
                <w:i/>
                <w:iCs/>
                <w:color w:val="000000"/>
                <w:szCs w:val="22"/>
                <w:lang w:eastAsia="en-US"/>
              </w:rPr>
              <w:t xml:space="preserve">P0-PSSCH-PSCCH </w:t>
            </w:r>
            <w:r w:rsidRPr="00F10C95">
              <w:rPr>
                <w:rFonts w:ascii="Arial" w:hAnsi="Arial" w:cs="Arial"/>
                <w:color w:val="000000"/>
                <w:szCs w:val="22"/>
                <w:lang w:eastAsia="en-US"/>
              </w:rPr>
              <w:t>is provided</w:t>
            </w:r>
            <w:r>
              <w:rPr>
                <w:rFonts w:ascii="Arial" w:hAnsi="Arial" w:cs="Arial"/>
                <w:color w:val="000000"/>
                <w:szCs w:val="22"/>
                <w:lang w:eastAsia="en-US"/>
              </w:rPr>
              <w:t xml:space="preserve"> in Clause 16.2.1.</w:t>
            </w:r>
            <w:r w:rsidRPr="00F10C95">
              <w:rPr>
                <w:rFonts w:ascii="Arial" w:hAnsi="Arial" w:cs="Arial"/>
                <w:noProof/>
                <w:sz w:val="18"/>
                <w:szCs w:val="20"/>
                <w:lang w:val="en-US"/>
              </w:rPr>
              <w:t xml:space="preserve"> </w:t>
            </w:r>
          </w:p>
          <w:p w14:paraId="5A19ABD9" w14:textId="56FBF647" w:rsidR="000B047D" w:rsidRPr="003C6C07" w:rsidRDefault="003C6C07" w:rsidP="00AB4359">
            <w:pPr>
              <w:pStyle w:val="00Text"/>
              <w:numPr>
                <w:ilvl w:val="0"/>
                <w:numId w:val="37"/>
              </w:numPr>
              <w:spacing w:after="120" w:afterAutospacing="0" w:line="240" w:lineRule="auto"/>
              <w:rPr>
                <w:rFonts w:ascii="Arial" w:hAnsi="Arial" w:cs="Arial"/>
                <w:noProof/>
                <w:szCs w:val="20"/>
                <w:lang w:val="en-US"/>
              </w:rPr>
            </w:pPr>
            <w:r w:rsidRPr="003C6C07">
              <w:rPr>
                <w:rFonts w:ascii="Arial" w:hAnsi="Arial" w:cs="Arial"/>
                <w:noProof/>
                <w:szCs w:val="20"/>
                <w:lang w:val="en-US"/>
              </w:rPr>
              <w:t>Align terminolo</w:t>
            </w:r>
            <w:r>
              <w:rPr>
                <w:rFonts w:ascii="Arial" w:hAnsi="Arial" w:cs="Arial"/>
                <w:noProof/>
                <w:szCs w:val="20"/>
                <w:lang w:val="en-US"/>
              </w:rPr>
              <w:t>gy with TS 38.306 for using</w:t>
            </w:r>
            <w:r w:rsidRPr="003C6C07">
              <w:rPr>
                <w:rFonts w:ascii="Arial" w:hAnsi="Arial" w:cs="Arial"/>
                <w:noProof/>
                <w:szCs w:val="20"/>
                <w:lang w:val="en-US"/>
              </w:rPr>
              <w:t xml:space="preserve"> ‘carrier’ instead of ‘serving cell’ </w:t>
            </w:r>
            <w:r>
              <w:rPr>
                <w:rFonts w:ascii="Arial" w:hAnsi="Arial" w:cs="Arial"/>
                <w:noProof/>
                <w:szCs w:val="20"/>
                <w:lang w:val="en-US"/>
              </w:rPr>
              <w:t>and include the</w:t>
            </w:r>
            <w:r w:rsidRPr="003C6C07">
              <w:rPr>
                <w:rFonts w:ascii="Arial" w:hAnsi="Arial" w:cs="Arial"/>
                <w:noProof/>
                <w:szCs w:val="20"/>
                <w:lang w:val="en-US"/>
              </w:rPr>
              <w:t xml:space="preserve"> case where a UE is not capable of simultaneous transmission on the UL and reception on the SL in two respective carriers in Clause 16.2.4.3 </w:t>
            </w:r>
          </w:p>
          <w:p w14:paraId="39B56AAD" w14:textId="68E8C2BF" w:rsidR="00B95A9E" w:rsidRPr="00B95A9E" w:rsidRDefault="00B95A9E" w:rsidP="00AB4359">
            <w:pPr>
              <w:pStyle w:val="00Text"/>
              <w:numPr>
                <w:ilvl w:val="0"/>
                <w:numId w:val="37"/>
              </w:numPr>
              <w:spacing w:after="120" w:afterAutospacing="0" w:line="240" w:lineRule="auto"/>
              <w:rPr>
                <w:rFonts w:ascii="Arial" w:hAnsi="Arial" w:cs="Arial"/>
                <w:noProof/>
                <w:szCs w:val="20"/>
                <w:lang w:val="en-US"/>
              </w:rPr>
            </w:pPr>
            <w:r>
              <w:rPr>
                <w:rFonts w:ascii="Arial" w:hAnsi="Arial" w:cs="Arial"/>
                <w:noProof/>
                <w:szCs w:val="20"/>
                <w:lang w:val="en-US"/>
              </w:rPr>
              <w:t>Missing reference</w:t>
            </w:r>
            <w:r w:rsidRPr="00B95A9E">
              <w:rPr>
                <w:rFonts w:ascii="Arial" w:hAnsi="Arial" w:cs="Arial"/>
                <w:noProof/>
                <w:szCs w:val="20"/>
                <w:lang w:val="en-US"/>
              </w:rPr>
              <w:t xml:space="preserve"> to Clauses 9 and 9.2.6 </w:t>
            </w:r>
            <w:r>
              <w:rPr>
                <w:rFonts w:ascii="Arial" w:hAnsi="Arial" w:cs="Arial"/>
                <w:noProof/>
                <w:szCs w:val="20"/>
                <w:lang w:val="en-US"/>
              </w:rPr>
              <w:t>in Clause 16.2.4.3.1.</w:t>
            </w:r>
          </w:p>
          <w:p w14:paraId="51D65A57" w14:textId="6E18C055" w:rsidR="001712D9" w:rsidRPr="00A97050" w:rsidRDefault="001712D9" w:rsidP="001712D9">
            <w:pPr>
              <w:pStyle w:val="00Text"/>
              <w:spacing w:after="0" w:afterAutospacing="0" w:line="240" w:lineRule="auto"/>
              <w:ind w:left="360"/>
              <w:rPr>
                <w:rFonts w:ascii="Arial" w:hAnsi="Arial" w:cs="Arial"/>
                <w:noProof/>
                <w:szCs w:val="20"/>
                <w:lang w:val="en-US"/>
              </w:rPr>
            </w:pPr>
          </w:p>
        </w:tc>
      </w:tr>
      <w:tr w:rsidR="00D2548B" w14:paraId="6A90A9F6" w14:textId="77777777" w:rsidTr="004B07D3">
        <w:tc>
          <w:tcPr>
            <w:tcW w:w="2694" w:type="dxa"/>
            <w:gridSpan w:val="2"/>
            <w:tcBorders>
              <w:left w:val="single" w:sz="4" w:space="0" w:color="auto"/>
            </w:tcBorders>
          </w:tcPr>
          <w:p w14:paraId="74043BED" w14:textId="77777777" w:rsidR="00D2548B" w:rsidRDefault="00D2548B" w:rsidP="004B07D3">
            <w:pPr>
              <w:pStyle w:val="CRCoverPage"/>
              <w:spacing w:after="0"/>
              <w:rPr>
                <w:b/>
                <w:i/>
                <w:noProof/>
                <w:sz w:val="8"/>
                <w:szCs w:val="8"/>
              </w:rPr>
            </w:pPr>
          </w:p>
        </w:tc>
        <w:tc>
          <w:tcPr>
            <w:tcW w:w="6946" w:type="dxa"/>
            <w:gridSpan w:val="9"/>
            <w:tcBorders>
              <w:right w:val="single" w:sz="4" w:space="0" w:color="auto"/>
            </w:tcBorders>
          </w:tcPr>
          <w:p w14:paraId="617BEF1A" w14:textId="77777777" w:rsidR="00D2548B" w:rsidRDefault="00D2548B" w:rsidP="004B07D3">
            <w:pPr>
              <w:pStyle w:val="CRCoverPage"/>
              <w:spacing w:after="0"/>
              <w:rPr>
                <w:noProof/>
                <w:sz w:val="8"/>
                <w:szCs w:val="8"/>
              </w:rPr>
            </w:pPr>
          </w:p>
        </w:tc>
      </w:tr>
      <w:tr w:rsidR="00D2548B" w14:paraId="5D5F93F8" w14:textId="77777777" w:rsidTr="004B07D3">
        <w:tc>
          <w:tcPr>
            <w:tcW w:w="2694" w:type="dxa"/>
            <w:gridSpan w:val="2"/>
            <w:tcBorders>
              <w:left w:val="single" w:sz="4" w:space="0" w:color="auto"/>
            </w:tcBorders>
          </w:tcPr>
          <w:p w14:paraId="4AD52353" w14:textId="77777777" w:rsidR="00D2548B" w:rsidRDefault="00D2548B" w:rsidP="004B07D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9967C4A" w14:textId="16F4C815" w:rsidR="00FD6473" w:rsidRPr="00FD6473" w:rsidRDefault="00FD6473" w:rsidP="00AB4359">
            <w:pPr>
              <w:pStyle w:val="00Text"/>
              <w:numPr>
                <w:ilvl w:val="0"/>
                <w:numId w:val="38"/>
              </w:numPr>
              <w:spacing w:after="120" w:afterAutospacing="0" w:line="240" w:lineRule="auto"/>
              <w:rPr>
                <w:rFonts w:ascii="Arial" w:hAnsi="Arial" w:cs="Arial"/>
                <w:noProof/>
                <w:szCs w:val="20"/>
                <w:lang w:val="en-US"/>
              </w:rPr>
            </w:pPr>
            <w:r w:rsidRPr="00FD6473">
              <w:rPr>
                <w:rFonts w:ascii="Arial" w:hAnsi="Arial" w:cs="Arial"/>
                <w:noProof/>
                <w:szCs w:val="20"/>
                <w:lang w:val="en-US"/>
              </w:rPr>
              <w:t xml:space="preserve">Change </w:t>
            </w:r>
            <m:oMath>
              <m:sSubSup>
                <m:sSubSupPr>
                  <m:ctrlPr>
                    <w:rPr>
                      <w:rFonts w:ascii="Cambria Math" w:hAnsi="Cambria Math"/>
                      <w:i/>
                    </w:rPr>
                  </m:ctrlPr>
                </m:sSubSupPr>
                <m:e>
                  <m:r>
                    <w:rPr>
                      <w:rFonts w:ascii="Cambria Math" w:hAnsi="Cambria Math"/>
                    </w:rPr>
                    <m:t>m+3</m:t>
                  </m:r>
                  <m:r>
                    <m:rPr>
                      <m:sty m:val="p"/>
                    </m:rPr>
                    <w:rPr>
                      <w:rFonts w:ascii="Cambria Math" w:hAnsi="Cambria Math" w:cs="Calibri"/>
                      <w:sz w:val="18"/>
                    </w:rPr>
                    <m:t>.</m:t>
                  </m:r>
                  <m:r>
                    <w:rPr>
                      <w:rFonts w:ascii="Cambria Math" w:hAnsi="Cambria Math"/>
                    </w:rPr>
                    <m:t>N</m:t>
                  </m:r>
                </m:e>
                <m:sub>
                  <m:r>
                    <m:rPr>
                      <m:nor/>
                    </m:rPr>
                    <w:rPr>
                      <w:rFonts w:ascii="Cambria Math" w:hAnsi="Cambria Math"/>
                    </w:rPr>
                    <m:t>slot</m:t>
                  </m:r>
                </m:sub>
                <m:sup>
                  <w:proofErr w:type="spellStart"/>
                  <m:r>
                    <m:rPr>
                      <m:nor/>
                    </m:rPr>
                    <w:rPr>
                      <w:rFonts w:ascii="Cambria Math" w:hAnsi="Cambria Math"/>
                    </w:rPr>
                    <m:t>subframe</m:t>
                  </m:r>
                  <w:proofErr w:type="spellEnd"/>
                  <m:r>
                    <w:rPr>
                      <w:rFonts w:ascii="Cambria Math" w:hAnsi="Cambria Math"/>
                    </w:rPr>
                    <m:t>,μ</m:t>
                  </m:r>
                </m:sup>
              </m:sSubSup>
              <m:r>
                <w:rPr>
                  <w:rFonts w:ascii="Cambria Math" w:hAnsi="Cambria Math"/>
                </w:rPr>
                <m:t>+1</m:t>
              </m:r>
            </m:oMath>
            <w:r w:rsidRPr="00FD6473">
              <w:rPr>
                <w:rFonts w:ascii="Arial" w:hAnsi="Arial" w:cs="Arial"/>
                <w:noProof/>
              </w:rPr>
              <w:t xml:space="preserve"> to </w:t>
            </w:r>
            <m:oMath>
              <m:sSubSup>
                <m:sSubSupPr>
                  <m:ctrlPr>
                    <w:rPr>
                      <w:rFonts w:ascii="Cambria Math" w:hAnsi="Cambria Math"/>
                      <w:i/>
                    </w:rPr>
                  </m:ctrlPr>
                </m:sSubSupPr>
                <m:e>
                  <m:r>
                    <w:rPr>
                      <w:rFonts w:ascii="Cambria Math" w:hAnsi="Cambria Math"/>
                    </w:rPr>
                    <m:t>m+3</m:t>
                  </m:r>
                  <m:r>
                    <m:rPr>
                      <m:sty m:val="p"/>
                    </m:rPr>
                    <w:rPr>
                      <w:rFonts w:ascii="Cambria Math" w:hAnsi="Cambria Math" w:cs="Calibri"/>
                      <w:sz w:val="18"/>
                    </w:rPr>
                    <m:t>∙</m:t>
                  </m:r>
                  <m:r>
                    <w:rPr>
                      <w:rFonts w:ascii="Cambria Math" w:hAnsi="Cambria Math"/>
                    </w:rPr>
                    <m:t>N</m:t>
                  </m:r>
                </m:e>
                <m:sub>
                  <m:r>
                    <m:rPr>
                      <m:nor/>
                    </m:rPr>
                    <w:rPr>
                      <w:rFonts w:ascii="Cambria Math" w:hAnsi="Cambria Math"/>
                    </w:rPr>
                    <m:t>slot</m:t>
                  </m:r>
                </m:sub>
                <m:sup>
                  <w:proofErr w:type="spellStart"/>
                  <m:r>
                    <m:rPr>
                      <m:nor/>
                    </m:rPr>
                    <w:rPr>
                      <w:rFonts w:ascii="Cambria Math" w:hAnsi="Cambria Math"/>
                    </w:rPr>
                    <m:t>subframe</m:t>
                  </m:r>
                  <w:proofErr w:type="spellEnd"/>
                  <m:r>
                    <w:rPr>
                      <w:rFonts w:ascii="Cambria Math" w:hAnsi="Cambria Math"/>
                    </w:rPr>
                    <m:t>,μ</m:t>
                  </m:r>
                </m:sup>
              </m:sSubSup>
              <m:r>
                <w:rPr>
                  <w:rFonts w:ascii="Cambria Math" w:hAnsi="Cambria Math"/>
                </w:rPr>
                <m:t>+1</m:t>
              </m:r>
            </m:oMath>
            <w:r w:rsidRPr="00FD6473">
              <w:rPr>
                <w:rFonts w:ascii="Arial" w:hAnsi="Arial" w:cs="Arial"/>
                <w:noProof/>
              </w:rPr>
              <w:t xml:space="preserve"> in Clause 4.3.</w:t>
            </w:r>
          </w:p>
          <w:p w14:paraId="23AEABCB" w14:textId="7DED7460" w:rsidR="001A337A" w:rsidRDefault="001A337A" w:rsidP="00AB4359">
            <w:pPr>
              <w:pStyle w:val="00Text"/>
              <w:numPr>
                <w:ilvl w:val="0"/>
                <w:numId w:val="38"/>
              </w:numPr>
              <w:spacing w:after="120" w:afterAutospacing="0" w:line="240" w:lineRule="auto"/>
              <w:rPr>
                <w:rFonts w:ascii="Arial" w:hAnsi="Arial" w:cs="Arial"/>
                <w:noProof/>
                <w:szCs w:val="20"/>
                <w:lang w:val="en-US"/>
              </w:rPr>
            </w:pPr>
            <w:r>
              <w:rPr>
                <w:rFonts w:ascii="Arial" w:hAnsi="Arial" w:cs="Arial"/>
                <w:noProof/>
                <w:szCs w:val="20"/>
                <w:lang w:val="en-US"/>
              </w:rPr>
              <w:t>Add “the relevant entry in” in Clause 9.</w:t>
            </w:r>
          </w:p>
          <w:p w14:paraId="6DFEB1DD" w14:textId="3666E011" w:rsidR="007A6A55" w:rsidRDefault="007A6A55" w:rsidP="00AB4359">
            <w:pPr>
              <w:pStyle w:val="00Text"/>
              <w:numPr>
                <w:ilvl w:val="0"/>
                <w:numId w:val="38"/>
              </w:numPr>
              <w:spacing w:after="120" w:afterAutospacing="0" w:line="240" w:lineRule="auto"/>
              <w:rPr>
                <w:rFonts w:ascii="Arial" w:hAnsi="Arial" w:cs="Arial"/>
                <w:noProof/>
                <w:szCs w:val="20"/>
                <w:lang w:val="en-US"/>
              </w:rPr>
            </w:pPr>
            <w:r w:rsidRPr="009C6377">
              <w:rPr>
                <w:rFonts w:ascii="Arial" w:hAnsi="Arial" w:cs="Arial"/>
                <w:noProof/>
                <w:szCs w:val="20"/>
                <w:lang w:val="en-US"/>
              </w:rPr>
              <w:t xml:space="preserve">Remove a “+1” from </w:t>
            </w:r>
            <m:oMath>
              <m:sSubSup>
                <m:sSubSupPr>
                  <m:ctrlPr>
                    <w:rPr>
                      <w:rFonts w:ascii="Cambria Math" w:hAnsi="Cambria Math"/>
                      <w:i/>
                    </w:rPr>
                  </m:ctrlPr>
                </m:sSubSupPr>
                <m:e>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-N</m:t>
                  </m:r>
                </m:e>
                <m:sub>
                  <m:r>
                    <m:rPr>
                      <m:sty m:val="p"/>
                    </m:rPr>
                    <w:rPr>
                      <w:rFonts w:ascii="Cambria Math" w:hAnsi="Cambria Math"/>
                    </w:rPr>
                    <m:t>PDSCH</m:t>
                  </m:r>
                </m:sub>
                <m:sup>
                  <m:r>
                    <m:rPr>
                      <m:sty m:val="p"/>
                    </m:rPr>
                    <w:rPr>
                      <w:rFonts w:ascii="Cambria Math" w:hAnsi="Cambria Math"/>
                    </w:rPr>
                    <m:t>repeat</m:t>
                  </m:r>
                </m:sup>
              </m:sSubSup>
              <m:r>
                <w:rPr>
                  <w:rFonts w:ascii="Cambria Math" w:hAnsi="Cambria Math"/>
                </w:rPr>
                <m:t>+1+1</m:t>
              </m:r>
            </m:oMath>
            <w:r w:rsidRPr="009C6377">
              <w:rPr>
                <w:rFonts w:ascii="Arial" w:hAnsi="Arial" w:cs="Arial"/>
                <w:noProof/>
                <w:szCs w:val="20"/>
                <w:lang w:val="en-US"/>
              </w:rPr>
              <w:t xml:space="preserve"> in Clause 9.1.2.</w:t>
            </w:r>
          </w:p>
          <w:p w14:paraId="5287A78E" w14:textId="77777777" w:rsidR="0042689B" w:rsidRDefault="0042689B" w:rsidP="00AB4359">
            <w:pPr>
              <w:pStyle w:val="00Text"/>
              <w:numPr>
                <w:ilvl w:val="0"/>
                <w:numId w:val="38"/>
              </w:numPr>
              <w:spacing w:after="120" w:afterAutospacing="0" w:line="240" w:lineRule="auto"/>
              <w:rPr>
                <w:rFonts w:ascii="Arial" w:hAnsi="Arial" w:cs="Arial"/>
                <w:noProof/>
                <w:szCs w:val="20"/>
                <w:lang w:val="en-US"/>
              </w:rPr>
            </w:pPr>
            <w:r>
              <w:rPr>
                <w:rFonts w:ascii="Arial" w:hAnsi="Arial" w:cs="Arial"/>
                <w:noProof/>
                <w:szCs w:val="20"/>
                <w:lang w:val="en-US"/>
              </w:rPr>
              <w:t xml:space="preserve">Change </w:t>
            </w:r>
            <m:oMath>
              <m:sSubSup>
                <m:sSubSupPr>
                  <m:ctrlPr>
                    <w:rPr>
                      <w:rFonts w:ascii="Cambria Math" w:hAnsi="Cambria Math" w:cs="Arial"/>
                      <w:i/>
                      <w:iCs/>
                      <w:szCs w:val="20"/>
                    </w:rPr>
                  </m:ctrlPr>
                </m:sSubSupPr>
                <m:e>
                  <m:r>
                    <w:rPr>
                      <w:rFonts w:ascii="Cambria Math" w:hAnsi="Cambria Math" w:cs="Arial"/>
                      <w:szCs w:val="20"/>
                    </w:rPr>
                    <m:t>V</m:t>
                  </m:r>
                </m:e>
                <m:sub>
                  <m:r>
                    <m:rPr>
                      <m:sty m:val="p"/>
                    </m:rPr>
                    <w:rPr>
                      <w:rFonts w:ascii="Cambria Math" w:hAnsi="Cambria Math" w:cs="Arial"/>
                      <w:szCs w:val="20"/>
                    </w:rPr>
                    <m:t>DAI,</m:t>
                  </m:r>
                  <m:sSub>
                    <m:sSubPr>
                      <m:ctrlPr>
                        <w:rPr>
                          <w:rFonts w:ascii="Cambria Math" w:hAnsi="Cambria Math" w:cs="Arial"/>
                          <w:szCs w:val="20"/>
                        </w:rPr>
                      </m:ctrlPr>
                    </m:sSubPr>
                    <m:e>
                      <m:r>
                        <w:rPr>
                          <w:rFonts w:ascii="Cambria Math" w:hAnsi="Cambria Math" w:cs="Arial"/>
                          <w:szCs w:val="20"/>
                        </w:rPr>
                        <m:t>m</m:t>
                      </m:r>
                    </m:e>
                    <m:sub>
                      <m:r>
                        <m:rPr>
                          <m:sty m:val="p"/>
                        </m:rPr>
                        <w:rPr>
                          <w:rFonts w:ascii="Cambria Math" w:hAnsi="Cambria Math" w:cs="Arial"/>
                          <w:szCs w:val="20"/>
                        </w:rPr>
                        <m:t>last</m:t>
                      </m:r>
                    </m:sub>
                  </m:sSub>
                  <m:ctrlPr>
                    <w:rPr>
                      <w:rFonts w:ascii="Cambria Math" w:hAnsi="Cambria Math" w:cs="Arial"/>
                      <w:szCs w:val="20"/>
                    </w:rPr>
                  </m:ctrlPr>
                </m:sub>
                <m:sup>
                  <m:r>
                    <m:rPr>
                      <m:nor/>
                    </m:rPr>
                    <w:rPr>
                      <w:rFonts w:ascii="Arial" w:hAnsi="Arial" w:cs="Arial"/>
                      <w:szCs w:val="20"/>
                    </w:rPr>
                    <m:t>DL</m:t>
                  </m:r>
                  <m:ctrlPr>
                    <w:rPr>
                      <w:rFonts w:ascii="Cambria Math" w:hAnsi="Cambria Math" w:cs="Arial"/>
                      <w:szCs w:val="20"/>
                    </w:rPr>
                  </m:ctrlPr>
                </m:sup>
              </m:sSubSup>
              <m:r>
                <w:rPr>
                  <w:rFonts w:ascii="Cambria Math" w:hAnsi="Cambria Math" w:cs="Arial"/>
                  <w:szCs w:val="20"/>
                </w:rPr>
                <m:t>=1</m:t>
              </m:r>
            </m:oMath>
            <w:r w:rsidRPr="0042689B">
              <w:rPr>
                <w:rFonts w:ascii="Arial" w:hAnsi="Arial" w:cs="Arial"/>
                <w:szCs w:val="20"/>
              </w:rPr>
              <w:t xml:space="preserve"> to </w:t>
            </w:r>
            <m:oMath>
              <m:sSubSup>
                <m:sSubSupPr>
                  <m:ctrlPr>
                    <w:rPr>
                      <w:rFonts w:ascii="Cambria Math" w:hAnsi="Cambria Math" w:cs="Arial"/>
                      <w:i/>
                      <w:iCs/>
                      <w:szCs w:val="20"/>
                    </w:rPr>
                  </m:ctrlPr>
                </m:sSubSupPr>
                <m:e>
                  <m:r>
                    <w:rPr>
                      <w:rFonts w:ascii="Cambria Math" w:hAnsi="Cambria Math" w:cs="Arial"/>
                      <w:szCs w:val="20"/>
                    </w:rPr>
                    <m:t>V</m:t>
                  </m:r>
                </m:e>
                <m:sub>
                  <m:r>
                    <m:rPr>
                      <m:sty m:val="p"/>
                    </m:rPr>
                    <w:rPr>
                      <w:rFonts w:ascii="Cambria Math" w:hAnsi="Cambria Math" w:cs="Arial"/>
                      <w:szCs w:val="20"/>
                    </w:rPr>
                    <m:t>DAI,</m:t>
                  </m:r>
                  <m:sSub>
                    <m:sSubPr>
                      <m:ctrlPr>
                        <w:rPr>
                          <w:rFonts w:ascii="Cambria Math" w:hAnsi="Cambria Math" w:cs="Arial"/>
                          <w:szCs w:val="20"/>
                        </w:rPr>
                      </m:ctrlPr>
                    </m:sSubPr>
                    <m:e>
                      <m:r>
                        <w:rPr>
                          <w:rFonts w:ascii="Cambria Math" w:hAnsi="Cambria Math" w:cs="Arial"/>
                          <w:szCs w:val="20"/>
                        </w:rPr>
                        <m:t>m</m:t>
                      </m:r>
                    </m:e>
                    <m:sub>
                      <m:r>
                        <m:rPr>
                          <m:sty m:val="p"/>
                        </m:rPr>
                        <w:rPr>
                          <w:rFonts w:ascii="Cambria Math" w:hAnsi="Cambria Math" w:cs="Arial"/>
                          <w:szCs w:val="20"/>
                        </w:rPr>
                        <m:t>last</m:t>
                      </m:r>
                    </m:sub>
                  </m:sSub>
                  <m:ctrlPr>
                    <w:rPr>
                      <w:rFonts w:ascii="Cambria Math" w:hAnsi="Cambria Math" w:cs="Arial"/>
                      <w:szCs w:val="20"/>
                    </w:rPr>
                  </m:ctrlPr>
                </m:sub>
                <m:sup>
                  <m:r>
                    <m:rPr>
                      <m:nor/>
                    </m:rPr>
                    <w:rPr>
                      <w:rFonts w:ascii="Arial" w:hAnsi="Arial" w:cs="Arial"/>
                      <w:szCs w:val="20"/>
                    </w:rPr>
                    <m:t>DL</m:t>
                  </m:r>
                  <m:ctrlPr>
                    <w:rPr>
                      <w:rFonts w:ascii="Cambria Math" w:hAnsi="Cambria Math" w:cs="Arial"/>
                      <w:szCs w:val="20"/>
                    </w:rPr>
                  </m:ctrlPr>
                </m:sup>
              </m:sSubSup>
              <m:r>
                <w:rPr>
                  <w:rFonts w:ascii="Cambria Math" w:hAnsi="Cambria Math" w:cs="Arial"/>
                  <w:szCs w:val="20"/>
                </w:rPr>
                <m:t>=0</m:t>
              </m:r>
            </m:oMath>
            <w:r w:rsidRPr="0042689B">
              <w:rPr>
                <w:rFonts w:ascii="Arial" w:hAnsi="Arial" w:cs="Arial"/>
                <w:szCs w:val="20"/>
              </w:rPr>
              <w:t xml:space="preserve"> in Clause 9.1.3.1</w:t>
            </w:r>
            <w:r>
              <w:rPr>
                <w:rFonts w:ascii="Arial" w:hAnsi="Arial" w:cs="Arial"/>
                <w:szCs w:val="20"/>
              </w:rPr>
              <w:t>.</w:t>
            </w:r>
          </w:p>
          <w:p w14:paraId="5F902077" w14:textId="7A7823B4" w:rsidR="00F10C95" w:rsidRPr="003C6C07" w:rsidRDefault="00C86539" w:rsidP="00AB4359">
            <w:pPr>
              <w:pStyle w:val="00Text"/>
              <w:numPr>
                <w:ilvl w:val="0"/>
                <w:numId w:val="38"/>
              </w:numPr>
              <w:spacing w:after="120" w:afterAutospacing="0" w:line="240" w:lineRule="auto"/>
              <w:rPr>
                <w:rFonts w:ascii="Arial" w:hAnsi="Arial" w:cs="Arial"/>
                <w:noProof/>
                <w:szCs w:val="20"/>
                <w:lang w:val="en-US"/>
              </w:rPr>
            </w:pPr>
            <w:r>
              <w:rPr>
                <w:rFonts w:ascii="Arial" w:hAnsi="Arial" w:cs="Arial"/>
                <w:noProof/>
                <w:szCs w:val="20"/>
                <w:lang w:val="en-US"/>
              </w:rPr>
              <w:t>Remove the description</w:t>
            </w:r>
            <w:r w:rsidR="00F10C95">
              <w:rPr>
                <w:rFonts w:ascii="Arial" w:hAnsi="Arial" w:cs="Arial"/>
                <w:noProof/>
                <w:szCs w:val="20"/>
                <w:lang w:val="en-US"/>
              </w:rPr>
              <w:t xml:space="preserve"> for </w:t>
            </w:r>
            <w:r>
              <w:rPr>
                <w:rFonts w:ascii="Arial" w:hAnsi="Arial" w:cs="Arial"/>
                <w:noProof/>
                <w:szCs w:val="20"/>
                <w:lang w:val="en-US"/>
              </w:rPr>
              <w:t xml:space="preserve">the </w:t>
            </w:r>
            <m:oMath>
              <m:sSub>
                <m:sSubPr>
                  <m:ctrlPr>
                    <w:rPr>
                      <w:rFonts w:ascii="Cambria Math" w:hAnsi="Cambria Math" w:cs="Arial"/>
                      <w:szCs w:val="22"/>
                      <w:lang w:eastAsia="en-US"/>
                    </w:rPr>
                  </m:ctrlPr>
                </m:sSubPr>
                <m:e>
                  <m:r>
                    <w:rPr>
                      <w:rFonts w:ascii="Cambria Math" w:hAnsi="Cambria Math" w:cs="Arial"/>
                      <w:szCs w:val="22"/>
                      <w:lang w:eastAsia="en-US"/>
                    </w:rPr>
                    <m:t>P</m:t>
                  </m:r>
                </m:e>
                <m:sub>
                  <m:r>
                    <m:rPr>
                      <m:nor/>
                    </m:rPr>
                    <w:rPr>
                      <w:rFonts w:ascii="Arial" w:hAnsi="Arial" w:cs="Arial"/>
                      <w:szCs w:val="22"/>
                      <w:lang w:eastAsia="en-US"/>
                    </w:rPr>
                    <m:t>PSSCH</m:t>
                  </m:r>
                  <m:r>
                    <m:rPr>
                      <m:sty m:val="p"/>
                    </m:rPr>
                    <w:rPr>
                      <w:rFonts w:ascii="Cambria Math" w:hAnsi="Cambria Math" w:cs="Arial"/>
                      <w:szCs w:val="22"/>
                      <w:lang w:eastAsia="en-US"/>
                    </w:rPr>
                    <m:t>,</m:t>
                  </m:r>
                  <m:r>
                    <w:rPr>
                      <w:rFonts w:ascii="Cambria Math" w:hAnsi="Cambria Math" w:cs="Arial"/>
                      <w:szCs w:val="22"/>
                      <w:lang w:eastAsia="en-US"/>
                    </w:rPr>
                    <m:t>D</m:t>
                  </m:r>
                </m:sub>
              </m:sSub>
              <m:r>
                <m:rPr>
                  <m:sty m:val="p"/>
                </m:rPr>
                <w:rPr>
                  <w:rFonts w:ascii="Cambria Math" w:hAnsi="Cambria Math" w:cs="Arial"/>
                  <w:szCs w:val="22"/>
                  <w:lang w:eastAsia="en-US"/>
                </w:rPr>
                <m:t>(</m:t>
              </m:r>
              <m:r>
                <w:rPr>
                  <w:rFonts w:ascii="Cambria Math" w:hAnsi="Cambria Math" w:cs="Arial"/>
                  <w:szCs w:val="22"/>
                  <w:lang w:eastAsia="en-US"/>
                </w:rPr>
                <m:t>i</m:t>
              </m:r>
              <m:r>
                <m:rPr>
                  <m:sty m:val="p"/>
                </m:rPr>
                <w:rPr>
                  <w:rFonts w:ascii="Cambria Math" w:hAnsi="Cambria Math" w:cs="Arial"/>
                  <w:szCs w:val="22"/>
                  <w:lang w:eastAsia="en-US"/>
                </w:rPr>
                <m:t>)</m:t>
              </m:r>
            </m:oMath>
            <w:r>
              <w:rPr>
                <w:rFonts w:ascii="Arial" w:hAnsi="Arial" w:cs="Arial"/>
                <w:szCs w:val="22"/>
                <w:lang w:eastAsia="en-US"/>
              </w:rPr>
              <w:t xml:space="preserve"> determination for </w:t>
            </w:r>
            <w:r w:rsidR="00F10C95">
              <w:rPr>
                <w:rFonts w:ascii="Arial" w:hAnsi="Arial" w:cs="Arial"/>
                <w:noProof/>
                <w:szCs w:val="20"/>
                <w:lang w:val="en-US"/>
              </w:rPr>
              <w:t xml:space="preserve">when </w:t>
            </w:r>
            <w:r w:rsidR="00F10C95" w:rsidRPr="00F10C95">
              <w:rPr>
                <w:rFonts w:ascii="Arial" w:hAnsi="Arial" w:cs="Arial"/>
                <w:i/>
                <w:iCs/>
                <w:szCs w:val="22"/>
                <w:lang w:eastAsia="en-US"/>
              </w:rPr>
              <w:t>sl-</w:t>
            </w:r>
            <w:r w:rsidR="00F10C95" w:rsidRPr="00F10C95">
              <w:rPr>
                <w:rFonts w:ascii="Arial" w:hAnsi="Arial" w:cs="Arial"/>
                <w:i/>
                <w:iCs/>
                <w:color w:val="000000"/>
                <w:szCs w:val="22"/>
                <w:lang w:eastAsia="en-US"/>
              </w:rPr>
              <w:t xml:space="preserve">P0-PSSCH-PSCCH </w:t>
            </w:r>
            <w:r w:rsidR="00F10C95" w:rsidRPr="00F10C95">
              <w:rPr>
                <w:rFonts w:ascii="Arial" w:hAnsi="Arial" w:cs="Arial"/>
                <w:color w:val="000000"/>
                <w:szCs w:val="22"/>
                <w:lang w:eastAsia="en-US"/>
              </w:rPr>
              <w:t>is provided</w:t>
            </w:r>
            <w:r w:rsidR="00F10C95">
              <w:rPr>
                <w:rFonts w:ascii="Arial" w:hAnsi="Arial" w:cs="Arial"/>
                <w:color w:val="000000"/>
                <w:szCs w:val="22"/>
                <w:lang w:eastAsia="en-US"/>
              </w:rPr>
              <w:t xml:space="preserve"> in Clause 16.2.1.</w:t>
            </w:r>
          </w:p>
          <w:p w14:paraId="4B48B508" w14:textId="49718140" w:rsidR="003C6C07" w:rsidRPr="00B95A9E" w:rsidRDefault="003C6C07" w:rsidP="00AB4359">
            <w:pPr>
              <w:pStyle w:val="00Text"/>
              <w:numPr>
                <w:ilvl w:val="0"/>
                <w:numId w:val="38"/>
              </w:numPr>
              <w:spacing w:after="120" w:afterAutospacing="0" w:line="240" w:lineRule="auto"/>
              <w:rPr>
                <w:rFonts w:ascii="Arial" w:hAnsi="Arial" w:cs="Arial"/>
                <w:noProof/>
                <w:szCs w:val="20"/>
                <w:lang w:val="en-US"/>
              </w:rPr>
            </w:pPr>
            <w:r>
              <w:rPr>
                <w:rFonts w:ascii="Arial" w:hAnsi="Arial" w:cs="Arial"/>
                <w:color w:val="000000"/>
                <w:szCs w:val="22"/>
                <w:lang w:eastAsia="en-US"/>
              </w:rPr>
              <w:lastRenderedPageBreak/>
              <w:t>Replace ‘serving cell’ by ‘carrier’ and include missing case for UL/SL transmission/reception in Clause 16.2.4.3</w:t>
            </w:r>
          </w:p>
          <w:p w14:paraId="6BB01697" w14:textId="7BDB8BA3" w:rsidR="00ED4FD8" w:rsidRPr="00FD6473" w:rsidRDefault="00B95A9E" w:rsidP="00AB4359">
            <w:pPr>
              <w:pStyle w:val="00Text"/>
              <w:numPr>
                <w:ilvl w:val="0"/>
                <w:numId w:val="38"/>
              </w:numPr>
              <w:spacing w:after="120" w:afterAutospacing="0" w:line="240" w:lineRule="auto"/>
              <w:rPr>
                <w:rFonts w:ascii="Arial" w:hAnsi="Arial" w:cs="Arial"/>
                <w:noProof/>
                <w:szCs w:val="20"/>
                <w:lang w:val="en-US"/>
              </w:rPr>
            </w:pPr>
            <w:r>
              <w:rPr>
                <w:rFonts w:ascii="Arial" w:hAnsi="Arial" w:cs="Arial"/>
                <w:color w:val="000000"/>
                <w:szCs w:val="22"/>
                <w:lang w:eastAsia="en-US"/>
              </w:rPr>
              <w:t xml:space="preserve">Add reference to </w:t>
            </w:r>
            <w:r w:rsidRPr="00B95A9E">
              <w:rPr>
                <w:rFonts w:ascii="Arial" w:hAnsi="Arial" w:cs="Arial"/>
                <w:noProof/>
                <w:szCs w:val="20"/>
                <w:lang w:val="en-US"/>
              </w:rPr>
              <w:t xml:space="preserve">Clauses 9 and 9.2.6 </w:t>
            </w:r>
            <w:r>
              <w:rPr>
                <w:rFonts w:ascii="Arial" w:hAnsi="Arial" w:cs="Arial"/>
                <w:noProof/>
                <w:szCs w:val="20"/>
                <w:lang w:val="en-US"/>
              </w:rPr>
              <w:t>in Clause 16.2.4.3.1</w:t>
            </w:r>
            <w:r>
              <w:rPr>
                <w:rFonts w:ascii="Arial" w:hAnsi="Arial" w:cs="Arial"/>
                <w:color w:val="000000"/>
                <w:szCs w:val="22"/>
                <w:lang w:eastAsia="en-US"/>
              </w:rPr>
              <w:t>.</w:t>
            </w:r>
          </w:p>
        </w:tc>
      </w:tr>
      <w:tr w:rsidR="00D2548B" w14:paraId="30D41AC7" w14:textId="77777777" w:rsidTr="004B07D3">
        <w:tc>
          <w:tcPr>
            <w:tcW w:w="2694" w:type="dxa"/>
            <w:gridSpan w:val="2"/>
            <w:tcBorders>
              <w:left w:val="single" w:sz="4" w:space="0" w:color="auto"/>
            </w:tcBorders>
          </w:tcPr>
          <w:p w14:paraId="36BC6756" w14:textId="77777777" w:rsidR="00D2548B" w:rsidRDefault="00D2548B" w:rsidP="004B07D3">
            <w:pPr>
              <w:pStyle w:val="CRCoverPage"/>
              <w:spacing w:after="0"/>
              <w:rPr>
                <w:b/>
                <w:i/>
                <w:noProof/>
                <w:sz w:val="8"/>
                <w:szCs w:val="8"/>
              </w:rPr>
            </w:pPr>
          </w:p>
        </w:tc>
        <w:tc>
          <w:tcPr>
            <w:tcW w:w="6946" w:type="dxa"/>
            <w:gridSpan w:val="9"/>
            <w:tcBorders>
              <w:right w:val="single" w:sz="4" w:space="0" w:color="auto"/>
            </w:tcBorders>
          </w:tcPr>
          <w:p w14:paraId="74D52AB3" w14:textId="77777777" w:rsidR="00D2548B" w:rsidRDefault="00D2548B" w:rsidP="004B07D3">
            <w:pPr>
              <w:pStyle w:val="CRCoverPage"/>
              <w:spacing w:after="0"/>
              <w:rPr>
                <w:noProof/>
                <w:sz w:val="8"/>
                <w:szCs w:val="8"/>
              </w:rPr>
            </w:pPr>
          </w:p>
        </w:tc>
      </w:tr>
      <w:tr w:rsidR="00D2548B" w14:paraId="20DE56A6" w14:textId="77777777" w:rsidTr="004B07D3">
        <w:tc>
          <w:tcPr>
            <w:tcW w:w="2694" w:type="dxa"/>
            <w:gridSpan w:val="2"/>
            <w:tcBorders>
              <w:left w:val="single" w:sz="4" w:space="0" w:color="auto"/>
              <w:bottom w:val="single" w:sz="4" w:space="0" w:color="auto"/>
            </w:tcBorders>
          </w:tcPr>
          <w:p w14:paraId="5414009C" w14:textId="77777777" w:rsidR="00D2548B" w:rsidRDefault="00D2548B" w:rsidP="004B07D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E6842FB" w14:textId="68A4B0D3" w:rsidR="00D2548B" w:rsidRPr="00582041" w:rsidRDefault="00F26B51" w:rsidP="00963886">
            <w:pPr>
              <w:pStyle w:val="CRCoverPage"/>
              <w:spacing w:after="0"/>
              <w:rPr>
                <w:noProof/>
              </w:rPr>
            </w:pPr>
            <w:r>
              <w:rPr>
                <w:noProof/>
                <w:lang w:val="en-US"/>
              </w:rPr>
              <w:t>Inconsistent specifications</w:t>
            </w:r>
          </w:p>
        </w:tc>
      </w:tr>
      <w:tr w:rsidR="00D2548B" w14:paraId="29D5D958" w14:textId="77777777" w:rsidTr="004B07D3">
        <w:tc>
          <w:tcPr>
            <w:tcW w:w="2694" w:type="dxa"/>
            <w:gridSpan w:val="2"/>
          </w:tcPr>
          <w:p w14:paraId="0CAEF261" w14:textId="77777777" w:rsidR="00D2548B" w:rsidRDefault="00D2548B" w:rsidP="004B07D3">
            <w:pPr>
              <w:pStyle w:val="CRCoverPage"/>
              <w:spacing w:after="0"/>
              <w:rPr>
                <w:b/>
                <w:i/>
                <w:noProof/>
                <w:sz w:val="8"/>
                <w:szCs w:val="8"/>
              </w:rPr>
            </w:pPr>
          </w:p>
        </w:tc>
        <w:tc>
          <w:tcPr>
            <w:tcW w:w="6946" w:type="dxa"/>
            <w:gridSpan w:val="9"/>
          </w:tcPr>
          <w:p w14:paraId="2E951F13" w14:textId="77777777" w:rsidR="00D2548B" w:rsidRDefault="00D2548B" w:rsidP="004B07D3">
            <w:pPr>
              <w:pStyle w:val="CRCoverPage"/>
              <w:spacing w:after="0"/>
              <w:rPr>
                <w:noProof/>
                <w:sz w:val="8"/>
                <w:szCs w:val="8"/>
              </w:rPr>
            </w:pPr>
          </w:p>
        </w:tc>
      </w:tr>
      <w:tr w:rsidR="00D2548B" w14:paraId="60F6BB76" w14:textId="77777777" w:rsidTr="004B07D3">
        <w:tc>
          <w:tcPr>
            <w:tcW w:w="2694" w:type="dxa"/>
            <w:gridSpan w:val="2"/>
            <w:tcBorders>
              <w:top w:val="single" w:sz="4" w:space="0" w:color="auto"/>
              <w:left w:val="single" w:sz="4" w:space="0" w:color="auto"/>
            </w:tcBorders>
          </w:tcPr>
          <w:p w14:paraId="0BFFDCB7" w14:textId="77777777" w:rsidR="00D2548B" w:rsidRDefault="00D2548B" w:rsidP="004B07D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1C3007D" w14:textId="5C6FED13" w:rsidR="00D2548B" w:rsidRPr="00963886" w:rsidRDefault="005D59DC" w:rsidP="001712D9">
            <w:pPr>
              <w:pStyle w:val="CRCoverPage"/>
              <w:spacing w:after="0"/>
              <w:rPr>
                <w:noProof/>
                <w:lang w:val="en-US"/>
              </w:rPr>
            </w:pPr>
            <w:r>
              <w:rPr>
                <w:noProof/>
                <w:lang w:eastAsia="zh-CN"/>
              </w:rPr>
              <w:t xml:space="preserve">4.3, </w:t>
            </w:r>
            <w:r w:rsidR="001A337A">
              <w:rPr>
                <w:noProof/>
                <w:lang w:eastAsia="zh-CN"/>
              </w:rPr>
              <w:t xml:space="preserve">9, </w:t>
            </w:r>
            <w:r w:rsidR="004B178A" w:rsidRPr="009C6377">
              <w:rPr>
                <w:noProof/>
                <w:lang w:eastAsia="zh-CN"/>
              </w:rPr>
              <w:t>9.1.</w:t>
            </w:r>
            <w:r w:rsidR="00B665C6" w:rsidRPr="009C6377">
              <w:rPr>
                <w:noProof/>
                <w:lang w:eastAsia="zh-CN"/>
              </w:rPr>
              <w:t>2</w:t>
            </w:r>
            <w:r w:rsidR="00C86539">
              <w:rPr>
                <w:noProof/>
                <w:lang w:eastAsia="zh-CN"/>
              </w:rPr>
              <w:t xml:space="preserve">, </w:t>
            </w:r>
            <w:r w:rsidR="0042689B">
              <w:rPr>
                <w:noProof/>
                <w:lang w:eastAsia="zh-CN"/>
              </w:rPr>
              <w:t xml:space="preserve">9.1.3.1, </w:t>
            </w:r>
            <w:r w:rsidR="00C86539">
              <w:rPr>
                <w:noProof/>
                <w:lang w:eastAsia="zh-CN"/>
              </w:rPr>
              <w:t>16.2.1</w:t>
            </w:r>
            <w:r w:rsidR="000B047D">
              <w:rPr>
                <w:noProof/>
                <w:lang w:eastAsia="zh-CN"/>
              </w:rPr>
              <w:t>, 16.2.4.3, 16.2.4.3.1</w:t>
            </w:r>
          </w:p>
        </w:tc>
      </w:tr>
      <w:tr w:rsidR="00D2548B" w14:paraId="63A65726" w14:textId="77777777" w:rsidTr="004B07D3">
        <w:tc>
          <w:tcPr>
            <w:tcW w:w="2694" w:type="dxa"/>
            <w:gridSpan w:val="2"/>
            <w:tcBorders>
              <w:left w:val="single" w:sz="4" w:space="0" w:color="auto"/>
            </w:tcBorders>
          </w:tcPr>
          <w:p w14:paraId="7482880A" w14:textId="77777777" w:rsidR="00D2548B" w:rsidRDefault="00D2548B" w:rsidP="004B07D3">
            <w:pPr>
              <w:pStyle w:val="CRCoverPage"/>
              <w:spacing w:after="0"/>
              <w:rPr>
                <w:b/>
                <w:i/>
                <w:noProof/>
                <w:sz w:val="8"/>
                <w:szCs w:val="8"/>
              </w:rPr>
            </w:pPr>
          </w:p>
        </w:tc>
        <w:tc>
          <w:tcPr>
            <w:tcW w:w="6946" w:type="dxa"/>
            <w:gridSpan w:val="9"/>
            <w:tcBorders>
              <w:right w:val="single" w:sz="4" w:space="0" w:color="auto"/>
            </w:tcBorders>
          </w:tcPr>
          <w:p w14:paraId="4EA9D03B" w14:textId="77777777" w:rsidR="00D2548B" w:rsidRDefault="00D2548B" w:rsidP="004B07D3">
            <w:pPr>
              <w:pStyle w:val="CRCoverPage"/>
              <w:spacing w:after="0"/>
              <w:rPr>
                <w:noProof/>
                <w:sz w:val="8"/>
                <w:szCs w:val="8"/>
              </w:rPr>
            </w:pPr>
          </w:p>
        </w:tc>
      </w:tr>
      <w:tr w:rsidR="00D2548B" w14:paraId="146DDC64" w14:textId="77777777" w:rsidTr="004B07D3">
        <w:tc>
          <w:tcPr>
            <w:tcW w:w="2694" w:type="dxa"/>
            <w:gridSpan w:val="2"/>
            <w:tcBorders>
              <w:left w:val="single" w:sz="4" w:space="0" w:color="auto"/>
            </w:tcBorders>
          </w:tcPr>
          <w:p w14:paraId="7F6A4656" w14:textId="77777777" w:rsidR="00D2548B" w:rsidRDefault="00D2548B" w:rsidP="004B07D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B1942E9" w14:textId="77777777" w:rsidR="00D2548B" w:rsidRDefault="00D2548B" w:rsidP="004B07D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328AD41" w14:textId="77777777" w:rsidR="00D2548B" w:rsidRDefault="00D2548B" w:rsidP="004B07D3">
            <w:pPr>
              <w:pStyle w:val="CRCoverPage"/>
              <w:spacing w:after="0"/>
              <w:jc w:val="center"/>
              <w:rPr>
                <w:b/>
                <w:caps/>
                <w:noProof/>
              </w:rPr>
            </w:pPr>
            <w:r>
              <w:rPr>
                <w:b/>
                <w:caps/>
                <w:noProof/>
              </w:rPr>
              <w:t>N</w:t>
            </w:r>
          </w:p>
        </w:tc>
        <w:tc>
          <w:tcPr>
            <w:tcW w:w="2977" w:type="dxa"/>
            <w:gridSpan w:val="4"/>
          </w:tcPr>
          <w:p w14:paraId="4A8B4A77" w14:textId="77777777" w:rsidR="00D2548B" w:rsidRDefault="00D2548B" w:rsidP="004B07D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CB48562" w14:textId="77777777" w:rsidR="00D2548B" w:rsidRDefault="00D2548B" w:rsidP="004B07D3">
            <w:pPr>
              <w:pStyle w:val="CRCoverPage"/>
              <w:spacing w:after="0"/>
              <w:ind w:left="99"/>
              <w:rPr>
                <w:noProof/>
              </w:rPr>
            </w:pPr>
          </w:p>
        </w:tc>
      </w:tr>
      <w:tr w:rsidR="00D2548B" w14:paraId="74D9B14B" w14:textId="77777777" w:rsidTr="004B07D3">
        <w:tc>
          <w:tcPr>
            <w:tcW w:w="2694" w:type="dxa"/>
            <w:gridSpan w:val="2"/>
            <w:tcBorders>
              <w:left w:val="single" w:sz="4" w:space="0" w:color="auto"/>
            </w:tcBorders>
          </w:tcPr>
          <w:p w14:paraId="55ACAF5C" w14:textId="77777777" w:rsidR="00D2548B" w:rsidRDefault="00D2548B" w:rsidP="004B07D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D03DC1" w14:textId="77777777" w:rsidR="00D2548B" w:rsidRDefault="00D2548B" w:rsidP="004B07D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DDED14" w14:textId="77777777" w:rsidR="00D2548B" w:rsidRDefault="00D2548B" w:rsidP="004B07D3">
            <w:pPr>
              <w:pStyle w:val="CRCoverPage"/>
              <w:spacing w:after="0"/>
              <w:jc w:val="center"/>
              <w:rPr>
                <w:b/>
                <w:caps/>
                <w:noProof/>
              </w:rPr>
            </w:pPr>
            <w:r>
              <w:rPr>
                <w:b/>
                <w:caps/>
                <w:noProof/>
              </w:rPr>
              <w:t>X</w:t>
            </w:r>
          </w:p>
        </w:tc>
        <w:tc>
          <w:tcPr>
            <w:tcW w:w="2977" w:type="dxa"/>
            <w:gridSpan w:val="4"/>
          </w:tcPr>
          <w:p w14:paraId="4BDCFB8C" w14:textId="77777777" w:rsidR="00D2548B" w:rsidRDefault="00D2548B" w:rsidP="004B07D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7AAF72F" w14:textId="77777777" w:rsidR="00D2548B" w:rsidRDefault="00D2548B" w:rsidP="004B07D3">
            <w:pPr>
              <w:pStyle w:val="CRCoverPage"/>
              <w:spacing w:after="0"/>
              <w:ind w:left="99"/>
              <w:rPr>
                <w:noProof/>
              </w:rPr>
            </w:pPr>
            <w:r>
              <w:rPr>
                <w:noProof/>
              </w:rPr>
              <w:t>TS/TR ... CR ...</w:t>
            </w:r>
          </w:p>
        </w:tc>
      </w:tr>
      <w:tr w:rsidR="00D2548B" w14:paraId="4D690435" w14:textId="77777777" w:rsidTr="004B07D3">
        <w:tc>
          <w:tcPr>
            <w:tcW w:w="2694" w:type="dxa"/>
            <w:gridSpan w:val="2"/>
            <w:tcBorders>
              <w:left w:val="single" w:sz="4" w:space="0" w:color="auto"/>
            </w:tcBorders>
          </w:tcPr>
          <w:p w14:paraId="5E7387C0" w14:textId="77777777" w:rsidR="00D2548B" w:rsidRDefault="00D2548B" w:rsidP="004B07D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12BB42F" w14:textId="77777777" w:rsidR="00D2548B" w:rsidRDefault="00D2548B" w:rsidP="004B07D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AC23F9" w14:textId="77777777" w:rsidR="00D2548B" w:rsidRDefault="00D2548B" w:rsidP="004B07D3">
            <w:pPr>
              <w:pStyle w:val="CRCoverPage"/>
              <w:spacing w:after="0"/>
              <w:jc w:val="center"/>
              <w:rPr>
                <w:b/>
                <w:caps/>
                <w:noProof/>
              </w:rPr>
            </w:pPr>
            <w:r>
              <w:rPr>
                <w:b/>
                <w:caps/>
                <w:noProof/>
              </w:rPr>
              <w:t>X</w:t>
            </w:r>
          </w:p>
        </w:tc>
        <w:tc>
          <w:tcPr>
            <w:tcW w:w="2977" w:type="dxa"/>
            <w:gridSpan w:val="4"/>
          </w:tcPr>
          <w:p w14:paraId="6AECEA6F" w14:textId="77777777" w:rsidR="00D2548B" w:rsidRDefault="00D2548B" w:rsidP="004B07D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DEAA282" w14:textId="77777777" w:rsidR="00D2548B" w:rsidRDefault="00D2548B" w:rsidP="004B07D3">
            <w:pPr>
              <w:pStyle w:val="CRCoverPage"/>
              <w:spacing w:after="0"/>
              <w:ind w:left="99"/>
              <w:rPr>
                <w:noProof/>
              </w:rPr>
            </w:pPr>
            <w:r>
              <w:rPr>
                <w:noProof/>
              </w:rPr>
              <w:t xml:space="preserve">TS/TR ... CR ... </w:t>
            </w:r>
          </w:p>
        </w:tc>
      </w:tr>
      <w:tr w:rsidR="00D2548B" w14:paraId="2ECE188F" w14:textId="77777777" w:rsidTr="004B07D3">
        <w:tc>
          <w:tcPr>
            <w:tcW w:w="2694" w:type="dxa"/>
            <w:gridSpan w:val="2"/>
            <w:tcBorders>
              <w:left w:val="single" w:sz="4" w:space="0" w:color="auto"/>
            </w:tcBorders>
          </w:tcPr>
          <w:p w14:paraId="50D33AD2" w14:textId="77777777" w:rsidR="00D2548B" w:rsidRDefault="00D2548B" w:rsidP="004B07D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28474C3" w14:textId="77777777" w:rsidR="00D2548B" w:rsidRDefault="00D2548B" w:rsidP="004B07D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803AF3" w14:textId="77777777" w:rsidR="00D2548B" w:rsidRDefault="00D2548B" w:rsidP="004B07D3">
            <w:pPr>
              <w:pStyle w:val="CRCoverPage"/>
              <w:spacing w:after="0"/>
              <w:jc w:val="center"/>
              <w:rPr>
                <w:b/>
                <w:caps/>
                <w:noProof/>
              </w:rPr>
            </w:pPr>
            <w:r>
              <w:rPr>
                <w:b/>
                <w:caps/>
                <w:noProof/>
              </w:rPr>
              <w:t>X</w:t>
            </w:r>
          </w:p>
        </w:tc>
        <w:tc>
          <w:tcPr>
            <w:tcW w:w="2977" w:type="dxa"/>
            <w:gridSpan w:val="4"/>
          </w:tcPr>
          <w:p w14:paraId="58625B83" w14:textId="77777777" w:rsidR="00D2548B" w:rsidRDefault="00D2548B" w:rsidP="004B07D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05D8542" w14:textId="77777777" w:rsidR="00D2548B" w:rsidRDefault="00D2548B" w:rsidP="004B07D3">
            <w:pPr>
              <w:pStyle w:val="CRCoverPage"/>
              <w:spacing w:after="0"/>
              <w:ind w:left="99"/>
              <w:rPr>
                <w:noProof/>
              </w:rPr>
            </w:pPr>
            <w:r>
              <w:rPr>
                <w:noProof/>
              </w:rPr>
              <w:t xml:space="preserve">TS/TR ... CR ... </w:t>
            </w:r>
          </w:p>
        </w:tc>
      </w:tr>
      <w:tr w:rsidR="00D2548B" w14:paraId="6ACA880A" w14:textId="77777777" w:rsidTr="004B07D3">
        <w:tc>
          <w:tcPr>
            <w:tcW w:w="2694" w:type="dxa"/>
            <w:gridSpan w:val="2"/>
            <w:tcBorders>
              <w:left w:val="single" w:sz="4" w:space="0" w:color="auto"/>
            </w:tcBorders>
          </w:tcPr>
          <w:p w14:paraId="3390E8C9" w14:textId="77777777" w:rsidR="00D2548B" w:rsidRDefault="00D2548B" w:rsidP="004B07D3">
            <w:pPr>
              <w:pStyle w:val="CRCoverPage"/>
              <w:spacing w:after="0"/>
              <w:rPr>
                <w:b/>
                <w:i/>
                <w:noProof/>
              </w:rPr>
            </w:pPr>
          </w:p>
        </w:tc>
        <w:tc>
          <w:tcPr>
            <w:tcW w:w="6946" w:type="dxa"/>
            <w:gridSpan w:val="9"/>
            <w:tcBorders>
              <w:right w:val="single" w:sz="4" w:space="0" w:color="auto"/>
            </w:tcBorders>
          </w:tcPr>
          <w:p w14:paraId="593F41C2" w14:textId="77777777" w:rsidR="00D2548B" w:rsidRDefault="00D2548B" w:rsidP="004B07D3">
            <w:pPr>
              <w:pStyle w:val="CRCoverPage"/>
              <w:spacing w:after="0"/>
              <w:rPr>
                <w:noProof/>
              </w:rPr>
            </w:pPr>
          </w:p>
        </w:tc>
      </w:tr>
      <w:tr w:rsidR="00D2548B" w14:paraId="691DBEAE" w14:textId="77777777" w:rsidTr="004B07D3">
        <w:tc>
          <w:tcPr>
            <w:tcW w:w="2694" w:type="dxa"/>
            <w:gridSpan w:val="2"/>
            <w:tcBorders>
              <w:left w:val="single" w:sz="4" w:space="0" w:color="auto"/>
              <w:bottom w:val="single" w:sz="4" w:space="0" w:color="auto"/>
            </w:tcBorders>
          </w:tcPr>
          <w:p w14:paraId="76D1DC4B" w14:textId="77777777" w:rsidR="00D2548B" w:rsidRDefault="00D2548B" w:rsidP="004B07D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BFD2267" w14:textId="77777777" w:rsidR="00D2548B" w:rsidRDefault="00D2548B" w:rsidP="004B07D3">
            <w:pPr>
              <w:pStyle w:val="CRCoverPage"/>
              <w:spacing w:after="0"/>
              <w:ind w:left="100"/>
              <w:rPr>
                <w:noProof/>
              </w:rPr>
            </w:pPr>
          </w:p>
        </w:tc>
      </w:tr>
      <w:tr w:rsidR="00D2548B" w:rsidRPr="008863B9" w14:paraId="58140FFE" w14:textId="77777777" w:rsidTr="004B07D3">
        <w:tc>
          <w:tcPr>
            <w:tcW w:w="2694" w:type="dxa"/>
            <w:gridSpan w:val="2"/>
            <w:tcBorders>
              <w:top w:val="single" w:sz="4" w:space="0" w:color="auto"/>
              <w:bottom w:val="single" w:sz="4" w:space="0" w:color="auto"/>
            </w:tcBorders>
          </w:tcPr>
          <w:p w14:paraId="3528FD64" w14:textId="77777777" w:rsidR="00D2548B" w:rsidRPr="008863B9" w:rsidRDefault="00D2548B" w:rsidP="004B07D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08DB98D" w14:textId="77777777" w:rsidR="00D2548B" w:rsidRPr="008863B9" w:rsidRDefault="00D2548B" w:rsidP="004B07D3">
            <w:pPr>
              <w:pStyle w:val="CRCoverPage"/>
              <w:spacing w:after="0"/>
              <w:ind w:left="100"/>
              <w:rPr>
                <w:noProof/>
                <w:sz w:val="8"/>
                <w:szCs w:val="8"/>
              </w:rPr>
            </w:pPr>
          </w:p>
        </w:tc>
      </w:tr>
      <w:tr w:rsidR="00D2548B" w14:paraId="2F706158" w14:textId="77777777" w:rsidTr="004B07D3">
        <w:tc>
          <w:tcPr>
            <w:tcW w:w="2694" w:type="dxa"/>
            <w:gridSpan w:val="2"/>
            <w:tcBorders>
              <w:top w:val="single" w:sz="4" w:space="0" w:color="auto"/>
              <w:left w:val="single" w:sz="4" w:space="0" w:color="auto"/>
              <w:bottom w:val="single" w:sz="4" w:space="0" w:color="auto"/>
            </w:tcBorders>
          </w:tcPr>
          <w:p w14:paraId="14B65ED7" w14:textId="77777777" w:rsidR="00D2548B" w:rsidRDefault="00D2548B" w:rsidP="004B07D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3611BB3" w14:textId="77777777" w:rsidR="00D2548B" w:rsidRDefault="00D2548B" w:rsidP="004B07D3">
            <w:pPr>
              <w:pStyle w:val="CRCoverPage"/>
              <w:spacing w:after="0"/>
              <w:ind w:left="100"/>
              <w:rPr>
                <w:noProof/>
              </w:rPr>
            </w:pPr>
          </w:p>
        </w:tc>
      </w:tr>
    </w:tbl>
    <w:p w14:paraId="0553331B" w14:textId="77777777" w:rsidR="00D2548B" w:rsidRDefault="00D2548B" w:rsidP="00D2548B">
      <w:pPr>
        <w:pStyle w:val="CRCoverPage"/>
        <w:spacing w:after="0"/>
        <w:rPr>
          <w:noProof/>
          <w:sz w:val="8"/>
          <w:szCs w:val="8"/>
        </w:rPr>
      </w:pPr>
    </w:p>
    <w:p w14:paraId="5FB2F7F6" w14:textId="77777777" w:rsidR="00400856" w:rsidRDefault="00400856">
      <w:pPr>
        <w:spacing w:after="0"/>
      </w:pPr>
      <w:bookmarkStart w:id="13" w:name="_Toc11352143"/>
      <w:bookmarkStart w:id="14" w:name="_Toc20318033"/>
      <w:bookmarkStart w:id="15" w:name="_Toc27299931"/>
      <w:bookmarkStart w:id="16" w:name="_Toc29673204"/>
      <w:bookmarkStart w:id="17" w:name="_Toc29673345"/>
      <w:bookmarkStart w:id="18" w:name="_Toc29674338"/>
      <w:bookmarkStart w:id="19" w:name="_Toc36645568"/>
      <w:bookmarkStart w:id="20" w:name="_Toc45810613"/>
      <w:bookmarkStart w:id="21" w:name="_Toc60777189"/>
      <w:bookmarkEnd w:id="0"/>
      <w:bookmarkEnd w:id="1"/>
      <w:bookmarkEnd w:id="2"/>
      <w:bookmarkEnd w:id="3"/>
      <w:bookmarkEnd w:id="4"/>
      <w:bookmarkEnd w:id="5"/>
      <w:bookmarkEnd w:id="6"/>
      <w:bookmarkEnd w:id="7"/>
      <w:bookmarkEnd w:id="8"/>
      <w:r>
        <w:br w:type="page"/>
      </w:r>
    </w:p>
    <w:p w14:paraId="0B76EC7B" w14:textId="77777777" w:rsidR="00353FC4" w:rsidRPr="00B916EC" w:rsidRDefault="00353FC4" w:rsidP="00353FC4">
      <w:pPr>
        <w:pStyle w:val="Heading2"/>
        <w:ind w:left="850" w:hanging="850"/>
      </w:pPr>
      <w:bookmarkStart w:id="22" w:name="_Toc29894868"/>
      <w:bookmarkStart w:id="23" w:name="_Toc29899167"/>
      <w:bookmarkStart w:id="24" w:name="_Toc29899585"/>
      <w:bookmarkStart w:id="25" w:name="_Toc29917314"/>
      <w:bookmarkStart w:id="26" w:name="_Toc36498188"/>
      <w:bookmarkStart w:id="27" w:name="_Toc45699216"/>
      <w:bookmarkStart w:id="28" w:name="_Toc52208378"/>
      <w:bookmarkStart w:id="29" w:name="_Toc29673174"/>
      <w:bookmarkStart w:id="30" w:name="_Toc29673315"/>
      <w:bookmarkStart w:id="31" w:name="_Toc29674308"/>
      <w:bookmarkStart w:id="32" w:name="_Toc36645538"/>
      <w:bookmarkStart w:id="33" w:name="_Toc45810583"/>
      <w:bookmarkStart w:id="34" w:name="_Toc60777159"/>
      <w:bookmarkStart w:id="35" w:name="_Toc12021466"/>
      <w:bookmarkStart w:id="36" w:name="_Toc20311578"/>
      <w:bookmarkStart w:id="37" w:name="_Toc26719403"/>
      <w:bookmarkStart w:id="38" w:name="_Toc29894836"/>
      <w:bookmarkStart w:id="39" w:name="_Toc29899135"/>
      <w:bookmarkStart w:id="40" w:name="_Toc29899553"/>
      <w:bookmarkStart w:id="41" w:name="_Toc29917290"/>
      <w:bookmarkStart w:id="42" w:name="_Toc36498164"/>
      <w:bookmarkStart w:id="43" w:name="_Toc45699190"/>
      <w:bookmarkStart w:id="44" w:name="_Toc66974068"/>
      <w:bookmarkStart w:id="45" w:name="_Toc12021441"/>
      <w:bookmarkStart w:id="46" w:name="_Toc20311553"/>
      <w:bookmarkStart w:id="47" w:name="_Toc26719378"/>
      <w:bookmarkStart w:id="48" w:name="_Toc29894809"/>
      <w:bookmarkStart w:id="49" w:name="_Toc29899108"/>
      <w:bookmarkStart w:id="50" w:name="_Toc29899526"/>
      <w:bookmarkStart w:id="51" w:name="_Toc29917263"/>
      <w:bookmarkStart w:id="52" w:name="_Toc36498137"/>
      <w:bookmarkStart w:id="53" w:name="_Toc45699163"/>
      <w:bookmarkStart w:id="54" w:name="_Toc66974041"/>
      <w:r w:rsidRPr="00B916EC">
        <w:lastRenderedPageBreak/>
        <w:t>4.3</w:t>
      </w:r>
      <w:r w:rsidRPr="00B916EC">
        <w:tab/>
        <w:t>Timing for secondary cell activation / deactivation</w:t>
      </w:r>
      <w:bookmarkEnd w:id="45"/>
      <w:bookmarkEnd w:id="46"/>
      <w:bookmarkEnd w:id="47"/>
      <w:bookmarkEnd w:id="48"/>
      <w:bookmarkEnd w:id="49"/>
      <w:bookmarkEnd w:id="50"/>
      <w:bookmarkEnd w:id="51"/>
      <w:bookmarkEnd w:id="52"/>
      <w:bookmarkEnd w:id="53"/>
      <w:bookmarkEnd w:id="54"/>
    </w:p>
    <w:p w14:paraId="6C5AE700" w14:textId="5F6FE2EE" w:rsidR="00353FC4" w:rsidRPr="00B916EC" w:rsidRDefault="00353FC4" w:rsidP="00353FC4">
      <w:pPr>
        <w:rPr>
          <w:lang w:eastAsia="ja-JP"/>
        </w:rPr>
      </w:pPr>
      <w:r>
        <w:t xml:space="preserve">With reference to slots for PUCCH transmissions </w:t>
      </w:r>
      <w:r w:rsidRPr="00442D7B">
        <w:rPr>
          <w:szCs w:val="18"/>
        </w:rPr>
        <w:t xml:space="preserve">each consisting of </w:t>
      </w:r>
      <m:oMath>
        <m:sSubSup>
          <m:sSubSupPr>
            <m:ctrlPr>
              <w:rPr>
                <w:rFonts w:ascii="Cambria Math" w:hAnsi="Cambria Math"/>
                <w:i/>
              </w:rPr>
            </m:ctrlPr>
          </m:sSubSupPr>
          <m:e>
            <m:r>
              <w:rPr>
                <w:rFonts w:ascii="Cambria Math"/>
              </w:rPr>
              <m:t>N</m:t>
            </m:r>
          </m:e>
          <m:sub>
            <m:r>
              <m:rPr>
                <m:nor/>
              </m:rPr>
              <w:rPr>
                <w:rFonts w:ascii="Cambria Math"/>
              </w:rPr>
              <m:t>symb</m:t>
            </m:r>
            <m:ctrlPr>
              <w:rPr>
                <w:rFonts w:ascii="Cambria Math" w:hAnsi="Cambria Math"/>
              </w:rPr>
            </m:ctrlPr>
          </m:sub>
          <m:sup>
            <m:r>
              <m:rPr>
                <m:nor/>
              </m:rPr>
              <w:rPr>
                <w:rFonts w:ascii="Cambria Math"/>
              </w:rPr>
              <m:t>slot</m:t>
            </m:r>
            <m:ctrlPr>
              <w:rPr>
                <w:rFonts w:ascii="Cambria Math" w:hAnsi="Cambria Math"/>
              </w:rPr>
            </m:ctrlPr>
          </m:sup>
        </m:sSubSup>
      </m:oMath>
      <w:r w:rsidRPr="00442D7B">
        <w:t xml:space="preserve"> symbols as defined in [4, TS 38.211]</w:t>
      </w:r>
      <w:r>
        <w:t>, w</w:t>
      </w:r>
      <w:r w:rsidRPr="00B916EC">
        <w:t xml:space="preserve">hen a UE receives </w:t>
      </w:r>
      <w:r>
        <w:t xml:space="preserve">in a PDSCH </w:t>
      </w:r>
      <w:r w:rsidRPr="00B916EC">
        <w:t>an activation command [1</w:t>
      </w:r>
      <w:r w:rsidRPr="00B916EC">
        <w:rPr>
          <w:lang w:val="en-US"/>
        </w:rPr>
        <w:t>1</w:t>
      </w:r>
      <w:r w:rsidRPr="00B916EC">
        <w:t>, TS 38.3</w:t>
      </w:r>
      <w:r w:rsidRPr="00B916EC">
        <w:rPr>
          <w:lang w:val="en-US"/>
        </w:rPr>
        <w:t>2</w:t>
      </w:r>
      <w:r w:rsidRPr="00B916EC">
        <w:t>1] for a secondary cell</w:t>
      </w:r>
      <w:r>
        <w:t xml:space="preserve"> ending</w:t>
      </w:r>
      <w:r w:rsidRPr="00B916EC">
        <w:t xml:space="preserve"> in slot </w:t>
      </w:r>
      <w:r w:rsidRPr="00B916EC">
        <w:rPr>
          <w:i/>
        </w:rPr>
        <w:t>n</w:t>
      </w:r>
      <w:r w:rsidRPr="00B916EC">
        <w:t xml:space="preserve">, the </w:t>
      </w:r>
      <w:r>
        <w:t xml:space="preserve">UE applies the </w:t>
      </w:r>
      <w:r w:rsidRPr="00B916EC">
        <w:t>corresponding actions in [</w:t>
      </w:r>
      <w:r>
        <w:t>11, TS 38.321</w:t>
      </w:r>
      <w:r w:rsidRPr="00B916EC">
        <w:t>] no later than the minimum requirement defined in [1</w:t>
      </w:r>
      <w:r>
        <w:t>0</w:t>
      </w:r>
      <w:r w:rsidRPr="00B916EC">
        <w:t>, TS 38.</w:t>
      </w:r>
      <w:r>
        <w:t>133</w:t>
      </w:r>
      <w:r w:rsidRPr="00B916EC">
        <w:t xml:space="preserve">] and no earlier than slot </w:t>
      </w:r>
      <w:r>
        <w:rPr>
          <w:noProof/>
          <w:position w:val="-6"/>
          <w:lang w:val="en-US"/>
        </w:rPr>
        <w:drawing>
          <wp:inline distT="0" distB="0" distL="0" distR="0" wp14:anchorId="520DFE3A" wp14:editId="60C42297">
            <wp:extent cx="300355" cy="180975"/>
            <wp:effectExtent l="0" t="0" r="444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0355" cy="180975"/>
                    </a:xfrm>
                    <a:prstGeom prst="rect">
                      <a:avLst/>
                    </a:prstGeom>
                    <a:noFill/>
                    <a:ln>
                      <a:noFill/>
                    </a:ln>
                  </pic:spPr>
                </pic:pic>
              </a:graphicData>
            </a:graphic>
          </wp:inline>
        </w:drawing>
      </w:r>
      <w:r w:rsidRPr="00B916EC">
        <w:t xml:space="preserve">, except for the </w:t>
      </w:r>
      <w:r w:rsidRPr="00B916EC">
        <w:rPr>
          <w:rFonts w:hint="eastAsia"/>
          <w:lang w:eastAsia="ja-JP"/>
        </w:rPr>
        <w:t>following:</w:t>
      </w:r>
    </w:p>
    <w:p w14:paraId="765CCD4E" w14:textId="075CA09C" w:rsidR="00353FC4" w:rsidRPr="00FE5420" w:rsidRDefault="00353FC4" w:rsidP="00353FC4">
      <w:pPr>
        <w:pStyle w:val="B1"/>
        <w:rPr>
          <w:lang w:val="en-US" w:eastAsia="ja-JP"/>
        </w:rPr>
      </w:pPr>
      <w:r w:rsidRPr="00B916EC">
        <w:rPr>
          <w:lang w:eastAsia="ja-JP"/>
        </w:rPr>
        <w:t>-</w:t>
      </w:r>
      <w:r w:rsidRPr="00B916EC">
        <w:rPr>
          <w:lang w:eastAsia="ja-JP"/>
        </w:rPr>
        <w:tab/>
      </w:r>
      <w:r w:rsidRPr="00B916EC">
        <w:rPr>
          <w:rFonts w:hint="eastAsia"/>
          <w:lang w:eastAsia="ja-JP"/>
        </w:rPr>
        <w:t xml:space="preserve">the </w:t>
      </w:r>
      <w:r w:rsidRPr="00B916EC">
        <w:t xml:space="preserve">actions related to CSI reporting on a serving cell </w:t>
      </w:r>
      <w:r>
        <w:rPr>
          <w:lang w:val="en-US"/>
        </w:rPr>
        <w:t>that</w:t>
      </w:r>
      <w:r w:rsidRPr="00B916EC">
        <w:t xml:space="preserve"> is active</w:t>
      </w:r>
      <w:r w:rsidRPr="00B916EC">
        <w:rPr>
          <w:rFonts w:hint="eastAsia"/>
        </w:rPr>
        <w:t xml:space="preserve"> in slot </w:t>
      </w:r>
      <w:r>
        <w:rPr>
          <w:noProof/>
          <w:position w:val="-6"/>
          <w:lang w:val="en-US"/>
        </w:rPr>
        <w:drawing>
          <wp:inline distT="0" distB="0" distL="0" distR="0" wp14:anchorId="7DDEDFF7" wp14:editId="1ACEB759">
            <wp:extent cx="300355" cy="180975"/>
            <wp:effectExtent l="0" t="0" r="444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0355" cy="180975"/>
                    </a:xfrm>
                    <a:prstGeom prst="rect">
                      <a:avLst/>
                    </a:prstGeom>
                    <a:noFill/>
                    <a:ln>
                      <a:noFill/>
                    </a:ln>
                  </pic:spPr>
                </pic:pic>
              </a:graphicData>
            </a:graphic>
          </wp:inline>
        </w:drawing>
      </w:r>
    </w:p>
    <w:p w14:paraId="613D0F29" w14:textId="3292D6C0" w:rsidR="00353FC4" w:rsidRPr="00B916EC" w:rsidRDefault="00353FC4" w:rsidP="00353FC4">
      <w:pPr>
        <w:pStyle w:val="B1"/>
      </w:pPr>
      <w:r w:rsidRPr="00B916EC">
        <w:rPr>
          <w:lang w:eastAsia="ja-JP"/>
        </w:rPr>
        <w:t>-</w:t>
      </w:r>
      <w:r w:rsidRPr="00B916EC">
        <w:rPr>
          <w:lang w:eastAsia="ja-JP"/>
        </w:rPr>
        <w:tab/>
      </w:r>
      <w:r w:rsidRPr="00B916EC">
        <w:rPr>
          <w:rFonts w:hint="eastAsia"/>
          <w:lang w:eastAsia="ja-JP"/>
        </w:rPr>
        <w:t>the actions related to</w:t>
      </w:r>
      <w:r w:rsidRPr="00B916EC">
        <w:rPr>
          <w:lang w:eastAsia="ja-JP"/>
        </w:rPr>
        <w:t xml:space="preserve"> the</w:t>
      </w:r>
      <w:r w:rsidRPr="00B916EC">
        <w:rPr>
          <w:rFonts w:hint="eastAsia"/>
          <w:lang w:eastAsia="ja-JP"/>
        </w:rPr>
        <w:t xml:space="preserve"> </w:t>
      </w:r>
      <w:proofErr w:type="spellStart"/>
      <w:r w:rsidRPr="00B916EC">
        <w:rPr>
          <w:i/>
          <w:lang w:eastAsia="ja-JP"/>
        </w:rPr>
        <w:t>sCellDeactivationTimer</w:t>
      </w:r>
      <w:proofErr w:type="spellEnd"/>
      <w:r w:rsidRPr="00B916EC">
        <w:rPr>
          <w:rFonts w:hint="eastAsia"/>
          <w:lang w:eastAsia="ja-JP"/>
        </w:rPr>
        <w:t xml:space="preserve"> </w:t>
      </w:r>
      <w:r w:rsidRPr="00B916EC">
        <w:rPr>
          <w:lang w:eastAsia="ja-JP"/>
        </w:rPr>
        <w:t xml:space="preserve">associated with the secondary cell </w:t>
      </w:r>
      <w:r w:rsidRPr="00B916EC">
        <w:rPr>
          <w:rFonts w:hint="eastAsia"/>
          <w:lang w:eastAsia="ja-JP"/>
        </w:rPr>
        <w:t>[</w:t>
      </w:r>
      <w:r w:rsidRPr="00B916EC">
        <w:t>1</w:t>
      </w:r>
      <w:r w:rsidRPr="00B916EC">
        <w:rPr>
          <w:lang w:val="en-US"/>
        </w:rPr>
        <w:t>1</w:t>
      </w:r>
      <w:r w:rsidRPr="00B916EC">
        <w:t>, TS 38.3</w:t>
      </w:r>
      <w:r w:rsidRPr="00B916EC">
        <w:rPr>
          <w:lang w:val="en-US"/>
        </w:rPr>
        <w:t>2</w:t>
      </w:r>
      <w:r w:rsidRPr="00B916EC">
        <w:t>1</w:t>
      </w:r>
      <w:r w:rsidRPr="00B916EC">
        <w:rPr>
          <w:rFonts w:hint="eastAsia"/>
          <w:lang w:eastAsia="ja-JP"/>
        </w:rPr>
        <w:t>]</w:t>
      </w:r>
      <w:r w:rsidRPr="00B916EC">
        <w:t xml:space="preserve"> </w:t>
      </w:r>
      <w:r>
        <w:rPr>
          <w:lang w:val="en-US"/>
        </w:rPr>
        <w:t>t</w:t>
      </w:r>
      <w:r>
        <w:t xml:space="preserve">hat the </w:t>
      </w:r>
      <w:r>
        <w:rPr>
          <w:lang w:val="en-US"/>
        </w:rPr>
        <w:t>UE</w:t>
      </w:r>
      <w:r w:rsidRPr="00B916EC">
        <w:t xml:space="preserve"> applie</w:t>
      </w:r>
      <w:r>
        <w:t>s</w:t>
      </w:r>
      <w:r w:rsidRPr="00B916EC">
        <w:t xml:space="preserve"> in slot </w:t>
      </w:r>
      <w:r>
        <w:rPr>
          <w:noProof/>
          <w:position w:val="-6"/>
          <w:lang w:val="en-US"/>
        </w:rPr>
        <w:drawing>
          <wp:inline distT="0" distB="0" distL="0" distR="0" wp14:anchorId="6A431252" wp14:editId="580AD4CE">
            <wp:extent cx="300355" cy="180975"/>
            <wp:effectExtent l="0" t="0" r="444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0355" cy="180975"/>
                    </a:xfrm>
                    <a:prstGeom prst="rect">
                      <a:avLst/>
                    </a:prstGeom>
                    <a:noFill/>
                    <a:ln>
                      <a:noFill/>
                    </a:ln>
                  </pic:spPr>
                </pic:pic>
              </a:graphicData>
            </a:graphic>
          </wp:inline>
        </w:drawing>
      </w:r>
    </w:p>
    <w:p w14:paraId="7E7B9266" w14:textId="12BCA888" w:rsidR="00353FC4" w:rsidRPr="00B916EC" w:rsidRDefault="00353FC4" w:rsidP="00353FC4">
      <w:pPr>
        <w:pStyle w:val="B1"/>
        <w:rPr>
          <w:lang w:eastAsia="zh-CN"/>
        </w:rPr>
      </w:pPr>
      <w:r w:rsidRPr="00B916EC">
        <w:rPr>
          <w:lang w:eastAsia="ja-JP"/>
        </w:rPr>
        <w:t>-</w:t>
      </w:r>
      <w:r w:rsidRPr="00B916EC">
        <w:rPr>
          <w:lang w:eastAsia="ja-JP"/>
        </w:rPr>
        <w:tab/>
      </w:r>
      <w:r w:rsidRPr="00B916EC">
        <w:rPr>
          <w:rFonts w:hint="eastAsia"/>
          <w:lang w:eastAsia="ja-JP"/>
        </w:rPr>
        <w:t xml:space="preserve">the </w:t>
      </w:r>
      <w:r w:rsidRPr="00B916EC">
        <w:t xml:space="preserve">actions related to CSI reporting on a serving cell which is </w:t>
      </w:r>
      <w:r w:rsidRPr="00B916EC">
        <w:rPr>
          <w:rFonts w:hint="eastAsia"/>
        </w:rPr>
        <w:t>not</w:t>
      </w:r>
      <w:r w:rsidRPr="00B916EC">
        <w:t xml:space="preserve"> active</w:t>
      </w:r>
      <w:r w:rsidRPr="00B916EC">
        <w:rPr>
          <w:rFonts w:hint="eastAsia"/>
        </w:rPr>
        <w:t xml:space="preserve"> in </w:t>
      </w:r>
      <w:r w:rsidRPr="00B916EC">
        <w:rPr>
          <w:lang w:val="en-US"/>
        </w:rPr>
        <w:t>slot</w:t>
      </w:r>
      <w:r w:rsidRPr="00B916EC">
        <w:rPr>
          <w:rFonts w:hint="eastAsia"/>
        </w:rPr>
        <w:t xml:space="preserve"> </w:t>
      </w:r>
      <w:r>
        <w:rPr>
          <w:noProof/>
          <w:position w:val="-6"/>
          <w:lang w:val="en-US"/>
        </w:rPr>
        <w:drawing>
          <wp:inline distT="0" distB="0" distL="0" distR="0" wp14:anchorId="2A22BCEA" wp14:editId="520B3352">
            <wp:extent cx="300355" cy="180975"/>
            <wp:effectExtent l="0" t="0" r="444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0355" cy="180975"/>
                    </a:xfrm>
                    <a:prstGeom prst="rect">
                      <a:avLst/>
                    </a:prstGeom>
                    <a:noFill/>
                    <a:ln>
                      <a:noFill/>
                    </a:ln>
                  </pic:spPr>
                </pic:pic>
              </a:graphicData>
            </a:graphic>
          </wp:inline>
        </w:drawing>
      </w:r>
      <w:r>
        <w:rPr>
          <w:position w:val="-6"/>
          <w:lang w:val="en-US"/>
        </w:rPr>
        <w:t xml:space="preserve"> </w:t>
      </w:r>
      <w:r>
        <w:rPr>
          <w:lang w:val="en-US"/>
        </w:rPr>
        <w:t>that the UE</w:t>
      </w:r>
      <w:r w:rsidRPr="00B916EC">
        <w:rPr>
          <w:rFonts w:hint="eastAsia"/>
          <w:lang w:eastAsia="zh-CN"/>
        </w:rPr>
        <w:t xml:space="preserve"> applie</w:t>
      </w:r>
      <w:r>
        <w:rPr>
          <w:lang w:val="en-US" w:eastAsia="zh-CN"/>
        </w:rPr>
        <w:t>s</w:t>
      </w:r>
      <w:r w:rsidRPr="00B916EC">
        <w:rPr>
          <w:rFonts w:hint="eastAsia"/>
          <w:lang w:eastAsia="zh-CN"/>
        </w:rPr>
        <w:t xml:space="preserve"> </w:t>
      </w:r>
      <w:r w:rsidRPr="00B916EC">
        <w:rPr>
          <w:lang w:eastAsia="zh-CN"/>
        </w:rPr>
        <w:t xml:space="preserve">in the earliest slot after </w:t>
      </w:r>
      <w:r>
        <w:rPr>
          <w:noProof/>
          <w:position w:val="-6"/>
          <w:lang w:val="en-US"/>
        </w:rPr>
        <w:drawing>
          <wp:inline distT="0" distB="0" distL="0" distR="0" wp14:anchorId="11B630C8" wp14:editId="33CF7D3E">
            <wp:extent cx="300355" cy="180975"/>
            <wp:effectExtent l="0" t="0" r="444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0355" cy="180975"/>
                    </a:xfrm>
                    <a:prstGeom prst="rect">
                      <a:avLst/>
                    </a:prstGeom>
                    <a:noFill/>
                    <a:ln>
                      <a:noFill/>
                    </a:ln>
                  </pic:spPr>
                </pic:pic>
              </a:graphicData>
            </a:graphic>
          </wp:inline>
        </w:drawing>
      </w:r>
      <w:r w:rsidRPr="00B916EC">
        <w:rPr>
          <w:lang w:eastAsia="zh-CN"/>
        </w:rPr>
        <w:t xml:space="preserve"> in which the serving cell is active.</w:t>
      </w:r>
    </w:p>
    <w:p w14:paraId="65AC5295" w14:textId="4E3E05EE" w:rsidR="00353FC4" w:rsidRDefault="00353FC4" w:rsidP="00353FC4">
      <w:r>
        <w:t xml:space="preserve">The value of </w:t>
      </w:r>
      <w:r>
        <w:rPr>
          <w:noProof/>
          <w:position w:val="-6"/>
          <w:lang w:val="en-US"/>
        </w:rPr>
        <w:drawing>
          <wp:inline distT="0" distB="0" distL="0" distR="0" wp14:anchorId="157A1EFB" wp14:editId="0F7778A4">
            <wp:extent cx="119380" cy="1809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9380" cy="180975"/>
                    </a:xfrm>
                    <a:prstGeom prst="rect">
                      <a:avLst/>
                    </a:prstGeom>
                    <a:noFill/>
                    <a:ln>
                      <a:noFill/>
                    </a:ln>
                  </pic:spPr>
                </pic:pic>
              </a:graphicData>
            </a:graphic>
          </wp:inline>
        </w:drawing>
      </w:r>
      <w:r>
        <w:t xml:space="preserve"> is </w:t>
      </w:r>
      <m:oMath>
        <m:sSubSup>
          <m:sSubSupPr>
            <m:ctrlPr>
              <w:rPr>
                <w:rFonts w:ascii="Cambria Math" w:hAnsi="Cambria Math"/>
                <w:i/>
              </w:rPr>
            </m:ctrlPr>
          </m:sSubSupPr>
          <m:e>
            <m:r>
              <w:rPr>
                <w:rFonts w:ascii="Cambria Math" w:hAnsi="Cambria Math"/>
              </w:rPr>
              <m:t>m+3</m:t>
            </m:r>
            <m:r>
              <w:del w:id="55" w:author="Aris Papasakellariou" w:date="2021-05-26T20:14:00Z">
                <m:rPr>
                  <m:sty m:val="p"/>
                </m:rPr>
                <w:rPr>
                  <w:rFonts w:ascii="Cambria Math" w:hAnsi="Cambria Math" w:cs="Calibri"/>
                  <w:sz w:val="18"/>
                </w:rPr>
                <m:t>.</m:t>
              </w:del>
            </m:r>
            <m:r>
              <w:ins w:id="56" w:author="Aris Papasakellariou" w:date="2021-05-26T20:14:00Z">
                <m:rPr>
                  <m:sty m:val="p"/>
                </m:rPr>
                <w:rPr>
                  <w:rFonts w:ascii="Cambria Math" w:hAnsi="Cambria Math" w:cs="Calibri"/>
                  <w:sz w:val="18"/>
                </w:rPr>
                <m:t>∙</m:t>
              </w:ins>
            </m:r>
            <m:r>
              <w:rPr>
                <w:rFonts w:ascii="Cambria Math" w:hAnsi="Cambria Math"/>
              </w:rPr>
              <m:t>N</m:t>
            </m:r>
          </m:e>
          <m:sub>
            <m:r>
              <m:rPr>
                <m:nor/>
              </m:rPr>
              <w:rPr>
                <w:rFonts w:ascii="Cambria Math" w:hAnsi="Cambria Math"/>
              </w:rPr>
              <m:t>slot</m:t>
            </m:r>
          </m:sub>
          <m:sup>
            <w:proofErr w:type="spellStart"/>
            <m:r>
              <m:rPr>
                <m:nor/>
              </m:rPr>
              <w:rPr>
                <w:rFonts w:ascii="Cambria Math" w:hAnsi="Cambria Math"/>
              </w:rPr>
              <m:t>subframe</m:t>
            </m:r>
            <w:proofErr w:type="spellEnd"/>
            <m:r>
              <w:rPr>
                <w:rFonts w:ascii="Cambria Math" w:hAnsi="Cambria Math"/>
              </w:rPr>
              <m:t>,μ</m:t>
            </m:r>
          </m:sup>
        </m:sSubSup>
        <m:r>
          <w:rPr>
            <w:rFonts w:ascii="Cambria Math" w:hAnsi="Cambria Math"/>
          </w:rPr>
          <m:t>+1</m:t>
        </m:r>
      </m:oMath>
      <w:r w:rsidRPr="00442D7B">
        <w:t xml:space="preserve"> where</w:t>
      </w:r>
      <w:r w:rsidRPr="00442D7B">
        <w:rPr>
          <w:rFonts w:hint="eastAsia"/>
          <w:szCs w:val="18"/>
          <w:lang w:eastAsia="zh-CN"/>
        </w:rPr>
        <w:t xml:space="preserve"> slot</w:t>
      </w:r>
      <w:r w:rsidRPr="00442D7B">
        <w:rPr>
          <w:szCs w:val="18"/>
        </w:rPr>
        <w:fldChar w:fldCharType="begin"/>
      </w:r>
      <w:r w:rsidRPr="00442D7B">
        <w:rPr>
          <w:szCs w:val="18"/>
        </w:rPr>
        <w:instrText xml:space="preserve"> QUOTE </w:instrText>
      </w:r>
      <w:r>
        <w:rPr>
          <w:noProof/>
          <w:position w:val="-5"/>
        </w:rPr>
        <w:pict w14:anchorId="090351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 style="width:25.9pt;height:11.65pt;mso-width-percent:0;mso-height-percent:0;mso-position-horizontal-relative:page;mso-position-vertical-relative:page;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4&lt;/o:Version&gt;&lt;/o:DocumentProperties&gt;&lt;w:docPr&gt;&lt;w:view w:val=&quot;print&quot;/&gt;&lt;w:zoom w:percent=&quot;150&quot;/&gt;&lt;w:doNotEmbedSystemFonts/&gt;&lt;w:bordersDontSurroundHeader/&gt;&lt;w:bordersDontSurroundFooter/&gt;&lt;w:defaultTabStop w:val=&quot;1304&quot;/&gt;&lt;w:hyphenationZone w:val=&quot;425&quot;/&gt;&lt;w:punctuationKerning/&gt;&lt;w:characterSpacingControl w:val=&quot;DontCompress&quot;/&gt;&lt;w:webPageEncoding w:val=&quot;x-cp20936&quot;/&gt;&lt;w:optimizeForBrowser/&gt;&lt;w:allowPNG/&gt;&lt;w:pixelsPerInch w:val=&quot;144&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FE5799&quot;/&gt;&lt;wsp:rsid wsp:val=&quot;00000555&quot;/&gt;&lt;wsp:rsid wsp:val=&quot;00000582&quot;/&gt;&lt;wsp:rsid wsp:val=&quot;00000D37&quot;/&gt;&lt;wsp:rsid wsp:val=&quot;00001288&quot;/&gt;&lt;wsp:rsid wsp:val=&quot;00001CCF&quot;/&gt;&lt;wsp:rsid wsp:val=&quot;000021F7&quot;/&gt;&lt;wsp:rsid wsp:val=&quot;000022D6&quot;/&gt;&lt;wsp:rsid wsp:val=&quot;00002F49&quot;/&gt;&lt;wsp:rsid wsp:val=&quot;00002F79&quot;/&gt;&lt;wsp:rsid wsp:val=&quot;00003CCB&quot;/&gt;&lt;wsp:rsid wsp:val=&quot;00003F79&quot;/&gt;&lt;wsp:rsid wsp:val=&quot;0000592F&quot;/&gt;&lt;wsp:rsid wsp:val=&quot;00005D8A&quot;/&gt;&lt;wsp:rsid wsp:val=&quot;00006000&quot;/&gt;&lt;wsp:rsid wsp:val=&quot;00007DA3&quot;/&gt;&lt;wsp:rsid wsp:val=&quot;00010035&quot;/&gt;&lt;wsp:rsid wsp:val=&quot;00010CBA&quot;/&gt;&lt;wsp:rsid wsp:val=&quot;00011557&quot;/&gt;&lt;wsp:rsid wsp:val=&quot;00011E4C&quot;/&gt;&lt;wsp:rsid wsp:val=&quot;0001291F&quot;/&gt;&lt;wsp:rsid wsp:val=&quot;00012EA1&quot;/&gt;&lt;wsp:rsid wsp:val=&quot;00013286&quot;/&gt;&lt;wsp:rsid wsp:val=&quot;00013880&quot;/&gt;&lt;wsp:rsid wsp:val=&quot;00013AE1&quot;/&gt;&lt;wsp:rsid wsp:val=&quot;0001402C&quot;/&gt;&lt;wsp:rsid wsp:val=&quot;0001605D&quot;/&gt;&lt;wsp:rsid wsp:val=&quot;00016085&quot;/&gt;&lt;wsp:rsid wsp:val=&quot;0001766A&quot;/&gt;&lt;wsp:rsid wsp:val=&quot;0002008B&quot;/&gt;&lt;wsp:rsid wsp:val=&quot;00021914&quot;/&gt;&lt;wsp:rsid wsp:val=&quot;00021CAF&quot;/&gt;&lt;wsp:rsid wsp:val=&quot;00022F80&quot;/&gt;&lt;wsp:rsid wsp:val=&quot;00023538&quot;/&gt;&lt;wsp:rsid wsp:val=&quot;00023C5C&quot;/&gt;&lt;wsp:rsid wsp:val=&quot;00024830&quot;/&gt;&lt;wsp:rsid wsp:val=&quot;00025088&quot;/&gt;&lt;wsp:rsid wsp:val=&quot;00026B04&quot;/&gt;&lt;wsp:rsid wsp:val=&quot;00026F0D&quot;/&gt;&lt;wsp:rsid wsp:val=&quot;00027E3A&quot;/&gt;&lt;wsp:rsid wsp:val=&quot;00031A0B&quot;/&gt;&lt;wsp:rsid wsp:val=&quot;00031E74&quot;/&gt;&lt;wsp:rsid wsp:val=&quot;0003228B&quot;/&gt;&lt;wsp:rsid wsp:val=&quot;0003390A&quot;/&gt;&lt;wsp:rsid wsp:val=&quot;0003704A&quot;/&gt;&lt;wsp:rsid wsp:val=&quot;000375C0&quot;/&gt;&lt;wsp:rsid wsp:val=&quot;00040DC8&quot;/&gt;&lt;wsp:rsid wsp:val=&quot;00044541&quot;/&gt;&lt;wsp:rsid wsp:val=&quot;00044D1C&quot;/&gt;&lt;wsp:rsid wsp:val=&quot;0004565A&quot;/&gt;&lt;wsp:rsid wsp:val=&quot;00045F54&quot;/&gt;&lt;wsp:rsid wsp:val=&quot;00046A17&quot;/&gt;&lt;wsp:rsid wsp:val=&quot;00050531&quot;/&gt;&lt;wsp:rsid wsp:val=&quot;00050A72&quot;/&gt;&lt;wsp:rsid wsp:val=&quot;0005240C&quot;/&gt;&lt;wsp:rsid wsp:val=&quot;0005379D&quot;/&gt;&lt;wsp:rsid wsp:val=&quot;00053A98&quot;/&gt;&lt;wsp:rsid wsp:val=&quot;00055176&quot;/&gt;&lt;wsp:rsid wsp:val=&quot;00057321&quot;/&gt;&lt;wsp:rsid wsp:val=&quot;00060585&quot;/&gt;&lt;wsp:rsid wsp:val=&quot;00061096&quot;/&gt;&lt;wsp:rsid wsp:val=&quot;0006148C&quot;/&gt;&lt;wsp:rsid wsp:val=&quot;00061735&quot;/&gt;&lt;wsp:rsid wsp:val=&quot;00062FDB&quot;/&gt;&lt;wsp:rsid wsp:val=&quot;00063B57&quot;/&gt;&lt;wsp:rsid wsp:val=&quot;00067D3C&quot;/&gt;&lt;wsp:rsid wsp:val=&quot;00070C5D&quot;/&gt;&lt;wsp:rsid wsp:val=&quot;0007168E&quot;/&gt;&lt;wsp:rsid wsp:val=&quot;000719B1&quot;/&gt;&lt;wsp:rsid wsp:val=&quot;00072150&quot;/&gt;&lt;wsp:rsid wsp:val=&quot;00072ABD&quot;/&gt;&lt;wsp:rsid wsp:val=&quot;000741C0&quot;/&gt;&lt;wsp:rsid wsp:val=&quot;000741C1&quot;/&gt;&lt;wsp:rsid wsp:val=&quot;00074929&quot;/&gt;&lt;wsp:rsid wsp:val=&quot;00074E99&quot;/&gt;&lt;wsp:rsid wsp:val=&quot;000755C3&quot;/&gt;&lt;wsp:rsid wsp:val=&quot;00075D8D&quot;/&gt;&lt;wsp:rsid wsp:val=&quot;00076151&quot;/&gt;&lt;wsp:rsid wsp:val=&quot;00076391&quot;/&gt;&lt;wsp:rsid wsp:val=&quot;000767C9&quot;/&gt;&lt;wsp:rsid wsp:val=&quot;00077700&quot;/&gt;&lt;wsp:rsid wsp:val=&quot;00077806&quot;/&gt;&lt;wsp:rsid wsp:val=&quot;00077A28&quot;/&gt;&lt;wsp:rsid wsp:val=&quot;00077F41&quot;/&gt;&lt;wsp:rsid wsp:val=&quot;0008063F&quot;/&gt;&lt;wsp:rsid wsp:val=&quot;00080A57&quot;/&gt;&lt;wsp:rsid wsp:val=&quot;00081E04&quot;/&gt;&lt;wsp:rsid wsp:val=&quot;00081F0E&quot;/&gt;&lt;wsp:rsid wsp:val=&quot;00081F94&quot;/&gt;&lt;wsp:rsid wsp:val=&quot;00082319&quot;/&gt;&lt;wsp:rsid wsp:val=&quot;00083922&quot;/&gt;&lt;wsp:rsid wsp:val=&quot;00083D72&quot;/&gt;&lt;wsp:rsid wsp:val=&quot;000846A6&quot;/&gt;&lt;wsp:rsid wsp:val=&quot;00085EC6&quot;/&gt;&lt;wsp:rsid wsp:val=&quot;00086F76&quot;/&gt;&lt;wsp:rsid wsp:val=&quot;00087E31&quot;/&gt;&lt;wsp:rsid wsp:val=&quot;000910F5&quot;/&gt;&lt;wsp:rsid wsp:val=&quot;00091B41&quot;/&gt;&lt;wsp:rsid wsp:val=&quot;00091EC7&quot;/&gt;&lt;wsp:rsid wsp:val=&quot;0009234F&quot;/&gt;&lt;wsp:rsid wsp:val=&quot;00093A84&quot;/&gt;&lt;wsp:rsid wsp:val=&quot;00094DDA&quot;/&gt;&lt;wsp:rsid wsp:val=&quot;000950B0&quot;/&gt;&lt;wsp:rsid wsp:val=&quot;000966BA&quot;/&gt;&lt;wsp:rsid wsp:val=&quot;00096A76&quot;/&gt;&lt;wsp:rsid wsp:val=&quot;00096BA8&quot;/&gt;&lt;wsp:rsid wsp:val=&quot;00096FF1&quot;/&gt;&lt;wsp:rsid wsp:val=&quot;000A05C4&quot;/&gt;&lt;wsp:rsid wsp:val=&quot;000A0F8A&quot;/&gt;&lt;wsp:rsid wsp:val=&quot;000A1B43&quot;/&gt;&lt;wsp:rsid wsp:val=&quot;000A1E9F&quot;/&gt;&lt;wsp:rsid wsp:val=&quot;000A2197&quot;/&gt;&lt;wsp:rsid wsp:val=&quot;000A287C&quot;/&gt;&lt;wsp:rsid wsp:val=&quot;000A4CFD&quot;/&gt;&lt;wsp:rsid wsp:val=&quot;000A5636&quot;/&gt;&lt;wsp:rsid wsp:val=&quot;000A7675&quot;/&gt;&lt;wsp:rsid wsp:val=&quot;000B080B&quot;/&gt;&lt;wsp:rsid wsp:val=&quot;000B09BE&quot;/&gt;&lt;wsp:rsid wsp:val=&quot;000B156A&quot;/&gt;&lt;wsp:rsid wsp:val=&quot;000B23FF&quot;/&gt;&lt;wsp:rsid wsp:val=&quot;000B2826&quot;/&gt;&lt;wsp:rsid wsp:val=&quot;000B51C1&quot;/&gt;&lt;wsp:rsid wsp:val=&quot;000B5ACD&quot;/&gt;&lt;wsp:rsid wsp:val=&quot;000B5F5B&quot;/&gt;&lt;wsp:rsid wsp:val=&quot;000B6C23&quot;/&gt;&lt;wsp:rsid wsp:val=&quot;000B6C48&quot;/&gt;&lt;wsp:rsid wsp:val=&quot;000B7F41&quot;/&gt;&lt;wsp:rsid wsp:val=&quot;000C1081&quot;/&gt;&lt;wsp:rsid wsp:val=&quot;000C2BE5&quot;/&gt;&lt;wsp:rsid wsp:val=&quot;000C2E9B&quot;/&gt;&lt;wsp:rsid wsp:val=&quot;000C3082&quot;/&gt;&lt;wsp:rsid wsp:val=&quot;000C328D&quot;/&gt;&lt;wsp:rsid wsp:val=&quot;000C647B&quot;/&gt;&lt;wsp:rsid wsp:val=&quot;000C7082&quot;/&gt;&lt;wsp:rsid wsp:val=&quot;000C711F&quot;/&gt;&lt;wsp:rsid wsp:val=&quot;000D05D8&quot;/&gt;&lt;wsp:rsid wsp:val=&quot;000D2DDA&quot;/&gt;&lt;wsp:rsid wsp:val=&quot;000D3169&quot;/&gt;&lt;wsp:rsid wsp:val=&quot;000D3D36&quot;/&gt;&lt;wsp:rsid wsp:val=&quot;000D4200&quot;/&gt;&lt;wsp:rsid wsp:val=&quot;000D6647&quot;/&gt;&lt;wsp:rsid wsp:val=&quot;000E142C&quot;/&gt;&lt;wsp:rsid wsp:val=&quot;000E177A&quot;/&gt;&lt;wsp:rsid wsp:val=&quot;000E2471&quot;/&gt;&lt;wsp:rsid wsp:val=&quot;000E4DBB&quot;/&gt;&lt;wsp:rsid wsp:val=&quot;000E6A06&quot;/&gt;&lt;wsp:rsid wsp:val=&quot;000E6CC6&quot;/&gt;&lt;wsp:rsid wsp:val=&quot;000F27BE&quot;/&gt;&lt;wsp:rsid wsp:val=&quot;000F30B8&quot;/&gt;&lt;wsp:rsid wsp:val=&quot;000F35BF&quot;/&gt;&lt;wsp:rsid wsp:val=&quot;000F447B&quot;/&gt;&lt;wsp:rsid wsp:val=&quot;000F5E7A&quot;/&gt;&lt;wsp:rsid wsp:val=&quot;000F6AC0&quot;/&gt;&lt;wsp:rsid wsp:val=&quot;000F703C&quot;/&gt;&lt;wsp:rsid wsp:val=&quot;000F7B72&quot;/&gt;&lt;wsp:rsid wsp:val=&quot;00100AFF&quot;/&gt;&lt;wsp:rsid wsp:val=&quot;00101199&quot;/&gt;&lt;wsp:rsid wsp:val=&quot;00102063&quot;/&gt;&lt;wsp:rsid wsp:val=&quot;00102C70&quot;/&gt;&lt;wsp:rsid wsp:val=&quot;00102F22&quot;/&gt;&lt;wsp:rsid wsp:val=&quot;00103049&quot;/&gt;&lt;wsp:rsid wsp:val=&quot;00104496&quot;/&gt;&lt;wsp:rsid wsp:val=&quot;00104515&quot;/&gt;&lt;wsp:rsid wsp:val=&quot;00105226&quot;/&gt;&lt;wsp:rsid wsp:val=&quot;00105D5C&quot;/&gt;&lt;wsp:rsid wsp:val=&quot;00105E54&quot;/&gt;&lt;wsp:rsid wsp:val=&quot;001061FE&quot;/&gt;&lt;wsp:rsid wsp:val=&quot;00106E76&quot;/&gt;&lt;wsp:rsid wsp:val=&quot;00107ACA&quot;/&gt;&lt;wsp:rsid wsp:val=&quot;0011012D&quot;/&gt;&lt;wsp:rsid wsp:val=&quot;00112291&quot;/&gt;&lt;wsp:rsid wsp:val=&quot;00112C5D&quot;/&gt;&lt;wsp:rsid wsp:val=&quot;00112FBE&quot;/&gt;&lt;wsp:rsid wsp:val=&quot;00113192&quot;/&gt;&lt;wsp:rsid wsp:val=&quot;0011392C&quot;/&gt;&lt;wsp:rsid wsp:val=&quot;00114044&quot;/&gt;&lt;wsp:rsid wsp:val=&quot;00114E2D&quot;/&gt;&lt;wsp:rsid wsp:val=&quot;00115474&quot;/&gt;&lt;wsp:rsid wsp:val=&quot;001155F2&quot;/&gt;&lt;wsp:rsid wsp:val=&quot;00115DCD&quot;/&gt;&lt;wsp:rsid wsp:val=&quot;0011674F&quot;/&gt;&lt;wsp:rsid wsp:val=&quot;00120E43&quot;/&gt;&lt;wsp:rsid wsp:val=&quot;00121206&quot;/&gt;&lt;wsp:rsid wsp:val=&quot;001217CB&quot;/&gt;&lt;wsp:rsid wsp:val=&quot;00121850&quot;/&gt;&lt;wsp:rsid wsp:val=&quot;00123107&quot;/&gt;&lt;wsp:rsid wsp:val=&quot;0012394A&quot;/&gt;&lt;wsp:rsid wsp:val=&quot;00124544&quot;/&gt;&lt;wsp:rsid wsp:val=&quot;001256AC&quot;/&gt;&lt;wsp:rsid wsp:val=&quot;00126858&quot;/&gt;&lt;wsp:rsid wsp:val=&quot;00131360&quot;/&gt;&lt;wsp:rsid wsp:val=&quot;0013230D&quot;/&gt;&lt;wsp:rsid wsp:val=&quot;00133ADE&quot;/&gt;&lt;wsp:rsid wsp:val=&quot;001350D5&quot;/&gt;&lt;wsp:rsid wsp:val=&quot;001355BF&quot;/&gt;&lt;wsp:rsid wsp:val=&quot;001364C8&quot;/&gt;&lt;wsp:rsid wsp:val=&quot;001371ED&quot;/&gt;&lt;wsp:rsid wsp:val=&quot;001412A9&quot;/&gt;&lt;wsp:rsid wsp:val=&quot;00141B7A&quot;/&gt;&lt;wsp:rsid wsp:val=&quot;00142A5E&quot;/&gt;&lt;wsp:rsid wsp:val=&quot;00142E5F&quot;/&gt;&lt;wsp:rsid wsp:val=&quot;00143C6F&quot;/&gt;&lt;wsp:rsid wsp:val=&quot;0014405F&quot;/&gt;&lt;wsp:rsid wsp:val=&quot;00144BBF&quot;/&gt;&lt;wsp:rsid wsp:val=&quot;00144ED5&quot;/&gt;&lt;wsp:rsid wsp:val=&quot;0014601B&quot;/&gt;&lt;wsp:rsid wsp:val=&quot;001468F0&quot;/&gt;&lt;wsp:rsid wsp:val=&quot;00147479&quot;/&gt;&lt;wsp:rsid wsp:val=&quot;00150511&quot;/&gt;&lt;wsp:rsid wsp:val=&quot;0015082D&quot;/&gt;&lt;wsp:rsid wsp:val=&quot;001519A9&quot;/&gt;&lt;wsp:rsid wsp:val=&quot;001549EC&quot;/&gt;&lt;wsp:rsid wsp:val=&quot;00154ACD&quot;/&gt;&lt;wsp:rsid wsp:val=&quot;00154EA1&quot;/&gt;&lt;wsp:rsid wsp:val=&quot;00155D8C&quot;/&gt;&lt;wsp:rsid wsp:val=&quot;00155EDF&quot;/&gt;&lt;wsp:rsid wsp:val=&quot;0015625C&quot;/&gt;&lt;wsp:rsid wsp:val=&quot;001623F7&quot;/&gt;&lt;wsp:rsid wsp:val=&quot;00162C1A&quot;/&gt;&lt;wsp:rsid wsp:val=&quot;00164E04&quot;/&gt;&lt;wsp:rsid wsp:val=&quot;00165186&quot;/&gt;&lt;wsp:rsid wsp:val=&quot;00165AD7&quot;/&gt;&lt;wsp:rsid wsp:val=&quot;00165FCB&quot;/&gt;&lt;wsp:rsid wsp:val=&quot;001666D1&quot;/&gt;&lt;wsp:rsid wsp:val=&quot;0016672F&quot;/&gt;&lt;wsp:rsid wsp:val=&quot;001669D7&quot;/&gt;&lt;wsp:rsid wsp:val=&quot;00171176&quot;/&gt;&lt;wsp:rsid wsp:val=&quot;00171811&quot;/&gt;&lt;wsp:rsid wsp:val=&quot;00171EE5&quot;/&gt;&lt;wsp:rsid wsp:val=&quot;001720E3&quot;/&gt;&lt;wsp:rsid wsp:val=&quot;00174D1A&quot;/&gt;&lt;wsp:rsid wsp:val=&quot;00176CCD&quot;/&gt;&lt;wsp:rsid wsp:val=&quot;00177742&quot;/&gt;&lt;wsp:rsid wsp:val=&quot;001779EC&quot;/&gt;&lt;wsp:rsid wsp:val=&quot;001816E5&quot;/&gt;&lt;wsp:rsid wsp:val=&quot;0018258C&quot;/&gt;&lt;wsp:rsid wsp:val=&quot;00182617&quot;/&gt;&lt;wsp:rsid wsp:val=&quot;00182B6B&quot;/&gt;&lt;wsp:rsid wsp:val=&quot;00185322&quot;/&gt;&lt;wsp:rsid wsp:val=&quot;001857B6&quot;/&gt;&lt;wsp:rsid wsp:val=&quot;00192451&quot;/&gt;&lt;wsp:rsid wsp:val=&quot;001942CF&quot;/&gt;&lt;wsp:rsid wsp:val=&quot;00194BAE&quot;/&gt;&lt;wsp:rsid wsp:val=&quot;00196417&quot;/&gt;&lt;wsp:rsid wsp:val=&quot;0019799F&quot;/&gt;&lt;wsp:rsid wsp:val=&quot;001A0AFB&quot;/&gt;&lt;wsp:rsid wsp:val=&quot;001A1130&quot;/&gt;&lt;wsp:rsid wsp:val=&quot;001A153E&quot;/&gt;&lt;wsp:rsid wsp:val=&quot;001A15D9&quot;/&gt;&lt;wsp:rsid wsp:val=&quot;001A1BB5&quot;/&gt;&lt;wsp:rsid wsp:val=&quot;001A1BB6&quot;/&gt;&lt;wsp:rsid wsp:val=&quot;001A2DB9&quot;/&gt;&lt;wsp:rsid wsp:val=&quot;001A3118&quot;/&gt;&lt;wsp:rsid wsp:val=&quot;001A393F&quot;/&gt;&lt;wsp:rsid wsp:val=&quot;001A3A4D&quot;/&gt;&lt;wsp:rsid wsp:val=&quot;001A4512&quot;/&gt;&lt;wsp:rsid wsp:val=&quot;001A680A&quot;/&gt;&lt;wsp:rsid wsp:val=&quot;001A72B3&quot;/&gt;&lt;wsp:rsid wsp:val=&quot;001B040D&quot;/&gt;&lt;wsp:rsid wsp:val=&quot;001B04E9&quot;/&gt;&lt;wsp:rsid wsp:val=&quot;001B2801&quot;/&gt;&lt;wsp:rsid wsp:val=&quot;001B358B&quot;/&gt;&lt;wsp:rsid wsp:val=&quot;001B3CE7&quot;/&gt;&lt;wsp:rsid wsp:val=&quot;001B3EB1&quot;/&gt;&lt;wsp:rsid wsp:val=&quot;001B485A&quot;/&gt;&lt;wsp:rsid wsp:val=&quot;001B5319&quot;/&gt;&lt;wsp:rsid wsp:val=&quot;001B5CF0&quot;/&gt;&lt;wsp:rsid wsp:val=&quot;001B7B6F&quot;/&gt;&lt;wsp:rsid wsp:val=&quot;001C3905&quot;/&gt;&lt;wsp:rsid wsp:val=&quot;001C4D44&quot;/&gt;&lt;wsp:rsid wsp:val=&quot;001C4DDA&quot;/&gt;&lt;wsp:rsid wsp:val=&quot;001C4E81&quot;/&gt;&lt;wsp:rsid wsp:val=&quot;001C6395&quot;/&gt;&lt;wsp:rsid wsp:val=&quot;001C661B&quot;/&gt;&lt;wsp:rsid wsp:val=&quot;001C6BA8&quot;/&gt;&lt;wsp:rsid wsp:val=&quot;001C73A1&quot;/&gt;&lt;wsp:rsid wsp:val=&quot;001D1CBF&quot;/&gt;&lt;wsp:rsid wsp:val=&quot;001D295E&quot;/&gt;&lt;wsp:rsid wsp:val=&quot;001D2C5A&quot;/&gt;&lt;wsp:rsid wsp:val=&quot;001D2DAB&quot;/&gt;&lt;wsp:rsid wsp:val=&quot;001D39A0&quot;/&gt;&lt;wsp:rsid wsp:val=&quot;001D54EE&quot;/&gt;&lt;wsp:rsid wsp:val=&quot;001D5C1C&quot;/&gt;&lt;wsp:rsid wsp:val=&quot;001D64C9&quot;/&gt;&lt;wsp:rsid wsp:val=&quot;001D6751&quot;/&gt;&lt;wsp:rsid wsp:val=&quot;001D6B7B&quot;/&gt;&lt;wsp:rsid wsp:val=&quot;001D6F5B&quot;/&gt;&lt;wsp:rsid wsp:val=&quot;001E308D&quot;/&gt;&lt;wsp:rsid wsp:val=&quot;001E3538&quot;/&gt;&lt;wsp:rsid wsp:val=&quot;001E52FF&quot;/&gt;&lt;wsp:rsid wsp:val=&quot;001E5CFE&quot;/&gt;&lt;wsp:rsid wsp:val=&quot;001E61E4&quot;/&gt;&lt;wsp:rsid wsp:val=&quot;001E70ED&quot;/&gt;&lt;wsp:rsid wsp:val=&quot;001F1B27&quot;/&gt;&lt;wsp:rsid wsp:val=&quot;001F28CC&quot;/&gt;&lt;wsp:rsid wsp:val=&quot;001F39BB&quot;/&gt;&lt;wsp:rsid wsp:val=&quot;001F4883&quot;/&gt;&lt;wsp:rsid wsp:val=&quot;001F540D&quot;/&gt;&lt;wsp:rsid wsp:val=&quot;001F5516&quot;/&gt;&lt;wsp:rsid wsp:val=&quot;001F55EB&quot;/&gt;&lt;wsp:rsid wsp:val=&quot;001F702E&quot;/&gt;&lt;wsp:rsid wsp:val=&quot;001F7ACA&quot;/&gt;&lt;wsp:rsid wsp:val=&quot;001F7C9B&quot;/&gt;&lt;wsp:rsid wsp:val=&quot;00200D6B&quot;/&gt;&lt;wsp:rsid wsp:val=&quot;002013D7&quot;/&gt;&lt;wsp:rsid wsp:val=&quot;002015C1&quot;/&gt;&lt;wsp:rsid wsp:val=&quot;00201835&quot;/&gt;&lt;wsp:rsid wsp:val=&quot;00201846&quot;/&gt;&lt;wsp:rsid wsp:val=&quot;002019A9&quot;/&gt;&lt;wsp:rsid wsp:val=&quot;00201AFB&quot;/&gt;&lt;wsp:rsid wsp:val=&quot;00201E89&quot;/&gt;&lt;wsp:rsid wsp:val=&quot;00204619&quot;/&gt;&lt;wsp:rsid wsp:val=&quot;00205238&quot;/&gt;&lt;wsp:rsid wsp:val=&quot;00210A3E&quot;/&gt;&lt;wsp:rsid wsp:val=&quot;00210DA6&quot;/&gt;&lt;wsp:rsid wsp:val=&quot;00211755&quot;/&gt;&lt;wsp:rsid wsp:val=&quot;00213236&quot;/&gt;&lt;wsp:rsid wsp:val=&quot;00213CF0&quot;/&gt;&lt;wsp:rsid wsp:val=&quot;00213D5B&quot;/&gt;&lt;wsp:rsid wsp:val=&quot;0021498D&quot;/&gt;&lt;wsp:rsid wsp:val=&quot;0021547B&quot;/&gt;&lt;wsp:rsid wsp:val=&quot;00215834&quot;/&gt;&lt;wsp:rsid wsp:val=&quot;0021751D&quot;/&gt;&lt;wsp:rsid wsp:val=&quot;00220C53&quot;/&gt;&lt;wsp:rsid wsp:val=&quot;00220E6F&quot;/&gt;&lt;wsp:rsid wsp:val=&quot;0022239C&quot;/&gt;&lt;wsp:rsid wsp:val=&quot;00223318&quot;/&gt;&lt;wsp:rsid wsp:val=&quot;002237A5&quot;/&gt;&lt;wsp:rsid wsp:val=&quot;00223FEC&quot;/&gt;&lt;wsp:rsid wsp:val=&quot;00224979&quot;/&gt;&lt;wsp:rsid wsp:val=&quot;00224C86&quot;/&gt;&lt;wsp:rsid wsp:val=&quot;002252CA&quot;/&gt;&lt;wsp:rsid wsp:val=&quot;0022682B&quot;/&gt;&lt;wsp:rsid wsp:val=&quot;002270BA&quot;/&gt;&lt;wsp:rsid wsp:val=&quot;00227270&quot;/&gt;&lt;wsp:rsid wsp:val=&quot;0022759E&quot;/&gt;&lt;wsp:rsid wsp:val=&quot;00227850&quot;/&gt;&lt;wsp:rsid wsp:val=&quot;00231C1E&quot;/&gt;&lt;wsp:rsid wsp:val=&quot;00231DA7&quot;/&gt;&lt;wsp:rsid wsp:val=&quot;002320D8&quot;/&gt;&lt;wsp:rsid wsp:val=&quot;00233180&quot;/&gt;&lt;wsp:rsid wsp:val=&quot;00233B5C&quot;/&gt;&lt;wsp:rsid wsp:val=&quot;002350F2&quot;/&gt;&lt;wsp:rsid wsp:val=&quot;00235331&quot;/&gt;&lt;wsp:rsid wsp:val=&quot;00235660&quot;/&gt;&lt;wsp:rsid wsp:val=&quot;00237D0C&quot;/&gt;&lt;wsp:rsid wsp:val=&quot;00240172&quot;/&gt;&lt;wsp:rsid wsp:val=&quot;002404B5&quot;/&gt;&lt;wsp:rsid wsp:val=&quot;002406E0&quot;/&gt;&lt;wsp:rsid wsp:val=&quot;002431D8&quot;/&gt;&lt;wsp:rsid wsp:val=&quot;00243448&quot;/&gt;&lt;wsp:rsid wsp:val=&quot;00243740&quot;/&gt;&lt;wsp:rsid wsp:val=&quot;00245145&quot;/&gt;&lt;wsp:rsid wsp:val=&quot;002458C6&quot;/&gt;&lt;wsp:rsid wsp:val=&quot;00245B3C&quot;/&gt;&lt;wsp:rsid wsp:val=&quot;00247123&quot;/&gt;&lt;wsp:rsid wsp:val=&quot;002474D3&quot;/&gt;&lt;wsp:rsid wsp:val=&quot;002475BA&quot;/&gt;&lt;wsp:rsid wsp:val=&quot;00247B09&quot;/&gt;&lt;wsp:rsid wsp:val=&quot;002505D4&quot;/&gt;&lt;wsp:rsid wsp:val=&quot;002509AF&quot;/&gt;&lt;wsp:rsid wsp:val=&quot;00250B16&quot;/&gt;&lt;wsp:rsid wsp:val=&quot;002518A4&quot;/&gt;&lt;wsp:rsid wsp:val=&quot;00251B46&quot;/&gt;&lt;wsp:rsid wsp:val=&quot;00252622&quot;/&gt;&lt;wsp:rsid wsp:val=&quot;00252D82&quot;/&gt;&lt;wsp:rsid wsp:val=&quot;0025388C&quot;/&gt;&lt;wsp:rsid wsp:val=&quot;00254422&quot;/&gt;&lt;wsp:rsid wsp:val=&quot;0025480F&quot;/&gt;&lt;wsp:rsid wsp:val=&quot;002569DD&quot;/&gt;&lt;wsp:rsid wsp:val=&quot;00256BFD&quot;/&gt;&lt;wsp:rsid wsp:val=&quot;00257C2B&quot;/&gt;&lt;wsp:rsid wsp:val=&quot;00260C81&quot;/&gt;&lt;wsp:rsid wsp:val=&quot;00261054&quot;/&gt;&lt;wsp:rsid wsp:val=&quot;00261C58&quot;/&gt;&lt;wsp:rsid wsp:val=&quot;002644EB&quot;/&gt;&lt;wsp:rsid wsp:val=&quot;00265292&quot;/&gt;&lt;wsp:rsid wsp:val=&quot;00267EA1&quot;/&gt;&lt;wsp:rsid wsp:val=&quot;00271387&quot;/&gt;&lt;wsp:rsid wsp:val=&quot;002713ED&quot;/&gt;&lt;wsp:rsid wsp:val=&quot;00273030&quot;/&gt;&lt;wsp:rsid wsp:val=&quot;002749FE&quot;/&gt;&lt;wsp:rsid wsp:val=&quot;00274C0A&quot;/&gt;&lt;wsp:rsid wsp:val=&quot;002754F2&quot;/&gt;&lt;wsp:rsid wsp:val=&quot;00275F17&quot;/&gt;&lt;wsp:rsid wsp:val=&quot;0027710E&quot;/&gt;&lt;wsp:rsid wsp:val=&quot;002771B7&quot;/&gt;&lt;wsp:rsid wsp:val=&quot;002774B3&quot;/&gt;&lt;wsp:rsid wsp:val=&quot;002802C3&quot;/&gt;&lt;wsp:rsid wsp:val=&quot;00280D81&quot;/&gt;&lt;wsp:rsid wsp:val=&quot;00280E7D&quot;/&gt;&lt;wsp:rsid wsp:val=&quot;00281898&quot;/&gt;&lt;wsp:rsid wsp:val=&quot;00281DFF&quot;/&gt;&lt;wsp:rsid wsp:val=&quot;002829FA&quot;/&gt;&lt;wsp:rsid wsp:val=&quot;00282A07&quot;/&gt;&lt;wsp:rsid wsp:val=&quot;00283441&quot;/&gt;&lt;wsp:rsid wsp:val=&quot;002838ED&quot;/&gt;&lt;wsp:rsid wsp:val=&quot;00284589&quot;/&gt;&lt;wsp:rsid wsp:val=&quot;002852BB&quot;/&gt;&lt;wsp:rsid wsp:val=&quot;00286015&quot;/&gt;&lt;wsp:rsid wsp:val=&quot;002870E4&quot;/&gt;&lt;wsp:rsid wsp:val=&quot;00287A22&quot;/&gt;&lt;wsp:rsid wsp:val=&quot;00287D31&quot;/&gt;&lt;wsp:rsid wsp:val=&quot;00290249&quot;/&gt;&lt;wsp:rsid wsp:val=&quot;002907CA&quot;/&gt;&lt;wsp:rsid wsp:val=&quot;0029094F&quot;/&gt;&lt;wsp:rsid wsp:val=&quot;00291491&quot;/&gt;&lt;wsp:rsid wsp:val=&quot;00293499&quot;/&gt;&lt;wsp:rsid wsp:val=&quot;00295542&quot;/&gt;&lt;wsp:rsid wsp:val=&quot;00295568&quot;/&gt;&lt;wsp:rsid wsp:val=&quot;00297713&quot;/&gt;&lt;wsp:rsid wsp:val=&quot;002A049C&quot;/&gt;&lt;wsp:rsid wsp:val=&quot;002A06CE&quot;/&gt;&lt;wsp:rsid wsp:val=&quot;002A1353&quot;/&gt;&lt;wsp:rsid wsp:val=&quot;002A2549&quot;/&gt;&lt;wsp:rsid wsp:val=&quot;002A3F53&quot;/&gt;&lt;wsp:rsid wsp:val=&quot;002A4C13&quot;/&gt;&lt;wsp:rsid wsp:val=&quot;002A531D&quot;/&gt;&lt;wsp:rsid wsp:val=&quot;002A5C35&quot;/&gt;&lt;wsp:rsid wsp:val=&quot;002A7E0E&quot;/&gt;&lt;wsp:rsid wsp:val=&quot;002B007A&quot;/&gt;&lt;wsp:rsid wsp:val=&quot;002B097C&quot;/&gt;&lt;wsp:rsid wsp:val=&quot;002B0B1B&quot;/&gt;&lt;wsp:rsid wsp:val=&quot;002B190B&quot;/&gt;&lt;wsp:rsid wsp:val=&quot;002B2259&quot;/&gt;&lt;wsp:rsid wsp:val=&quot;002B2714&quot;/&gt;&lt;wsp:rsid wsp:val=&quot;002B28F9&quot;/&gt;&lt;wsp:rsid wsp:val=&quot;002B2B25&quot;/&gt;&lt;wsp:rsid wsp:val=&quot;002B31E7&quot;/&gt;&lt;wsp:rsid wsp:val=&quot;002B415E&quot;/&gt;&lt;wsp:rsid wsp:val=&quot;002B4A27&quot;/&gt;&lt;wsp:rsid wsp:val=&quot;002B6362&quot;/&gt;&lt;wsp:rsid wsp:val=&quot;002B6836&quot;/&gt;&lt;wsp:rsid wsp:val=&quot;002B74C9&quot;/&gt;&lt;wsp:rsid wsp:val=&quot;002C1072&quot;/&gt;&lt;wsp:rsid wsp:val=&quot;002C155F&quot;/&gt;&lt;wsp:rsid wsp:val=&quot;002C27C8&quot;/&gt;&lt;wsp:rsid wsp:val=&quot;002C3EED&quot;/&gt;&lt;wsp:rsid wsp:val=&quot;002C40A6&quot;/&gt;&lt;wsp:rsid wsp:val=&quot;002C4BE9&quot;/&gt;&lt;wsp:rsid wsp:val=&quot;002C508E&quot;/&gt;&lt;wsp:rsid wsp:val=&quot;002C6958&quot;/&gt;&lt;wsp:rsid wsp:val=&quot;002C6D25&quot;/&gt;&lt;wsp:rsid wsp:val=&quot;002D0E11&quot;/&gt;&lt;wsp:rsid wsp:val=&quot;002D1B76&quot;/&gt;&lt;wsp:rsid wsp:val=&quot;002D2F5A&quot;/&gt;&lt;wsp:rsid wsp:val=&quot;002D3578&quot;/&gt;&lt;wsp:rsid wsp:val=&quot;002D38BF&quot;/&gt;&lt;wsp:rsid wsp:val=&quot;002D4F24&quot;/&gt;&lt;wsp:rsid wsp:val=&quot;002D595D&quot;/&gt;&lt;wsp:rsid wsp:val=&quot;002D6474&quot;/&gt;&lt;wsp:rsid wsp:val=&quot;002D6F28&quot;/&gt;&lt;wsp:rsid wsp:val=&quot;002E064B&quot;/&gt;&lt;wsp:rsid wsp:val=&quot;002E097F&quot;/&gt;&lt;wsp:rsid wsp:val=&quot;002E1247&quot;/&gt;&lt;wsp:rsid wsp:val=&quot;002E1568&quot;/&gt;&lt;wsp:rsid wsp:val=&quot;002E1982&quot;/&gt;&lt;wsp:rsid wsp:val=&quot;002E3030&quot;/&gt;&lt;wsp:rsid wsp:val=&quot;002E436A&quot;/&gt;&lt;wsp:rsid wsp:val=&quot;002E584F&quot;/&gt;&lt;wsp:rsid wsp:val=&quot;002E5865&quot;/&gt;&lt;wsp:rsid wsp:val=&quot;002E7722&quot;/&gt;&lt;wsp:rsid wsp:val=&quot;002E77FF&quot;/&gt;&lt;wsp:rsid wsp:val=&quot;002E7D51&quot;/&gt;&lt;wsp:rsid wsp:val=&quot;002F09BF&quot;/&gt;&lt;wsp:rsid wsp:val=&quot;002F25DE&quot;/&gt;&lt;wsp:rsid wsp:val=&quot;002F2A1E&quot;/&gt;&lt;wsp:rsid wsp:val=&quot;002F2D5B&quot;/&gt;&lt;wsp:rsid wsp:val=&quot;002F6FA1&quot;/&gt;&lt;wsp:rsid wsp:val=&quot;002F760A&quot;/&gt;&lt;wsp:rsid wsp:val=&quot;002F7DB9&quot;/&gt;&lt;wsp:rsid wsp:val=&quot;0030012C&quot;/&gt;&lt;wsp:rsid wsp:val=&quot;00301CCC&quot;/&gt;&lt;wsp:rsid wsp:val=&quot;00302229&quot;/&gt;&lt;wsp:rsid wsp:val=&quot;00303473&quot;/&gt;&lt;wsp:rsid wsp:val=&quot;0030348C&quot;/&gt;&lt;wsp:rsid wsp:val=&quot;003040C3&quot;/&gt;&lt;wsp:rsid wsp:val=&quot;00304A9C&quot;/&gt;&lt;wsp:rsid wsp:val=&quot;00305CE9&quot;/&gt;&lt;wsp:rsid wsp:val=&quot;00305D87&quot;/&gt;&lt;wsp:rsid wsp:val=&quot;0030780A&quot;/&gt;&lt;wsp:rsid wsp:val=&quot;00307CB8&quot;/&gt;&lt;wsp:rsid wsp:val=&quot;00307D84&quot;/&gt;&lt;wsp:rsid wsp:val=&quot;00307E6D&quot;/&gt;&lt;wsp:rsid wsp:val=&quot;00310CA9&quot;/&gt;&lt;wsp:rsid wsp:val=&quot;003118E9&quot;/&gt;&lt;wsp:rsid wsp:val=&quot;003121C5&quot;/&gt;&lt;wsp:rsid wsp:val=&quot;003121EA&quot;/&gt;&lt;wsp:rsid wsp:val=&quot;00312447&quot;/&gt;&lt;wsp:rsid wsp:val=&quot;00312620&quot;/&gt;&lt;wsp:rsid wsp:val=&quot;00312DA6&quot;/&gt;&lt;wsp:rsid wsp:val=&quot;00315ABE&quot;/&gt;&lt;wsp:rsid wsp:val=&quot;00315F41&quot;/&gt;&lt;wsp:rsid wsp:val=&quot;00316AC6&quot;/&gt;&lt;wsp:rsid wsp:val=&quot;00316DA7&quot;/&gt;&lt;wsp:rsid wsp:val=&quot;00317441&quot;/&gt;&lt;wsp:rsid wsp:val=&quot;00320C62&quot;/&gt;&lt;wsp:rsid wsp:val=&quot;003211A2&quot;/&gt;&lt;wsp:rsid wsp:val=&quot;00321527&quot;/&gt;&lt;wsp:rsid wsp:val=&quot;00321E29&quot;/&gt;&lt;wsp:rsid wsp:val=&quot;00322B92&quot;/&gt;&lt;wsp:rsid wsp:val=&quot;003238FE&quot;/&gt;&lt;wsp:rsid wsp:val=&quot;00323C2C&quot;/&gt;&lt;wsp:rsid wsp:val=&quot;00323FEA&quot;/&gt;&lt;wsp:rsid wsp:val=&quot;00324530&quot;/&gt;&lt;wsp:rsid wsp:val=&quot;003248AF&quot;/&gt;&lt;wsp:rsid wsp:val=&quot;0032550D&quot;/&gt;&lt;wsp:rsid wsp:val=&quot;00325565&quot;/&gt;&lt;wsp:rsid wsp:val=&quot;003263E9&quot;/&gt;&lt;wsp:rsid wsp:val=&quot;00326446&quot;/&gt;&lt;wsp:rsid wsp:val=&quot;00326FF0&quot;/&gt;&lt;wsp:rsid wsp:val=&quot;00330697&quot;/&gt;&lt;wsp:rsid wsp:val=&quot;003307AA&quot;/&gt;&lt;wsp:rsid wsp:val=&quot;00331960&quot;/&gt;&lt;wsp:rsid wsp:val=&quot;00333038&quot;/&gt;&lt;wsp:rsid wsp:val=&quot;0033317C&quot;/&gt;&lt;wsp:rsid wsp:val=&quot;00333EDF&quot;/&gt;&lt;wsp:rsid wsp:val=&quot;00334282&quot;/&gt;&lt;wsp:rsid wsp:val=&quot;00334B6C&quot;/&gt;&lt;wsp:rsid wsp:val=&quot;00335330&quot;/&gt;&lt;wsp:rsid wsp:val=&quot;00335D07&quot;/&gt;&lt;wsp:rsid wsp:val=&quot;0033688C&quot;/&gt;&lt;wsp:rsid wsp:val=&quot;00340458&quot;/&gt;&lt;wsp:rsid wsp:val=&quot;0034135F&quot;/&gt;&lt;wsp:rsid wsp:val=&quot;003415FC&quot;/&gt;&lt;wsp:rsid wsp:val=&quot;00342339&quot;/&gt;&lt;wsp:rsid wsp:val=&quot;003424FF&quot;/&gt;&lt;wsp:rsid wsp:val=&quot;00342A3F&quot;/&gt;&lt;wsp:rsid wsp:val=&quot;00343E47&quot;/&gt;&lt;wsp:rsid wsp:val=&quot;003444FA&quot;/&gt;&lt;wsp:rsid wsp:val=&quot;003446CB&quot;/&gt;&lt;wsp:rsid wsp:val=&quot;00344F8C&quot;/&gt;&lt;wsp:rsid wsp:val=&quot;00345017&quot;/&gt;&lt;wsp:rsid wsp:val=&quot;00345363&quot;/&gt;&lt;wsp:rsid wsp:val=&quot;00346DE1&quot;/&gt;&lt;wsp:rsid wsp:val=&quot;00347054&quot;/&gt;&lt;wsp:rsid wsp:val=&quot;003476B6&quot;/&gt;&lt;wsp:rsid wsp:val=&quot;00347B6D&quot;/&gt;&lt;wsp:rsid wsp:val=&quot;00347E66&quot;/&gt;&lt;wsp:rsid wsp:val=&quot;00350E91&quot;/&gt;&lt;wsp:rsid wsp:val=&quot;00351035&quot;/&gt;&lt;wsp:rsid wsp:val=&quot;00351447&quot;/&gt;&lt;wsp:rsid wsp:val=&quot;00352460&quot;/&gt;&lt;wsp:rsid wsp:val=&quot;0035327E&quot;/&gt;&lt;wsp:rsid wsp:val=&quot;003535E3&quot;/&gt;&lt;wsp:rsid wsp:val=&quot;00353B33&quot;/&gt;&lt;wsp:rsid wsp:val=&quot;00353FE8&quot;/&gt;&lt;wsp:rsid wsp:val=&quot;003544F2&quot;/&gt;&lt;wsp:rsid wsp:val=&quot;003566DB&quot;/&gt;&lt;wsp:rsid wsp:val=&quot;00356853&quot;/&gt;&lt;wsp:rsid wsp:val=&quot;00356B36&quot;/&gt;&lt;wsp:rsid wsp:val=&quot;00356C44&quot;/&gt;&lt;wsp:rsid wsp:val=&quot;00357E87&quot;/&gt;&lt;wsp:rsid wsp:val=&quot;00360D4B&quot;/&gt;&lt;wsp:rsid wsp:val=&quot;00364DEC&quot;/&gt;&lt;wsp:rsid wsp:val=&quot;003651BB&quot;/&gt;&lt;wsp:rsid wsp:val=&quot;00366364&quot;/&gt;&lt;wsp:rsid wsp:val=&quot;00370432&quot;/&gt;&lt;wsp:rsid wsp:val=&quot;0037137E&quot;/&gt;&lt;wsp:rsid wsp:val=&quot;00372825&quot;/&gt;&lt;wsp:rsid wsp:val=&quot;003729C0&quot;/&gt;&lt;wsp:rsid wsp:val=&quot;00373832&quot;/&gt;&lt;wsp:rsid wsp:val=&quot;00374615&quot;/&gt;&lt;wsp:rsid wsp:val=&quot;00374743&quot;/&gt;&lt;wsp:rsid wsp:val=&quot;00375012&quot;/&gt;&lt;wsp:rsid wsp:val=&quot;003765BD&quot;/&gt;&lt;wsp:rsid wsp:val=&quot;003768F7&quot;/&gt;&lt;wsp:rsid wsp:val=&quot;00376B75&quot;/&gt;&lt;wsp:rsid wsp:val=&quot;00376BC3&quot;/&gt;&lt;wsp:rsid wsp:val=&quot;00376D23&quot;/&gt;&lt;wsp:rsid wsp:val=&quot;003776DB&quot;/&gt;&lt;wsp:rsid wsp:val=&quot;003800CD&quot;/&gt;&lt;wsp:rsid wsp:val=&quot;0038024D&quot;/&gt;&lt;wsp:rsid wsp:val=&quot;003809D3&quot;/&gt;&lt;wsp:rsid wsp:val=&quot;0038207B&quot;/&gt;&lt;wsp:rsid wsp:val=&quot;00383563&quot;/&gt;&lt;wsp:rsid wsp:val=&quot;003841EB&quot;/&gt;&lt;wsp:rsid wsp:val=&quot;0038427C&quot;/&gt;&lt;wsp:rsid wsp:val=&quot;003843B7&quot;/&gt;&lt;wsp:rsid wsp:val=&quot;00384E6F&quot;/&gt;&lt;wsp:rsid wsp:val=&quot;003850E3&quot;/&gt;&lt;wsp:rsid wsp:val=&quot;0038510E&quot;/&gt;&lt;wsp:rsid wsp:val=&quot;00386480&quot;/&gt;&lt;wsp:rsid wsp:val=&quot;00387669&quot;/&gt;&lt;wsp:rsid wsp:val=&quot;00387C00&quot;/&gt;&lt;wsp:rsid wsp:val=&quot;00387C50&quot;/&gt;&lt;wsp:rsid wsp:val=&quot;00387D0C&quot;/&gt;&lt;wsp:rsid wsp:val=&quot;003901F2&quot;/&gt;&lt;wsp:rsid wsp:val=&quot;0039020A&quot;/&gt;&lt;wsp:rsid wsp:val=&quot;00391019&quot;/&gt;&lt;wsp:rsid wsp:val=&quot;003920F2&quot;/&gt;&lt;wsp:rsid wsp:val=&quot;00393450&quot;/&gt;&lt;wsp:rsid wsp:val=&quot;00395768&quot;/&gt;&lt;wsp:rsid wsp:val=&quot;00395809&quot;/&gt;&lt;wsp:rsid wsp:val=&quot;0039618D&quot;/&gt;&lt;wsp:rsid wsp:val=&quot;00396710&quot;/&gt;&lt;wsp:rsid wsp:val=&quot;00396B76&quot;/&gt;&lt;wsp:rsid wsp:val=&quot;003A0371&quot;/&gt;&lt;wsp:rsid wsp:val=&quot;003A1E31&quot;/&gt;&lt;wsp:rsid wsp:val=&quot;003A3CDC&quot;/&gt;&lt;wsp:rsid wsp:val=&quot;003A52A6&quot;/&gt;&lt;wsp:rsid wsp:val=&quot;003A54A8&quot;/&gt;&lt;wsp:rsid wsp:val=&quot;003A5650&quot;/&gt;&lt;wsp:rsid wsp:val=&quot;003A5C9E&quot;/&gt;&lt;wsp:rsid wsp:val=&quot;003A7FEE&quot;/&gt;&lt;wsp:rsid wsp:val=&quot;003B32DB&quot;/&gt;&lt;wsp:rsid wsp:val=&quot;003B3E3E&quot;/&gt;&lt;wsp:rsid wsp:val=&quot;003B4BBB&quot;/&gt;&lt;wsp:rsid wsp:val=&quot;003B5107&quot;/&gt;&lt;wsp:rsid wsp:val=&quot;003B526F&quot;/&gt;&lt;wsp:rsid wsp:val=&quot;003B5D38&quot;/&gt;&lt;wsp:rsid wsp:val=&quot;003B7E39&quot;/&gt;&lt;wsp:rsid wsp:val=&quot;003C2A11&quot;/&gt;&lt;wsp:rsid wsp:val=&quot;003C4179&quot;/&gt;&lt;wsp:rsid wsp:val=&quot;003C41D3&quot;/&gt;&lt;wsp:rsid wsp:val=&quot;003C4491&quot;/&gt;&lt;wsp:rsid wsp:val=&quot;003C4AB8&quot;/&gt;&lt;wsp:rsid wsp:val=&quot;003C4CDC&quot;/&gt;&lt;wsp:rsid wsp:val=&quot;003C4EC3&quot;/&gt;&lt;wsp:rsid wsp:val=&quot;003C4FE6&quot;/&gt;&lt;wsp:rsid wsp:val=&quot;003C53DE&quot;/&gt;&lt;wsp:rsid wsp:val=&quot;003C57D7&quot;/&gt;&lt;wsp:rsid wsp:val=&quot;003C65E8&quot;/&gt;&lt;wsp:rsid wsp:val=&quot;003C6F15&quot;/&gt;&lt;wsp:rsid wsp:val=&quot;003D1B29&quot;/&gt;&lt;wsp:rsid wsp:val=&quot;003D1F8B&quot;/&gt;&lt;wsp:rsid wsp:val=&quot;003D28D8&quot;/&gt;&lt;wsp:rsid wsp:val=&quot;003D2A76&quot;/&gt;&lt;wsp:rsid wsp:val=&quot;003D2ACA&quot;/&gt;&lt;wsp:rsid wsp:val=&quot;003D34F5&quot;/&gt;&lt;wsp:rsid wsp:val=&quot;003D6159&quot;/&gt;&lt;wsp:rsid wsp:val=&quot;003D76A3&quot;/&gt;&lt;wsp:rsid wsp:val=&quot;003E143A&quot;/&gt;&lt;wsp:rsid wsp:val=&quot;003E28D4&quot;/&gt;&lt;wsp:rsid wsp:val=&quot;003E30BA&quot;/&gt;&lt;wsp:rsid wsp:val=&quot;003E3455&quot;/&gt;&lt;wsp:rsid wsp:val=&quot;003E3B2A&quot;/&gt;&lt;wsp:rsid wsp:val=&quot;003E4265&quot;/&gt;&lt;wsp:rsid wsp:val=&quot;003E6113&quot;/&gt;&lt;wsp:rsid wsp:val=&quot;003E6317&quot;/&gt;&lt;wsp:rsid wsp:val=&quot;003E6545&quot;/&gt;&lt;wsp:rsid wsp:val=&quot;003E69A0&quot;/&gt;&lt;wsp:rsid wsp:val=&quot;003E7D14&quot;/&gt;&lt;wsp:rsid wsp:val=&quot;003F03E8&quot;/&gt;&lt;wsp:rsid wsp:val=&quot;003F0AF0&quot;/&gt;&lt;wsp:rsid wsp:val=&quot;003F0E2F&quot;/&gt;&lt;wsp:rsid wsp:val=&quot;003F17F6&quot;/&gt;&lt;wsp:rsid wsp:val=&quot;003F1A95&quot;/&gt;&lt;wsp:rsid wsp:val=&quot;003F21FC&quot;/&gt;&lt;wsp:rsid wsp:val=&quot;003F22FA&quot;/&gt;&lt;wsp:rsid wsp:val=&quot;003F2CC7&quot;/&gt;&lt;wsp:rsid wsp:val=&quot;003F2D27&quot;/&gt;&lt;wsp:rsid wsp:val=&quot;003F3CA1&quot;/&gt;&lt;wsp:rsid wsp:val=&quot;003F41F6&quot;/&gt;&lt;wsp:rsid wsp:val=&quot;003F4AF0&quot;/&gt;&lt;wsp:rsid wsp:val=&quot;003F4D3B&quot;/&gt;&lt;wsp:rsid wsp:val=&quot;003F54AC&quot;/&gt;&lt;wsp:rsid wsp:val=&quot;003F57FE&quot;/&gt;&lt;wsp:rsid wsp:val=&quot;003F61BB&quot;/&gt;&lt;wsp:rsid wsp:val=&quot;003F71C5&quot;/&gt;&lt;wsp:rsid wsp:val=&quot;003F78CE&quot;/&gt;&lt;wsp:rsid wsp:val=&quot;003F794B&quot;/&gt;&lt;wsp:rsid wsp:val=&quot;003F796F&quot;/&gt;&lt;wsp:rsid wsp:val=&quot;004017F5&quot;/&gt;&lt;wsp:rsid wsp:val=&quot;004028C4&quot;/&gt;&lt;wsp:rsid wsp:val=&quot;00403107&quot;/&gt;&lt;wsp:rsid wsp:val=&quot;00403875&quot;/&gt;&lt;wsp:rsid wsp:val=&quot;00403D8C&quot;/&gt;&lt;wsp:rsid wsp:val=&quot;004061E0&quot;/&gt;&lt;wsp:rsid wsp:val=&quot;00410401&quot;/&gt;&lt;wsp:rsid wsp:val=&quot;0041134B&quot;/&gt;&lt;wsp:rsid wsp:val=&quot;00411438&quot;/&gt;&lt;wsp:rsid wsp:val=&quot;00414659&quot;/&gt;&lt;wsp:rsid wsp:val=&quot;00415A2C&quot;/&gt;&lt;wsp:rsid wsp:val=&quot;00415D57&quot;/&gt;&lt;wsp:rsid wsp:val=&quot;00416196&quot;/&gt;&lt;wsp:rsid wsp:val=&quot;00416750&quot;/&gt;&lt;wsp:rsid wsp:val=&quot;00416921&quot;/&gt;&lt;wsp:rsid wsp:val=&quot;00416ECF&quot;/&gt;&lt;wsp:rsid wsp:val=&quot;00420370&quot;/&gt;&lt;wsp:rsid wsp:val=&quot;00420397&quot;/&gt;&lt;wsp:rsid wsp:val=&quot;00420EB2&quot;/&gt;&lt;wsp:rsid wsp:val=&quot;004223DA&quot;/&gt;&lt;wsp:rsid wsp:val=&quot;00423134&quot;/&gt;&lt;wsp:rsid wsp:val=&quot;00430069&quot;/&gt;&lt;wsp:rsid wsp:val=&quot;004320CD&quot;/&gt;&lt;wsp:rsid wsp:val=&quot;00433CFA&quot;/&gt;&lt;wsp:rsid wsp:val=&quot;00434C1F&quot;/&gt;&lt;wsp:rsid wsp:val=&quot;00434FE2&quot;/&gt;&lt;wsp:rsid wsp:val=&quot;004355EB&quot;/&gt;&lt;wsp:rsid wsp:val=&quot;00435C3E&quot;/&gt;&lt;wsp:rsid wsp:val=&quot;00435C48&quot;/&gt;&lt;wsp:rsid wsp:val=&quot;004365A1&quot;/&gt;&lt;wsp:rsid wsp:val=&quot;004378F9&quot;/&gt;&lt;wsp:rsid wsp:val=&quot;00441374&quot;/&gt;&lt;wsp:rsid wsp:val=&quot;00442E03&quot;/&gt;&lt;wsp:rsid wsp:val=&quot;004434BD&quot;/&gt;&lt;wsp:rsid wsp:val=&quot;0044389F&quot;/&gt;&lt;wsp:rsid wsp:val=&quot;00443E54&quot;/&gt;&lt;wsp:rsid wsp:val=&quot;0044486D&quot;/&gt;&lt;wsp:rsid wsp:val=&quot;00444C93&quot;/&gt;&lt;wsp:rsid wsp:val=&quot;00445DCF&quot;/&gt;&lt;wsp:rsid wsp:val=&quot;00445F62&quot;/&gt;&lt;wsp:rsid wsp:val=&quot;00446B20&quot;/&gt;&lt;wsp:rsid wsp:val=&quot;00446BD0&quot;/&gt;&lt;wsp:rsid wsp:val=&quot;00447D69&quot;/&gt;&lt;wsp:rsid wsp:val=&quot;00450575&quot;/&gt;&lt;wsp:rsid wsp:val=&quot;00450CC8&quot;/&gt;&lt;wsp:rsid wsp:val=&quot;00451625&quot;/&gt;&lt;wsp:rsid wsp:val=&quot;004522F4&quot;/&gt;&lt;wsp:rsid wsp:val=&quot;00452412&quot;/&gt;&lt;wsp:rsid wsp:val=&quot;0045375A&quot;/&gt;&lt;wsp:rsid wsp:val=&quot;0045395B&quot;/&gt;&lt;wsp:rsid wsp:val=&quot;00454A0B&quot;/&gt;&lt;wsp:rsid wsp:val=&quot;00455BC5&quot;/&gt;&lt;wsp:rsid wsp:val=&quot;00455D03&quot;/&gt;&lt;wsp:rsid wsp:val=&quot;00462656&quot;/&gt;&lt;wsp:rsid wsp:val=&quot;00462D87&quot;/&gt;&lt;wsp:rsid wsp:val=&quot;004630A3&quot;/&gt;&lt;wsp:rsid wsp:val=&quot;00463898&quot;/&gt;&lt;wsp:rsid wsp:val=&quot;00464872&quot;/&gt;&lt;wsp:rsid wsp:val=&quot;00464A7D&quot;/&gt;&lt;wsp:rsid wsp:val=&quot;00464C48&quot;/&gt;&lt;wsp:rsid wsp:val=&quot;00464C50&quot;/&gt;&lt;wsp:rsid wsp:val=&quot;00465089&quot;/&gt;&lt;wsp:rsid wsp:val=&quot;00465324&quot;/&gt;&lt;wsp:rsid wsp:val=&quot;004653F6&quot;/&gt;&lt;wsp:rsid wsp:val=&quot;004655C6&quot;/&gt;&lt;wsp:rsid wsp:val=&quot;00465609&quot;/&gt;&lt;wsp:rsid wsp:val=&quot;0046674B&quot;/&gt;&lt;wsp:rsid wsp:val=&quot;00470B06&quot;/&gt;&lt;wsp:rsid wsp:val=&quot;00472507&quot;/&gt;&lt;wsp:rsid wsp:val=&quot;00472548&quot;/&gt;&lt;wsp:rsid wsp:val=&quot;00472E18&quot;/&gt;&lt;wsp:rsid wsp:val=&quot;00474479&quot;/&gt;&lt;wsp:rsid wsp:val=&quot;00474C4A&quot;/&gt;&lt;wsp:rsid wsp:val=&quot;00474D2F&quot;/&gt;&lt;wsp:rsid wsp:val=&quot;004756A5&quot;/&gt;&lt;wsp:rsid wsp:val=&quot;00476D16&quot;/&gt;&lt;wsp:rsid wsp:val=&quot;004802BE&quot;/&gt;&lt;wsp:rsid wsp:val=&quot;004864A6&quot;/&gt;&lt;wsp:rsid wsp:val=&quot;00487D0D&quot;/&gt;&lt;wsp:rsid wsp:val=&quot;00487E2C&quot;/&gt;&lt;wsp:rsid wsp:val=&quot;00491F7A&quot;/&gt;&lt;wsp:rsid wsp:val=&quot;004945BB&quot;/&gt;&lt;wsp:rsid wsp:val=&quot;0049498D&quot;/&gt;&lt;wsp:rsid wsp:val=&quot;00494EBB&quot;/&gt;&lt;wsp:rsid wsp:val=&quot;00495395&quot;/&gt;&lt;wsp:rsid wsp:val=&quot;0049577D&quot;/&gt;&lt;wsp:rsid wsp:val=&quot;00495BBD&quot;/&gt;&lt;wsp:rsid wsp:val=&quot;00497962&quot;/&gt;&lt;wsp:rsid wsp:val=&quot;00497B3D&quot;/&gt;&lt;wsp:rsid wsp:val=&quot;00497B4E&quot;/&gt;&lt;wsp:rsid wsp:val=&quot;00497D20&quot;/&gt;&lt;wsp:rsid wsp:val=&quot;004A09A0&quot;/&gt;&lt;wsp:rsid wsp:val=&quot;004A29E3&quot;/&gt;&lt;wsp:rsid wsp:val=&quot;004A2C28&quot;/&gt;&lt;wsp:rsid wsp:val=&quot;004A4386&quot;/&gt;&lt;wsp:rsid wsp:val=&quot;004A49D4&quot;/&gt;&lt;wsp:rsid wsp:val=&quot;004A4A9E&quot;/&gt;&lt;wsp:rsid wsp:val=&quot;004A4F25&quot;/&gt;&lt;wsp:rsid wsp:val=&quot;004A573C&quot;/&gt;&lt;wsp:rsid wsp:val=&quot;004A591D&quot;/&gt;&lt;wsp:rsid wsp:val=&quot;004A5EA3&quot;/&gt;&lt;wsp:rsid wsp:val=&quot;004A683F&quot;/&gt;&lt;wsp:rsid wsp:val=&quot;004A6A75&quot;/&gt;&lt;wsp:rsid wsp:val=&quot;004A6CF1&quot;/&gt;&lt;wsp:rsid wsp:val=&quot;004A6E2A&quot;/&gt;&lt;wsp:rsid wsp:val=&quot;004A7141&quot;/&gt;&lt;wsp:rsid wsp:val=&quot;004A799E&quot;/&gt;&lt;wsp:rsid wsp:val=&quot;004B00E3&quot;/&gt;&lt;wsp:rsid wsp:val=&quot;004B29DC&quot;/&gt;&lt;wsp:rsid wsp:val=&quot;004B33CE&quot;/&gt;&lt;wsp:rsid wsp:val=&quot;004B3AFE&quot;/&gt;&lt;wsp:rsid wsp:val=&quot;004B4225&quot;/&gt;&lt;wsp:rsid wsp:val=&quot;004B4483&quot;/&gt;&lt;wsp:rsid wsp:val=&quot;004B4F2A&quot;/&gt;&lt;wsp:rsid wsp:val=&quot;004B52BF&quot;/&gt;&lt;wsp:rsid wsp:val=&quot;004B6638&quot;/&gt;&lt;wsp:rsid wsp:val=&quot;004B6845&quot;/&gt;&lt;wsp:rsid wsp:val=&quot;004B7B72&quot;/&gt;&lt;wsp:rsid wsp:val=&quot;004B7E2F&quot;/&gt;&lt;wsp:rsid wsp:val=&quot;004C0588&quot;/&gt;&lt;wsp:rsid wsp:val=&quot;004C164B&quot;/&gt;&lt;wsp:rsid wsp:val=&quot;004C2006&quot;/&gt;&lt;wsp:rsid wsp:val=&quot;004C28EA&quot;/&gt;&lt;wsp:rsid wsp:val=&quot;004C2A01&quot;/&gt;&lt;wsp:rsid wsp:val=&quot;004C5DD4&quot;/&gt;&lt;wsp:rsid wsp:val=&quot;004C7143&quot;/&gt;&lt;wsp:rsid wsp:val=&quot;004D04F5&quot;/&gt;&lt;wsp:rsid wsp:val=&quot;004D0BAA&quot;/&gt;&lt;wsp:rsid wsp:val=&quot;004D19B5&quot;/&gt;&lt;wsp:rsid wsp:val=&quot;004D1C31&quot;/&gt;&lt;wsp:rsid wsp:val=&quot;004D232B&quot;/&gt;&lt;wsp:rsid wsp:val=&quot;004D4171&quot;/&gt;&lt;wsp:rsid wsp:val=&quot;004D45F0&quot;/&gt;&lt;wsp:rsid wsp:val=&quot;004D4D03&quot;/&gt;&lt;wsp:rsid wsp:val=&quot;004D6CCE&quot;/&gt;&lt;wsp:rsid wsp:val=&quot;004D7A07&quot;/&gt;&lt;wsp:rsid wsp:val=&quot;004D7BA9&quot;/&gt;&lt;wsp:rsid wsp:val=&quot;004D7BD6&quot;/&gt;&lt;wsp:rsid wsp:val=&quot;004E0E47&quot;/&gt;&lt;wsp:rsid wsp:val=&quot;004E15C4&quot;/&gt;&lt;wsp:rsid wsp:val=&quot;004E1DCE&quot;/&gt;&lt;wsp:rsid wsp:val=&quot;004E25FE&quot;/&gt;&lt;wsp:rsid wsp:val=&quot;004E32C4&quot;/&gt;&lt;wsp:rsid wsp:val=&quot;004E3B93&quot;/&gt;&lt;wsp:rsid wsp:val=&quot;004E46BA&quot;/&gt;&lt;wsp:rsid wsp:val=&quot;004E480E&quot;/&gt;&lt;wsp:rsid wsp:val=&quot;004E5F8E&quot;/&gt;&lt;wsp:rsid wsp:val=&quot;004E6B01&quot;/&gt;&lt;wsp:rsid wsp:val=&quot;004E75CC&quot;/&gt;&lt;wsp:rsid wsp:val=&quot;004E7A3D&quot;/&gt;&lt;wsp:rsid wsp:val=&quot;004E7D55&quot;/&gt;&lt;wsp:rsid wsp:val=&quot;004F28CE&quot;/&gt;&lt;wsp:rsid wsp:val=&quot;004F30D9&quot;/&gt;&lt;wsp:rsid wsp:val=&quot;004F3358&quot;/&gt;&lt;wsp:rsid wsp:val=&quot;004F5289&quot;/&gt;&lt;wsp:rsid wsp:val=&quot;004F5D6F&quot;/&gt;&lt;wsp:rsid wsp:val=&quot;004F5E3F&quot;/&gt;&lt;wsp:rsid wsp:val=&quot;004F5F84&quot;/&gt;&lt;wsp:rsid wsp:val=&quot;004F641E&quot;/&gt;&lt;wsp:rsid wsp:val=&quot;004F6C6C&quot;/&gt;&lt;wsp:rsid wsp:val=&quot;004F7A28&quot;/&gt;&lt;wsp:rsid wsp:val=&quot;0050079E&quot;/&gt;&lt;wsp:rsid wsp:val=&quot;00500807&quot;/&gt;&lt;wsp:rsid wsp:val=&quot;0050188B&quot;/&gt;&lt;wsp:rsid wsp:val=&quot;005021BD&quot;/&gt;&lt;wsp:rsid wsp:val=&quot;005036A5&quot;/&gt;&lt;wsp:rsid wsp:val=&quot;00505206&quot;/&gt;&lt;wsp:rsid wsp:val=&quot;0050628D&quot;/&gt;&lt;wsp:rsid wsp:val=&quot;00506D11&quot;/&gt;&lt;wsp:rsid wsp:val=&quot;0050725A&quot;/&gt;&lt;wsp:rsid wsp:val=&quot;005077DF&quot;/&gt;&lt;wsp:rsid wsp:val=&quot;00507FC3&quot;/&gt;&lt;wsp:rsid wsp:val=&quot;0051084F&quot;/&gt;&lt;wsp:rsid wsp:val=&quot;00510B76&quot;/&gt;&lt;wsp:rsid wsp:val=&quot;00510F3E&quot;/&gt;&lt;wsp:rsid wsp:val=&quot;00510F9E&quot;/&gt;&lt;wsp:rsid wsp:val=&quot;00511407&quot;/&gt;&lt;wsp:rsid wsp:val=&quot;005119BE&quot;/&gt;&lt;wsp:rsid wsp:val=&quot;005121D7&quot;/&gt;&lt;wsp:rsid wsp:val=&quot;005121E9&quot;/&gt;&lt;wsp:rsid wsp:val=&quot;00512B2A&quot;/&gt;&lt;wsp:rsid wsp:val=&quot;0051379B&quot;/&gt;&lt;wsp:rsid wsp:val=&quot;00514CD2&quot;/&gt;&lt;wsp:rsid wsp:val=&quot;00515D07&quot;/&gt;&lt;wsp:rsid wsp:val=&quot;0051621E&quot;/&gt;&lt;wsp:rsid wsp:val=&quot;005167A7&quot;/&gt;&lt;wsp:rsid wsp:val=&quot;00517462&quot;/&gt;&lt;wsp:rsid wsp:val=&quot;005207ED&quot;/&gt;&lt;wsp:rsid wsp:val=&quot;005239CF&quot;/&gt;&lt;wsp:rsid wsp:val=&quot;005247E1&quot;/&gt;&lt;wsp:rsid wsp:val=&quot;005255AC&quot;/&gt;&lt;wsp:rsid wsp:val=&quot;00525984&quot;/&gt;&lt;wsp:rsid wsp:val=&quot;005261E3&quot;/&gt;&lt;wsp:rsid wsp:val=&quot;00530690&quot;/&gt;&lt;wsp:rsid wsp:val=&quot;0053070D&quot;/&gt;&lt;wsp:rsid wsp:val=&quot;00531848&quot;/&gt;&lt;wsp:rsid wsp:val=&quot;00534BDD&quot;/&gt;&lt;wsp:rsid wsp:val=&quot;00535497&quot;/&gt;&lt;wsp:rsid wsp:val=&quot;0053633F&quot;/&gt;&lt;wsp:rsid wsp:val=&quot;00541270&quot;/&gt;&lt;wsp:rsid wsp:val=&quot;005412DF&quot;/&gt;&lt;wsp:rsid wsp:val=&quot;00541779&quot;/&gt;&lt;wsp:rsid wsp:val=&quot;005423E4&quot;/&gt;&lt;wsp:rsid wsp:val=&quot;005434FB&quot;/&gt;&lt;wsp:rsid wsp:val=&quot;00544801&quot;/&gt;&lt;wsp:rsid wsp:val=&quot;00544ADF&quot;/&gt;&lt;wsp:rsid wsp:val=&quot;00544BA0&quot;/&gt;&lt;wsp:rsid wsp:val=&quot;00544E1B&quot;/&gt;&lt;wsp:rsid wsp:val=&quot;00545D6F&quot;/&gt;&lt;wsp:rsid wsp:val=&quot;00545D8A&quot;/&gt;&lt;wsp:rsid wsp:val=&quot;00546B75&quot;/&gt;&lt;wsp:rsid wsp:val=&quot;0054798C&quot;/&gt;&lt;wsp:rsid wsp:val=&quot;00550300&quot;/&gt;&lt;wsp:rsid wsp:val=&quot;0055147B&quot;/&gt;&lt;wsp:rsid wsp:val=&quot;005518DF&quot;/&gt;&lt;wsp:rsid wsp:val=&quot;00551C5B&quot;/&gt;&lt;wsp:rsid wsp:val=&quot;00551EF2&quot;/&gt;&lt;wsp:rsid wsp:val=&quot;00552F24&quot;/&gt;&lt;wsp:rsid wsp:val=&quot;005560C0&quot;/&gt;&lt;wsp:rsid wsp:val=&quot;0055623B&quot;/&gt;&lt;wsp:rsid wsp:val=&quot;005563B3&quot;/&gt;&lt;wsp:rsid wsp:val=&quot;005568C5&quot;/&gt;&lt;wsp:rsid wsp:val=&quot;00556D03&quot;/&gt;&lt;wsp:rsid wsp:val=&quot;00560A0E&quot;/&gt;&lt;wsp:rsid wsp:val=&quot;005616C8&quot;/&gt;&lt;wsp:rsid wsp:val=&quot;005618C0&quot;/&gt;&lt;wsp:rsid wsp:val=&quot;0056291F&quot;/&gt;&lt;wsp:rsid wsp:val=&quot;00562F03&quot;/&gt;&lt;wsp:rsid wsp:val=&quot;00563722&quot;/&gt;&lt;wsp:rsid wsp:val=&quot;005662CB&quot;/&gt;&lt;wsp:rsid wsp:val=&quot;005667D1&quot;/&gt;&lt;wsp:rsid wsp:val=&quot;0056742C&quot;/&gt;&lt;wsp:rsid wsp:val=&quot;00570C5A&quot;/&gt;&lt;wsp:rsid wsp:val=&quot;005711E6&quot;/&gt;&lt;wsp:rsid wsp:val=&quot;00572220&quot;/&gt;&lt;wsp:rsid wsp:val=&quot;0057295A&quot;/&gt;&lt;wsp:rsid wsp:val=&quot;00572C6A&quot;/&gt;&lt;wsp:rsid wsp:val=&quot;00572D8D&quot;/&gt;&lt;wsp:rsid wsp:val=&quot;00572E51&quot;/&gt;&lt;wsp:rsid wsp:val=&quot;00572EE3&quot;/&gt;&lt;wsp:rsid wsp:val=&quot;00572F49&quot;/&gt;&lt;wsp:rsid wsp:val=&quot;00573673&quot;/&gt;&lt;wsp:rsid wsp:val=&quot;0057498E&quot;/&gt;&lt;wsp:rsid wsp:val=&quot;00574A86&quot;/&gt;&lt;wsp:rsid wsp:val=&quot;00575867&quot;/&gt;&lt;wsp:rsid wsp:val=&quot;00575A7F&quot;/&gt;&lt;wsp:rsid wsp:val=&quot;00576667&quot;/&gt;&lt;wsp:rsid wsp:val=&quot;00577469&quot;/&gt;&lt;wsp:rsid wsp:val=&quot;00577474&quot;/&gt;&lt;wsp:rsid wsp:val=&quot;00577952&quot;/&gt;&lt;wsp:rsid wsp:val=&quot;00577C97&quot;/&gt;&lt;wsp:rsid wsp:val=&quot;00580245&quot;/&gt;&lt;wsp:rsid wsp:val=&quot;00580C0D&quot;/&gt;&lt;wsp:rsid wsp:val=&quot;005815D4&quot;/&gt;&lt;wsp:rsid wsp:val=&quot;00581DE8&quot;/&gt;&lt;wsp:rsid wsp:val=&quot;00582275&quot;/&gt;&lt;wsp:rsid wsp:val=&quot;00582FF6&quot;/&gt;&lt;wsp:rsid wsp:val=&quot;005847B7&quot;/&gt;&lt;wsp:rsid wsp:val=&quot;00584E9D&quot;/&gt;&lt;wsp:rsid wsp:val=&quot;00585438&quot;/&gt;&lt;wsp:rsid wsp:val=&quot;005859DA&quot;/&gt;&lt;wsp:rsid wsp:val=&quot;00585C7B&quot;/&gt;&lt;wsp:rsid wsp:val=&quot;00586093&quot;/&gt;&lt;wsp:rsid wsp:val=&quot;00586330&quot;/&gt;&lt;wsp:rsid wsp:val=&quot;00586D6C&quot;/&gt;&lt;wsp:rsid wsp:val=&quot;005873DD&quot;/&gt;&lt;wsp:rsid wsp:val=&quot;00587875&quot;/&gt;&lt;wsp:rsid wsp:val=&quot;00590249&quot;/&gt;&lt;wsp:rsid wsp:val=&quot;00591635&quot;/&gt;&lt;wsp:rsid wsp:val=&quot;005948C8&quot;/&gt;&lt;wsp:rsid wsp:val=&quot;00594B52&quot;/&gt;&lt;wsp:rsid wsp:val=&quot;00595A46&quot;/&gt;&lt;wsp:rsid wsp:val=&quot;00595E5B&quot;/&gt;&lt;wsp:rsid wsp:val=&quot;00596923&quot;/&gt;&lt;wsp:rsid wsp:val=&quot;00597F44&quot;/&gt;&lt;wsp:rsid wsp:val=&quot;005A0255&quot;/&gt;&lt;wsp:rsid wsp:val=&quot;005A1293&quot;/&gt;&lt;wsp:rsid wsp:val=&quot;005A1B11&quot;/&gt;&lt;wsp:rsid wsp:val=&quot;005A33A8&quot;/&gt;&lt;wsp:rsid wsp:val=&quot;005A5086&quot;/&gt;&lt;wsp:rsid wsp:val=&quot;005A55E0&quot;/&gt;&lt;wsp:rsid wsp:val=&quot;005A5AF4&quot;/&gt;&lt;wsp:rsid wsp:val=&quot;005A67D3&quot;/&gt;&lt;wsp:rsid wsp:val=&quot;005A6D8C&quot;/&gt;&lt;wsp:rsid wsp:val=&quot;005B0C87&quot;/&gt;&lt;wsp:rsid wsp:val=&quot;005B3F2D&quot;/&gt;&lt;wsp:rsid wsp:val=&quot;005B40AD&quot;/&gt;&lt;wsp:rsid wsp:val=&quot;005B445A&quot;/&gt;&lt;wsp:rsid wsp:val=&quot;005B4B99&quot;/&gt;&lt;wsp:rsid wsp:val=&quot;005B70BB&quot;/&gt;&lt;wsp:rsid wsp:val=&quot;005C0686&quot;/&gt;&lt;wsp:rsid wsp:val=&quot;005C2CCB&quot;/&gt;&lt;wsp:rsid wsp:val=&quot;005C3542&quot;/&gt;&lt;wsp:rsid wsp:val=&quot;005C3AF0&quot;/&gt;&lt;wsp:rsid wsp:val=&quot;005C3F1F&quot;/&gt;&lt;wsp:rsid wsp:val=&quot;005C438C&quot;/&gt;&lt;wsp:rsid wsp:val=&quot;005C4462&quot;/&gt;&lt;wsp:rsid wsp:val=&quot;005C48B5&quot;/&gt;&lt;wsp:rsid wsp:val=&quot;005C5073&quot;/&gt;&lt;wsp:rsid wsp:val=&quot;005C572E&quot;/&gt;&lt;wsp:rsid wsp:val=&quot;005C5CD3&quot;/&gt;&lt;wsp:rsid wsp:val=&quot;005C5EAE&quot;/&gt;&lt;wsp:rsid wsp:val=&quot;005C63C9&quot;/&gt;&lt;wsp:rsid wsp:val=&quot;005D0683&quot;/&gt;&lt;wsp:rsid wsp:val=&quot;005D068E&quot;/&gt;&lt;wsp:rsid wsp:val=&quot;005D16EE&quot;/&gt;&lt;wsp:rsid wsp:val=&quot;005D1A2D&quot;/&gt;&lt;wsp:rsid wsp:val=&quot;005D2F72&quot;/&gt;&lt;wsp:rsid wsp:val=&quot;005D3740&quot;/&gt;&lt;wsp:rsid wsp:val=&quot;005D3FBA&quot;/&gt;&lt;wsp:rsid wsp:val=&quot;005D4894&quot;/&gt;&lt;wsp:rsid wsp:val=&quot;005D4CCD&quot;/&gt;&lt;wsp:rsid wsp:val=&quot;005D5720&quot;/&gt;&lt;wsp:rsid wsp:val=&quot;005D5BF4&quot;/&gt;&lt;wsp:rsid wsp:val=&quot;005D6BDB&quot;/&gt;&lt;wsp:rsid wsp:val=&quot;005D75B6&quot;/&gt;&lt;wsp:rsid wsp:val=&quot;005D7814&quot;/&gt;&lt;wsp:rsid wsp:val=&quot;005E05A4&quot;/&gt;&lt;wsp:rsid wsp:val=&quot;005E157A&quot;/&gt;&lt;wsp:rsid wsp:val=&quot;005E2253&quot;/&gt;&lt;wsp:rsid wsp:val=&quot;005E310A&quot;/&gt;&lt;wsp:rsid wsp:val=&quot;005E363B&quot;/&gt;&lt;wsp:rsid wsp:val=&quot;005E4C82&quot;/&gt;&lt;wsp:rsid wsp:val=&quot;005E58E3&quot;/&gt;&lt;wsp:rsid wsp:val=&quot;005E61A2&quot;/&gt;&lt;wsp:rsid wsp:val=&quot;005E61EA&quot;/&gt;&lt;wsp:rsid wsp:val=&quot;005E6D91&quot;/&gt;&lt;wsp:rsid wsp:val=&quot;005E708E&quot;/&gt;&lt;wsp:rsid wsp:val=&quot;005F02A7&quot;/&gt;&lt;wsp:rsid wsp:val=&quot;005F098E&quot;/&gt;&lt;wsp:rsid wsp:val=&quot;005F15BD&quot;/&gt;&lt;wsp:rsid wsp:val=&quot;005F1CB0&quot;/&gt;&lt;wsp:rsid wsp:val=&quot;005F1CCE&quot;/&gt;&lt;wsp:rsid wsp:val=&quot;005F1E2E&quot;/&gt;&lt;wsp:rsid wsp:val=&quot;005F22DD&quot;/&gt;&lt;wsp:rsid wsp:val=&quot;005F2BC4&quot;/&gt;&lt;wsp:rsid wsp:val=&quot;005F371F&quot;/&gt;&lt;wsp:rsid wsp:val=&quot;005F4C7A&quot;/&gt;&lt;wsp:rsid wsp:val=&quot;005F584C&quot;/&gt;&lt;wsp:rsid wsp:val=&quot;005F6D75&quot;/&gt;&lt;wsp:rsid wsp:val=&quot;005F71ED&quot;/&gt;&lt;wsp:rsid wsp:val=&quot;006009BC&quot;/&gt;&lt;wsp:rsid wsp:val=&quot;00600E1F&quot;/&gt;&lt;wsp:rsid wsp:val=&quot;00601344&quot;/&gt;&lt;wsp:rsid wsp:val=&quot;00602543&quot;/&gt;&lt;wsp:rsid wsp:val=&quot;00603066&quot;/&gt;&lt;wsp:rsid wsp:val=&quot;006031C6&quot;/&gt;&lt;wsp:rsid wsp:val=&quot;00604C35&quot;/&gt;&lt;wsp:rsid wsp:val=&quot;0060643D&quot;/&gt;&lt;wsp:rsid wsp:val=&quot;00606EE0&quot;/&gt;&lt;wsp:rsid wsp:val=&quot;0060751E&quot;/&gt;&lt;wsp:rsid wsp:val=&quot;0061026F&quot;/&gt;&lt;wsp:rsid wsp:val=&quot;00610542&quot;/&gt;&lt;wsp:rsid wsp:val=&quot;006105DC&quot;/&gt;&lt;wsp:rsid wsp:val=&quot;00612121&quot;/&gt;&lt;wsp:rsid wsp:val=&quot;00612AFD&quot;/&gt;&lt;wsp:rsid wsp:val=&quot;006137CB&quot;/&gt;&lt;wsp:rsid wsp:val=&quot;00613880&quot;/&gt;&lt;wsp:rsid wsp:val=&quot;00613E77&quot;/&gt;&lt;wsp:rsid wsp:val=&quot;0061426F&quot;/&gt;&lt;wsp:rsid wsp:val=&quot;00614765&quot;/&gt;&lt;wsp:rsid wsp:val=&quot;00615CF0&quot;/&gt;&lt;wsp:rsid wsp:val=&quot;00615F12&quot;/&gt;&lt;wsp:rsid wsp:val=&quot;00617EBC&quot;/&gt;&lt;wsp:rsid wsp:val=&quot;00620B5C&quot;/&gt;&lt;wsp:rsid wsp:val=&quot;006216D1&quot;/&gt;&lt;wsp:rsid wsp:val=&quot;006217A1&quot;/&gt;&lt;wsp:rsid wsp:val=&quot;00623499&quot;/&gt;&lt;wsp:rsid wsp:val=&quot;00623863&quot;/&gt;&lt;wsp:rsid wsp:val=&quot;006248C8&quot;/&gt;&lt;wsp:rsid wsp:val=&quot;00624969&quot;/&gt;&lt;wsp:rsid wsp:val=&quot;00626225&quot;/&gt;&lt;wsp:rsid wsp:val=&quot;00626603&quot;/&gt;&lt;wsp:rsid wsp:val=&quot;00627018&quot;/&gt;&lt;wsp:rsid wsp:val=&quot;00627AC6&quot;/&gt;&lt;wsp:rsid wsp:val=&quot;00627E42&quot;/&gt;&lt;wsp:rsid wsp:val=&quot;00631051&quot;/&gt;&lt;wsp:rsid wsp:val=&quot;00633208&quot;/&gt;&lt;wsp:rsid wsp:val=&quot;006337DA&quot;/&gt;&lt;wsp:rsid wsp:val=&quot;00636035&quot;/&gt;&lt;wsp:rsid wsp:val=&quot;006360B1&quot;/&gt;&lt;wsp:rsid wsp:val=&quot;006413D1&quot;/&gt;&lt;wsp:rsid wsp:val=&quot;00641419&quot;/&gt;&lt;wsp:rsid wsp:val=&quot;00641BAD&quot;/&gt;&lt;wsp:rsid wsp:val=&quot;00642222&quot;/&gt;&lt;wsp:rsid wsp:val=&quot;00642562&quot;/&gt;&lt;wsp:rsid wsp:val=&quot;006426EB&quot;/&gt;&lt;wsp:rsid wsp:val=&quot;00643C0B&quot;/&gt;&lt;wsp:rsid wsp:val=&quot;0064525A&quot;/&gt;&lt;wsp:rsid wsp:val=&quot;00645362&quot;/&gt;&lt;wsp:rsid wsp:val=&quot;00646938&quot;/&gt;&lt;wsp:rsid wsp:val=&quot;00647B24&quot;/&gt;&lt;wsp:rsid wsp:val=&quot;00651A0E&quot;/&gt;&lt;wsp:rsid wsp:val=&quot;00651A93&quot;/&gt;&lt;wsp:rsid wsp:val=&quot;00652592&quot;/&gt;&lt;wsp:rsid wsp:val=&quot;0065328B&quot;/&gt;&lt;wsp:rsid wsp:val=&quot;006534B0&quot;/&gt;&lt;wsp:rsid wsp:val=&quot;00653E98&quot;/&gt;&lt;wsp:rsid wsp:val=&quot;006543B1&quot;/&gt;&lt;wsp:rsid wsp:val=&quot;00655A75&quot;/&gt;&lt;wsp:rsid wsp:val=&quot;0066191A&quot;/&gt;&lt;wsp:rsid wsp:val=&quot;00662B99&quot;/&gt;&lt;wsp:rsid wsp:val=&quot;00663516&quot;/&gt;&lt;wsp:rsid wsp:val=&quot;00663A49&quot;/&gt;&lt;wsp:rsid wsp:val=&quot;00663CC7&quot;/&gt;&lt;wsp:rsid wsp:val=&quot;0066422F&quot;/&gt;&lt;wsp:rsid wsp:val=&quot;0066463B&quot;/&gt;&lt;wsp:rsid wsp:val=&quot;006657CC&quot;/&gt;&lt;wsp:rsid wsp:val=&quot;00666B60&quot;/&gt;&lt;wsp:rsid wsp:val=&quot;00666F0F&quot;/&gt;&lt;wsp:rsid wsp:val=&quot;00670057&quot;/&gt;&lt;wsp:rsid wsp:val=&quot;006701F4&quot;/&gt;&lt;wsp:rsid wsp:val=&quot;00670E99&quot;/&gt;&lt;wsp:rsid wsp:val=&quot;0067192B&quot;/&gt;&lt;wsp:rsid wsp:val=&quot;00671E3B&quot;/&gt;&lt;wsp:rsid wsp:val=&quot;006733C0&quot;/&gt;&lt;wsp:rsid wsp:val=&quot;0067346E&quot;/&gt;&lt;wsp:rsid wsp:val=&quot;006746E1&quot;/&gt;&lt;wsp:rsid wsp:val=&quot;006760BC&quot;/&gt;&lt;wsp:rsid wsp:val=&quot;0067657D&quot;/&gt;&lt;wsp:rsid wsp:val=&quot;0068085A&quot;/&gt;&lt;wsp:rsid wsp:val=&quot;00680E67&quot;/&gt;&lt;wsp:rsid wsp:val=&quot;006825AB&quot;/&gt;&lt;wsp:rsid wsp:val=&quot;00682A3C&quot;/&gt;&lt;wsp:rsid wsp:val=&quot;0068526E&quot;/&gt;&lt;wsp:rsid wsp:val=&quot;00686D3E&quot;/&gt;&lt;wsp:rsid wsp:val=&quot;00686EBF&quot;/&gt;&lt;wsp:rsid wsp:val=&quot;00687AEC&quot;/&gt;&lt;wsp:rsid wsp:val=&quot;00687C4D&quot;/&gt;&lt;wsp:rsid wsp:val=&quot;00687DB4&quot;/&gt;&lt;wsp:rsid wsp:val=&quot;00690685&quot;/&gt;&lt;wsp:rsid wsp:val=&quot;00690BB1&quot;/&gt;&lt;wsp:rsid wsp:val=&quot;00691B94&quot;/&gt;&lt;wsp:rsid wsp:val=&quot;00691D09&quot;/&gt;&lt;wsp:rsid wsp:val=&quot;006924D2&quot;/&gt;&lt;wsp:rsid wsp:val=&quot;00692802&quot;/&gt;&lt;wsp:rsid wsp:val=&quot;006931C0&quot;/&gt;&lt;wsp:rsid wsp:val=&quot;00693BAE&quot;/&gt;&lt;wsp:rsid wsp:val=&quot;006952A0&quot;/&gt;&lt;wsp:rsid wsp:val=&quot;00697B55&quot;/&gt;&lt;wsp:rsid wsp:val=&quot;00697D7D&quot;/&gt;&lt;wsp:rsid wsp:val=&quot;006A0E8F&quot;/&gt;&lt;wsp:rsid wsp:val=&quot;006A137C&quot;/&gt;&lt;wsp:rsid wsp:val=&quot;006A17DA&quot;/&gt;&lt;wsp:rsid wsp:val=&quot;006A20E7&quot;/&gt;&lt;wsp:rsid wsp:val=&quot;006A286A&quot;/&gt;&lt;wsp:rsid wsp:val=&quot;006A38DE&quot;/&gt;&lt;wsp:rsid wsp:val=&quot;006A4305&quot;/&gt;&lt;wsp:rsid wsp:val=&quot;006A47B5&quot;/&gt;&lt;wsp:rsid wsp:val=&quot;006A5342&quot;/&gt;&lt;wsp:rsid wsp:val=&quot;006A586F&quot;/&gt;&lt;wsp:rsid wsp:val=&quot;006A5A17&quot;/&gt;&lt;wsp:rsid wsp:val=&quot;006A5C04&quot;/&gt;&lt;wsp:rsid wsp:val=&quot;006A6689&quot;/&gt;&lt;wsp:rsid wsp:val=&quot;006A6A5C&quot;/&gt;&lt;wsp:rsid wsp:val=&quot;006A6FB4&quot;/&gt;&lt;wsp:rsid wsp:val=&quot;006A7F93&quot;/&gt;&lt;wsp:rsid wsp:val=&quot;006A7FF9&quot;/&gt;&lt;wsp:rsid wsp:val=&quot;006B2062&quot;/&gt;&lt;wsp:rsid wsp:val=&quot;006B2D04&quot;/&gt;&lt;wsp:rsid wsp:val=&quot;006B36E2&quot;/&gt;&lt;wsp:rsid wsp:val=&quot;006B3844&quot;/&gt;&lt;wsp:rsid wsp:val=&quot;006B4721&quot;/&gt;&lt;wsp:rsid wsp:val=&quot;006B5DD6&quot;/&gt;&lt;wsp:rsid wsp:val=&quot;006B5F3B&quot;/&gt;&lt;wsp:rsid wsp:val=&quot;006B6320&quot;/&gt;&lt;wsp:rsid wsp:val=&quot;006B6DA6&quot;/&gt;&lt;wsp:rsid wsp:val=&quot;006B74CA&quot;/&gt;&lt;wsp:rsid wsp:val=&quot;006B7F73&quot;/&gt;&lt;wsp:rsid wsp:val=&quot;006C0481&quot;/&gt;&lt;wsp:rsid wsp:val=&quot;006C07D8&quot;/&gt;&lt;wsp:rsid wsp:val=&quot;006C26F1&quot;/&gt;&lt;wsp:rsid wsp:val=&quot;006C3624&quot;/&gt;&lt;wsp:rsid wsp:val=&quot;006C4479&quot;/&gt;&lt;wsp:rsid wsp:val=&quot;006C4894&quot;/&gt;&lt;wsp:rsid wsp:val=&quot;006C49D9&quot;/&gt;&lt;wsp:rsid wsp:val=&quot;006C5B1A&quot;/&gt;&lt;wsp:rsid wsp:val=&quot;006C6AF9&quot;/&gt;&lt;wsp:rsid wsp:val=&quot;006C6E4F&quot;/&gt;&lt;wsp:rsid wsp:val=&quot;006D3078&quot;/&gt;&lt;wsp:rsid wsp:val=&quot;006D3A0B&quot;/&gt;&lt;wsp:rsid wsp:val=&quot;006D3ACC&quot;/&gt;&lt;wsp:rsid wsp:val=&quot;006D4A65&quot;/&gt;&lt;wsp:rsid wsp:val=&quot;006D4B6A&quot;/&gt;&lt;wsp:rsid wsp:val=&quot;006D524B&quot;/&gt;&lt;wsp:rsid wsp:val=&quot;006D69FE&quot;/&gt;&lt;wsp:rsid wsp:val=&quot;006D6BEB&quot;/&gt;&lt;wsp:rsid wsp:val=&quot;006D7440&quot;/&gt;&lt;wsp:rsid wsp:val=&quot;006D79D9&quot;/&gt;&lt;wsp:rsid wsp:val=&quot;006E0C5E&quot;/&gt;&lt;wsp:rsid wsp:val=&quot;006E11FF&quot;/&gt;&lt;wsp:rsid wsp:val=&quot;006E1B1C&quot;/&gt;&lt;wsp:rsid wsp:val=&quot;006E474B&quot;/&gt;&lt;wsp:rsid wsp:val=&quot;006E4D1B&quot;/&gt;&lt;wsp:rsid wsp:val=&quot;006E57A0&quot;/&gt;&lt;wsp:rsid wsp:val=&quot;006E7A9E&quot;/&gt;&lt;wsp:rsid wsp:val=&quot;006F0DEC&quot;/&gt;&lt;wsp:rsid wsp:val=&quot;006F0FD4&quot;/&gt;&lt;wsp:rsid wsp:val=&quot;006F15D7&quot;/&gt;&lt;wsp:rsid wsp:val=&quot;006F2A09&quot;/&gt;&lt;wsp:rsid wsp:val=&quot;006F2BAC&quot;/&gt;&lt;wsp:rsid wsp:val=&quot;006F4C3C&quot;/&gt;&lt;wsp:rsid wsp:val=&quot;006F566D&quot;/&gt;&lt;wsp:rsid wsp:val=&quot;006F6401&quot;/&gt;&lt;wsp:rsid wsp:val=&quot;006F6703&quot;/&gt;&lt;wsp:rsid wsp:val=&quot;006F6AC9&quot;/&gt;&lt;wsp:rsid wsp:val=&quot;006F6ECC&quot;/&gt;&lt;wsp:rsid wsp:val=&quot;006F739E&quot;/&gt;&lt;wsp:rsid wsp:val=&quot;006F760C&quot;/&gt;&lt;wsp:rsid wsp:val=&quot;00700880&quot;/&gt;&lt;wsp:rsid wsp:val=&quot;0070252D&quot;/&gt;&lt;wsp:rsid wsp:val=&quot;00704398&quot;/&gt;&lt;wsp:rsid wsp:val=&quot;00704CA1&quot;/&gt;&lt;wsp:rsid wsp:val=&quot;007060C5&quot;/&gt;&lt;wsp:rsid wsp:val=&quot;00706EFE&quot;/&gt;&lt;wsp:rsid wsp:val=&quot;0071049F&quot;/&gt;&lt;wsp:rsid wsp:val=&quot;00710AFC&quot;/&gt;&lt;wsp:rsid wsp:val=&quot;007111E8&quot;/&gt;&lt;wsp:rsid wsp:val=&quot;0071154D&quot;/&gt;&lt;wsp:rsid wsp:val=&quot;00711784&quot;/&gt;&lt;wsp:rsid wsp:val=&quot;00712392&quot;/&gt;&lt;wsp:rsid wsp:val=&quot;00712B62&quot;/&gt;&lt;wsp:rsid wsp:val=&quot;00713EAE&quot;/&gt;&lt;wsp:rsid wsp:val=&quot;0071446C&quot;/&gt;&lt;wsp:rsid wsp:val=&quot;00715617&quot;/&gt;&lt;wsp:rsid wsp:val=&quot;007169C2&quot;/&gt;&lt;wsp:rsid wsp:val=&quot;00717429&quot;/&gt;&lt;wsp:rsid wsp:val=&quot;00722408&quot;/&gt;&lt;wsp:rsid wsp:val=&quot;00722AEE&quot;/&gt;&lt;wsp:rsid wsp:val=&quot;00723BCD&quot;/&gt;&lt;wsp:rsid wsp:val=&quot;00724330&quot;/&gt;&lt;wsp:rsid wsp:val=&quot;007252D4&quot;/&gt;&lt;wsp:rsid wsp:val=&quot;00725EAA&quot;/&gt;&lt;wsp:rsid wsp:val=&quot;00727E49&quot;/&gt;&lt;wsp:rsid wsp:val=&quot;00730111&quot;/&gt;&lt;wsp:rsid wsp:val=&quot;0073015D&quot;/&gt;&lt;wsp:rsid wsp:val=&quot;007302EF&quot;/&gt;&lt;wsp:rsid wsp:val=&quot;00730695&quot;/&gt;&lt;wsp:rsid wsp:val=&quot;007309D9&quot;/&gt;&lt;wsp:rsid wsp:val=&quot;00731416&quot;/&gt;&lt;wsp:rsid wsp:val=&quot;007324B0&quot;/&gt;&lt;wsp:rsid wsp:val=&quot;00733169&quot;/&gt;&lt;wsp:rsid wsp:val=&quot;00734939&quot;/&gt;&lt;wsp:rsid wsp:val=&quot;00734DF9&quot;/&gt;&lt;wsp:rsid wsp:val=&quot;0073582D&quot;/&gt;&lt;wsp:rsid wsp:val=&quot;007365DD&quot;/&gt;&lt;wsp:rsid wsp:val=&quot;007369CC&quot;/&gt;&lt;wsp:rsid wsp:val=&quot;00736E1B&quot;/&gt;&lt;wsp:rsid wsp:val=&quot;00740260&quot;/&gt;&lt;wsp:rsid wsp:val=&quot;00740A6E&quot;/&gt;&lt;wsp:rsid wsp:val=&quot;007411E7&quot;/&gt;&lt;wsp:rsid wsp:val=&quot;0074182B&quot;/&gt;&lt;wsp:rsid wsp:val=&quot;0074221A&quot;/&gt;&lt;wsp:rsid wsp:val=&quot;00744306&quot;/&gt;&lt;wsp:rsid wsp:val=&quot;00745F29&quot;/&gt;&lt;wsp:rsid wsp:val=&quot;007469CF&quot;/&gt;&lt;wsp:rsid wsp:val=&quot;00747068&quot;/&gt;&lt;wsp:rsid wsp:val=&quot;0074720F&quot;/&gt;&lt;wsp:rsid wsp:val=&quot;00750377&quot;/&gt;&lt;wsp:rsid wsp:val=&quot;0075065B&quot;/&gt;&lt;wsp:rsid wsp:val=&quot;00751937&quot;/&gt;&lt;wsp:rsid wsp:val=&quot;007539EF&quot;/&gt;&lt;wsp:rsid wsp:val=&quot;00753B60&quot;/&gt;&lt;wsp:rsid wsp:val=&quot;00753FD4&quot;/&gt;&lt;wsp:rsid wsp:val=&quot;00755231&quot;/&gt;&lt;wsp:rsid wsp:val=&quot;00756274&quot;/&gt;&lt;wsp:rsid wsp:val=&quot;00757D2A&quot;/&gt;&lt;wsp:rsid wsp:val=&quot;00757E24&quot;/&gt;&lt;wsp:rsid wsp:val=&quot;007602E6&quot;/&gt;&lt;wsp:rsid wsp:val=&quot;0076077B&quot;/&gt;&lt;wsp:rsid wsp:val=&quot;00760FF3&quot;/&gt;&lt;wsp:rsid wsp:val=&quot;00761B41&quot;/&gt;&lt;wsp:rsid wsp:val=&quot;00762442&quot;/&gt;&lt;wsp:rsid wsp:val=&quot;007624FD&quot;/&gt;&lt;wsp:rsid wsp:val=&quot;00762AE1&quot;/&gt;&lt;wsp:rsid wsp:val=&quot;00763130&quot;/&gt;&lt;wsp:rsid wsp:val=&quot;007644D4&quot;/&gt;&lt;wsp:rsid wsp:val=&quot;007647A3&quot;/&gt;&lt;wsp:rsid wsp:val=&quot;00764A46&quot;/&gt;&lt;wsp:rsid wsp:val=&quot;00765CE6&quot;/&gt;&lt;wsp:rsid wsp:val=&quot;00767AE6&quot;/&gt;&lt;wsp:rsid wsp:val=&quot;00767C02&quot;/&gt;&lt;wsp:rsid wsp:val=&quot;00767E85&quot;/&gt;&lt;wsp:rsid wsp:val=&quot;00770E05&quot;/&gt;&lt;wsp:rsid wsp:val=&quot;007730CF&quot;/&gt;&lt;wsp:rsid wsp:val=&quot;00773306&quot;/&gt;&lt;wsp:rsid wsp:val=&quot;00775442&quot;/&gt;&lt;wsp:rsid wsp:val=&quot;00775D4C&quot;/&gt;&lt;wsp:rsid wsp:val=&quot;007767D6&quot;/&gt;&lt;wsp:rsid wsp:val=&quot;00776D8F&quot;/&gt;&lt;wsp:rsid wsp:val=&quot;00781290&quot;/&gt;&lt;wsp:rsid wsp:val=&quot;0078215B&quot;/&gt;&lt;wsp:rsid wsp:val=&quot;00783C53&quot;/&gt;&lt;wsp:rsid wsp:val=&quot;007846C7&quot;/&gt;&lt;wsp:rsid wsp:val=&quot;00784A68&quot;/&gt;&lt;wsp:rsid wsp:val=&quot;007858B9&quot;/&gt;&lt;wsp:rsid wsp:val=&quot;007865EC&quot;/&gt;&lt;wsp:rsid wsp:val=&quot;00786D41&quot;/&gt;&lt;wsp:rsid wsp:val=&quot;00790A50&quot;/&gt;&lt;wsp:rsid wsp:val=&quot;00790BDA&quot;/&gt;&lt;wsp:rsid wsp:val=&quot;0079109C&quot;/&gt;&lt;wsp:rsid wsp:val=&quot;007925CD&quot;/&gt;&lt;wsp:rsid wsp:val=&quot;007943EC&quot;/&gt;&lt;wsp:rsid wsp:val=&quot;00794C82&quot;/&gt;&lt;wsp:rsid wsp:val=&quot;007957A1&quot;/&gt;&lt;wsp:rsid wsp:val=&quot;00796608&quot;/&gt;&lt;wsp:rsid wsp:val=&quot;0079695C&quot;/&gt;&lt;wsp:rsid wsp:val=&quot;00796F45&quot;/&gt;&lt;wsp:rsid wsp:val=&quot;0079738E&quot;/&gt;&lt;wsp:rsid wsp:val=&quot;007A0DD9&quot;/&gt;&lt;wsp:rsid wsp:val=&quot;007A14F8&quot;/&gt;&lt;wsp:rsid wsp:val=&quot;007A18DC&quot;/&gt;&lt;wsp:rsid wsp:val=&quot;007A1EF5&quot;/&gt;&lt;wsp:rsid wsp:val=&quot;007A21C0&quot;/&gt;&lt;wsp:rsid wsp:val=&quot;007A21CA&quot;/&gt;&lt;wsp:rsid wsp:val=&quot;007A2407&quot;/&gt;&lt;wsp:rsid wsp:val=&quot;007A350C&quot;/&gt;&lt;wsp:rsid wsp:val=&quot;007A4217&quot;/&gt;&lt;wsp:rsid wsp:val=&quot;007A4269&quot;/&gt;&lt;wsp:rsid wsp:val=&quot;007A4E3F&quot;/&gt;&lt;wsp:rsid wsp:val=&quot;007A5D29&quot;/&gt;&lt;wsp:rsid wsp:val=&quot;007A5E13&quot;/&gt;&lt;wsp:rsid wsp:val=&quot;007A5E27&quot;/&gt;&lt;wsp:rsid wsp:val=&quot;007A6539&quot;/&gt;&lt;wsp:rsid wsp:val=&quot;007B005C&quot;/&gt;&lt;wsp:rsid wsp:val=&quot;007B0452&quot;/&gt;&lt;wsp:rsid wsp:val=&quot;007B092B&quot;/&gt;&lt;wsp:rsid wsp:val=&quot;007B3A4F&quot;/&gt;&lt;wsp:rsid wsp:val=&quot;007B476A&quot;/&gt;&lt;wsp:rsid wsp:val=&quot;007B6DC7&quot;/&gt;&lt;wsp:rsid wsp:val=&quot;007C254F&quot;/&gt;&lt;wsp:rsid wsp:val=&quot;007C2D93&quot;/&gt;&lt;wsp:rsid wsp:val=&quot;007C2DBF&quot;/&gt;&lt;wsp:rsid wsp:val=&quot;007C2E8A&quot;/&gt;&lt;wsp:rsid wsp:val=&quot;007C3DBA&quot;/&gt;&lt;wsp:rsid wsp:val=&quot;007C483D&quot;/&gt;&lt;wsp:rsid wsp:val=&quot;007C5AD6&quot;/&gt;&lt;wsp:rsid wsp:val=&quot;007C5B9B&quot;/&gt;&lt;wsp:rsid wsp:val=&quot;007C7160&quot;/&gt;&lt;wsp:rsid wsp:val=&quot;007C7D7E&quot;/&gt;&lt;wsp:rsid wsp:val=&quot;007C7E88&quot;/&gt;&lt;wsp:rsid wsp:val=&quot;007D2319&quot;/&gt;&lt;wsp:rsid wsp:val=&quot;007D244B&quot;/&gt;&lt;wsp:rsid wsp:val=&quot;007D2F77&quot;/&gt;&lt;wsp:rsid wsp:val=&quot;007D3450&quot;/&gt;&lt;wsp:rsid wsp:val=&quot;007D3919&quot;/&gt;&lt;wsp:rsid wsp:val=&quot;007D50FC&quot;/&gt;&lt;wsp:rsid wsp:val=&quot;007D5112&quot;/&gt;&lt;wsp:rsid wsp:val=&quot;007D52F4&quot;/&gt;&lt;wsp:rsid wsp:val=&quot;007D556E&quot;/&gt;&lt;wsp:rsid wsp:val=&quot;007D58C7&quot;/&gt;&lt;wsp:rsid wsp:val=&quot;007E0215&quot;/&gt;&lt;wsp:rsid wsp:val=&quot;007E5D39&quot;/&gt;&lt;wsp:rsid wsp:val=&quot;007E64CE&quot;/&gt;&lt;wsp:rsid wsp:val=&quot;007E75F8&quot;/&gt;&lt;wsp:rsid wsp:val=&quot;007E7E83&quot;/&gt;&lt;wsp:rsid wsp:val=&quot;007F0671&quot;/&gt;&lt;wsp:rsid wsp:val=&quot;007F06A5&quot;/&gt;&lt;wsp:rsid wsp:val=&quot;007F0BD5&quot;/&gt;&lt;wsp:rsid wsp:val=&quot;007F1911&quot;/&gt;&lt;wsp:rsid wsp:val=&quot;007F271B&quot;/&gt;&lt;wsp:rsid wsp:val=&quot;007F29C9&quot;/&gt;&lt;wsp:rsid wsp:val=&quot;007F3A89&quot;/&gt;&lt;wsp:rsid wsp:val=&quot;007F4D28&quot;/&gt;&lt;wsp:rsid wsp:val=&quot;007F4D3A&quot;/&gt;&lt;wsp:rsid wsp:val=&quot;007F53B4&quot;/&gt;&lt;wsp:rsid wsp:val=&quot;007F5EA3&quot;/&gt;&lt;wsp:rsid wsp:val=&quot;007F67B4&quot;/&gt;&lt;wsp:rsid wsp:val=&quot;007F6A69&quot;/&gt;&lt;wsp:rsid wsp:val=&quot;007F748B&quot;/&gt;&lt;wsp:rsid wsp:val=&quot;008011E2&quot;/&gt;&lt;wsp:rsid wsp:val=&quot;0080163E&quot;/&gt;&lt;wsp:rsid wsp:val=&quot;008035DE&quot;/&gt;&lt;wsp:rsid wsp:val=&quot;00803D35&quot;/&gt;&lt;wsp:rsid wsp:val=&quot;00804339&quot;/&gt;&lt;wsp:rsid wsp:val=&quot;008047EE&quot;/&gt;&lt;wsp:rsid wsp:val=&quot;0080579D&quot;/&gt;&lt;wsp:rsid wsp:val=&quot;00806848&quot;/&gt;&lt;wsp:rsid wsp:val=&quot;008126EE&quot;/&gt;&lt;wsp:rsid wsp:val=&quot;00812A2D&quot;/&gt;&lt;wsp:rsid wsp:val=&quot;00813BA8&quot;/&gt;&lt;wsp:rsid wsp:val=&quot;0081561D&quot;/&gt;&lt;wsp:rsid wsp:val=&quot;00815BC3&quot;/&gt;&lt;wsp:rsid wsp:val=&quot;00817D5C&quot;/&gt;&lt;wsp:rsid wsp:val=&quot;00820810&quot;/&gt;&lt;wsp:rsid wsp:val=&quot;008215E5&quot;/&gt;&lt;wsp:rsid wsp:val=&quot;0082165A&quot;/&gt;&lt;wsp:rsid wsp:val=&quot;008218FF&quot;/&gt;&lt;wsp:rsid wsp:val=&quot;00822294&quot;/&gt;&lt;wsp:rsid wsp:val=&quot;0082502D&quot;/&gt;&lt;wsp:rsid wsp:val=&quot;00825554&quot;/&gt;&lt;wsp:rsid wsp:val=&quot;00825C18&quot;/&gt;&lt;wsp:rsid wsp:val=&quot;00825FAF&quot;/&gt;&lt;wsp:rsid wsp:val=&quot;00827035&quot;/&gt;&lt;wsp:rsid wsp:val=&quot;008277C7&quot;/&gt;&lt;wsp:rsid wsp:val=&quot;00831C0A&quot;/&gt;&lt;wsp:rsid wsp:val=&quot;0083248B&quot;/&gt;&lt;wsp:rsid wsp:val=&quot;00836E0D&quot;/&gt;&lt;wsp:rsid wsp:val=&quot;00837CF0&quot;/&gt;&lt;wsp:rsid wsp:val=&quot;008401DE&quot;/&gt;&lt;wsp:rsid wsp:val=&quot;00841295&quot;/&gt;&lt;wsp:rsid wsp:val=&quot;00841BBA&quot;/&gt;&lt;wsp:rsid wsp:val=&quot;008440D7&quot;/&gt;&lt;wsp:rsid wsp:val=&quot;00844A7A&quot;/&gt;&lt;wsp:rsid wsp:val=&quot;00845611&quot;/&gt;&lt;wsp:rsid wsp:val=&quot;00846AE3&quot;/&gt;&lt;wsp:rsid wsp:val=&quot;00850437&quot;/&gt;&lt;wsp:rsid wsp:val=&quot;0085099B&quot;/&gt;&lt;wsp:rsid wsp:val=&quot;00850A3B&quot;/&gt;&lt;wsp:rsid wsp:val=&quot;0085432E&quot;/&gt;&lt;wsp:rsid wsp:val=&quot;00854471&quot;/&gt;&lt;wsp:rsid wsp:val=&quot;00854BBF&quot;/&gt;&lt;wsp:rsid wsp:val=&quot;00854C23&quot;/&gt;&lt;wsp:rsid wsp:val=&quot;00855352&quot;/&gt;&lt;wsp:rsid wsp:val=&quot;00855376&quot;/&gt;&lt;wsp:rsid wsp:val=&quot;00855D24&quot;/&gt;&lt;wsp:rsid wsp:val=&quot;0085664A&quot;/&gt;&lt;wsp:rsid wsp:val=&quot;00857D7B&quot;/&gt;&lt;wsp:rsid wsp:val=&quot;00860B9E&quot;/&gt;&lt;wsp:rsid wsp:val=&quot;0086132D&quot;/&gt;&lt;wsp:rsid wsp:val=&quot;00861A9C&quot;/&gt;&lt;wsp:rsid wsp:val=&quot;00862264&quot;/&gt;&lt;wsp:rsid wsp:val=&quot;0086485E&quot;/&gt;&lt;wsp:rsid wsp:val=&quot;00865A76&quot;/&gt;&lt;wsp:rsid wsp:val=&quot;00866A05&quot;/&gt;&lt;wsp:rsid wsp:val=&quot;00866DA1&quot;/&gt;&lt;wsp:rsid wsp:val=&quot;00867928&quot;/&gt;&lt;wsp:rsid wsp:val=&quot;00870AD0&quot;/&gt;&lt;wsp:rsid wsp:val=&quot;00870BE8&quot;/&gt;&lt;wsp:rsid wsp:val=&quot;008714E9&quot;/&gt;&lt;wsp:rsid wsp:val=&quot;008737A0&quot;/&gt;&lt;wsp:rsid wsp:val=&quot;00873D96&quot;/&gt;&lt;wsp:rsid wsp:val=&quot;008741C7&quot;/&gt;&lt;wsp:rsid wsp:val=&quot;00875930&quot;/&gt;&lt;wsp:rsid wsp:val=&quot;00875EB3&quot;/&gt;&lt;wsp:rsid wsp:val=&quot;008763EF&quot;/&gt;&lt;wsp:rsid wsp:val=&quot;00876881&quot;/&gt;&lt;wsp:rsid wsp:val=&quot;00876AEC&quot;/&gt;&lt;wsp:rsid wsp:val=&quot;00876F36&quot;/&gt;&lt;wsp:rsid wsp:val=&quot;00876F84&quot;/&gt;&lt;wsp:rsid wsp:val=&quot;008771B3&quot;/&gt;&lt;wsp:rsid wsp:val=&quot;00877A64&quot;/&gt;&lt;wsp:rsid wsp:val=&quot;0088014A&quot;/&gt;&lt;wsp:rsid wsp:val=&quot;00881BD3&quot;/&gt;&lt;wsp:rsid wsp:val=&quot;00882A0B&quot;/&gt;&lt;wsp:rsid wsp:val=&quot;008833D2&quot;/&gt;&lt;wsp:rsid wsp:val=&quot;0088379F&quot;/&gt;&lt;wsp:rsid wsp:val=&quot;008849C3&quot;/&gt;&lt;wsp:rsid wsp:val=&quot;00884D0B&quot;/&gt;&lt;wsp:rsid wsp:val=&quot;00885263&quot;/&gt;&lt;wsp:rsid wsp:val=&quot;00887346&quot;/&gt;&lt;wsp:rsid wsp:val=&quot;0088758F&quot;/&gt;&lt;wsp:rsid wsp:val=&quot;0088787E&quot;/&gt;&lt;wsp:rsid wsp:val=&quot;00887D0F&quot;/&gt;&lt;wsp:rsid wsp:val=&quot;0089026F&quot;/&gt;&lt;wsp:rsid wsp:val=&quot;00893143&quot;/&gt;&lt;wsp:rsid wsp:val=&quot;00893B54&quot;/&gt;&lt;wsp:rsid wsp:val=&quot;008940C7&quot;/&gt;&lt;wsp:rsid wsp:val=&quot;00894711&quot;/&gt;&lt;wsp:rsid wsp:val=&quot;00895251&quot;/&gt;&lt;wsp:rsid wsp:val=&quot;00895E20&quot;/&gt;&lt;wsp:rsid wsp:val=&quot;00896303&quot;/&gt;&lt;wsp:rsid wsp:val=&quot;00896A9F&quot;/&gt;&lt;wsp:rsid wsp:val=&quot;00896BBC&quot;/&gt;&lt;wsp:rsid wsp:val=&quot;0089757F&quot;/&gt;&lt;wsp:rsid wsp:val=&quot;008A2ABE&quot;/&gt;&lt;wsp:rsid wsp:val=&quot;008A2B7F&quot;/&gt;&lt;wsp:rsid wsp:val=&quot;008A2B99&quot;/&gt;&lt;wsp:rsid wsp:val=&quot;008A2BDD&quot;/&gt;&lt;wsp:rsid wsp:val=&quot;008A38AE&quot;/&gt;&lt;wsp:rsid wsp:val=&quot;008A3DF5&quot;/&gt;&lt;wsp:rsid wsp:val=&quot;008A585E&quot;/&gt;&lt;wsp:rsid wsp:val=&quot;008A68B0&quot;/&gt;&lt;wsp:rsid wsp:val=&quot;008B1AA4&quot;/&gt;&lt;wsp:rsid wsp:val=&quot;008B465F&quot;/&gt;&lt;wsp:rsid wsp:val=&quot;008B4950&quot;/&gt;&lt;wsp:rsid wsp:val=&quot;008B4CC5&quot;/&gt;&lt;wsp:rsid wsp:val=&quot;008B599D&quot;/&gt;&lt;wsp:rsid wsp:val=&quot;008B625A&quot;/&gt;&lt;wsp:rsid wsp:val=&quot;008B761D&quot;/&gt;&lt;wsp:rsid wsp:val=&quot;008B7C33&quot;/&gt;&lt;wsp:rsid wsp:val=&quot;008B7E49&quot;/&gt;&lt;wsp:rsid wsp:val=&quot;008C1BB1&quot;/&gt;&lt;wsp:rsid wsp:val=&quot;008C23DA&quot;/&gt;&lt;wsp:rsid wsp:val=&quot;008C2F0C&quot;/&gt;&lt;wsp:rsid wsp:val=&quot;008C3179&quot;/&gt;&lt;wsp:rsid wsp:val=&quot;008C43C2&quot;/&gt;&lt;wsp:rsid wsp:val=&quot;008C4632&quot;/&gt;&lt;wsp:rsid wsp:val=&quot;008C76AF&quot;/&gt;&lt;wsp:rsid wsp:val=&quot;008D16B0&quot;/&gt;&lt;wsp:rsid wsp:val=&quot;008D17AB&quot;/&gt;&lt;wsp:rsid wsp:val=&quot;008D2AE0&quot;/&gt;&lt;wsp:rsid wsp:val=&quot;008D4304&quot;/&gt;&lt;wsp:rsid wsp:val=&quot;008D50F7&quot;/&gt;&lt;wsp:rsid wsp:val=&quot;008D566A&quot;/&gt;&lt;wsp:rsid wsp:val=&quot;008D7063&quot;/&gt;&lt;wsp:rsid wsp:val=&quot;008E1CED&quot;/&gt;&lt;wsp:rsid wsp:val=&quot;008E294E&quot;/&gt;&lt;wsp:rsid wsp:val=&quot;008E2AB0&quot;/&gt;&lt;wsp:rsid wsp:val=&quot;008E3263&quot;/&gt;&lt;wsp:rsid wsp:val=&quot;008E3751&quot;/&gt;&lt;wsp:rsid wsp:val=&quot;008E4504&quot;/&gt;&lt;wsp:rsid wsp:val=&quot;008E508C&quot;/&gt;&lt;wsp:rsid wsp:val=&quot;008E7861&quot;/&gt;&lt;wsp:rsid wsp:val=&quot;008E7A4B&quot;/&gt;&lt;wsp:rsid wsp:val=&quot;008F270E&quot;/&gt;&lt;wsp:rsid wsp:val=&quot;008F65C3&quot;/&gt;&lt;wsp:rsid wsp:val=&quot;009001BB&quot;/&gt;&lt;wsp:rsid wsp:val=&quot;0090135A&quot;/&gt;&lt;wsp:rsid wsp:val=&quot;00905C82&quot;/&gt;&lt;wsp:rsid wsp:val=&quot;00907633&quot;/&gt;&lt;wsp:rsid wsp:val=&quot;00910083&quot;/&gt;&lt;wsp:rsid wsp:val=&quot;009106B1&quot;/&gt;&lt;wsp:rsid wsp:val=&quot;00910737&quot;/&gt;&lt;wsp:rsid wsp:val=&quot;00910BAD&quot;/&gt;&lt;wsp:rsid wsp:val=&quot;00910CBC&quot;/&gt;&lt;wsp:rsid wsp:val=&quot;009110D9&quot;/&gt;&lt;wsp:rsid wsp:val=&quot;00912FF3&quot;/&gt;&lt;wsp:rsid wsp:val=&quot;009132BA&quot;/&gt;&lt;wsp:rsid wsp:val=&quot;0091391A&quot;/&gt;&lt;wsp:rsid wsp:val=&quot;00914FFA&quot;/&gt;&lt;wsp:rsid wsp:val=&quot;00916169&quot;/&gt;&lt;wsp:rsid wsp:val=&quot;0092110D&quot;/&gt;&lt;wsp:rsid wsp:val=&quot;0092124B&quot;/&gt;&lt;wsp:rsid wsp:val=&quot;00921714&quot;/&gt;&lt;wsp:rsid wsp:val=&quot;00921F77&quot;/&gt;&lt;wsp:rsid wsp:val=&quot;0092209B&quot;/&gt;&lt;wsp:rsid wsp:val=&quot;0092274C&quot;/&gt;&lt;wsp:rsid wsp:val=&quot;009232DD&quot;/&gt;&lt;wsp:rsid wsp:val=&quot;0092499E&quot;/&gt;&lt;wsp:rsid wsp:val=&quot;00925057&quot;/&gt;&lt;wsp:rsid wsp:val=&quot;00927F4F&quot;/&gt;&lt;wsp:rsid wsp:val=&quot;0093151D&quot;/&gt;&lt;wsp:rsid wsp:val=&quot;009317AE&quot;/&gt;&lt;wsp:rsid wsp:val=&quot;0093248E&quot;/&gt;&lt;wsp:rsid wsp:val=&quot;00933FE6&quot;/&gt;&lt;wsp:rsid wsp:val=&quot;00935CDE&quot;/&gt;&lt;wsp:rsid wsp:val=&quot;00936301&quot;/&gt;&lt;wsp:rsid wsp:val=&quot;0093687E&quot;/&gt;&lt;wsp:rsid wsp:val=&quot;00936DBD&quot;/&gt;&lt;wsp:rsid wsp:val=&quot;00940815&quot;/&gt;&lt;wsp:rsid wsp:val=&quot;00940A78&quot;/&gt;&lt;wsp:rsid wsp:val=&quot;00940BE0&quot;/&gt;&lt;wsp:rsid wsp:val=&quot;00940DDF&quot;/&gt;&lt;wsp:rsid wsp:val=&quot;00941263&quot;/&gt;&lt;wsp:rsid wsp:val=&quot;00941AFF&quot;/&gt;&lt;wsp:rsid wsp:val=&quot;0094247B&quot;/&gt;&lt;wsp:rsid wsp:val=&quot;0094255D&quot;/&gt;&lt;wsp:rsid wsp:val=&quot;00942F00&quot;/&gt;&lt;wsp:rsid wsp:val=&quot;009437CC&quot;/&gt;&lt;wsp:rsid wsp:val=&quot;009448F1&quot;/&gt;&lt;wsp:rsid wsp:val=&quot;00945292&quot;/&gt;&lt;wsp:rsid wsp:val=&quot;00946A9B&quot;/&gt;&lt;wsp:rsid wsp:val=&quot;00946FDB&quot;/&gt;&lt;wsp:rsid wsp:val=&quot;00947543&quot;/&gt;&lt;wsp:rsid wsp:val=&quot;009477B0&quot;/&gt;&lt;wsp:rsid wsp:val=&quot;0095018C&quot;/&gt;&lt;wsp:rsid wsp:val=&quot;00951AFA&quot;/&gt;&lt;wsp:rsid wsp:val=&quot;00951CB2&quot;/&gt;&lt;wsp:rsid wsp:val=&quot;00952531&quot;/&gt;&lt;wsp:rsid wsp:val=&quot;009530D7&quot;/&gt;&lt;wsp:rsid wsp:val=&quot;00953545&quot;/&gt;&lt;wsp:rsid wsp:val=&quot;009548A4&quot;/&gt;&lt;wsp:rsid wsp:val=&quot;00955107&quot;/&gt;&lt;wsp:rsid wsp:val=&quot;0095584F&quot;/&gt;&lt;wsp:rsid wsp:val=&quot;00956030&quot;/&gt;&lt;wsp:rsid wsp:val=&quot;0095713B&quot;/&gt;&lt;wsp:rsid wsp:val=&quot;009576CD&quot;/&gt;&lt;wsp:rsid wsp:val=&quot;00957904&quot;/&gt;&lt;wsp:rsid wsp:val=&quot;00957F74&quot;/&gt;&lt;wsp:rsid wsp:val=&quot;009604A5&quot;/&gt;&lt;wsp:rsid wsp:val=&quot;0096197B&quot;/&gt;&lt;wsp:rsid wsp:val=&quot;00962856&quot;/&gt;&lt;wsp:rsid wsp:val=&quot;00962F9D&quot;/&gt;&lt;wsp:rsid wsp:val=&quot;0096300B&quot;/&gt;&lt;wsp:rsid wsp:val=&quot;009645DE&quot;/&gt;&lt;wsp:rsid wsp:val=&quot;009657D9&quot;/&gt;&lt;wsp:rsid wsp:val=&quot;00966678&quot;/&gt;&lt;wsp:rsid wsp:val=&quot;00966C33&quot;/&gt;&lt;wsp:rsid wsp:val=&quot;0096755A&quot;/&gt;&lt;wsp:rsid wsp:val=&quot;00967DF8&quot;/&gt;&lt;wsp:rsid wsp:val=&quot;009704B8&quot;/&gt;&lt;wsp:rsid wsp:val=&quot;00971752&quot;/&gt;&lt;wsp:rsid wsp:val=&quot;009738E2&quot;/&gt;&lt;wsp:rsid wsp:val=&quot;00974B97&quot;/&gt;&lt;wsp:rsid wsp:val=&quot;00975DEF&quot;/&gt;&lt;wsp:rsid wsp:val=&quot;0097610E&quot;/&gt;&lt;wsp:rsid wsp:val=&quot;00976AFB&quot;/&gt;&lt;wsp:rsid wsp:val=&quot;009811CD&quot;/&gt;&lt;wsp:rsid wsp:val=&quot;009811E1&quot;/&gt;&lt;wsp:rsid wsp:val=&quot;00981293&quot;/&gt;&lt;wsp:rsid wsp:val=&quot;00981731&quot;/&gt;&lt;wsp:rsid wsp:val=&quot;0098228F&quot;/&gt;&lt;wsp:rsid wsp:val=&quot;009823C8&quot;/&gt;&lt;wsp:rsid wsp:val=&quot;00983F4C&quot;/&gt;&lt;wsp:rsid wsp:val=&quot;009852E2&quot;/&gt;&lt;wsp:rsid wsp:val=&quot;0098530E&quot;/&gt;&lt;wsp:rsid wsp:val=&quot;00985484&quot;/&gt;&lt;wsp:rsid wsp:val=&quot;00986F0A&quot;/&gt;&lt;wsp:rsid wsp:val=&quot;00987CE9&quot;/&gt;&lt;wsp:rsid wsp:val=&quot;00991227&quot;/&gt;&lt;wsp:rsid wsp:val=&quot;00991394&quot;/&gt;&lt;wsp:rsid wsp:val=&quot;00991C4C&quot;/&gt;&lt;wsp:rsid wsp:val=&quot;00991F03&quot;/&gt;&lt;wsp:rsid wsp:val=&quot;009925BD&quot;/&gt;&lt;wsp:rsid wsp:val=&quot;00992F40&quot;/&gt;&lt;wsp:rsid wsp:val=&quot;009952B4&quot;/&gt;&lt;wsp:rsid wsp:val=&quot;00995761&quot;/&gt;&lt;wsp:rsid wsp:val=&quot;00995991&quot;/&gt;&lt;wsp:rsid wsp:val=&quot;00997B91&quot;/&gt;&lt;wsp:rsid wsp:val=&quot;009A0A87&quot;/&gt;&lt;wsp:rsid wsp:val=&quot;009A1D86&quot;/&gt;&lt;wsp:rsid wsp:val=&quot;009A215B&quot;/&gt;&lt;wsp:rsid wsp:val=&quot;009A250B&quot;/&gt;&lt;wsp:rsid wsp:val=&quot;009A338F&quot;/&gt;&lt;wsp:rsid wsp:val=&quot;009A3C98&quot;/&gt;&lt;wsp:rsid wsp:val=&quot;009A4074&quot;/&gt;&lt;wsp:rsid wsp:val=&quot;009A465D&quot;/&gt;&lt;wsp:rsid wsp:val=&quot;009A4B54&quot;/&gt;&lt;wsp:rsid wsp:val=&quot;009A5490&quot;/&gt;&lt;wsp:rsid wsp:val=&quot;009A6383&quot;/&gt;&lt;wsp:rsid wsp:val=&quot;009A6C73&quot;/&gt;&lt;wsp:rsid wsp:val=&quot;009A74C8&quot;/&gt;&lt;wsp:rsid wsp:val=&quot;009B0E61&quot;/&gt;&lt;wsp:rsid wsp:val=&quot;009B26D4&quot;/&gt;&lt;wsp:rsid wsp:val=&quot;009B2E48&quot;/&gt;&lt;wsp:rsid wsp:val=&quot;009B2FD3&quot;/&gt;&lt;wsp:rsid wsp:val=&quot;009B3713&quot;/&gt;&lt;wsp:rsid wsp:val=&quot;009B39F9&quot;/&gt;&lt;wsp:rsid wsp:val=&quot;009B3D67&quot;/&gt;&lt;wsp:rsid wsp:val=&quot;009B4339&quot;/&gt;&lt;wsp:rsid wsp:val=&quot;009B52BC&quot;/&gt;&lt;wsp:rsid wsp:val=&quot;009B60A0&quot;/&gt;&lt;wsp:rsid wsp:val=&quot;009B69C1&quot;/&gt;&lt;wsp:rsid wsp:val=&quot;009C0494&quot;/&gt;&lt;wsp:rsid wsp:val=&quot;009C0AD8&quot;/&gt;&lt;wsp:rsid wsp:val=&quot;009C0E25&quot;/&gt;&lt;wsp:rsid wsp:val=&quot;009C24F1&quot;/&gt;&lt;wsp:rsid wsp:val=&quot;009C280E&quot;/&gt;&lt;wsp:rsid wsp:val=&quot;009C38BC&quot;/&gt;&lt;wsp:rsid wsp:val=&quot;009C5022&quot;/&gt;&lt;wsp:rsid wsp:val=&quot;009C5EF9&quot;/&gt;&lt;wsp:rsid wsp:val=&quot;009C61C3&quot;/&gt;&lt;wsp:rsid wsp:val=&quot;009C70D7&quot;/&gt;&lt;wsp:rsid wsp:val=&quot;009D098A&quot;/&gt;&lt;wsp:rsid wsp:val=&quot;009D0C95&quot;/&gt;&lt;wsp:rsid wsp:val=&quot;009D12CE&quot;/&gt;&lt;wsp:rsid wsp:val=&quot;009D172C&quot;/&gt;&lt;wsp:rsid wsp:val=&quot;009D1AE2&quot;/&gt;&lt;wsp:rsid wsp:val=&quot;009D1CB4&quot;/&gt;&lt;wsp:rsid wsp:val=&quot;009D23F7&quot;/&gt;&lt;wsp:rsid wsp:val=&quot;009D3F7B&quot;/&gt;&lt;wsp:rsid wsp:val=&quot;009D49FE&quot;/&gt;&lt;wsp:rsid wsp:val=&quot;009D4D1B&quot;/&gt;&lt;wsp:rsid wsp:val=&quot;009D5A95&quot;/&gt;&lt;wsp:rsid wsp:val=&quot;009E0C4F&quot;/&gt;&lt;wsp:rsid wsp:val=&quot;009E1075&quot;/&gt;&lt;wsp:rsid wsp:val=&quot;009E40E4&quot;/&gt;&lt;wsp:rsid wsp:val=&quot;009E47BD&quot;/&gt;&lt;wsp:rsid wsp:val=&quot;009E577E&quot;/&gt;&lt;wsp:rsid wsp:val=&quot;009E58FE&quot;/&gt;&lt;wsp:rsid wsp:val=&quot;009E7698&quot;/&gt;&lt;wsp:rsid wsp:val=&quot;009E79B0&quot;/&gt;&lt;wsp:rsid wsp:val=&quot;009E79FF&quot;/&gt;&lt;wsp:rsid wsp:val=&quot;009E7BFA&quot;/&gt;&lt;wsp:rsid wsp:val=&quot;009F0328&quot;/&gt;&lt;wsp:rsid wsp:val=&quot;009F03C6&quot;/&gt;&lt;wsp:rsid wsp:val=&quot;009F2FCC&quot;/&gt;&lt;wsp:rsid wsp:val=&quot;009F45EC&quot;/&gt;&lt;wsp:rsid wsp:val=&quot;009F4608&quot;/&gt;&lt;wsp:rsid wsp:val=&quot;009F5303&quot;/&gt;&lt;wsp:rsid wsp:val=&quot;009F65D6&quot;/&gt;&lt;wsp:rsid wsp:val=&quot;009F670B&quot;/&gt;&lt;wsp:rsid wsp:val=&quot;009F6CE6&quot;/&gt;&lt;wsp:rsid wsp:val=&quot;00A00AD1&quot;/&gt;&lt;wsp:rsid wsp:val=&quot;00A01427&quot;/&gt;&lt;wsp:rsid wsp:val=&quot;00A02998&quot;/&gt;&lt;wsp:rsid wsp:val=&quot;00A02C81&quot;/&gt;&lt;wsp:rsid wsp:val=&quot;00A02E44&quot;/&gt;&lt;wsp:rsid wsp:val=&quot;00A043E6&quot;/&gt;&lt;wsp:rsid wsp:val=&quot;00A0491F&quot;/&gt;&lt;wsp:rsid wsp:val=&quot;00A05DC5&quot;/&gt;&lt;wsp:rsid wsp:val=&quot;00A0641A&quot;/&gt;&lt;wsp:rsid wsp:val=&quot;00A070E5&quot;/&gt;&lt;wsp:rsid wsp:val=&quot;00A0721C&quot;/&gt;&lt;wsp:rsid wsp:val=&quot;00A07D2D&quot;/&gt;&lt;wsp:rsid wsp:val=&quot;00A10D61&quot;/&gt;&lt;wsp:rsid wsp:val=&quot;00A10E3F&quot;/&gt;&lt;wsp:rsid wsp:val=&quot;00A11CDA&quot;/&gt;&lt;wsp:rsid wsp:val=&quot;00A146E0&quot;/&gt;&lt;wsp:rsid wsp:val=&quot;00A14D7D&quot;/&gt;&lt;wsp:rsid wsp:val=&quot;00A152F4&quot;/&gt;&lt;wsp:rsid wsp:val=&quot;00A1604C&quot;/&gt;&lt;wsp:rsid wsp:val=&quot;00A16C75&quot;/&gt;&lt;wsp:rsid wsp:val=&quot;00A178C7&quot;/&gt;&lt;wsp:rsid wsp:val=&quot;00A215D9&quot;/&gt;&lt;wsp:rsid wsp:val=&quot;00A22230&quot;/&gt;&lt;wsp:rsid wsp:val=&quot;00A23855&quot;/&gt;&lt;wsp:rsid wsp:val=&quot;00A23D43&quot;/&gt;&lt;wsp:rsid wsp:val=&quot;00A23F6A&quot;/&gt;&lt;wsp:rsid wsp:val=&quot;00A24F96&quot;/&gt;&lt;wsp:rsid wsp:val=&quot;00A26A0E&quot;/&gt;&lt;wsp:rsid wsp:val=&quot;00A27255&quot;/&gt;&lt;wsp:rsid wsp:val=&quot;00A27D6F&quot;/&gt;&lt;wsp:rsid wsp:val=&quot;00A27FF0&quot;/&gt;&lt;wsp:rsid wsp:val=&quot;00A312A4&quot;/&gt;&lt;wsp:rsid wsp:val=&quot;00A31CD9&quot;/&gt;&lt;wsp:rsid wsp:val=&quot;00A32524&quot;/&gt;&lt;wsp:rsid wsp:val=&quot;00A32946&quot;/&gt;&lt;wsp:rsid wsp:val=&quot;00A3324D&quot;/&gt;&lt;wsp:rsid wsp:val=&quot;00A33A06&quot;/&gt;&lt;wsp:rsid wsp:val=&quot;00A352E9&quot;/&gt;&lt;wsp:rsid wsp:val=&quot;00A37996&quot;/&gt;&lt;wsp:rsid wsp:val=&quot;00A42D90&quot;/&gt;&lt;wsp:rsid wsp:val=&quot;00A42DF7&quot;/&gt;&lt;wsp:rsid wsp:val=&quot;00A4318F&quot;/&gt;&lt;wsp:rsid wsp:val=&quot;00A440E4&quot;/&gt;&lt;wsp:rsid wsp:val=&quot;00A44624&quot;/&gt;&lt;wsp:rsid wsp:val=&quot;00A463CF&quot;/&gt;&lt;wsp:rsid wsp:val=&quot;00A465E6&quot;/&gt;&lt;wsp:rsid wsp:val=&quot;00A46F8A&quot;/&gt;&lt;wsp:rsid wsp:val=&quot;00A503DA&quot;/&gt;&lt;wsp:rsid wsp:val=&quot;00A50F66&quot;/&gt;&lt;wsp:rsid wsp:val=&quot;00A511AC&quot;/&gt;&lt;wsp:rsid wsp:val=&quot;00A51900&quot;/&gt;&lt;wsp:rsid wsp:val=&quot;00A51A7D&quot;/&gt;&lt;wsp:rsid wsp:val=&quot;00A52BE8&quot;/&gt;&lt;wsp:rsid wsp:val=&quot;00A52CAE&quot;/&gt;&lt;wsp:rsid wsp:val=&quot;00A52F95&quot;/&gt;&lt;wsp:rsid wsp:val=&quot;00A552F2&quot;/&gt;&lt;wsp:rsid wsp:val=&quot;00A55659&quot;/&gt;&lt;wsp:rsid wsp:val=&quot;00A55997&quot;/&gt;&lt;wsp:rsid wsp:val=&quot;00A565E6&quot;/&gt;&lt;wsp:rsid wsp:val=&quot;00A567FC&quot;/&gt;&lt;wsp:rsid wsp:val=&quot;00A57866&quot;/&gt;&lt;wsp:rsid wsp:val=&quot;00A610F1&quot;/&gt;&lt;wsp:rsid wsp:val=&quot;00A62EF8&quot;/&gt;&lt;wsp:rsid wsp:val=&quot;00A6353D&quot;/&gt;&lt;wsp:rsid wsp:val=&quot;00A63EDD&quot;/&gt;&lt;wsp:rsid wsp:val=&quot;00A646E3&quot;/&gt;&lt;wsp:rsid wsp:val=&quot;00A64821&quot;/&gt;&lt;wsp:rsid wsp:val=&quot;00A6567C&quot;/&gt;&lt;wsp:rsid wsp:val=&quot;00A65870&quot;/&gt;&lt;wsp:rsid wsp:val=&quot;00A65E56&quot;/&gt;&lt;wsp:rsid wsp:val=&quot;00A6640E&quot;/&gt;&lt;wsp:rsid wsp:val=&quot;00A6668A&quot;/&gt;&lt;wsp:rsid wsp:val=&quot;00A666C2&quot;/&gt;&lt;wsp:rsid wsp:val=&quot;00A67110&quot;/&gt;&lt;wsp:rsid wsp:val=&quot;00A70AF2&quot;/&gt;&lt;wsp:rsid wsp:val=&quot;00A71327&quot;/&gt;&lt;wsp:rsid wsp:val=&quot;00A737A2&quot;/&gt;&lt;wsp:rsid wsp:val=&quot;00A75072&quot;/&gt;&lt;wsp:rsid wsp:val=&quot;00A766BD&quot;/&gt;&lt;wsp:rsid wsp:val=&quot;00A771BF&quot;/&gt;&lt;wsp:rsid wsp:val=&quot;00A77782&quot;/&gt;&lt;wsp:rsid wsp:val=&quot;00A77834&quot;/&gt;&lt;wsp:rsid wsp:val=&quot;00A77D58&quot;/&gt;&lt;wsp:rsid wsp:val=&quot;00A803CA&quot;/&gt;&lt;wsp:rsid wsp:val=&quot;00A815E5&quot;/&gt;&lt;wsp:rsid wsp:val=&quot;00A834B9&quot;/&gt;&lt;wsp:rsid wsp:val=&quot;00A834C6&quot;/&gt;&lt;wsp:rsid wsp:val=&quot;00A83E59&quot;/&gt;&lt;wsp:rsid wsp:val=&quot;00A854BE&quot;/&gt;&lt;wsp:rsid wsp:val=&quot;00A85736&quot;/&gt;&lt;wsp:rsid wsp:val=&quot;00A85A60&quot;/&gt;&lt;wsp:rsid wsp:val=&quot;00A86620&quot;/&gt;&lt;wsp:rsid wsp:val=&quot;00A909F7&quot;/&gt;&lt;wsp:rsid wsp:val=&quot;00A9107D&quot;/&gt;&lt;wsp:rsid wsp:val=&quot;00A922D4&quot;/&gt;&lt;wsp:rsid wsp:val=&quot;00A92A70&quot;/&gt;&lt;wsp:rsid wsp:val=&quot;00A9418F&quot;/&gt;&lt;wsp:rsid wsp:val=&quot;00A943F2&quot;/&gt;&lt;wsp:rsid wsp:val=&quot;00A94F2D&quot;/&gt;&lt;wsp:rsid wsp:val=&quot;00A95226&quot;/&gt;&lt;wsp:rsid wsp:val=&quot;00A95D7C&quot;/&gt;&lt;wsp:rsid wsp:val=&quot;00A960A2&quot;/&gt;&lt;wsp:rsid wsp:val=&quot;00A970E7&quot;/&gt;&lt;wsp:rsid wsp:val=&quot;00A97800&quot;/&gt;&lt;wsp:rsid wsp:val=&quot;00AA012E&quot;/&gt;&lt;wsp:rsid wsp:val=&quot;00AA02A4&quot;/&gt;&lt;wsp:rsid wsp:val=&quot;00AA1527&quot;/&gt;&lt;wsp:rsid wsp:val=&quot;00AA1544&quot;/&gt;&lt;wsp:rsid wsp:val=&quot;00AA36F5&quot;/&gt;&lt;wsp:rsid wsp:val=&quot;00AA4167&quot;/&gt;&lt;wsp:rsid wsp:val=&quot;00AA569E&quot;/&gt;&lt;wsp:rsid wsp:val=&quot;00AA68FC&quot;/&gt;&lt;wsp:rsid wsp:val=&quot;00AA7C6F&quot;/&gt;&lt;wsp:rsid wsp:val=&quot;00AB086F&quot;/&gt;&lt;wsp:rsid wsp:val=&quot;00AB1708&quot;/&gt;&lt;wsp:rsid wsp:val=&quot;00AB2234&quot;/&gt;&lt;wsp:rsid wsp:val=&quot;00AB383B&quot;/&gt;&lt;wsp:rsid wsp:val=&quot;00AB4E11&quot;/&gt;&lt;wsp:rsid wsp:val=&quot;00AC01FC&quot;/&gt;&lt;wsp:rsid wsp:val=&quot;00AC0229&quot;/&gt;&lt;wsp:rsid wsp:val=&quot;00AC0D24&quot;/&gt;&lt;wsp:rsid wsp:val=&quot;00AC3E17&quot;/&gt;&lt;wsp:rsid wsp:val=&quot;00AC54A9&quot;/&gt;&lt;wsp:rsid wsp:val=&quot;00AC58F8&quot;/&gt;&lt;wsp:rsid wsp:val=&quot;00AC5A0A&quot;/&gt;&lt;wsp:rsid wsp:val=&quot;00AC7F72&quot;/&gt;&lt;wsp:rsid wsp:val=&quot;00AD0091&quot;/&gt;&lt;wsp:rsid wsp:val=&quot;00AD05AA&quot;/&gt;&lt;wsp:rsid wsp:val=&quot;00AD19DB&quot;/&gt;&lt;wsp:rsid wsp:val=&quot;00AD3818&quot;/&gt;&lt;wsp:rsid wsp:val=&quot;00AD3BD2&quot;/&gt;&lt;wsp:rsid wsp:val=&quot;00AD47EE&quot;/&gt;&lt;wsp:rsid wsp:val=&quot;00AD535E&quot;/&gt;&lt;wsp:rsid wsp:val=&quot;00AD6803&quot;/&gt;&lt;wsp:rsid wsp:val=&quot;00AD6CFA&quot;/&gt;&lt;wsp:rsid wsp:val=&quot;00AD7AC8&quot;/&gt;&lt;wsp:rsid wsp:val=&quot;00AE3466&quot;/&gt;&lt;wsp:rsid wsp:val=&quot;00AE39C9&quot;/&gt;&lt;wsp:rsid wsp:val=&quot;00AE6246&quot;/&gt;&lt;wsp:rsid wsp:val=&quot;00AE6732&quot;/&gt;&lt;wsp:rsid wsp:val=&quot;00AE6F89&quot;/&gt;&lt;wsp:rsid wsp:val=&quot;00AE7AA7&quot;/&gt;&lt;wsp:rsid wsp:val=&quot;00AE7F38&quot;/&gt;&lt;wsp:rsid wsp:val=&quot;00AF3203&quot;/&gt;&lt;wsp:rsid wsp:val=&quot;00AF36E2&quot;/&gt;&lt;wsp:rsid wsp:val=&quot;00AF4B71&quot;/&gt;&lt;wsp:rsid wsp:val=&quot;00AF520D&quot;/&gt;&lt;wsp:rsid wsp:val=&quot;00AF69F1&quot;/&gt;&lt;wsp:rsid wsp:val=&quot;00AF7174&quot;/&gt;&lt;wsp:rsid wsp:val=&quot;00AF796A&quot;/&gt;&lt;wsp:rsid wsp:val=&quot;00AF7BE9&quot;/&gt;&lt;wsp:rsid wsp:val=&quot;00B00791&quot;/&gt;&lt;wsp:rsid wsp:val=&quot;00B022C6&quot;/&gt;&lt;wsp:rsid wsp:val=&quot;00B02678&quot;/&gt;&lt;wsp:rsid wsp:val=&quot;00B060C3&quot;/&gt;&lt;wsp:rsid wsp:val=&quot;00B10A90&quot;/&gt;&lt;wsp:rsid wsp:val=&quot;00B10B56&quot;/&gt;&lt;wsp:rsid wsp:val=&quot;00B10E00&quot;/&gt;&lt;wsp:rsid wsp:val=&quot;00B10F67&quot;/&gt;&lt;wsp:rsid wsp:val=&quot;00B112F0&quot;/&gt;&lt;wsp:rsid wsp:val=&quot;00B121BD&quot;/&gt;&lt;wsp:rsid wsp:val=&quot;00B12B55&quot;/&gt;&lt;wsp:rsid wsp:val=&quot;00B151FC&quot;/&gt;&lt;wsp:rsid wsp:val=&quot;00B15215&quot;/&gt;&lt;wsp:rsid wsp:val=&quot;00B1548C&quot;/&gt;&lt;wsp:rsid wsp:val=&quot;00B17431&quot;/&gt;&lt;wsp:rsid wsp:val=&quot;00B17C88&quot;/&gt;&lt;wsp:rsid wsp:val=&quot;00B17F93&quot;/&gt;&lt;wsp:rsid wsp:val=&quot;00B204E8&quot;/&gt;&lt;wsp:rsid wsp:val=&quot;00B2181C&quot;/&gt;&lt;wsp:rsid wsp:val=&quot;00B2215E&quot;/&gt;&lt;wsp:rsid wsp:val=&quot;00B2255A&quot;/&gt;&lt;wsp:rsid wsp:val=&quot;00B23CBB&quot;/&gt;&lt;wsp:rsid wsp:val=&quot;00B23FF3&quot;/&gt;&lt;wsp:rsid wsp:val=&quot;00B24A83&quot;/&gt;&lt;wsp:rsid wsp:val=&quot;00B25D0E&quot;/&gt;&lt;wsp:rsid wsp:val=&quot;00B25DA4&quot;/&gt;&lt;wsp:rsid wsp:val=&quot;00B26CB9&quot;/&gt;&lt;wsp:rsid wsp:val=&quot;00B30492&quot;/&gt;&lt;wsp:rsid wsp:val=&quot;00B30E43&quot;/&gt;&lt;wsp:rsid wsp:val=&quot;00B31216&quot;/&gt;&lt;wsp:rsid wsp:val=&quot;00B32095&quot;/&gt;&lt;wsp:rsid wsp:val=&quot;00B32ACF&quot;/&gt;&lt;wsp:rsid wsp:val=&quot;00B3322C&quot;/&gt;&lt;wsp:rsid wsp:val=&quot;00B33622&quot;/&gt;&lt;wsp:rsid wsp:val=&quot;00B338A7&quot;/&gt;&lt;wsp:rsid wsp:val=&quot;00B33919&quot;/&gt;&lt;wsp:rsid wsp:val=&quot;00B34A8F&quot;/&gt;&lt;wsp:rsid wsp:val=&quot;00B3593C&quot;/&gt;&lt;wsp:rsid wsp:val=&quot;00B368D9&quot;/&gt;&lt;wsp:rsid wsp:val=&quot;00B37409&quot;/&gt;&lt;wsp:rsid wsp:val=&quot;00B40964&quot;/&gt;&lt;wsp:rsid wsp:val=&quot;00B41DC0&quot;/&gt;&lt;wsp:rsid wsp:val=&quot;00B4217F&quot;/&gt;&lt;wsp:rsid wsp:val=&quot;00B43D3D&quot;/&gt;&lt;wsp:rsid wsp:val=&quot;00B44C11&quot;/&gt;&lt;wsp:rsid wsp:val=&quot;00B4778E&quot;/&gt;&lt;wsp:rsid wsp:val=&quot;00B50626&quot;/&gt;&lt;wsp:rsid wsp:val=&quot;00B5172C&quot;/&gt;&lt;wsp:rsid wsp:val=&quot;00B531E5&quot;/&gt;&lt;wsp:rsid wsp:val=&quot;00B54B42&quot;/&gt;&lt;wsp:rsid wsp:val=&quot;00B56121&quot;/&gt;&lt;wsp:rsid wsp:val=&quot;00B56158&quot;/&gt;&lt;wsp:rsid wsp:val=&quot;00B56262&quot;/&gt;&lt;wsp:rsid wsp:val=&quot;00B570F9&quot;/&gt;&lt;wsp:rsid wsp:val=&quot;00B5781E&quot;/&gt;&lt;wsp:rsid wsp:val=&quot;00B60978&quot;/&gt;&lt;wsp:rsid wsp:val=&quot;00B60DEA&quot;/&gt;&lt;wsp:rsid wsp:val=&quot;00B61BFF&quot;/&gt;&lt;wsp:rsid wsp:val=&quot;00B620E0&quot;/&gt;&lt;wsp:rsid wsp:val=&quot;00B628AE&quot;/&gt;&lt;wsp:rsid wsp:val=&quot;00B6401C&quot;/&gt;&lt;wsp:rsid wsp:val=&quot;00B64C2D&quot;/&gt;&lt;wsp:rsid wsp:val=&quot;00B66DA1&quot;/&gt;&lt;wsp:rsid wsp:val=&quot;00B66E8A&quot;/&gt;&lt;wsp:rsid wsp:val=&quot;00B7061E&quot;/&gt;&lt;wsp:rsid wsp:val=&quot;00B70CC4&quot;/&gt;&lt;wsp:rsid wsp:val=&quot;00B71F5A&quot;/&gt;&lt;wsp:rsid wsp:val=&quot;00B72311&quot;/&gt;&lt;wsp:rsid wsp:val=&quot;00B72E3A&quot;/&gt;&lt;wsp:rsid wsp:val=&quot;00B761D3&quot;/&gt;&lt;wsp:rsid wsp:val=&quot;00B76C13&quot;/&gt;&lt;wsp:rsid wsp:val=&quot;00B76CE8&quot;/&gt;&lt;wsp:rsid wsp:val=&quot;00B77866&quot;/&gt;&lt;wsp:rsid wsp:val=&quot;00B81FFA&quot;/&gt;&lt;wsp:rsid wsp:val=&quot;00B823DF&quot;/&gt;&lt;wsp:rsid wsp:val=&quot;00B834C9&quot;/&gt;&lt;wsp:rsid wsp:val=&quot;00B83592&quot;/&gt;&lt;wsp:rsid wsp:val=&quot;00B84109&quot;/&gt;&lt;wsp:rsid wsp:val=&quot;00B845F8&quot;/&gt;&lt;wsp:rsid wsp:val=&quot;00B863FD&quot;/&gt;&lt;wsp:rsid wsp:val=&quot;00B866DB&quot;/&gt;&lt;wsp:rsid wsp:val=&quot;00B87702&quot;/&gt;&lt;wsp:rsid wsp:val=&quot;00B8786A&quot;/&gt;&lt;wsp:rsid wsp:val=&quot;00B9008B&quot;/&gt;&lt;wsp:rsid wsp:val=&quot;00B90983&quot;/&gt;&lt;wsp:rsid wsp:val=&quot;00B90FDA&quot;/&gt;&lt;wsp:rsid wsp:val=&quot;00B91DC7&quot;/&gt;&lt;wsp:rsid wsp:val=&quot;00B91ED5&quot;/&gt;&lt;wsp:rsid wsp:val=&quot;00B93391&quot;/&gt;&lt;wsp:rsid wsp:val=&quot;00B93CE7&quot;/&gt;&lt;wsp:rsid wsp:val=&quot;00B94465&quot;/&gt;&lt;wsp:rsid wsp:val=&quot;00B95469&quot;/&gt;&lt;wsp:rsid wsp:val=&quot;00B96A29&quot;/&gt;&lt;wsp:rsid wsp:val=&quot;00B97927&quot;/&gt;&lt;wsp:rsid wsp:val=&quot;00BA0C59&quot;/&gt;&lt;wsp:rsid wsp:val=&quot;00BA1305&quot;/&gt;&lt;wsp:rsid wsp:val=&quot;00BA2826&quot;/&gt;&lt;wsp:rsid wsp:val=&quot;00BA2918&quot;/&gt;&lt;wsp:rsid wsp:val=&quot;00BA2EF8&quot;/&gt;&lt;wsp:rsid wsp:val=&quot;00BA4154&quot;/&gt;&lt;wsp:rsid wsp:val=&quot;00BA71EF&quot;/&gt;&lt;wsp:rsid wsp:val=&quot;00BA780C&quot;/&gt;&lt;wsp:rsid wsp:val=&quot;00BB0645&quot;/&gt;&lt;wsp:rsid wsp:val=&quot;00BB0C50&quot;/&gt;&lt;wsp:rsid wsp:val=&quot;00BB14AA&quot;/&gt;&lt;wsp:rsid wsp:val=&quot;00BB1819&quot;/&gt;&lt;wsp:rsid wsp:val=&quot;00BB2026&quot;/&gt;&lt;wsp:rsid wsp:val=&quot;00BB390A&quot;/&gt;&lt;wsp:rsid wsp:val=&quot;00BB3DF2&quot;/&gt;&lt;wsp:rsid wsp:val=&quot;00BB4592&quot;/&gt;&lt;wsp:rsid wsp:val=&quot;00BB499E&quot;/&gt;&lt;wsp:rsid wsp:val=&quot;00BB5C50&quot;/&gt;&lt;wsp:rsid wsp:val=&quot;00BC0817&quot;/&gt;&lt;wsp:rsid wsp:val=&quot;00BC1EF9&quot;/&gt;&lt;wsp:rsid wsp:val=&quot;00BC406C&quot;/&gt;&lt;wsp:rsid wsp:val=&quot;00BC40EE&quot;/&gt;&lt;wsp:rsid wsp:val=&quot;00BC48AF&quot;/&gt;&lt;wsp:rsid wsp:val=&quot;00BC6B28&quot;/&gt;&lt;wsp:rsid wsp:val=&quot;00BD002B&quot;/&gt;&lt;wsp:rsid wsp:val=&quot;00BD19D8&quot;/&gt;&lt;wsp:rsid wsp:val=&quot;00BD21AC&quot;/&gt;&lt;wsp:rsid wsp:val=&quot;00BD2DD6&quot;/&gt;&lt;wsp:rsid wsp:val=&quot;00BD3510&quot;/&gt;&lt;wsp:rsid wsp:val=&quot;00BD56A9&quot;/&gt;&lt;wsp:rsid wsp:val=&quot;00BD57E5&quot;/&gt;&lt;wsp:rsid wsp:val=&quot;00BD6D78&quot;/&gt;&lt;wsp:rsid wsp:val=&quot;00BD7A9D&quot;/&gt;&lt;wsp:rsid wsp:val=&quot;00BD7D4B&quot;/&gt;&lt;wsp:rsid wsp:val=&quot;00BE1343&quot;/&gt;&lt;wsp:rsid wsp:val=&quot;00BE29AA&quot;/&gt;&lt;wsp:rsid wsp:val=&quot;00BE33D8&quot;/&gt;&lt;wsp:rsid wsp:val=&quot;00BE3BA2&quot;/&gt;&lt;wsp:rsid wsp:val=&quot;00BE4F73&quot;/&gt;&lt;wsp:rsid wsp:val=&quot;00BE6A72&quot;/&gt;&lt;wsp:rsid wsp:val=&quot;00BE6EFA&quot;/&gt;&lt;wsp:rsid wsp:val=&quot;00BE7D14&quot;/&gt;&lt;wsp:rsid wsp:val=&quot;00BF05A7&quot;/&gt;&lt;wsp:rsid wsp:val=&quot;00BF08EB&quot;/&gt;&lt;wsp:rsid wsp:val=&quot;00BF2091&quot;/&gt;&lt;wsp:rsid wsp:val=&quot;00BF2CA7&quot;/&gt;&lt;wsp:rsid wsp:val=&quot;00BF31AB&quot;/&gt;&lt;wsp:rsid wsp:val=&quot;00BF3DE1&quot;/&gt;&lt;wsp:rsid wsp:val=&quot;00BF4463&quot;/&gt;&lt;wsp:rsid wsp:val=&quot;00BF5581&quot;/&gt;&lt;wsp:rsid wsp:val=&quot;00BF5923&quot;/&gt;&lt;wsp:rsid wsp:val=&quot;00BF5DE0&quot;/&gt;&lt;wsp:rsid wsp:val=&quot;00BF79F3&quot;/&gt;&lt;wsp:rsid wsp:val=&quot;00C004E6&quot;/&gt;&lt;wsp:rsid wsp:val=&quot;00C005F8&quot;/&gt;&lt;wsp:rsid wsp:val=&quot;00C0060B&quot;/&gt;&lt;wsp:rsid wsp:val=&quot;00C02ED2&quot;/&gt;&lt;wsp:rsid wsp:val=&quot;00C04757&quot;/&gt;&lt;wsp:rsid wsp:val=&quot;00C073ED&quot;/&gt;&lt;wsp:rsid wsp:val=&quot;00C0775F&quot;/&gt;&lt;wsp:rsid wsp:val=&quot;00C10573&quot;/&gt;&lt;wsp:rsid wsp:val=&quot;00C126FB&quot;/&gt;&lt;wsp:rsid wsp:val=&quot;00C143B0&quot;/&gt;&lt;wsp:rsid wsp:val=&quot;00C143DF&quot;/&gt;&lt;wsp:rsid wsp:val=&quot;00C14E26&quot;/&gt;&lt;wsp:rsid wsp:val=&quot;00C1560A&quot;/&gt;&lt;wsp:rsid wsp:val=&quot;00C16BC6&quot;/&gt;&lt;wsp:rsid wsp:val=&quot;00C170F6&quot;/&gt;&lt;wsp:rsid wsp:val=&quot;00C20B4E&quot;/&gt;&lt;wsp:rsid wsp:val=&quot;00C22F9B&quot;/&gt;&lt;wsp:rsid wsp:val=&quot;00C24610&quot;/&gt;&lt;wsp:rsid wsp:val=&quot;00C262D2&quot;/&gt;&lt;wsp:rsid wsp:val=&quot;00C26946&quot;/&gt;&lt;wsp:rsid wsp:val=&quot;00C26AC8&quot;/&gt;&lt;wsp:rsid wsp:val=&quot;00C30706&quot;/&gt;&lt;wsp:rsid wsp:val=&quot;00C30A6B&quot;/&gt;&lt;wsp:rsid wsp:val=&quot;00C3192C&quot;/&gt;&lt;wsp:rsid wsp:val=&quot;00C31F9C&quot;/&gt;&lt;wsp:rsid wsp:val=&quot;00C32B8D&quot;/&gt;&lt;wsp:rsid wsp:val=&quot;00C33191&quot;/&gt;&lt;wsp:rsid wsp:val=&quot;00C33D52&quot;/&gt;&lt;wsp:rsid wsp:val=&quot;00C33DBB&quot;/&gt;&lt;wsp:rsid wsp:val=&quot;00C34254&quot;/&gt;&lt;wsp:rsid wsp:val=&quot;00C34EE9&quot;/&gt;&lt;wsp:rsid wsp:val=&quot;00C35C0A&quot;/&gt;&lt;wsp:rsid wsp:val=&quot;00C363D8&quot;/&gt;&lt;wsp:rsid wsp:val=&quot;00C3778D&quot;/&gt;&lt;wsp:rsid wsp:val=&quot;00C37C18&quot;/&gt;&lt;wsp:rsid wsp:val=&quot;00C4100C&quot;/&gt;&lt;wsp:rsid wsp:val=&quot;00C414B8&quot;/&gt;&lt;wsp:rsid wsp:val=&quot;00C41693&quot;/&gt;&lt;wsp:rsid wsp:val=&quot;00C41DE0&quot;/&gt;&lt;wsp:rsid wsp:val=&quot;00C423CE&quot;/&gt;&lt;wsp:rsid wsp:val=&quot;00C42969&quot;/&gt;&lt;wsp:rsid wsp:val=&quot;00C443CC&quot;/&gt;&lt;wsp:rsid wsp:val=&quot;00C44A49&quot;/&gt;&lt;wsp:rsid wsp:val=&quot;00C457B2&quot;/&gt;&lt;wsp:rsid wsp:val=&quot;00C461AA&quot;/&gt;&lt;wsp:rsid wsp:val=&quot;00C461F5&quot;/&gt;&lt;wsp:rsid wsp:val=&quot;00C473E1&quot;/&gt;&lt;wsp:rsid wsp:val=&quot;00C5061F&quot;/&gt;&lt;wsp:rsid wsp:val=&quot;00C51571&quot;/&gt;&lt;wsp:rsid wsp:val=&quot;00C515FD&quot;/&gt;&lt;wsp:rsid wsp:val=&quot;00C5196A&quot;/&gt;&lt;wsp:rsid wsp:val=&quot;00C53091&quot;/&gt;&lt;wsp:rsid wsp:val=&quot;00C5378C&quot;/&gt;&lt;wsp:rsid wsp:val=&quot;00C53C2B&quot;/&gt;&lt;wsp:rsid wsp:val=&quot;00C54012&quot;/&gt;&lt;wsp:rsid wsp:val=&quot;00C54B7F&quot;/&gt;&lt;wsp:rsid wsp:val=&quot;00C54FF5&quot;/&gt;&lt;wsp:rsid wsp:val=&quot;00C5504E&quot;/&gt;&lt;wsp:rsid wsp:val=&quot;00C576AF&quot;/&gt;&lt;wsp:rsid wsp:val=&quot;00C5794D&quot;/&gt;&lt;wsp:rsid wsp:val=&quot;00C60F5D&quot;/&gt;&lt;wsp:rsid wsp:val=&quot;00C627B4&quot;/&gt;&lt;wsp:rsid wsp:val=&quot;00C63386&quot;/&gt;&lt;wsp:rsid wsp:val=&quot;00C638D3&quot;/&gt;&lt;wsp:rsid wsp:val=&quot;00C638E2&quot;/&gt;&lt;wsp:rsid wsp:val=&quot;00C63FD6&quot;/&gt;&lt;wsp:rsid wsp:val=&quot;00C644C8&quot;/&gt;&lt;wsp:rsid wsp:val=&quot;00C65845&quot;/&gt;&lt;wsp:rsid wsp:val=&quot;00C65C1C&quot;/&gt;&lt;wsp:rsid wsp:val=&quot;00C6749C&quot;/&gt;&lt;wsp:rsid wsp:val=&quot;00C67AB0&quot;/&gt;&lt;wsp:rsid wsp:val=&quot;00C7028D&quot;/&gt;&lt;wsp:rsid wsp:val=&quot;00C70566&quot;/&gt;&lt;wsp:rsid wsp:val=&quot;00C70D49&quot;/&gt;&lt;wsp:rsid wsp:val=&quot;00C73068&quot;/&gt;&lt;wsp:rsid wsp:val=&quot;00C7346C&quot;/&gt;&lt;wsp:rsid wsp:val=&quot;00C737C5&quot;/&gt;&lt;wsp:rsid wsp:val=&quot;00C748FE&quot;/&gt;&lt;wsp:rsid wsp:val=&quot;00C74C88&quot;/&gt;&lt;wsp:rsid wsp:val=&quot;00C7560C&quot;/&gt;&lt;wsp:rsid wsp:val=&quot;00C764C3&quot;/&gt;&lt;wsp:rsid wsp:val=&quot;00C769B6&quot;/&gt;&lt;wsp:rsid wsp:val=&quot;00C76BFC&quot;/&gt;&lt;wsp:rsid wsp:val=&quot;00C77934&quot;/&gt;&lt;wsp:rsid wsp:val=&quot;00C80B7A&quot;/&gt;&lt;wsp:rsid wsp:val=&quot;00C81539&quot;/&gt;&lt;wsp:rsid wsp:val=&quot;00C825AD&quot;/&gt;&lt;wsp:rsid wsp:val=&quot;00C84168&quot;/&gt;&lt;wsp:rsid wsp:val=&quot;00C84268&quot;/&gt;&lt;wsp:rsid wsp:val=&quot;00C843F0&quot;/&gt;&lt;wsp:rsid wsp:val=&quot;00C84A20&quot;/&gt;&lt;wsp:rsid wsp:val=&quot;00C84B4A&quot;/&gt;&lt;wsp:rsid wsp:val=&quot;00C85DCD&quot;/&gt;&lt;wsp:rsid wsp:val=&quot;00C8647D&quot;/&gt;&lt;wsp:rsid wsp:val=&quot;00C865A8&quot;/&gt;&lt;wsp:rsid wsp:val=&quot;00C86776&quot;/&gt;&lt;wsp:rsid wsp:val=&quot;00C86D80&quot;/&gt;&lt;wsp:rsid wsp:val=&quot;00C86ECA&quot;/&gt;&lt;wsp:rsid wsp:val=&quot;00C870E4&quot;/&gt;&lt;wsp:rsid wsp:val=&quot;00C87F32&quot;/&gt;&lt;wsp:rsid wsp:val=&quot;00C922A7&quot;/&gt;&lt;wsp:rsid wsp:val=&quot;00C929CA&quot;/&gt;&lt;wsp:rsid wsp:val=&quot;00C9451D&quot;/&gt;&lt;wsp:rsid wsp:val=&quot;00C95148&quot;/&gt;&lt;wsp:rsid wsp:val=&quot;00C96C86&quot;/&gt;&lt;wsp:rsid wsp:val=&quot;00C97392&quot;/&gt;&lt;wsp:rsid wsp:val=&quot;00C97716&quot;/&gt;&lt;wsp:rsid wsp:val=&quot;00CA173B&quot;/&gt;&lt;wsp:rsid wsp:val=&quot;00CA2A95&quot;/&gt;&lt;wsp:rsid wsp:val=&quot;00CA376E&quot;/&gt;&lt;wsp:rsid wsp:val=&quot;00CA4FEF&quot;/&gt;&lt;wsp:rsid wsp:val=&quot;00CA6450&quot;/&gt;&lt;wsp:rsid wsp:val=&quot;00CA72DF&quot;/&gt;&lt;wsp:rsid wsp:val=&quot;00CA796A&quot;/&gt;&lt;wsp:rsid wsp:val=&quot;00CB118E&quot;/&gt;&lt;wsp:rsid wsp:val=&quot;00CB12DD&quot;/&gt;&lt;wsp:rsid wsp:val=&quot;00CB181C&quot;/&gt;&lt;wsp:rsid wsp:val=&quot;00CB2282&quot;/&gt;&lt;wsp:rsid wsp:val=&quot;00CB25C2&quot;/&gt;&lt;wsp:rsid wsp:val=&quot;00CB2B68&quot;/&gt;&lt;wsp:rsid wsp:val=&quot;00CB34FE&quot;/&gt;&lt;wsp:rsid wsp:val=&quot;00CB44FC&quot;/&gt;&lt;wsp:rsid wsp:val=&quot;00CB5704&quot;/&gt;&lt;wsp:rsid wsp:val=&quot;00CB5B8E&quot;/&gt;&lt;wsp:rsid wsp:val=&quot;00CB6397&quot;/&gt;&lt;wsp:rsid wsp:val=&quot;00CB6D39&quot;/&gt;&lt;wsp:rsid wsp:val=&quot;00CB7B92&quot;/&gt;&lt;wsp:rsid wsp:val=&quot;00CC20F9&quot;/&gt;&lt;wsp:rsid wsp:val=&quot;00CC2254&quot;/&gt;&lt;wsp:rsid wsp:val=&quot;00CC3BBA&quot;/&gt;&lt;wsp:rsid wsp:val=&quot;00CC450C&quot;/&gt;&lt;wsp:rsid wsp:val=&quot;00CC4FE3&quot;/&gt;&lt;wsp:rsid wsp:val=&quot;00CC50BE&quot;/&gt;&lt;wsp:rsid wsp:val=&quot;00CC5207&quot;/&gt;&lt;wsp:rsid wsp:val=&quot;00CC5D4C&quot;/&gt;&lt;wsp:rsid wsp:val=&quot;00CC7965&quot;/&gt;&lt;wsp:rsid wsp:val=&quot;00CD0906&quot;/&gt;&lt;wsp:rsid wsp:val=&quot;00CD16BB&quot;/&gt;&lt;wsp:rsid wsp:val=&quot;00CD1F1C&quot;/&gt;&lt;wsp:rsid wsp:val=&quot;00CD25F1&quot;/&gt;&lt;wsp:rsid wsp:val=&quot;00CD3C94&quot;/&gt;&lt;wsp:rsid wsp:val=&quot;00CD44C7&quot;/&gt;&lt;wsp:rsid wsp:val=&quot;00CD6FAC&quot;/&gt;&lt;wsp:rsid wsp:val=&quot;00CD7565&quot;/&gt;&lt;wsp:rsid wsp:val=&quot;00CD7680&quot;/&gt;&lt;wsp:rsid wsp:val=&quot;00CE04A1&quot;/&gt;&lt;wsp:rsid wsp:val=&quot;00CE2FA7&quot;/&gt;&lt;wsp:rsid wsp:val=&quot;00CE5BC3&quot;/&gt;&lt;wsp:rsid wsp:val=&quot;00CE61B8&quot;/&gt;&lt;wsp:rsid wsp:val=&quot;00CE6896&quot;/&gt;&lt;wsp:rsid wsp:val=&quot;00CE6E61&quot;/&gt;&lt;wsp:rsid wsp:val=&quot;00CE7F1C&quot;/&gt;&lt;wsp:rsid wsp:val=&quot;00CF0221&quot;/&gt;&lt;wsp:rsid wsp:val=&quot;00CF03C6&quot;/&gt;&lt;wsp:rsid wsp:val=&quot;00CF2163&quot;/&gt;&lt;wsp:rsid wsp:val=&quot;00CF3554&quot;/&gt;&lt;wsp:rsid wsp:val=&quot;00CF4A5B&quot;/&gt;&lt;wsp:rsid wsp:val=&quot;00CF52A4&quot;/&gt;&lt;wsp:rsid wsp:val=&quot;00CF56F5&quot;/&gt;&lt;wsp:rsid wsp:val=&quot;00CF575C&quot;/&gt;&lt;wsp:rsid wsp:val=&quot;00CF5B4C&quot;/&gt;&lt;wsp:rsid wsp:val=&quot;00CF67BE&quot;/&gt;&lt;wsp:rsid wsp:val=&quot;00D00E01&quot;/&gt;&lt;wsp:rsid wsp:val=&quot;00D01A97&quot;/&gt;&lt;wsp:rsid wsp:val=&quot;00D02A20&quot;/&gt;&lt;wsp:rsid wsp:val=&quot;00D02BBE&quot;/&gt;&lt;wsp:rsid wsp:val=&quot;00D03119&quot;/&gt;&lt;wsp:rsid wsp:val=&quot;00D0386A&quot;/&gt;&lt;wsp:rsid wsp:val=&quot;00D05391&quot;/&gt;&lt;wsp:rsid wsp:val=&quot;00D053B1&quot;/&gt;&lt;wsp:rsid wsp:val=&quot;00D066BC&quot;/&gt;&lt;wsp:rsid wsp:val=&quot;00D1012A&quot;/&gt;&lt;wsp:rsid wsp:val=&quot;00D102F4&quot;/&gt;&lt;wsp:rsid wsp:val=&quot;00D1042B&quot;/&gt;&lt;wsp:rsid wsp:val=&quot;00D1088A&quot;/&gt;&lt;wsp:rsid wsp:val=&quot;00D108FD&quot;/&gt;&lt;wsp:rsid wsp:val=&quot;00D124EA&quot;/&gt;&lt;wsp:rsid wsp:val=&quot;00D12F15&quot;/&gt;&lt;wsp:rsid wsp:val=&quot;00D12FA7&quot;/&gt;&lt;wsp:rsid wsp:val=&quot;00D144B3&quot;/&gt;&lt;wsp:rsid wsp:val=&quot;00D14BB3&quot;/&gt;&lt;wsp:rsid wsp:val=&quot;00D14FDB&quot;/&gt;&lt;wsp:rsid wsp:val=&quot;00D1544D&quot;/&gt;&lt;wsp:rsid wsp:val=&quot;00D1654B&quot;/&gt;&lt;wsp:rsid wsp:val=&quot;00D16DF0&quot;/&gt;&lt;wsp:rsid wsp:val=&quot;00D16FBA&quot;/&gt;&lt;wsp:rsid wsp:val=&quot;00D1750C&quot;/&gt;&lt;wsp:rsid wsp:val=&quot;00D177F4&quot;/&gt;&lt;wsp:rsid wsp:val=&quot;00D17CD0&quot;/&gt;&lt;wsp:rsid wsp:val=&quot;00D17CE7&quot;/&gt;&lt;wsp:rsid wsp:val=&quot;00D207FE&quot;/&gt;&lt;wsp:rsid wsp:val=&quot;00D2266D&quot;/&gt;&lt;wsp:rsid wsp:val=&quot;00D22B6B&quot;/&gt;&lt;wsp:rsid wsp:val=&quot;00D23639&quot;/&gt;&lt;wsp:rsid wsp:val=&quot;00D24392&quot;/&gt;&lt;wsp:rsid wsp:val=&quot;00D24876&quot;/&gt;&lt;wsp:rsid wsp:val=&quot;00D251BF&quot;/&gt;&lt;wsp:rsid wsp:val=&quot;00D26448&quot;/&gt;&lt;wsp:rsid wsp:val=&quot;00D30A4A&quot;/&gt;&lt;wsp:rsid wsp:val=&quot;00D3153C&quot;/&gt;&lt;wsp:rsid wsp:val=&quot;00D31DFC&quot;/&gt;&lt;wsp:rsid wsp:val=&quot;00D32AB8&quot;/&gt;&lt;wsp:rsid wsp:val=&quot;00D32FEB&quot;/&gt;&lt;wsp:rsid wsp:val=&quot;00D330F3&quot;/&gt;&lt;wsp:rsid wsp:val=&quot;00D336B5&quot;/&gt;&lt;wsp:rsid wsp:val=&quot;00D345E6&quot;/&gt;&lt;wsp:rsid wsp:val=&quot;00D3529E&quot;/&gt;&lt;wsp:rsid wsp:val=&quot;00D354DD&quot;/&gt;&lt;wsp:rsid wsp:val=&quot;00D35A16&quot;/&gt;&lt;wsp:rsid wsp:val=&quot;00D35FBB&quot;/&gt;&lt;wsp:rsid wsp:val=&quot;00D40467&quot;/&gt;&lt;wsp:rsid wsp:val=&quot;00D40E39&quot;/&gt;&lt;wsp:rsid wsp:val=&quot;00D40EDE&quot;/&gt;&lt;wsp:rsid wsp:val=&quot;00D413BA&quot;/&gt;&lt;wsp:rsid wsp:val=&quot;00D417B1&quot;/&gt;&lt;wsp:rsid wsp:val=&quot;00D4196D&quot;/&gt;&lt;wsp:rsid wsp:val=&quot;00D427A9&quot;/&gt;&lt;wsp:rsid wsp:val=&quot;00D42D80&quot;/&gt;&lt;wsp:rsid wsp:val=&quot;00D42FC1&quot;/&gt;&lt;wsp:rsid wsp:val=&quot;00D43C85&quot;/&gt;&lt;wsp:rsid wsp:val=&quot;00D45200&quot;/&gt;&lt;wsp:rsid wsp:val=&quot;00D45569&quot;/&gt;&lt;wsp:rsid wsp:val=&quot;00D47340&quot;/&gt;&lt;wsp:rsid wsp:val=&quot;00D50023&quot;/&gt;&lt;wsp:rsid wsp:val=&quot;00D5108D&quot;/&gt;&lt;wsp:rsid wsp:val=&quot;00D51321&quot;/&gt;&lt;wsp:rsid wsp:val=&quot;00D51943&quot;/&gt;&lt;wsp:rsid wsp:val=&quot;00D51CF1&quot;/&gt;&lt;wsp:rsid wsp:val=&quot;00D5202E&quot;/&gt;&lt;wsp:rsid wsp:val=&quot;00D527A6&quot;/&gt;&lt;wsp:rsid wsp:val=&quot;00D52F2F&quot;/&gt;&lt;wsp:rsid wsp:val=&quot;00D53694&quot;/&gt;&lt;wsp:rsid wsp:val=&quot;00D573C0&quot;/&gt;&lt;wsp:rsid wsp:val=&quot;00D577ED&quot;/&gt;&lt;wsp:rsid wsp:val=&quot;00D609F4&quot;/&gt;&lt;wsp:rsid wsp:val=&quot;00D61A48&quot;/&gt;&lt;wsp:rsid wsp:val=&quot;00D61CB9&quot;/&gt;&lt;wsp:rsid wsp:val=&quot;00D62315&quot;/&gt;&lt;wsp:rsid wsp:val=&quot;00D62A2E&quot;/&gt;&lt;wsp:rsid wsp:val=&quot;00D6433B&quot;/&gt;&lt;wsp:rsid wsp:val=&quot;00D65253&quot;/&gt;&lt;wsp:rsid wsp:val=&quot;00D70DD0&quot;/&gt;&lt;wsp:rsid wsp:val=&quot;00D70E61&quot;/&gt;&lt;wsp:rsid wsp:val=&quot;00D72147&quot;/&gt;&lt;wsp:rsid wsp:val=&quot;00D7310B&quot;/&gt;&lt;wsp:rsid wsp:val=&quot;00D734E9&quot;/&gt;&lt;wsp:rsid wsp:val=&quot;00D73E8F&quot;/&gt;&lt;wsp:rsid wsp:val=&quot;00D7465E&quot;/&gt;&lt;wsp:rsid wsp:val=&quot;00D7524D&quot;/&gt;&lt;wsp:rsid wsp:val=&quot;00D756F2&quot;/&gt;&lt;wsp:rsid wsp:val=&quot;00D758CD&quot;/&gt;&lt;wsp:rsid wsp:val=&quot;00D75F72&quot;/&gt;&lt;wsp:rsid wsp:val=&quot;00D7631D&quot;/&gt;&lt;wsp:rsid wsp:val=&quot;00D771DE&quot;/&gt;&lt;wsp:rsid wsp:val=&quot;00D801B2&quot;/&gt;&lt;wsp:rsid wsp:val=&quot;00D81625&quot;/&gt;&lt;wsp:rsid wsp:val=&quot;00D81B6A&quot;/&gt;&lt;wsp:rsid wsp:val=&quot;00D844E2&quot;/&gt;&lt;wsp:rsid wsp:val=&quot;00D852C3&quot;/&gt;&lt;wsp:rsid wsp:val=&quot;00D85AB8&quot;/&gt;&lt;wsp:rsid wsp:val=&quot;00D8716C&quot;/&gt;&lt;wsp:rsid wsp:val=&quot;00D9111B&quot;/&gt;&lt;wsp:rsid wsp:val=&quot;00D914FF&quot;/&gt;&lt;wsp:rsid wsp:val=&quot;00D91A1F&quot;/&gt;&lt;wsp:rsid wsp:val=&quot;00D92B46&quot;/&gt;&lt;wsp:rsid wsp:val=&quot;00D92F90&quot;/&gt;&lt;wsp:rsid wsp:val=&quot;00D93C17&quot;/&gt;&lt;wsp:rsid wsp:val=&quot;00D93FE3&quot;/&gt;&lt;wsp:rsid wsp:val=&quot;00D94A31&quot;/&gt;&lt;wsp:rsid wsp:val=&quot;00D95005&quot;/&gt;&lt;wsp:rsid wsp:val=&quot;00D95053&quot;/&gt;&lt;wsp:rsid wsp:val=&quot;00D962A0&quot;/&gt;&lt;wsp:rsid wsp:val=&quot;00D96425&quot;/&gt;&lt;wsp:rsid wsp:val=&quot;00DA1506&quot;/&gt;&lt;wsp:rsid wsp:val=&quot;00DA176A&quot;/&gt;&lt;wsp:rsid wsp:val=&quot;00DA2737&quot;/&gt;&lt;wsp:rsid wsp:val=&quot;00DA281D&quot;/&gt;&lt;wsp:rsid wsp:val=&quot;00DA34FA&quot;/&gt;&lt;wsp:rsid wsp:val=&quot;00DA3DC6&quot;/&gt;&lt;wsp:rsid wsp:val=&quot;00DA4CD7&quot;/&gt;&lt;wsp:rsid wsp:val=&quot;00DA4FFF&quot;/&gt;&lt;wsp:rsid wsp:val=&quot;00DA546C&quot;/&gt;&lt;wsp:rsid wsp:val=&quot;00DA58F3&quot;/&gt;&lt;wsp:rsid wsp:val=&quot;00DA7532&quot;/&gt;&lt;wsp:rsid wsp:val=&quot;00DA7D85&quot;/&gt;&lt;wsp:rsid wsp:val=&quot;00DA7DE5&quot;/&gt;&lt;wsp:rsid wsp:val=&quot;00DA7E5D&quot;/&gt;&lt;wsp:rsid wsp:val=&quot;00DB04C0&quot;/&gt;&lt;wsp:rsid wsp:val=&quot;00DB0A49&quot;/&gt;&lt;wsp:rsid wsp:val=&quot;00DB16B2&quot;/&gt;&lt;wsp:rsid wsp:val=&quot;00DB1985&quot;/&gt;&lt;wsp:rsid wsp:val=&quot;00DB248D&quot;/&gt;&lt;wsp:rsid wsp:val=&quot;00DB2ABA&quot;/&gt;&lt;wsp:rsid wsp:val=&quot;00DB2E9B&quot;/&gt;&lt;wsp:rsid wsp:val=&quot;00DC0327&quot;/&gt;&lt;wsp:rsid wsp:val=&quot;00DC0A15&quot;/&gt;&lt;wsp:rsid wsp:val=&quot;00DC185F&quot;/&gt;&lt;wsp:rsid wsp:val=&quot;00DC1F69&quot;/&gt;&lt;wsp:rsid wsp:val=&quot;00DC27BE&quot;/&gt;&lt;wsp:rsid wsp:val=&quot;00DC3798&quot;/&gt;&lt;wsp:rsid wsp:val=&quot;00DC421F&quot;/&gt;&lt;wsp:rsid wsp:val=&quot;00DC57D3&quot;/&gt;&lt;wsp:rsid wsp:val=&quot;00DC5F1A&quot;/&gt;&lt;wsp:rsid wsp:val=&quot;00DC5FE5&quot;/&gt;&lt;wsp:rsid wsp:val=&quot;00DC6490&quot;/&gt;&lt;wsp:rsid wsp:val=&quot;00DC69B1&quot;/&gt;&lt;wsp:rsid wsp:val=&quot;00DD0ACC&quot;/&gt;&lt;wsp:rsid wsp:val=&quot;00DD1210&quot;/&gt;&lt;wsp:rsid wsp:val=&quot;00DD4921&quot;/&gt;&lt;wsp:rsid wsp:val=&quot;00DD5552&quot;/&gt;&lt;wsp:rsid wsp:val=&quot;00DD5CFB&quot;/&gt;&lt;wsp:rsid wsp:val=&quot;00DD6331&quot;/&gt;&lt;wsp:rsid wsp:val=&quot;00DD7D92&quot;/&gt;&lt;wsp:rsid wsp:val=&quot;00DD7DF0&quot;/&gt;&lt;wsp:rsid wsp:val=&quot;00DE01A4&quot;/&gt;&lt;wsp:rsid wsp:val=&quot;00DE022B&quot;/&gt;&lt;wsp:rsid wsp:val=&quot;00DE0693&quot;/&gt;&lt;wsp:rsid wsp:val=&quot;00DE0ABA&quot;/&gt;&lt;wsp:rsid wsp:val=&quot;00DE1134&quot;/&gt;&lt;wsp:rsid wsp:val=&quot;00DE1FB8&quot;/&gt;&lt;wsp:rsid wsp:val=&quot;00DE2036&quot;/&gt;&lt;wsp:rsid wsp:val=&quot;00DE3598&quot;/&gt;&lt;wsp:rsid wsp:val=&quot;00DE369C&quot;/&gt;&lt;wsp:rsid wsp:val=&quot;00DE370E&quot;/&gt;&lt;wsp:rsid wsp:val=&quot;00DE5C07&quot;/&gt;&lt;wsp:rsid wsp:val=&quot;00DE6950&quot;/&gt;&lt;wsp:rsid wsp:val=&quot;00DE7E8A&quot;/&gt;&lt;wsp:rsid wsp:val=&quot;00DF0A6A&quot;/&gt;&lt;wsp:rsid wsp:val=&quot;00DF19D0&quot;/&gt;&lt;wsp:rsid wsp:val=&quot;00DF1BBD&quot;/&gt;&lt;wsp:rsid wsp:val=&quot;00DF32F5&quot;/&gt;&lt;wsp:rsid wsp:val=&quot;00DF46EB&quot;/&gt;&lt;wsp:rsid wsp:val=&quot;00DF4923&quot;/&gt;&lt;wsp:rsid wsp:val=&quot;00DF4CC4&quot;/&gt;&lt;wsp:rsid wsp:val=&quot;00DF5686&quot;/&gt;&lt;wsp:rsid wsp:val=&quot;00DF5EC6&quot;/&gt;&lt;wsp:rsid wsp:val=&quot;00DF6648&quot;/&gt;&lt;wsp:rsid wsp:val=&quot;00E00DE4&quot;/&gt;&lt;wsp:rsid wsp:val=&quot;00E0328C&quot;/&gt;&lt;wsp:rsid wsp:val=&quot;00E04075&quot;/&gt;&lt;wsp:rsid wsp:val=&quot;00E062F6&quot;/&gt;&lt;wsp:rsid wsp:val=&quot;00E0786B&quot;/&gt;&lt;wsp:rsid wsp:val=&quot;00E10336&quot;/&gt;&lt;wsp:rsid wsp:val=&quot;00E1128C&quot;/&gt;&lt;wsp:rsid wsp:val=&quot;00E12518&quot;/&gt;&lt;wsp:rsid wsp:val=&quot;00E1442B&quot;/&gt;&lt;wsp:rsid wsp:val=&quot;00E147F3&quot;/&gt;&lt;wsp:rsid wsp:val=&quot;00E1579F&quot;/&gt;&lt;wsp:rsid wsp:val=&quot;00E15EA7&quot;/&gt;&lt;wsp:rsid wsp:val=&quot;00E1683D&quot;/&gt;&lt;wsp:rsid wsp:val=&quot;00E17075&quot;/&gt;&lt;wsp:rsid wsp:val=&quot;00E208A2&quot;/&gt;&lt;wsp:rsid wsp:val=&quot;00E20BC7&quot;/&gt;&lt;wsp:rsid wsp:val=&quot;00E226EB&quot;/&gt;&lt;wsp:rsid wsp:val=&quot;00E228DD&quot;/&gt;&lt;wsp:rsid wsp:val=&quot;00E240BE&quot;/&gt;&lt;wsp:rsid wsp:val=&quot;00E241C9&quot;/&gt;&lt;wsp:rsid wsp:val=&quot;00E26141&quot;/&gt;&lt;wsp:rsid wsp:val=&quot;00E266C0&quot;/&gt;&lt;wsp:rsid wsp:val=&quot;00E26F38&quot;/&gt;&lt;wsp:rsid wsp:val=&quot;00E26FA4&quot;/&gt;&lt;wsp:rsid wsp:val=&quot;00E30ACC&quot;/&gt;&lt;wsp:rsid wsp:val=&quot;00E30F31&quot;/&gt;&lt;wsp:rsid wsp:val=&quot;00E3343C&quot;/&gt;&lt;wsp:rsid wsp:val=&quot;00E35A81&quot;/&gt;&lt;wsp:rsid wsp:val=&quot;00E367C7&quot;/&gt;&lt;wsp:rsid wsp:val=&quot;00E37566&quot;/&gt;&lt;wsp:rsid wsp:val=&quot;00E4085F&quot;/&gt;&lt;wsp:rsid wsp:val=&quot;00E41EDA&quot;/&gt;&lt;wsp:rsid wsp:val=&quot;00E4267D&quot;/&gt;&lt;wsp:rsid wsp:val=&quot;00E42FBF&quot;/&gt;&lt;wsp:rsid wsp:val=&quot;00E43895&quot;/&gt;&lt;wsp:rsid wsp:val=&quot;00E45174&quot;/&gt;&lt;wsp:rsid wsp:val=&quot;00E458C5&quot;/&gt;&lt;wsp:rsid wsp:val=&quot;00E45AA2&quot;/&gt;&lt;wsp:rsid wsp:val=&quot;00E45BED&quot;/&gt;&lt;wsp:rsid wsp:val=&quot;00E47736&quot;/&gt;&lt;wsp:rsid wsp:val=&quot;00E5022A&quot;/&gt;&lt;wsp:rsid wsp:val=&quot;00E51AFD&quot;/&gt;&lt;wsp:rsid wsp:val=&quot;00E51BB2&quot;/&gt;&lt;wsp:rsid wsp:val=&quot;00E51F43&quot;/&gt;&lt;wsp:rsid wsp:val=&quot;00E5259A&quot;/&gt;&lt;wsp:rsid wsp:val=&quot;00E52912&quot;/&gt;&lt;wsp:rsid wsp:val=&quot;00E52E21&quot;/&gt;&lt;wsp:rsid wsp:val=&quot;00E5490B&quot;/&gt;&lt;wsp:rsid wsp:val=&quot;00E55AD7&quot;/&gt;&lt;wsp:rsid wsp:val=&quot;00E55DF4&quot;/&gt;&lt;wsp:rsid wsp:val=&quot;00E578E8&quot;/&gt;&lt;wsp:rsid wsp:val=&quot;00E57B1D&quot;/&gt;&lt;wsp:rsid wsp:val=&quot;00E6078E&quot;/&gt;&lt;wsp:rsid wsp:val=&quot;00E60BC7&quot;/&gt;&lt;wsp:rsid wsp:val=&quot;00E6104B&quot;/&gt;&lt;wsp:rsid wsp:val=&quot;00E61999&quot;/&gt;&lt;wsp:rsid wsp:val=&quot;00E61E84&quot;/&gt;&lt;wsp:rsid wsp:val=&quot;00E62F06&quot;/&gt;&lt;wsp:rsid wsp:val=&quot;00E6438D&quot;/&gt;&lt;wsp:rsid wsp:val=&quot;00E64A99&quot;/&gt;&lt;wsp:rsid wsp:val=&quot;00E64C32&quot;/&gt;&lt;wsp:rsid wsp:val=&quot;00E654C1&quot;/&gt;&lt;wsp:rsid wsp:val=&quot;00E658E3&quot;/&gt;&lt;wsp:rsid wsp:val=&quot;00E65C56&quot;/&gt;&lt;wsp:rsid wsp:val=&quot;00E6653E&quot;/&gt;&lt;wsp:rsid wsp:val=&quot;00E70055&quot;/&gt;&lt;wsp:rsid wsp:val=&quot;00E71FA7&quot;/&gt;&lt;wsp:rsid wsp:val=&quot;00E72018&quot;/&gt;&lt;wsp:rsid wsp:val=&quot;00E738CD&quot;/&gt;&lt;wsp:rsid wsp:val=&quot;00E73BCC&quot;/&gt;&lt;wsp:rsid wsp:val=&quot;00E73F90&quot;/&gt;&lt;wsp:rsid wsp:val=&quot;00E74002&quot;/&gt;&lt;wsp:rsid wsp:val=&quot;00E74E50&quot;/&gt;&lt;wsp:rsid wsp:val=&quot;00E75551&quot;/&gt;&lt;wsp:rsid wsp:val=&quot;00E756A1&quot;/&gt;&lt;wsp:rsid wsp:val=&quot;00E758C3&quot;/&gt;&lt;wsp:rsid wsp:val=&quot;00E75D24&quot;/&gt;&lt;wsp:rsid wsp:val=&quot;00E76497&quot;/&gt;&lt;wsp:rsid wsp:val=&quot;00E779BB&quot;/&gt;&lt;wsp:rsid wsp:val=&quot;00E77BBF&quot;/&gt;&lt;wsp:rsid wsp:val=&quot;00E82071&quot;/&gt;&lt;wsp:rsid wsp:val=&quot;00E82369&quot;/&gt;&lt;wsp:rsid wsp:val=&quot;00E84D4F&quot;/&gt;&lt;wsp:rsid wsp:val=&quot;00E8587B&quot;/&gt;&lt;wsp:rsid wsp:val=&quot;00E86AB4&quot;/&gt;&lt;wsp:rsid wsp:val=&quot;00E9031A&quot;/&gt;&lt;wsp:rsid wsp:val=&quot;00E90FBA&quot;/&gt;&lt;wsp:rsid wsp:val=&quot;00E9109C&quot;/&gt;&lt;wsp:rsid wsp:val=&quot;00E91CA0&quot;/&gt;&lt;wsp:rsid wsp:val=&quot;00E91E54&quot;/&gt;&lt;wsp:rsid wsp:val=&quot;00E92289&quot;/&gt;&lt;wsp:rsid wsp:val=&quot;00E923B9&quot;/&gt;&lt;wsp:rsid wsp:val=&quot;00E924CF&quot;/&gt;&lt;wsp:rsid wsp:val=&quot;00E92D4A&quot;/&gt;&lt;wsp:rsid wsp:val=&quot;00E93032&quot;/&gt;&lt;wsp:rsid wsp:val=&quot;00E93495&quot;/&gt;&lt;wsp:rsid wsp:val=&quot;00E94DA6&quot;/&gt;&lt;wsp:rsid wsp:val=&quot;00E94DF7&quot;/&gt;&lt;wsp:rsid wsp:val=&quot;00E94E22&quot;/&gt;&lt;wsp:rsid wsp:val=&quot;00E95443&quot;/&gt;&lt;wsp:rsid wsp:val=&quot;00E97EBC&quot;/&gt;&lt;wsp:rsid wsp:val=&quot;00EA1BD0&quot;/&gt;&lt;wsp:rsid wsp:val=&quot;00EA1E28&quot;/&gt;&lt;wsp:rsid wsp:val=&quot;00EA1F30&quot;/&gt;&lt;wsp:rsid wsp:val=&quot;00EA2525&quot;/&gt;&lt;wsp:rsid wsp:val=&quot;00EA2E84&quot;/&gt;&lt;wsp:rsid wsp:val=&quot;00EA2F0F&quot;/&gt;&lt;wsp:rsid wsp:val=&quot;00EA3D46&quot;/&gt;&lt;wsp:rsid wsp:val=&quot;00EA5FCB&quot;/&gt;&lt;wsp:rsid wsp:val=&quot;00EA6C19&quot;/&gt;&lt;wsp:rsid wsp:val=&quot;00EA713C&quot;/&gt;&lt;wsp:rsid wsp:val=&quot;00EA75AD&quot;/&gt;&lt;wsp:rsid wsp:val=&quot;00EB024B&quot;/&gt;&lt;wsp:rsid wsp:val=&quot;00EB0AE9&quot;/&gt;&lt;wsp:rsid wsp:val=&quot;00EB1128&quot;/&gt;&lt;wsp:rsid wsp:val=&quot;00EB125E&quot;/&gt;&lt;wsp:rsid wsp:val=&quot;00EB1FD5&quot;/&gt;&lt;wsp:rsid wsp:val=&quot;00EB2E99&quot;/&gt;&lt;wsp:rsid wsp:val=&quot;00EB2FEE&quot;/&gt;&lt;wsp:rsid wsp:val=&quot;00EB50EC&quot;/&gt;&lt;wsp:rsid wsp:val=&quot;00EB5DF9&quot;/&gt;&lt;wsp:rsid wsp:val=&quot;00EB7EDA&quot;/&gt;&lt;wsp:rsid wsp:val=&quot;00EC04D1&quot;/&gt;&lt;wsp:rsid wsp:val=&quot;00EC07BD&quot;/&gt;&lt;wsp:rsid wsp:val=&quot;00EC1256&quot;/&gt;&lt;wsp:rsid wsp:val=&quot;00EC13ED&quot;/&gt;&lt;wsp:rsid wsp:val=&quot;00EC1E9A&quot;/&gt;&lt;wsp:rsid wsp:val=&quot;00EC3F4A&quot;/&gt;&lt;wsp:rsid wsp:val=&quot;00EC4845&quot;/&gt;&lt;wsp:rsid wsp:val=&quot;00EC7174&quot;/&gt;&lt;wsp:rsid wsp:val=&quot;00EC756F&quot;/&gt;&lt;wsp:rsid wsp:val=&quot;00EC7959&quot;/&gt;&lt;wsp:rsid wsp:val=&quot;00ED113D&quot;/&gt;&lt;wsp:rsid wsp:val=&quot;00ED1E9A&quot;/&gt;&lt;wsp:rsid wsp:val=&quot;00ED2AE3&quot;/&gt;&lt;wsp:rsid wsp:val=&quot;00ED3566&quot;/&gt;&lt;wsp:rsid wsp:val=&quot;00ED39A4&quot;/&gt;&lt;wsp:rsid wsp:val=&quot;00ED3DB7&quot;/&gt;&lt;wsp:rsid wsp:val=&quot;00ED5721&quot;/&gt;&lt;wsp:rsid wsp:val=&quot;00ED5EC2&quot;/&gt;&lt;wsp:rsid wsp:val=&quot;00ED7579&quot;/&gt;&lt;wsp:rsid wsp:val=&quot;00ED7AE6&quot;/&gt;&lt;wsp:rsid wsp:val=&quot;00EE0420&quot;/&gt;&lt;wsp:rsid wsp:val=&quot;00EE0C12&quot;/&gt;&lt;wsp:rsid wsp:val=&quot;00EE0C79&quot;/&gt;&lt;wsp:rsid wsp:val=&quot;00EE2BE3&quot;/&gt;&lt;wsp:rsid wsp:val=&quot;00EE40F8&quot;/&gt;&lt;wsp:rsid wsp:val=&quot;00EE613C&quot;/&gt;&lt;wsp:rsid wsp:val=&quot;00EE6BD5&quot;/&gt;&lt;wsp:rsid wsp:val=&quot;00EF0103&quot;/&gt;&lt;wsp:rsid wsp:val=&quot;00EF0520&quot;/&gt;&lt;wsp:rsid wsp:val=&quot;00EF0550&quot;/&gt;&lt;wsp:rsid wsp:val=&quot;00EF110F&quot;/&gt;&lt;wsp:rsid wsp:val=&quot;00EF21FB&quot;/&gt;&lt;wsp:rsid wsp:val=&quot;00EF23D6&quot;/&gt;&lt;wsp:rsid wsp:val=&quot;00EF3940&quot;/&gt;&lt;wsp:rsid wsp:val=&quot;00EF3F35&quot;/&gt;&lt;wsp:rsid wsp:val=&quot;00EF781D&quot;/&gt;&lt;wsp:rsid wsp:val=&quot;00F00167&quot;/&gt;&lt;wsp:rsid wsp:val=&quot;00F0048E&quot;/&gt;&lt;wsp:rsid wsp:val=&quot;00F00D56&quot;/&gt;&lt;wsp:rsid wsp:val=&quot;00F00D67&quot;/&gt;&lt;wsp:rsid wsp:val=&quot;00F017AB&quot;/&gt;&lt;wsp:rsid wsp:val=&quot;00F01F1E&quot;/&gt;&lt;wsp:rsid wsp:val=&quot;00F0201E&quot;/&gt;&lt;wsp:rsid wsp:val=&quot;00F0240D&quot;/&gt;&lt;wsp:rsid wsp:val=&quot;00F032D2&quot;/&gt;&lt;wsp:rsid wsp:val=&quot;00F04743&quot;/&gt;&lt;wsp:rsid wsp:val=&quot;00F05355&quot;/&gt;&lt;wsp:rsid wsp:val=&quot;00F05962&quot;/&gt;&lt;wsp:rsid wsp:val=&quot;00F0702A&quot;/&gt;&lt;wsp:rsid wsp:val=&quot;00F070DB&quot;/&gt;&lt;wsp:rsid wsp:val=&quot;00F1001F&quot;/&gt;&lt;wsp:rsid wsp:val=&quot;00F10167&quot;/&gt;&lt;wsp:rsid wsp:val=&quot;00F1101D&quot;/&gt;&lt;wsp:rsid wsp:val=&quot;00F117EF&quot;/&gt;&lt;wsp:rsid wsp:val=&quot;00F11CF4&quot;/&gt;&lt;wsp:rsid wsp:val=&quot;00F12235&quot;/&gt;&lt;wsp:rsid wsp:val=&quot;00F125A5&quot;/&gt;&lt;wsp:rsid wsp:val=&quot;00F12751&quot;/&gt;&lt;wsp:rsid wsp:val=&quot;00F135E0&quot;/&gt;&lt;wsp:rsid wsp:val=&quot;00F14AB4&quot;/&gt;&lt;wsp:rsid wsp:val=&quot;00F1569D&quot;/&gt;&lt;wsp:rsid wsp:val=&quot;00F1590C&quot;/&gt;&lt;wsp:rsid wsp:val=&quot;00F17932&quot;/&gt;&lt;wsp:rsid wsp:val=&quot;00F17AEF&quot;/&gt;&lt;wsp:rsid wsp:val=&quot;00F20D65&quot;/&gt;&lt;wsp:rsid wsp:val=&quot;00F21308&quot;/&gt;&lt;wsp:rsid wsp:val=&quot;00F216B8&quot;/&gt;&lt;wsp:rsid wsp:val=&quot;00F21FE8&quot;/&gt;&lt;wsp:rsid wsp:val=&quot;00F231F7&quot;/&gt;&lt;wsp:rsid wsp:val=&quot;00F23455&quot;/&gt;&lt;wsp:rsid wsp:val=&quot;00F234C1&quot;/&gt;&lt;wsp:rsid wsp:val=&quot;00F238EB&quot;/&gt;&lt;wsp:rsid wsp:val=&quot;00F24997&quot;/&gt;&lt;wsp:rsid wsp:val=&quot;00F24D71&quot;/&gt;&lt;wsp:rsid wsp:val=&quot;00F25301&quot;/&gt;&lt;wsp:rsid wsp:val=&quot;00F25831&quot;/&gt;&lt;wsp:rsid wsp:val=&quot;00F25A52&quot;/&gt;&lt;wsp:rsid wsp:val=&quot;00F262DC&quot;/&gt;&lt;wsp:rsid wsp:val=&quot;00F26A4A&quot;/&gt;&lt;wsp:rsid wsp:val=&quot;00F26AA4&quot;/&gt;&lt;wsp:rsid wsp:val=&quot;00F26D32&quot;/&gt;&lt;wsp:rsid wsp:val=&quot;00F26F81&quot;/&gt;&lt;wsp:rsid wsp:val=&quot;00F2731A&quot;/&gt;&lt;wsp:rsid wsp:val=&quot;00F277BD&quot;/&gt;&lt;wsp:rsid wsp:val=&quot;00F30C7A&quot;/&gt;&lt;wsp:rsid wsp:val=&quot;00F31217&quot;/&gt;&lt;wsp:rsid wsp:val=&quot;00F33901&quot;/&gt;&lt;wsp:rsid wsp:val=&quot;00F33BB4&quot;/&gt;&lt;wsp:rsid wsp:val=&quot;00F34C38&quot;/&gt;&lt;wsp:rsid wsp:val=&quot;00F35685&quot;/&gt;&lt;wsp:rsid wsp:val=&quot;00F35695&quot;/&gt;&lt;wsp:rsid wsp:val=&quot;00F35D14&quot;/&gt;&lt;wsp:rsid wsp:val=&quot;00F36095&quot;/&gt;&lt;wsp:rsid wsp:val=&quot;00F37F15&quot;/&gt;&lt;wsp:rsid wsp:val=&quot;00F40038&quot;/&gt;&lt;wsp:rsid wsp:val=&quot;00F4004E&quot;/&gt;&lt;wsp:rsid wsp:val=&quot;00F40394&quot;/&gt;&lt;wsp:rsid wsp:val=&quot;00F415C1&quot;/&gt;&lt;wsp:rsid wsp:val=&quot;00F4231F&quot;/&gt;&lt;wsp:rsid wsp:val=&quot;00F4251F&quot;/&gt;&lt;wsp:rsid wsp:val=&quot;00F4563E&quot;/&gt;&lt;wsp:rsid wsp:val=&quot;00F456B7&quot;/&gt;&lt;wsp:rsid wsp:val=&quot;00F4614B&quot;/&gt;&lt;wsp:rsid wsp:val=&quot;00F47CE3&quot;/&gt;&lt;wsp:rsid wsp:val=&quot;00F50180&quot;/&gt;&lt;wsp:rsid wsp:val=&quot;00F512B2&quot;/&gt;&lt;wsp:rsid wsp:val=&quot;00F51E37&quot;/&gt;&lt;wsp:rsid wsp:val=&quot;00F525E2&quot;/&gt;&lt;wsp:rsid wsp:val=&quot;00F5280B&quot;/&gt;&lt;wsp:rsid wsp:val=&quot;00F53199&quot;/&gt;&lt;wsp:rsid wsp:val=&quot;00F53442&quot;/&gt;&lt;wsp:rsid wsp:val=&quot;00F53914&quot;/&gt;&lt;wsp:rsid wsp:val=&quot;00F54A80&quot;/&gt;&lt;wsp:rsid wsp:val=&quot;00F54EAC&quot;/&gt;&lt;wsp:rsid wsp:val=&quot;00F554DC&quot;/&gt;&lt;wsp:rsid wsp:val=&quot;00F55E5E&quot;/&gt;&lt;wsp:rsid wsp:val=&quot;00F56394&quot;/&gt;&lt;wsp:rsid wsp:val=&quot;00F563F4&quot;/&gt;&lt;wsp:rsid wsp:val=&quot;00F56E7B&quot;/&gt;&lt;wsp:rsid wsp:val=&quot;00F57080&quot;/&gt;&lt;wsp:rsid wsp:val=&quot;00F60079&quot;/&gt;&lt;wsp:rsid wsp:val=&quot;00F60522&quot;/&gt;&lt;wsp:rsid wsp:val=&quot;00F60BB4&quot;/&gt;&lt;wsp:rsid wsp:val=&quot;00F60F5A&quot;/&gt;&lt;wsp:rsid wsp:val=&quot;00F62667&quot;/&gt;&lt;wsp:rsid wsp:val=&quot;00F63448&quot;/&gt;&lt;wsp:rsid wsp:val=&quot;00F63508&quot;/&gt;&lt;wsp:rsid wsp:val=&quot;00F675E0&quot;/&gt;&lt;wsp:rsid wsp:val=&quot;00F7174F&quot;/&gt;&lt;wsp:rsid wsp:val=&quot;00F71F9E&quot;/&gt;&lt;wsp:rsid wsp:val=&quot;00F71FB0&quot;/&gt;&lt;wsp:rsid wsp:val=&quot;00F72958&quot;/&gt;&lt;wsp:rsid wsp:val=&quot;00F73A39&quot;/&gt;&lt;wsp:rsid wsp:val=&quot;00F74952&quot;/&gt;&lt;wsp:rsid wsp:val=&quot;00F759FC&quot;/&gt;&lt;wsp:rsid wsp:val=&quot;00F75D61&quot;/&gt;&lt;wsp:rsid wsp:val=&quot;00F766CB&quot;/&gt;&lt;wsp:rsid wsp:val=&quot;00F77827&quot;/&gt;&lt;wsp:rsid wsp:val=&quot;00F80034&quot;/&gt;&lt;wsp:rsid wsp:val=&quot;00F81FBC&quot;/&gt;&lt;wsp:rsid wsp:val=&quot;00F82183&quot;/&gt;&lt;wsp:rsid wsp:val=&quot;00F828AE&quot;/&gt;&lt;wsp:rsid wsp:val=&quot;00F83A45&quot;/&gt;&lt;wsp:rsid wsp:val=&quot;00F85A1D&quot;/&gt;&lt;wsp:rsid wsp:val=&quot;00F87365&quot;/&gt;&lt;wsp:rsid wsp:val=&quot;00F87A69&quot;/&gt;&lt;wsp:rsid wsp:val=&quot;00F9056D&quot;/&gt;&lt;wsp:rsid wsp:val=&quot;00F90A8E&quot;/&gt;&lt;wsp:rsid wsp:val=&quot;00F90D55&quot;/&gt;&lt;wsp:rsid wsp:val=&quot;00F90F11&quot;/&gt;&lt;wsp:rsid wsp:val=&quot;00F91804&quot;/&gt;&lt;wsp:rsid wsp:val=&quot;00F9281C&quot;/&gt;&lt;wsp:rsid wsp:val=&quot;00F92975&quot;/&gt;&lt;wsp:rsid wsp:val=&quot;00F93DEB&quot;/&gt;&lt;wsp:rsid wsp:val=&quot;00F94776&quot;/&gt;&lt;wsp:rsid wsp:val=&quot;00F94A1B&quot;/&gt;&lt;wsp:rsid wsp:val=&quot;00F960CB&quot;/&gt;&lt;wsp:rsid wsp:val=&quot;00F972C2&quot;/&gt;&lt;wsp:rsid wsp:val=&quot;00F97C81&quot;/&gt;&lt;wsp:rsid wsp:val=&quot;00F97C9D&quot;/&gt;&lt;wsp:rsid wsp:val=&quot;00FA0C24&quot;/&gt;&lt;wsp:rsid wsp:val=&quot;00FA1509&quot;/&gt;&lt;wsp:rsid wsp:val=&quot;00FA3246&quot;/&gt;&lt;wsp:rsid wsp:val=&quot;00FA3DEF&quot;/&gt;&lt;wsp:rsid wsp:val=&quot;00FA513F&quot;/&gt;&lt;wsp:rsid wsp:val=&quot;00FA560A&quot;/&gt;&lt;wsp:rsid wsp:val=&quot;00FA5D9B&quot;/&gt;&lt;wsp:rsid wsp:val=&quot;00FA7909&quot;/&gt;&lt;wsp:rsid wsp:val=&quot;00FA7942&quot;/&gt;&lt;wsp:rsid wsp:val=&quot;00FA7AC4&quot;/&gt;&lt;wsp:rsid wsp:val=&quot;00FB0509&quot;/&gt;&lt;wsp:rsid wsp:val=&quot;00FB34AA&quot;/&gt;&lt;wsp:rsid wsp:val=&quot;00FB5799&quot;/&gt;&lt;wsp:rsid wsp:val=&quot;00FB65AA&quot;/&gt;&lt;wsp:rsid wsp:val=&quot;00FB6FA1&quot;/&gt;&lt;wsp:rsid wsp:val=&quot;00FB7CBA&quot;/&gt;&lt;wsp:rsid wsp:val=&quot;00FC0E78&quot;/&gt;&lt;wsp:rsid wsp:val=&quot;00FC11C4&quot;/&gt;&lt;wsp:rsid wsp:val=&quot;00FC144E&quot;/&gt;&lt;wsp:rsid wsp:val=&quot;00FC1CD7&quot;/&gt;&lt;wsp:rsid wsp:val=&quot;00FC266F&quot;/&gt;&lt;wsp:rsid wsp:val=&quot;00FC3046&quot;/&gt;&lt;wsp:rsid wsp:val=&quot;00FC372B&quot;/&gt;&lt;wsp:rsid wsp:val=&quot;00FC4EF6&quot;/&gt;&lt;wsp:rsid wsp:val=&quot;00FC55BE&quot;/&gt;&lt;wsp:rsid wsp:val=&quot;00FC5DCD&quot;/&gt;&lt;wsp:rsid wsp:val=&quot;00FC6179&quot;/&gt;&lt;wsp:rsid wsp:val=&quot;00FC64A1&quot;/&gt;&lt;wsp:rsid wsp:val=&quot;00FC68D6&quot;/&gt;&lt;wsp:rsid wsp:val=&quot;00FC7833&quot;/&gt;&lt;wsp:rsid wsp:val=&quot;00FC7B65&quot;/&gt;&lt;wsp:rsid wsp:val=&quot;00FD079D&quot;/&gt;&lt;wsp:rsid wsp:val=&quot;00FD1574&quot;/&gt;&lt;wsp:rsid wsp:val=&quot;00FD1B01&quot;/&gt;&lt;wsp:rsid wsp:val=&quot;00FD1FDC&quot;/&gt;&lt;wsp:rsid wsp:val=&quot;00FD324E&quot;/&gt;&lt;wsp:rsid wsp:val=&quot;00FD42CA&quot;/&gt;&lt;wsp:rsid wsp:val=&quot;00FD46E8&quot;/&gt;&lt;wsp:rsid wsp:val=&quot;00FD4FAC&quot;/&gt;&lt;wsp:rsid wsp:val=&quot;00FD6570&quot;/&gt;&lt;wsp:rsid wsp:val=&quot;00FD747A&quot;/&gt;&lt;wsp:rsid wsp:val=&quot;00FD7A61&quot;/&gt;&lt;wsp:rsid wsp:val=&quot;00FE06B3&quot;/&gt;&lt;wsp:rsid wsp:val=&quot;00FE0A0F&quot;/&gt;&lt;wsp:rsid wsp:val=&quot;00FE11AA&quot;/&gt;&lt;wsp:rsid wsp:val=&quot;00FE22D4&quot;/&gt;&lt;wsp:rsid wsp:val=&quot;00FE364C&quot;/&gt;&lt;wsp:rsid wsp:val=&quot;00FE4F42&quot;/&gt;&lt;wsp:rsid wsp:val=&quot;00FE5475&quot;/&gt;&lt;wsp:rsid wsp:val=&quot;00FE5799&quot;/&gt;&lt;wsp:rsid wsp:val=&quot;00FE5978&quot;/&gt;&lt;wsp:rsid wsp:val=&quot;00FF0600&quot;/&gt;&lt;wsp:rsid wsp:val=&quot;00FF1F49&quot;/&gt;&lt;wsp:rsid wsp:val=&quot;00FF21D5&quot;/&gt;&lt;wsp:rsid wsp:val=&quot;00FF2484&quot;/&gt;&lt;wsp:rsid wsp:val=&quot;00FF2A09&quot;/&gt;&lt;wsp:rsid wsp:val=&quot;00FF2E95&quot;/&gt;&lt;wsp:rsid wsp:val=&quot;00FF3613&quot;/&gt;&lt;wsp:rsid wsp:val=&quot;00FF48B4&quot;/&gt;&lt;wsp:rsid wsp:val=&quot;00FF4ECB&quot;/&gt;&lt;wsp:rsid wsp:val=&quot;00FF51F2&quot;/&gt;&lt;wsp:rsid wsp:val=&quot;00FF5205&quot;/&gt;&lt;wsp:rsid wsp:val=&quot;00FF5FB1&quot;/&gt;&lt;wsp:rsid wsp:val=&quot;00FF6702&quot;/&gt;&lt;wsp:rsid wsp:val=&quot;00FF73BD&quot;/&gt;&lt;wsp:rsid wsp:val=&quot;00FF763E&quot;/&gt;&lt;wsp:rsid wsp:val=&quot;76E83781&quot;/&gt;&lt;wsp:rsid wsp:val=&quot;7917018D&quot;/&gt;&lt;/wsp:rsids&gt;&lt;/w:docPr&gt;&lt;w:body&gt;&lt;wx:sect&gt;&lt;w:p wsp:rsidR=&quot;00000000&quot; wsp:rsidRDefault=&quot;00AC7F72&quot; wsp:rsidP=&quot;00AC7F72&quot;&gt;&lt;m:oMathPara&gt;&lt;m:oMath&gt;&lt;m:r&gt;&lt;w:rPr&gt;&lt;w:rFonts w:ascii=&quot;Cambria Math&quot; w:fareast=&quot;?????“&quot; w:h-ansi=&quot;Cambria Math&quot;/&gt;&lt;wx:font wx:val=&quot;Cambria Math&quot;/&gt;&lt;w:i/&gt;&lt;w:color w:val=&quot;FF0000&quot;/&gt;&lt;w:sz-cs w:val=&quot;18&quot;/&gt;&lt;w:u w:val=&quot;single&quot;/&gt;&lt;/w:rtttttttttttttttPr&gt;&lt;m:t&gt;FFFFn+2m&lt;      /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0" o:title="" chromakey="white"/>
          </v:shape>
        </w:pict>
      </w:r>
      <w:r w:rsidRPr="00442D7B">
        <w:rPr>
          <w:szCs w:val="18"/>
        </w:rPr>
        <w:instrText xml:space="preserve"> </w:instrText>
      </w:r>
      <w:r w:rsidRPr="00442D7B">
        <w:rPr>
          <w:szCs w:val="18"/>
        </w:rPr>
        <w:fldChar w:fldCharType="end"/>
      </w:r>
      <w:r w:rsidRPr="00442D7B">
        <w:rPr>
          <w:szCs w:val="18"/>
        </w:rPr>
        <w:t xml:space="preserve"> </w:t>
      </w:r>
      <w:proofErr w:type="spellStart"/>
      <w:r w:rsidRPr="00442D7B">
        <w:rPr>
          <w:rFonts w:hint="eastAsia"/>
          <w:i/>
          <w:szCs w:val="18"/>
          <w:lang w:eastAsia="zh-CN"/>
        </w:rPr>
        <w:t>n</w:t>
      </w:r>
      <w:r w:rsidRPr="00442D7B">
        <w:rPr>
          <w:rFonts w:hint="eastAsia"/>
          <w:szCs w:val="18"/>
          <w:lang w:eastAsia="zh-CN"/>
        </w:rPr>
        <w:t>+</w:t>
      </w:r>
      <w:r w:rsidRPr="00442D7B">
        <w:rPr>
          <w:rFonts w:hint="eastAsia"/>
          <w:i/>
          <w:szCs w:val="18"/>
          <w:lang w:eastAsia="zh-CN"/>
        </w:rPr>
        <w:t>m</w:t>
      </w:r>
      <w:proofErr w:type="spellEnd"/>
      <w:r w:rsidRPr="00442D7B">
        <w:rPr>
          <w:rFonts w:hint="eastAsia"/>
          <w:szCs w:val="18"/>
          <w:lang w:eastAsia="zh-CN"/>
        </w:rPr>
        <w:t xml:space="preserve"> </w:t>
      </w:r>
      <w:r w:rsidRPr="00442D7B">
        <w:rPr>
          <w:szCs w:val="18"/>
        </w:rPr>
        <w:t>is a</w:t>
      </w:r>
      <w:r w:rsidRPr="00442D7B">
        <w:rPr>
          <w:szCs w:val="18"/>
          <w:lang w:eastAsia="zh-CN"/>
        </w:rPr>
        <w:t xml:space="preserve"> slot </w:t>
      </w:r>
      <w:r w:rsidRPr="00442D7B">
        <w:rPr>
          <w:rFonts w:hint="eastAsia"/>
          <w:szCs w:val="18"/>
          <w:lang w:eastAsia="zh-CN"/>
        </w:rPr>
        <w:t>indicated for</w:t>
      </w:r>
      <w:r>
        <w:t xml:space="preserve"> PUCCH transmission with HARQ-ACK information for the PDSCH reception as described in Clause 9.2.3 and </w:t>
      </w:r>
      <w:r>
        <w:rPr>
          <w:noProof/>
          <w:position w:val="-10"/>
          <w:lang w:val="en-US"/>
        </w:rPr>
        <w:drawing>
          <wp:inline distT="0" distB="0" distL="0" distR="0" wp14:anchorId="5F4B756A" wp14:editId="27BAA8C0">
            <wp:extent cx="519430" cy="2336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19430" cy="233680"/>
                    </a:xfrm>
                    <a:prstGeom prst="rect">
                      <a:avLst/>
                    </a:prstGeom>
                    <a:noFill/>
                    <a:ln>
                      <a:noFill/>
                    </a:ln>
                  </pic:spPr>
                </pic:pic>
              </a:graphicData>
            </a:graphic>
          </wp:inline>
        </w:drawing>
      </w:r>
      <w:r>
        <w:t xml:space="preserve"> is a number of slots per </w:t>
      </w:r>
      <w:proofErr w:type="spellStart"/>
      <w:r>
        <w:t>subframe</w:t>
      </w:r>
      <w:proofErr w:type="spellEnd"/>
      <w:r>
        <w:t xml:space="preserve"> for the SCS configuration </w:t>
      </w:r>
      <w:r>
        <w:rPr>
          <w:noProof/>
          <w:position w:val="-10"/>
          <w:lang w:val="en-US"/>
        </w:rPr>
        <w:drawing>
          <wp:inline distT="0" distB="0" distL="0" distR="0" wp14:anchorId="6CE43FF8" wp14:editId="126E0A21">
            <wp:extent cx="157480" cy="1574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7480" cy="157480"/>
                    </a:xfrm>
                    <a:prstGeom prst="rect">
                      <a:avLst/>
                    </a:prstGeom>
                    <a:noFill/>
                    <a:ln>
                      <a:noFill/>
                    </a:ln>
                  </pic:spPr>
                </pic:pic>
              </a:graphicData>
            </a:graphic>
          </wp:inline>
        </w:drawing>
      </w:r>
      <w:r>
        <w:t xml:space="preserve"> of the PUCCH transmission</w:t>
      </w:r>
      <w:r w:rsidRPr="00442D7B">
        <w:t xml:space="preserve"> as defined in [4, TS 38.211]</w:t>
      </w:r>
      <w:r>
        <w:t>.</w:t>
      </w:r>
    </w:p>
    <w:p w14:paraId="13D46A21" w14:textId="77777777" w:rsidR="00353FC4" w:rsidRDefault="00353FC4" w:rsidP="00353FC4">
      <w:pPr>
        <w:jc w:val="center"/>
      </w:pPr>
      <w:r w:rsidRPr="009C6377">
        <w:t>&lt;omitted text&gt;</w:t>
      </w:r>
    </w:p>
    <w:p w14:paraId="57BA8DDB" w14:textId="77777777" w:rsidR="00353FC4" w:rsidRDefault="00353FC4" w:rsidP="00353FC4"/>
    <w:p w14:paraId="0C165DBE" w14:textId="77777777" w:rsidR="009529B2" w:rsidRPr="00B916EC" w:rsidRDefault="009529B2" w:rsidP="009529B2">
      <w:pPr>
        <w:pStyle w:val="Heading1"/>
        <w:tabs>
          <w:tab w:val="left" w:pos="1134"/>
        </w:tabs>
      </w:pPr>
      <w:r w:rsidRPr="00B916EC">
        <w:t>9</w:t>
      </w:r>
      <w:r w:rsidRPr="00B916EC">
        <w:rPr>
          <w:rFonts w:hint="eastAsia"/>
        </w:rPr>
        <w:tab/>
      </w:r>
      <w:r w:rsidRPr="00B916EC">
        <w:rPr>
          <w:rFonts w:cs="Arial"/>
          <w:szCs w:val="36"/>
        </w:rPr>
        <w:t>UE procedure for reporting control information</w:t>
      </w:r>
      <w:bookmarkEnd w:id="35"/>
      <w:bookmarkEnd w:id="36"/>
      <w:bookmarkEnd w:id="37"/>
      <w:bookmarkEnd w:id="38"/>
      <w:bookmarkEnd w:id="39"/>
      <w:bookmarkEnd w:id="40"/>
      <w:bookmarkEnd w:id="41"/>
      <w:bookmarkEnd w:id="42"/>
      <w:bookmarkEnd w:id="43"/>
      <w:bookmarkEnd w:id="44"/>
    </w:p>
    <w:p w14:paraId="511704A2" w14:textId="77777777" w:rsidR="009529B2" w:rsidRPr="00B916EC" w:rsidRDefault="009529B2" w:rsidP="009529B2">
      <w:r w:rsidRPr="00B916EC">
        <w:t xml:space="preserve">If a UE is configured with a SCG, the UE shall apply the procedures described in this </w:t>
      </w:r>
      <w:r>
        <w:t>clause</w:t>
      </w:r>
      <w:r w:rsidRPr="00B916EC">
        <w:t xml:space="preserve"> for both MCG and SCG.</w:t>
      </w:r>
    </w:p>
    <w:p w14:paraId="7B19A70B" w14:textId="77777777" w:rsidR="009529B2" w:rsidRPr="00B916EC" w:rsidRDefault="009529B2" w:rsidP="009529B2">
      <w:pPr>
        <w:pStyle w:val="B1"/>
      </w:pPr>
      <w:r>
        <w:t>-</w:t>
      </w:r>
      <w:r>
        <w:tab/>
      </w:r>
      <w:r w:rsidRPr="00B916EC">
        <w:t xml:space="preserve">When the procedures are applied for MCG, the terms </w:t>
      </w:r>
      <w:r>
        <w:rPr>
          <w:lang w:val="en-US"/>
        </w:rPr>
        <w:t>'</w:t>
      </w:r>
      <w:r w:rsidRPr="00B916EC">
        <w:rPr>
          <w:lang w:val="en-US"/>
        </w:rPr>
        <w:t>secondary cell</w:t>
      </w:r>
      <w:r>
        <w:rPr>
          <w:lang w:val="en-US"/>
        </w:rPr>
        <w:t>'</w:t>
      </w:r>
      <w:r w:rsidRPr="00B916EC">
        <w:rPr>
          <w:lang w:val="en-US"/>
        </w:rPr>
        <w:t xml:space="preserve">, </w:t>
      </w:r>
      <w:r>
        <w:rPr>
          <w:lang w:val="en-US"/>
        </w:rPr>
        <w:t>'</w:t>
      </w:r>
      <w:r w:rsidRPr="00B916EC">
        <w:rPr>
          <w:lang w:val="en-US"/>
        </w:rPr>
        <w:t>secondary cells</w:t>
      </w:r>
      <w:r>
        <w:rPr>
          <w:lang w:val="en-US"/>
        </w:rPr>
        <w:t>'</w:t>
      </w:r>
      <w:r w:rsidRPr="00B916EC">
        <w:t xml:space="preserve"> </w:t>
      </w:r>
      <w:r w:rsidRPr="00B916EC">
        <w:rPr>
          <w:lang w:val="en-US"/>
        </w:rPr>
        <w:t xml:space="preserve">, </w:t>
      </w:r>
      <w:r>
        <w:t>'</w:t>
      </w:r>
      <w:r w:rsidRPr="00B916EC">
        <w:t>serving cell</w:t>
      </w:r>
      <w:r>
        <w:t>'</w:t>
      </w:r>
      <w:r w:rsidRPr="00B916EC">
        <w:rPr>
          <w:lang w:val="en-US"/>
        </w:rPr>
        <w:t xml:space="preserve">, </w:t>
      </w:r>
      <w:r>
        <w:t>'</w:t>
      </w:r>
      <w:r w:rsidRPr="00B916EC">
        <w:t>serving cells</w:t>
      </w:r>
      <w:r>
        <w:t>'</w:t>
      </w:r>
      <w:r w:rsidRPr="00B916EC">
        <w:t xml:space="preserve"> in this clause refer to </w:t>
      </w:r>
      <w:r w:rsidRPr="00B916EC">
        <w:rPr>
          <w:lang w:val="en-US"/>
        </w:rPr>
        <w:t xml:space="preserve">secondary cell, secondary cells, </w:t>
      </w:r>
      <w:r w:rsidRPr="00B916EC">
        <w:t>serving cell</w:t>
      </w:r>
      <w:r w:rsidRPr="00B916EC">
        <w:rPr>
          <w:lang w:val="en-US"/>
        </w:rPr>
        <w:t xml:space="preserve">, </w:t>
      </w:r>
      <w:r w:rsidRPr="00B916EC">
        <w:t>serving cells belonging to the MCG</w:t>
      </w:r>
      <w:r w:rsidRPr="00B916EC">
        <w:rPr>
          <w:lang w:val="en-US"/>
        </w:rPr>
        <w:t xml:space="preserve"> respectively</w:t>
      </w:r>
      <w:r w:rsidRPr="00B916EC">
        <w:t>.</w:t>
      </w:r>
    </w:p>
    <w:p w14:paraId="222A5C4A" w14:textId="77777777" w:rsidR="009529B2" w:rsidRPr="00B916EC" w:rsidRDefault="009529B2" w:rsidP="009529B2">
      <w:pPr>
        <w:pStyle w:val="B1"/>
      </w:pPr>
      <w:r>
        <w:t>-</w:t>
      </w:r>
      <w:r>
        <w:tab/>
      </w:r>
      <w:r w:rsidRPr="00B916EC">
        <w:t xml:space="preserve">When the procedures are applied for SCG, the terms </w:t>
      </w:r>
      <w:r>
        <w:rPr>
          <w:lang w:val="en-US"/>
        </w:rPr>
        <w:t>'</w:t>
      </w:r>
      <w:r w:rsidRPr="00B916EC">
        <w:rPr>
          <w:lang w:val="en-US"/>
        </w:rPr>
        <w:t>secondary cell</w:t>
      </w:r>
      <w:r>
        <w:rPr>
          <w:lang w:val="en-US"/>
        </w:rPr>
        <w:t>'</w:t>
      </w:r>
      <w:r w:rsidRPr="00B916EC">
        <w:rPr>
          <w:lang w:val="en-US"/>
        </w:rPr>
        <w:t xml:space="preserve">, </w:t>
      </w:r>
      <w:r>
        <w:rPr>
          <w:lang w:val="en-US"/>
        </w:rPr>
        <w:t>'</w:t>
      </w:r>
      <w:r w:rsidRPr="00B916EC">
        <w:rPr>
          <w:lang w:val="en-US"/>
        </w:rPr>
        <w:t>secondary cells</w:t>
      </w:r>
      <w:r>
        <w:rPr>
          <w:lang w:val="en-US"/>
        </w:rPr>
        <w:t>'</w:t>
      </w:r>
      <w:r w:rsidRPr="00B916EC">
        <w:rPr>
          <w:lang w:val="en-US"/>
        </w:rPr>
        <w:t>,</w:t>
      </w:r>
      <w:r w:rsidRPr="00B916EC">
        <w:t xml:space="preserve"> </w:t>
      </w:r>
      <w:r>
        <w:t>'</w:t>
      </w:r>
      <w:r w:rsidRPr="00B916EC">
        <w:t>serving cell</w:t>
      </w:r>
      <w:r>
        <w:t>'</w:t>
      </w:r>
      <w:r w:rsidRPr="00B916EC">
        <w:rPr>
          <w:lang w:val="en-US"/>
        </w:rPr>
        <w:t xml:space="preserve">, </w:t>
      </w:r>
      <w:r>
        <w:t>'</w:t>
      </w:r>
      <w:r w:rsidRPr="00B916EC">
        <w:t>serving cells</w:t>
      </w:r>
      <w:r>
        <w:t>'</w:t>
      </w:r>
      <w:r w:rsidRPr="00B916EC">
        <w:t xml:space="preserve"> in this clause refer to </w:t>
      </w:r>
      <w:r w:rsidRPr="00B916EC">
        <w:rPr>
          <w:lang w:val="en-US"/>
        </w:rPr>
        <w:t xml:space="preserve">secondary cell, secondary cells (not including </w:t>
      </w:r>
      <w:proofErr w:type="spellStart"/>
      <w:r w:rsidRPr="00B916EC">
        <w:rPr>
          <w:lang w:val="en-US"/>
        </w:rPr>
        <w:t>PSCell</w:t>
      </w:r>
      <w:proofErr w:type="spellEnd"/>
      <w:r w:rsidRPr="00B916EC">
        <w:rPr>
          <w:lang w:val="en-US"/>
        </w:rPr>
        <w:t xml:space="preserve">), </w:t>
      </w:r>
      <w:r w:rsidRPr="00B916EC">
        <w:t>serving cell</w:t>
      </w:r>
      <w:r w:rsidRPr="00B916EC">
        <w:rPr>
          <w:lang w:val="en-US"/>
        </w:rPr>
        <w:t xml:space="preserve">, </w:t>
      </w:r>
      <w:r w:rsidRPr="00B916EC">
        <w:t>serving cells belonging to the SCG</w:t>
      </w:r>
      <w:r w:rsidRPr="00B916EC">
        <w:rPr>
          <w:lang w:val="en-US"/>
        </w:rPr>
        <w:t xml:space="preserve"> respectively</w:t>
      </w:r>
      <w:r w:rsidRPr="00B916EC">
        <w:t xml:space="preserve">. The term </w:t>
      </w:r>
      <w:r>
        <w:t>'</w:t>
      </w:r>
      <w:r w:rsidRPr="00B916EC">
        <w:t>primary cell</w:t>
      </w:r>
      <w:r>
        <w:t>'</w:t>
      </w:r>
      <w:r w:rsidRPr="00B916EC">
        <w:t xml:space="preserve"> in this clause refers to the </w:t>
      </w:r>
      <w:proofErr w:type="spellStart"/>
      <w:r w:rsidRPr="00B916EC">
        <w:t>PSCell</w:t>
      </w:r>
      <w:proofErr w:type="spellEnd"/>
      <w:r w:rsidRPr="00B916EC">
        <w:t xml:space="preserve"> of the SCG.</w:t>
      </w:r>
    </w:p>
    <w:p w14:paraId="4E235022" w14:textId="77777777" w:rsidR="009529B2" w:rsidRPr="00B916EC" w:rsidRDefault="009529B2" w:rsidP="009529B2">
      <w:pPr>
        <w:rPr>
          <w:lang w:eastAsia="zh-CN"/>
        </w:rPr>
      </w:pPr>
      <w:r w:rsidRPr="00B916EC">
        <w:t xml:space="preserve">If </w:t>
      </w:r>
      <w:r>
        <w:t>a</w:t>
      </w:r>
      <w:r w:rsidRPr="00B916EC">
        <w:t xml:space="preserve"> UE is configured with a </w:t>
      </w:r>
      <w:r w:rsidRPr="00B916EC">
        <w:rPr>
          <w:rFonts w:hint="eastAsia"/>
          <w:lang w:eastAsia="zh-CN"/>
        </w:rPr>
        <w:t>PUCCH</w:t>
      </w:r>
      <w:r w:rsidRPr="00B916EC">
        <w:rPr>
          <w:lang w:eastAsia="zh-CN"/>
        </w:rPr>
        <w:t>-</w:t>
      </w:r>
      <w:proofErr w:type="spellStart"/>
      <w:r w:rsidRPr="00B916EC">
        <w:rPr>
          <w:rFonts w:hint="eastAsia"/>
          <w:lang w:eastAsia="zh-CN"/>
        </w:rPr>
        <w:t>SCell</w:t>
      </w:r>
      <w:proofErr w:type="spellEnd"/>
      <w:r w:rsidRPr="00B916EC">
        <w:t xml:space="preserve">, the UE shall apply the procedures described in this clause for both </w:t>
      </w:r>
      <w:r w:rsidRPr="00B916EC">
        <w:rPr>
          <w:rFonts w:hint="eastAsia"/>
          <w:lang w:eastAsia="zh-CN"/>
        </w:rPr>
        <w:t>primary PUCCH group</w:t>
      </w:r>
      <w:r w:rsidRPr="00B916EC">
        <w:t xml:space="preserve"> and </w:t>
      </w:r>
      <w:r w:rsidRPr="00B916EC">
        <w:rPr>
          <w:rFonts w:hint="eastAsia"/>
          <w:lang w:eastAsia="zh-CN"/>
        </w:rPr>
        <w:t>secondary PUCCH group</w:t>
      </w:r>
    </w:p>
    <w:p w14:paraId="3BC60C9B" w14:textId="77777777" w:rsidR="009529B2" w:rsidRPr="00B916EC" w:rsidRDefault="009529B2" w:rsidP="009529B2">
      <w:pPr>
        <w:pStyle w:val="B1"/>
      </w:pPr>
      <w:r>
        <w:t>-</w:t>
      </w:r>
      <w:r>
        <w:tab/>
      </w:r>
      <w:r w:rsidRPr="00B916EC">
        <w:t xml:space="preserve">When the procedures are applied for </w:t>
      </w:r>
      <w:r w:rsidRPr="00B916EC">
        <w:rPr>
          <w:rFonts w:hint="eastAsia"/>
          <w:lang w:eastAsia="zh-CN"/>
        </w:rPr>
        <w:t>the primary PUCCH group</w:t>
      </w:r>
      <w:r w:rsidRPr="00B916EC">
        <w:t xml:space="preserve">, the terms </w:t>
      </w:r>
      <w:r>
        <w:rPr>
          <w:lang w:val="en-US"/>
        </w:rPr>
        <w:t>'</w:t>
      </w:r>
      <w:r w:rsidRPr="00B916EC">
        <w:rPr>
          <w:lang w:val="en-US"/>
        </w:rPr>
        <w:t>secondary cell</w:t>
      </w:r>
      <w:r>
        <w:rPr>
          <w:lang w:val="en-US"/>
        </w:rPr>
        <w:t>'</w:t>
      </w:r>
      <w:r w:rsidRPr="00B916EC">
        <w:rPr>
          <w:lang w:val="en-US"/>
        </w:rPr>
        <w:t xml:space="preserve">, </w:t>
      </w:r>
      <w:r>
        <w:rPr>
          <w:lang w:val="en-US"/>
        </w:rPr>
        <w:t>'</w:t>
      </w:r>
      <w:r w:rsidRPr="00B916EC">
        <w:rPr>
          <w:lang w:val="en-US"/>
        </w:rPr>
        <w:t>secondary cells</w:t>
      </w:r>
      <w:r>
        <w:rPr>
          <w:lang w:val="en-US"/>
        </w:rPr>
        <w:t>'</w:t>
      </w:r>
      <w:r w:rsidRPr="00B916EC">
        <w:t xml:space="preserve"> </w:t>
      </w:r>
      <w:r w:rsidRPr="00B916EC">
        <w:rPr>
          <w:lang w:val="en-US"/>
        </w:rPr>
        <w:t xml:space="preserve">, </w:t>
      </w:r>
      <w:r>
        <w:t>'</w:t>
      </w:r>
      <w:r w:rsidRPr="00B916EC">
        <w:t>serving cell</w:t>
      </w:r>
      <w:r>
        <w:t>'</w:t>
      </w:r>
      <w:r w:rsidRPr="00B916EC">
        <w:rPr>
          <w:lang w:val="en-US"/>
        </w:rPr>
        <w:t xml:space="preserve">, </w:t>
      </w:r>
      <w:r>
        <w:t>'</w:t>
      </w:r>
      <w:r w:rsidRPr="00B916EC">
        <w:t>serving cells</w:t>
      </w:r>
      <w:r>
        <w:t>'</w:t>
      </w:r>
      <w:r w:rsidRPr="00B916EC">
        <w:t xml:space="preserve"> in this clause refer to </w:t>
      </w:r>
      <w:r w:rsidRPr="00B916EC">
        <w:rPr>
          <w:lang w:val="en-US"/>
        </w:rPr>
        <w:t xml:space="preserve">secondary cell, secondary cells, </w:t>
      </w:r>
      <w:r w:rsidRPr="00B916EC">
        <w:t>serving cell</w:t>
      </w:r>
      <w:r w:rsidRPr="00B916EC">
        <w:rPr>
          <w:lang w:val="en-US"/>
        </w:rPr>
        <w:t xml:space="preserve">, </w:t>
      </w:r>
      <w:r w:rsidRPr="00B916EC">
        <w:t xml:space="preserve">serving cells belonging to the </w:t>
      </w:r>
      <w:r w:rsidRPr="00B916EC">
        <w:rPr>
          <w:rFonts w:hint="eastAsia"/>
          <w:lang w:eastAsia="zh-CN"/>
        </w:rPr>
        <w:t>primary PUCCH group</w:t>
      </w:r>
      <w:r w:rsidRPr="00B916EC">
        <w:rPr>
          <w:lang w:val="en-US"/>
        </w:rPr>
        <w:t xml:space="preserve"> respectively</w:t>
      </w:r>
      <w:r w:rsidRPr="00B916EC">
        <w:t>.</w:t>
      </w:r>
    </w:p>
    <w:p w14:paraId="37DE717F" w14:textId="77777777" w:rsidR="009529B2" w:rsidRPr="00F75A4A" w:rsidRDefault="009529B2" w:rsidP="009529B2">
      <w:pPr>
        <w:pStyle w:val="B1"/>
        <w:rPr>
          <w:lang w:val="en-US"/>
        </w:rPr>
      </w:pPr>
      <w:r>
        <w:t>-</w:t>
      </w:r>
      <w:r>
        <w:tab/>
      </w:r>
      <w:r w:rsidRPr="00B916EC">
        <w:t xml:space="preserve">When the procedures are applied for </w:t>
      </w:r>
      <w:r w:rsidRPr="00B916EC">
        <w:rPr>
          <w:rFonts w:hint="eastAsia"/>
          <w:lang w:eastAsia="zh-CN"/>
        </w:rPr>
        <w:t>secondary PUCCH group</w:t>
      </w:r>
      <w:r w:rsidRPr="00B916EC">
        <w:t xml:space="preserve">, the terms </w:t>
      </w:r>
      <w:r>
        <w:rPr>
          <w:lang w:val="en-US"/>
        </w:rPr>
        <w:t>'</w:t>
      </w:r>
      <w:r w:rsidRPr="00B916EC">
        <w:rPr>
          <w:lang w:val="en-US"/>
        </w:rPr>
        <w:t>secondary cell</w:t>
      </w:r>
      <w:r>
        <w:rPr>
          <w:lang w:val="en-US"/>
        </w:rPr>
        <w:t>'</w:t>
      </w:r>
      <w:r w:rsidRPr="00B916EC">
        <w:rPr>
          <w:lang w:val="en-US"/>
        </w:rPr>
        <w:t xml:space="preserve">, </w:t>
      </w:r>
      <w:r>
        <w:rPr>
          <w:lang w:val="en-US"/>
        </w:rPr>
        <w:t>'</w:t>
      </w:r>
      <w:r w:rsidRPr="00B916EC">
        <w:rPr>
          <w:lang w:val="en-US"/>
        </w:rPr>
        <w:t>secondary cells</w:t>
      </w:r>
      <w:r>
        <w:rPr>
          <w:lang w:val="en-US"/>
        </w:rPr>
        <w:t>'</w:t>
      </w:r>
      <w:r w:rsidRPr="00B916EC">
        <w:rPr>
          <w:lang w:val="en-US"/>
        </w:rPr>
        <w:t>,</w:t>
      </w:r>
      <w:r w:rsidRPr="00B916EC">
        <w:t xml:space="preserve"> </w:t>
      </w:r>
      <w:r>
        <w:t>'</w:t>
      </w:r>
      <w:r w:rsidRPr="00B916EC">
        <w:t>serving cell</w:t>
      </w:r>
      <w:r>
        <w:t>'</w:t>
      </w:r>
      <w:r w:rsidRPr="00B916EC">
        <w:rPr>
          <w:lang w:val="en-US"/>
        </w:rPr>
        <w:t xml:space="preserve">, </w:t>
      </w:r>
      <w:r>
        <w:t>'</w:t>
      </w:r>
      <w:r w:rsidRPr="00B916EC">
        <w:t>serving cells</w:t>
      </w:r>
      <w:r>
        <w:t>'</w:t>
      </w:r>
      <w:r w:rsidRPr="00B916EC">
        <w:t xml:space="preserve"> in this clause refer to </w:t>
      </w:r>
      <w:r w:rsidRPr="00B916EC">
        <w:rPr>
          <w:lang w:val="en-US"/>
        </w:rPr>
        <w:t xml:space="preserve">secondary cell, secondary cells (not including </w:t>
      </w:r>
      <w:r w:rsidRPr="00B916EC">
        <w:rPr>
          <w:rFonts w:hint="eastAsia"/>
          <w:lang w:val="en-US" w:eastAsia="zh-CN"/>
        </w:rPr>
        <w:t>the PUCCH</w:t>
      </w:r>
      <w:r w:rsidRPr="00B916EC">
        <w:rPr>
          <w:lang w:val="en-US" w:eastAsia="zh-CN"/>
        </w:rPr>
        <w:t>-</w:t>
      </w:r>
      <w:proofErr w:type="spellStart"/>
      <w:r w:rsidRPr="00B916EC">
        <w:rPr>
          <w:rFonts w:hint="eastAsia"/>
          <w:lang w:val="en-US" w:eastAsia="zh-CN"/>
        </w:rPr>
        <w:t>SCell</w:t>
      </w:r>
      <w:proofErr w:type="spellEnd"/>
      <w:r w:rsidRPr="00B916EC">
        <w:rPr>
          <w:lang w:val="en-US"/>
        </w:rPr>
        <w:t xml:space="preserve">), </w:t>
      </w:r>
      <w:r w:rsidRPr="00B916EC">
        <w:t>serving cell</w:t>
      </w:r>
      <w:r w:rsidRPr="00B916EC">
        <w:rPr>
          <w:lang w:val="en-US"/>
        </w:rPr>
        <w:t xml:space="preserve">, </w:t>
      </w:r>
      <w:r w:rsidRPr="00B916EC">
        <w:t xml:space="preserve">serving cells belonging to the </w:t>
      </w:r>
      <w:r w:rsidRPr="00B916EC">
        <w:rPr>
          <w:rFonts w:hint="eastAsia"/>
          <w:lang w:eastAsia="zh-CN"/>
        </w:rPr>
        <w:t>secondary PUCCH group</w:t>
      </w:r>
      <w:r w:rsidRPr="00B916EC">
        <w:rPr>
          <w:lang w:val="en-US"/>
        </w:rPr>
        <w:t xml:space="preserve"> respectively</w:t>
      </w:r>
      <w:r w:rsidRPr="00B916EC">
        <w:t xml:space="preserve">. The term </w:t>
      </w:r>
      <w:r>
        <w:t>'</w:t>
      </w:r>
      <w:r w:rsidRPr="00B916EC">
        <w:t>primary cell</w:t>
      </w:r>
      <w:r>
        <w:t>'</w:t>
      </w:r>
      <w:r w:rsidRPr="00B916EC">
        <w:t xml:space="preserve"> in this clause refers to the </w:t>
      </w:r>
      <w:r w:rsidRPr="00B916EC">
        <w:rPr>
          <w:rFonts w:hint="eastAsia"/>
          <w:lang w:eastAsia="zh-CN"/>
        </w:rPr>
        <w:t>PUCCH</w:t>
      </w:r>
      <w:r w:rsidRPr="00B916EC">
        <w:rPr>
          <w:lang w:eastAsia="zh-CN"/>
        </w:rPr>
        <w:t>-</w:t>
      </w:r>
      <w:proofErr w:type="spellStart"/>
      <w:r w:rsidRPr="00B916EC">
        <w:rPr>
          <w:rFonts w:hint="eastAsia"/>
          <w:lang w:eastAsia="zh-CN"/>
        </w:rPr>
        <w:t>SCell</w:t>
      </w:r>
      <w:proofErr w:type="spellEnd"/>
      <w:r w:rsidRPr="00B916EC">
        <w:t xml:space="preserve"> of the </w:t>
      </w:r>
      <w:r w:rsidRPr="00B916EC">
        <w:rPr>
          <w:rFonts w:hint="eastAsia"/>
          <w:lang w:eastAsia="zh-CN"/>
        </w:rPr>
        <w:t>secondary PUCCH group</w:t>
      </w:r>
      <w:r w:rsidRPr="00B916EC">
        <w:t>.</w:t>
      </w:r>
      <w:r>
        <w:rPr>
          <w:lang w:val="en-US"/>
        </w:rPr>
        <w:t xml:space="preserve"> </w:t>
      </w:r>
      <w:r w:rsidRPr="00DE1FCE">
        <w:rPr>
          <w:lang w:eastAsia="zh-CN"/>
        </w:rPr>
        <w:t xml:space="preserve">If </w:t>
      </w:r>
      <w:r w:rsidRPr="00DE1FCE">
        <w:rPr>
          <w:i/>
        </w:rPr>
        <w:t>pdsch-HARQ-ACK-Codebook-secondaryPUCCHgroup-r16</w:t>
      </w:r>
      <w:r w:rsidRPr="00DE1FCE">
        <w:rPr>
          <w:lang w:eastAsia="zh-CN"/>
        </w:rPr>
        <w:t xml:space="preserve"> is provided, </w:t>
      </w:r>
      <w:proofErr w:type="spellStart"/>
      <w:r w:rsidRPr="00DE1FCE">
        <w:rPr>
          <w:i/>
          <w:lang w:val="en-US" w:eastAsia="zh-CN"/>
        </w:rPr>
        <w:t>pdsch</w:t>
      </w:r>
      <w:proofErr w:type="spellEnd"/>
      <w:r w:rsidRPr="00DE1FCE">
        <w:rPr>
          <w:i/>
          <w:lang w:val="en-US" w:eastAsia="zh-CN"/>
        </w:rPr>
        <w:t>-</w:t>
      </w:r>
      <w:r w:rsidRPr="00DE1FCE">
        <w:rPr>
          <w:rFonts w:cs="Arial"/>
          <w:i/>
          <w:lang w:eastAsia="zh-CN"/>
        </w:rPr>
        <w:t>HARQ-ACK-Codebook</w:t>
      </w:r>
      <w:r w:rsidRPr="00DE1FCE">
        <w:rPr>
          <w:rFonts w:cs="Arial"/>
          <w:lang w:eastAsia="zh-CN"/>
        </w:rPr>
        <w:t xml:space="preserve"> is replaced by </w:t>
      </w:r>
      <w:r w:rsidRPr="00DE1FCE">
        <w:rPr>
          <w:i/>
        </w:rPr>
        <w:t>pdsch-HARQ-ACK-Codebook-secondaryPUCCHgroup-r16</w:t>
      </w:r>
      <w:r w:rsidRPr="00DE1FCE">
        <w:rPr>
          <w:lang w:eastAsia="zh-CN"/>
        </w:rPr>
        <w:t xml:space="preserve">. If </w:t>
      </w:r>
      <w:proofErr w:type="spellStart"/>
      <w:r w:rsidRPr="00DE1FCE">
        <w:rPr>
          <w:i/>
        </w:rPr>
        <w:t>harq</w:t>
      </w:r>
      <w:proofErr w:type="spellEnd"/>
      <w:r w:rsidRPr="00DE1FCE">
        <w:rPr>
          <w:i/>
        </w:rPr>
        <w:t>-ACK-</w:t>
      </w:r>
      <w:proofErr w:type="spellStart"/>
      <w:r w:rsidRPr="00DE1FCE">
        <w:rPr>
          <w:i/>
        </w:rPr>
        <w:t>SpatialBundlingPUCCH</w:t>
      </w:r>
      <w:proofErr w:type="spellEnd"/>
      <w:r w:rsidRPr="00DE1FCE">
        <w:rPr>
          <w:i/>
          <w:szCs w:val="22"/>
          <w:lang w:eastAsia="sv-SE"/>
        </w:rPr>
        <w:t>-</w:t>
      </w:r>
      <w:proofErr w:type="spellStart"/>
      <w:r w:rsidRPr="00DE1FCE">
        <w:rPr>
          <w:i/>
          <w:szCs w:val="22"/>
          <w:lang w:eastAsia="sv-SE"/>
        </w:rPr>
        <w:t>secondaryPUCCHgroup</w:t>
      </w:r>
      <w:proofErr w:type="spellEnd"/>
      <w:r w:rsidRPr="00DE1FCE">
        <w:rPr>
          <w:lang w:eastAsia="zh-CN"/>
        </w:rPr>
        <w:t xml:space="preserve"> is provided, </w:t>
      </w:r>
      <w:proofErr w:type="spellStart"/>
      <w:r w:rsidRPr="00DE1FCE">
        <w:rPr>
          <w:i/>
        </w:rPr>
        <w:t>harq</w:t>
      </w:r>
      <w:proofErr w:type="spellEnd"/>
      <w:r w:rsidRPr="00DE1FCE">
        <w:rPr>
          <w:i/>
        </w:rPr>
        <w:t>-ACK-</w:t>
      </w:r>
      <w:proofErr w:type="spellStart"/>
      <w:r w:rsidRPr="00DE1FCE">
        <w:rPr>
          <w:i/>
        </w:rPr>
        <w:t>SpatialBundlingPUCCH</w:t>
      </w:r>
      <w:proofErr w:type="spellEnd"/>
      <w:r w:rsidRPr="00DE1FCE">
        <w:rPr>
          <w:rFonts w:cs="Arial"/>
          <w:lang w:eastAsia="zh-CN"/>
        </w:rPr>
        <w:t xml:space="preserve"> is replaced by </w:t>
      </w:r>
      <w:proofErr w:type="spellStart"/>
      <w:r w:rsidRPr="00DE1FCE">
        <w:rPr>
          <w:i/>
        </w:rPr>
        <w:t>harq</w:t>
      </w:r>
      <w:proofErr w:type="spellEnd"/>
      <w:r w:rsidRPr="00DE1FCE">
        <w:rPr>
          <w:i/>
        </w:rPr>
        <w:t>-ACK-</w:t>
      </w:r>
      <w:proofErr w:type="spellStart"/>
      <w:r w:rsidRPr="00DE1FCE">
        <w:rPr>
          <w:i/>
        </w:rPr>
        <w:t>SpatialBundlingPUCCH</w:t>
      </w:r>
      <w:proofErr w:type="spellEnd"/>
      <w:r w:rsidRPr="00DE1FCE">
        <w:rPr>
          <w:i/>
          <w:szCs w:val="22"/>
          <w:lang w:eastAsia="sv-SE"/>
        </w:rPr>
        <w:t>-</w:t>
      </w:r>
      <w:proofErr w:type="spellStart"/>
      <w:r w:rsidRPr="00DE1FCE">
        <w:rPr>
          <w:i/>
          <w:szCs w:val="22"/>
          <w:lang w:eastAsia="sv-SE"/>
        </w:rPr>
        <w:t>secondaryPUCCHgroup</w:t>
      </w:r>
      <w:proofErr w:type="spellEnd"/>
      <w:r w:rsidRPr="00DE1FCE">
        <w:rPr>
          <w:lang w:eastAsia="zh-CN"/>
        </w:rPr>
        <w:t xml:space="preserve">. If </w:t>
      </w:r>
      <w:proofErr w:type="spellStart"/>
      <w:r w:rsidRPr="00DE1FCE">
        <w:rPr>
          <w:i/>
        </w:rPr>
        <w:t>harq</w:t>
      </w:r>
      <w:proofErr w:type="spellEnd"/>
      <w:r w:rsidRPr="00DE1FCE">
        <w:rPr>
          <w:i/>
        </w:rPr>
        <w:t>-ACK-</w:t>
      </w:r>
      <w:proofErr w:type="spellStart"/>
      <w:r w:rsidRPr="00DE1FCE">
        <w:rPr>
          <w:i/>
        </w:rPr>
        <w:t>SpatialBundlingPU</w:t>
      </w:r>
      <w:r w:rsidRPr="00DE1FCE">
        <w:rPr>
          <w:i/>
          <w:lang w:eastAsia="zh-CN"/>
        </w:rPr>
        <w:t>S</w:t>
      </w:r>
      <w:r w:rsidRPr="00DE1FCE">
        <w:rPr>
          <w:i/>
        </w:rPr>
        <w:t>CH</w:t>
      </w:r>
      <w:proofErr w:type="spellEnd"/>
      <w:r w:rsidRPr="00DE1FCE">
        <w:rPr>
          <w:i/>
          <w:szCs w:val="22"/>
          <w:lang w:eastAsia="sv-SE"/>
        </w:rPr>
        <w:t>-</w:t>
      </w:r>
      <w:proofErr w:type="spellStart"/>
      <w:r w:rsidRPr="00DE1FCE">
        <w:rPr>
          <w:i/>
          <w:szCs w:val="22"/>
          <w:lang w:eastAsia="sv-SE"/>
        </w:rPr>
        <w:t>secondaryPUCCHgroup</w:t>
      </w:r>
      <w:proofErr w:type="spellEnd"/>
      <w:r w:rsidRPr="00DE1FCE">
        <w:rPr>
          <w:lang w:eastAsia="zh-CN"/>
        </w:rPr>
        <w:t xml:space="preserve"> is provided, </w:t>
      </w:r>
      <w:proofErr w:type="spellStart"/>
      <w:r w:rsidRPr="00DE1FCE">
        <w:rPr>
          <w:i/>
        </w:rPr>
        <w:t>harq</w:t>
      </w:r>
      <w:proofErr w:type="spellEnd"/>
      <w:r w:rsidRPr="00DE1FCE">
        <w:rPr>
          <w:i/>
        </w:rPr>
        <w:t>-ACK-</w:t>
      </w:r>
      <w:proofErr w:type="spellStart"/>
      <w:r w:rsidRPr="00DE1FCE">
        <w:rPr>
          <w:i/>
        </w:rPr>
        <w:t>SpatialBundlingPU</w:t>
      </w:r>
      <w:r w:rsidRPr="00DE1FCE">
        <w:rPr>
          <w:i/>
          <w:lang w:eastAsia="zh-CN"/>
        </w:rPr>
        <w:t>S</w:t>
      </w:r>
      <w:r w:rsidRPr="00DE1FCE">
        <w:rPr>
          <w:i/>
        </w:rPr>
        <w:t>CH</w:t>
      </w:r>
      <w:proofErr w:type="spellEnd"/>
      <w:r w:rsidRPr="00DE1FCE">
        <w:rPr>
          <w:rFonts w:cs="Arial"/>
          <w:lang w:eastAsia="zh-CN"/>
        </w:rPr>
        <w:t xml:space="preserve"> is replaced by </w:t>
      </w:r>
      <w:proofErr w:type="spellStart"/>
      <w:r w:rsidRPr="00DE1FCE">
        <w:rPr>
          <w:i/>
        </w:rPr>
        <w:t>harq</w:t>
      </w:r>
      <w:proofErr w:type="spellEnd"/>
      <w:r w:rsidRPr="00DE1FCE">
        <w:rPr>
          <w:i/>
        </w:rPr>
        <w:t>-ACK-</w:t>
      </w:r>
      <w:proofErr w:type="spellStart"/>
      <w:r w:rsidRPr="00DE1FCE">
        <w:rPr>
          <w:i/>
        </w:rPr>
        <w:t>SpatialBundlingPU</w:t>
      </w:r>
      <w:r w:rsidRPr="00DE1FCE">
        <w:rPr>
          <w:i/>
          <w:lang w:eastAsia="zh-CN"/>
        </w:rPr>
        <w:t>S</w:t>
      </w:r>
      <w:r w:rsidRPr="00DE1FCE">
        <w:rPr>
          <w:i/>
        </w:rPr>
        <w:t>CH</w:t>
      </w:r>
      <w:proofErr w:type="spellEnd"/>
      <w:r w:rsidRPr="00DE1FCE">
        <w:rPr>
          <w:i/>
          <w:szCs w:val="22"/>
          <w:lang w:eastAsia="sv-SE"/>
        </w:rPr>
        <w:t>-</w:t>
      </w:r>
      <w:proofErr w:type="spellStart"/>
      <w:r w:rsidRPr="00DE1FCE">
        <w:rPr>
          <w:i/>
          <w:szCs w:val="22"/>
          <w:lang w:eastAsia="sv-SE"/>
        </w:rPr>
        <w:t>secondaryPUCCHgroup</w:t>
      </w:r>
      <w:proofErr w:type="spellEnd"/>
      <w:r w:rsidRPr="00DE1FCE">
        <w:rPr>
          <w:lang w:eastAsia="zh-CN"/>
        </w:rPr>
        <w:t>.</w:t>
      </w:r>
    </w:p>
    <w:p w14:paraId="6BB4F125" w14:textId="17A7807C" w:rsidR="009529B2" w:rsidRPr="008A3278" w:rsidRDefault="009529B2" w:rsidP="009529B2">
      <w:pPr>
        <w:spacing w:after="120"/>
        <w:rPr>
          <w:rFonts w:eastAsiaTheme="minorEastAsia"/>
          <w:lang w:eastAsia="zh-CN"/>
        </w:rPr>
      </w:pPr>
      <w:r>
        <w:rPr>
          <w:rFonts w:eastAsiaTheme="minorEastAsia" w:hint="eastAsia"/>
          <w:lang w:eastAsia="zh-CN"/>
        </w:rPr>
        <w:t>If a UE is provided</w:t>
      </w:r>
      <w:r w:rsidRPr="00164333">
        <w:rPr>
          <w:rFonts w:eastAsiaTheme="minorEastAsia" w:hint="eastAsia"/>
          <w:lang w:eastAsia="zh-CN"/>
        </w:rPr>
        <w:t xml:space="preserve"> </w:t>
      </w:r>
      <w:r w:rsidRPr="00164333">
        <w:rPr>
          <w:i/>
          <w:iCs/>
        </w:rPr>
        <w:t>pdsch-HARQ-ACK-CodebookList</w:t>
      </w:r>
      <w:r w:rsidRPr="00164333">
        <w:rPr>
          <w:rFonts w:eastAsiaTheme="minorEastAsia" w:hint="eastAsia"/>
          <w:i/>
          <w:iCs/>
          <w:lang w:eastAsia="zh-CN"/>
        </w:rPr>
        <w:t>-r16</w:t>
      </w:r>
      <w:r w:rsidRPr="00164333">
        <w:rPr>
          <w:rFonts w:eastAsiaTheme="minorEastAsia" w:hint="eastAsia"/>
          <w:iCs/>
          <w:lang w:eastAsia="zh-CN"/>
        </w:rPr>
        <w:t xml:space="preserve">, </w:t>
      </w:r>
      <w:proofErr w:type="spellStart"/>
      <w:r w:rsidRPr="00164333">
        <w:rPr>
          <w:i/>
          <w:iCs/>
        </w:rPr>
        <w:t>pdsch</w:t>
      </w:r>
      <w:proofErr w:type="spellEnd"/>
      <w:r w:rsidRPr="00164333">
        <w:rPr>
          <w:i/>
          <w:iCs/>
        </w:rPr>
        <w:t>-HARQ-ACK-Codebook</w:t>
      </w:r>
      <w:r w:rsidRPr="00164333">
        <w:rPr>
          <w:rFonts w:eastAsiaTheme="minorEastAsia" w:hint="eastAsia"/>
          <w:i/>
          <w:iCs/>
          <w:lang w:eastAsia="zh-CN"/>
        </w:rPr>
        <w:t xml:space="preserve"> </w:t>
      </w:r>
      <w:r w:rsidRPr="00164333">
        <w:rPr>
          <w:rFonts w:eastAsiaTheme="minorEastAsia" w:hint="eastAsia"/>
          <w:iCs/>
          <w:lang w:eastAsia="zh-CN"/>
        </w:rPr>
        <w:t>is replaced by</w:t>
      </w:r>
      <w:ins w:id="57" w:author="Aris Papasakellariou" w:date="2021-05-26T19:52:00Z">
        <w:r>
          <w:rPr>
            <w:rFonts w:eastAsiaTheme="minorEastAsia"/>
            <w:iCs/>
            <w:lang w:eastAsia="zh-CN"/>
          </w:rPr>
          <w:t xml:space="preserve"> the relevant entry in</w:t>
        </w:r>
      </w:ins>
      <w:r w:rsidRPr="00164333">
        <w:rPr>
          <w:rFonts w:eastAsiaTheme="minorEastAsia" w:hint="eastAsia"/>
          <w:iCs/>
          <w:lang w:eastAsia="zh-CN"/>
        </w:rPr>
        <w:t xml:space="preserve"> </w:t>
      </w:r>
      <w:r w:rsidRPr="00164333">
        <w:rPr>
          <w:i/>
          <w:iCs/>
        </w:rPr>
        <w:t>pdsch-HARQ-ACK-CodebookList</w:t>
      </w:r>
      <w:r w:rsidRPr="00164333">
        <w:rPr>
          <w:rFonts w:eastAsiaTheme="minorEastAsia" w:hint="eastAsia"/>
          <w:i/>
          <w:iCs/>
          <w:lang w:eastAsia="zh-CN"/>
        </w:rPr>
        <w:t>-r16</w:t>
      </w:r>
      <w:r w:rsidRPr="00164333">
        <w:rPr>
          <w:rFonts w:eastAsiaTheme="minorEastAsia" w:hint="eastAsia"/>
          <w:lang w:eastAsia="zh-CN"/>
        </w:rPr>
        <w:t>.</w:t>
      </w:r>
    </w:p>
    <w:p w14:paraId="55F0CE64" w14:textId="56892552" w:rsidR="009529B2" w:rsidRDefault="009529B2" w:rsidP="009529B2">
      <w:pPr>
        <w:jc w:val="center"/>
      </w:pPr>
      <w:r w:rsidRPr="009C6377">
        <w:t>&lt;omitted text&gt;</w:t>
      </w:r>
    </w:p>
    <w:p w14:paraId="6669A5A3" w14:textId="77777777" w:rsidR="002B70BA" w:rsidRDefault="002B70BA" w:rsidP="009529B2">
      <w:pPr>
        <w:jc w:val="center"/>
      </w:pPr>
    </w:p>
    <w:p w14:paraId="722EAFC0" w14:textId="77777777" w:rsidR="002B70BA" w:rsidRPr="00B916EC" w:rsidRDefault="002B70BA" w:rsidP="002B70BA">
      <w:pPr>
        <w:pStyle w:val="Heading4"/>
      </w:pPr>
      <w:bookmarkStart w:id="58" w:name="_Ref500250940"/>
      <w:bookmarkStart w:id="59" w:name="_Toc12021473"/>
      <w:bookmarkStart w:id="60" w:name="_Toc20311585"/>
      <w:bookmarkStart w:id="61" w:name="_Toc26719410"/>
      <w:bookmarkStart w:id="62" w:name="_Toc29894843"/>
      <w:bookmarkStart w:id="63" w:name="_Toc29899142"/>
      <w:bookmarkStart w:id="64" w:name="_Toc29899560"/>
      <w:bookmarkStart w:id="65" w:name="_Toc29917297"/>
      <w:bookmarkStart w:id="66" w:name="_Toc36498171"/>
      <w:bookmarkStart w:id="67" w:name="_Toc45699197"/>
      <w:bookmarkStart w:id="68" w:name="_Toc66974075"/>
      <w:r w:rsidRPr="00B916EC">
        <w:lastRenderedPageBreak/>
        <w:t>9</w:t>
      </w:r>
      <w:r w:rsidRPr="00B916EC">
        <w:rPr>
          <w:rFonts w:hint="eastAsia"/>
        </w:rPr>
        <w:t>.</w:t>
      </w:r>
      <w:r w:rsidRPr="00B916EC">
        <w:t>1.3.1</w:t>
      </w:r>
      <w:r w:rsidRPr="00B916EC">
        <w:rPr>
          <w:rFonts w:hint="eastAsia"/>
        </w:rPr>
        <w:tab/>
      </w:r>
      <w:r w:rsidRPr="00B916EC">
        <w:t xml:space="preserve">Type-2 HARQ-ACK codebook in </w:t>
      </w:r>
      <w:bookmarkEnd w:id="58"/>
      <w:r w:rsidRPr="00B916EC">
        <w:t>physical uplink control channel</w:t>
      </w:r>
      <w:bookmarkEnd w:id="59"/>
      <w:bookmarkEnd w:id="60"/>
      <w:bookmarkEnd w:id="61"/>
      <w:bookmarkEnd w:id="62"/>
      <w:bookmarkEnd w:id="63"/>
      <w:bookmarkEnd w:id="64"/>
      <w:bookmarkEnd w:id="65"/>
      <w:bookmarkEnd w:id="66"/>
      <w:bookmarkEnd w:id="67"/>
      <w:bookmarkEnd w:id="68"/>
    </w:p>
    <w:p w14:paraId="454A575C" w14:textId="77777777" w:rsidR="002B70BA" w:rsidRDefault="002B70BA" w:rsidP="002B70BA">
      <w:pPr>
        <w:jc w:val="center"/>
      </w:pPr>
      <w:r w:rsidRPr="009C6377">
        <w:t>&lt;omitted text&gt;</w:t>
      </w:r>
    </w:p>
    <w:p w14:paraId="55136F20" w14:textId="77777777" w:rsidR="002B70BA" w:rsidRPr="006263CE" w:rsidRDefault="002B70BA" w:rsidP="002B70BA">
      <w:pPr>
        <w:pStyle w:val="B1"/>
        <w:ind w:left="270" w:firstLine="14"/>
        <w:rPr>
          <w:lang w:val="en-US" w:eastAsia="zh-CN"/>
        </w:rPr>
      </w:pPr>
      <w:r>
        <w:rPr>
          <w:lang w:val="en-US"/>
        </w:rPr>
        <w:t xml:space="preserve">If </w:t>
      </w:r>
      <m:oMath>
        <m:sSub>
          <m:sSubPr>
            <m:ctrlPr>
              <w:rPr>
                <w:rFonts w:ascii="Cambria Math" w:hAnsi="Cambria Math"/>
                <w:i/>
                <w:lang w:eastAsia="zh-CN"/>
              </w:rPr>
            </m:ctrlPr>
          </m:sSubPr>
          <m:e>
            <m:r>
              <w:rPr>
                <w:rFonts w:ascii="Cambria Math"/>
                <w:lang w:eastAsia="zh-CN"/>
              </w:rPr>
              <m:t>O</m:t>
            </m:r>
          </m:e>
          <m:sub>
            <m:r>
              <m:rPr>
                <m:nor/>
              </m:rPr>
              <w:rPr>
                <w:rFonts w:ascii="Cambria Math"/>
                <w:lang w:eastAsia="zh-CN"/>
              </w:rPr>
              <m:t>ACK</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SR</m:t>
            </m:r>
            <m:ctrlPr>
              <w:rPr>
                <w:rFonts w:ascii="Cambria Math" w:hAnsi="Cambria Math"/>
                <w:lang w:eastAsia="zh-CN"/>
              </w:rPr>
            </m:ctrlPr>
          </m:sub>
        </m:sSub>
        <m:r>
          <w:rPr>
            <w:rFonts w:ascii="Cambria Math" w:hAnsi="Cambria Math"/>
            <w:lang w:eastAsia="zh-CN"/>
          </w:rPr>
          <m:t>+</m:t>
        </m:r>
        <m:sSub>
          <m:sSubPr>
            <m:ctrlPr>
              <w:rPr>
                <w:rFonts w:ascii="Cambria Math" w:hAnsi="Cambria Math"/>
                <w:i/>
                <w:lang w:eastAsia="zh-CN"/>
              </w:rPr>
            </m:ctrlPr>
          </m:sSubPr>
          <m:e>
            <m:r>
              <w:rPr>
                <w:rFonts w:ascii="Cambria Math"/>
                <w:lang w:eastAsia="zh-CN"/>
              </w:rPr>
              <m:t>O</m:t>
            </m:r>
          </m:e>
          <m:sub>
            <m:r>
              <m:rPr>
                <m:nor/>
              </m:rPr>
              <w:rPr>
                <w:rFonts w:ascii="Cambria Math"/>
                <w:lang w:eastAsia="zh-CN"/>
              </w:rPr>
              <m:t>CSI</m:t>
            </m:r>
            <m:ctrlPr>
              <w:rPr>
                <w:rFonts w:ascii="Cambria Math" w:hAnsi="Cambria Math"/>
                <w:lang w:eastAsia="zh-CN"/>
              </w:rPr>
            </m:ctrlPr>
          </m:sub>
        </m:sSub>
        <m:r>
          <w:rPr>
            <w:rFonts w:ascii="Cambria Math" w:hAnsi="Cambria Math"/>
            <w:lang w:eastAsia="zh-CN"/>
          </w:rPr>
          <m:t>≤11</m:t>
        </m:r>
      </m:oMath>
      <w:r>
        <w:rPr>
          <w:lang w:val="en-US"/>
        </w:rPr>
        <w:t xml:space="preserve">, the UE also determines </w:t>
      </w:r>
      <m:oMath>
        <m:sSub>
          <m:sSubPr>
            <m:ctrlPr>
              <w:rPr>
                <w:rFonts w:ascii="Cambria Math" w:hAnsi="Cambria Math"/>
                <w:i/>
                <w:lang w:eastAsia="zh-CN"/>
              </w:rPr>
            </m:ctrlPr>
          </m:sSubPr>
          <m:e>
            <m:r>
              <w:rPr>
                <w:rFonts w:ascii="Cambria Math" w:hAnsi="Cambria Math"/>
                <w:lang w:eastAsia="zh-CN"/>
              </w:rPr>
              <m:t>n</m:t>
            </m:r>
          </m:e>
          <m:sub>
            <m:r>
              <m:rPr>
                <m:nor/>
              </m:rPr>
              <w:rPr>
                <w:lang w:eastAsia="zh-CN"/>
              </w:rPr>
              <m:t>HARQ-ACK</m:t>
            </m:r>
            <m:ctrlPr>
              <w:rPr>
                <w:rFonts w:ascii="Cambria Math" w:hAnsi="Cambria Math"/>
                <w:lang w:eastAsia="zh-CN"/>
              </w:rPr>
            </m:ctrlPr>
          </m:sub>
        </m:sSub>
        <m:sSub>
          <m:sSubPr>
            <m:ctrlPr>
              <w:rPr>
                <w:rFonts w:ascii="Cambria Math" w:hAnsi="Cambria Math"/>
                <w:i/>
                <w:lang w:eastAsia="zh-CN"/>
              </w:rPr>
            </m:ctrlPr>
          </m:sSubPr>
          <m:e>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n</m:t>
                </m:r>
              </m:e>
              <m:sub>
                <m:r>
                  <m:rPr>
                    <m:nor/>
                  </m:rPr>
                  <w:rPr>
                    <w:lang w:eastAsia="zh-CN"/>
                  </w:rPr>
                  <m:t>HARQ-ACK,</m:t>
                </m:r>
                <m:r>
                  <m:rPr>
                    <m:nor/>
                  </m:rPr>
                  <w:rPr>
                    <w:lang w:val="en-US" w:eastAsia="zh-CN"/>
                  </w:rPr>
                  <m:t>T</m:t>
                </m:r>
                <m:r>
                  <m:rPr>
                    <m:nor/>
                  </m:rPr>
                  <w:rPr>
                    <w:lang w:eastAsia="zh-CN"/>
                  </w:rPr>
                  <m:t>B</m:t>
                </m:r>
                <m:ctrlPr>
                  <w:rPr>
                    <w:rFonts w:ascii="Cambria Math" w:hAnsi="Cambria Math"/>
                    <w:lang w:eastAsia="zh-CN"/>
                  </w:rPr>
                </m:ctrlPr>
              </m:sub>
            </m:sSub>
            <m:r>
              <w:rPr>
                <w:rFonts w:ascii="Cambria Math" w:hAnsi="Cambria Math"/>
                <w:lang w:eastAsia="zh-CN"/>
              </w:rPr>
              <m:t>+n</m:t>
            </m:r>
          </m:e>
          <m:sub>
            <m:r>
              <m:rPr>
                <m:nor/>
              </m:rPr>
              <w:rPr>
                <w:lang w:eastAsia="zh-CN"/>
              </w:rPr>
              <m:t>HARQ-ACK,CBG</m:t>
            </m:r>
            <m:ctrlPr>
              <w:rPr>
                <w:rFonts w:ascii="Cambria Math" w:hAnsi="Cambria Math"/>
                <w:lang w:eastAsia="zh-CN"/>
              </w:rPr>
            </m:ctrlPr>
          </m:sub>
        </m:sSub>
      </m:oMath>
      <w:r>
        <w:rPr>
          <w:lang w:val="en-US" w:eastAsia="zh-CN"/>
        </w:rPr>
        <w:t xml:space="preserve"> </w:t>
      </w:r>
      <w:r>
        <w:rPr>
          <w:lang w:eastAsia="zh-CN"/>
        </w:rPr>
        <w:t xml:space="preserve">for obtaining a PUCCH transmission power, as described in Clause 7.2.1, </w:t>
      </w:r>
      <w:r>
        <w:rPr>
          <w:lang w:val="en-US" w:eastAsia="zh-CN"/>
        </w:rPr>
        <w:t xml:space="preserve">with </w:t>
      </w:r>
    </w:p>
    <w:p w14:paraId="659B0068" w14:textId="77777777" w:rsidR="002B70BA" w:rsidRPr="00EE027F" w:rsidRDefault="002B70BA" w:rsidP="002B70BA">
      <w:pPr>
        <w:pStyle w:val="EQ"/>
        <w:rPr>
          <w:lang w:eastAsia="zh-CN"/>
        </w:rPr>
      </w:pPr>
      <w:r>
        <w:rPr>
          <w:lang w:eastAsia="zh-CN"/>
        </w:rPr>
        <w:tab/>
      </w:r>
      <m:oMath>
        <m:sSub>
          <m:sSubPr>
            <m:ctrlPr>
              <w:rPr>
                <w:rFonts w:ascii="Cambria Math" w:hAnsi="Cambria Math"/>
                <w:i/>
                <w:lang w:eastAsia="zh-CN"/>
              </w:rPr>
            </m:ctrlPr>
          </m:sSubPr>
          <m:e>
            <m:r>
              <w:rPr>
                <w:rFonts w:ascii="Cambria Math" w:hAnsi="Cambria Math"/>
                <w:lang w:eastAsia="zh-CN"/>
              </w:rPr>
              <m:t>n</m:t>
            </m:r>
          </m:e>
          <m:sub>
            <m:r>
              <m:rPr>
                <m:nor/>
              </m:rPr>
              <w:rPr>
                <w:lang w:eastAsia="zh-CN"/>
              </w:rPr>
              <m:t>HARQ-ACK,CBG</m:t>
            </m:r>
            <m:ctrlPr>
              <w:rPr>
                <w:rFonts w:ascii="Cambria Math" w:hAnsi="Cambria Math"/>
                <w:lang w:eastAsia="zh-CN"/>
              </w:rPr>
            </m:ctrlPr>
          </m:sub>
        </m:sSub>
        <m:r>
          <w:rPr>
            <w:rFonts w:ascii="Cambria Math" w:hAnsi="Cambria Math"/>
            <w:lang w:eastAsia="zh-CN"/>
          </w:rPr>
          <m:t>=</m:t>
        </m:r>
        <m:d>
          <m:dPr>
            <m:ctrlPr>
              <w:rPr>
                <w:rFonts w:ascii="Cambria Math" w:hAnsi="Cambria Math"/>
                <w:i/>
                <w:lang w:eastAsia="zh-CN"/>
              </w:rPr>
            </m:ctrlPr>
          </m:dPr>
          <m:e>
            <m:d>
              <m:dPr>
                <m:ctrlPr>
                  <w:rPr>
                    <w:rFonts w:ascii="Cambria Math" w:hAnsi="Cambria Math"/>
                    <w:i/>
                    <w:lang w:eastAsia="zh-CN"/>
                  </w:rPr>
                </m:ctrlPr>
              </m:dPr>
              <m:e>
                <m:sSubSup>
                  <m:sSubSupPr>
                    <m:ctrlPr>
                      <w:rPr>
                        <w:rFonts w:ascii="Cambria Math" w:hAnsi="Cambria Math"/>
                        <w:i/>
                        <w:lang w:eastAsia="zh-CN"/>
                      </w:rPr>
                    </m:ctrlPr>
                  </m:sSubSupPr>
                  <m:e>
                    <m:r>
                      <w:rPr>
                        <w:rFonts w:ascii="Cambria Math" w:hAnsi="Cambria Math"/>
                        <w:lang w:eastAsia="zh-CN"/>
                      </w:rPr>
                      <m:t>V</m:t>
                    </m:r>
                  </m:e>
                  <m:sub>
                    <m:r>
                      <m:rPr>
                        <m:nor/>
                      </m:rPr>
                      <w:rPr>
                        <w:lang w:eastAsia="zh-CN"/>
                      </w:rPr>
                      <m:t>DAI</m:t>
                    </m:r>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m</m:t>
                        </m:r>
                      </m:e>
                      <m:sub>
                        <m:r>
                          <m:rPr>
                            <m:nor/>
                          </m:rPr>
                          <w:rPr>
                            <w:lang w:eastAsia="zh-CN"/>
                          </w:rPr>
                          <m:t>last</m:t>
                        </m:r>
                      </m:sub>
                    </m:sSub>
                    <m:ctrlPr>
                      <w:rPr>
                        <w:rFonts w:ascii="Cambria Math" w:hAnsi="Cambria Math"/>
                        <w:lang w:eastAsia="zh-CN"/>
                      </w:rPr>
                    </m:ctrlPr>
                  </m:sub>
                  <m:sup>
                    <m:r>
                      <m:rPr>
                        <m:nor/>
                      </m:rPr>
                      <w:rPr>
                        <w:lang w:eastAsia="zh-CN"/>
                      </w:rPr>
                      <m:t>DL</m:t>
                    </m:r>
                    <m:ctrlPr>
                      <w:rPr>
                        <w:rFonts w:ascii="Cambria Math" w:hAnsi="Cambria Math"/>
                        <w:lang w:eastAsia="zh-CN"/>
                      </w:rPr>
                    </m:ctrlPr>
                  </m:sup>
                </m:sSubSup>
                <m:r>
                  <w:rPr>
                    <w:rFonts w:ascii="Cambria Math" w:hAnsi="Cambria Math"/>
                    <w:lang w:eastAsia="zh-CN"/>
                  </w:rPr>
                  <m:t>-</m:t>
                </m:r>
                <m:nary>
                  <m:naryPr>
                    <m:chr m:val="∑"/>
                    <m:ctrlPr>
                      <w:rPr>
                        <w:rFonts w:ascii="Cambria Math" w:hAnsi="Cambria Math"/>
                        <w:i/>
                        <w:lang w:eastAsia="zh-CN"/>
                      </w:rPr>
                    </m:ctrlPr>
                  </m:naryPr>
                  <m:sub>
                    <m:r>
                      <w:rPr>
                        <w:rFonts w:ascii="Cambria Math" w:hAnsi="Cambria Math"/>
                        <w:lang w:eastAsia="zh-CN"/>
                      </w:rPr>
                      <m:t>c=0</m:t>
                    </m:r>
                  </m:sub>
                  <m:sup>
                    <m:sSubSup>
                      <m:sSubSupPr>
                        <m:ctrlPr>
                          <w:rPr>
                            <w:rFonts w:ascii="Cambria Math" w:hAnsi="Cambria Math"/>
                            <w:i/>
                            <w:lang w:eastAsia="zh-CN"/>
                          </w:rPr>
                        </m:ctrlPr>
                      </m:sSubSupPr>
                      <m:e>
                        <m:r>
                          <w:rPr>
                            <w:rFonts w:ascii="Cambria Math" w:hAnsi="Cambria Math"/>
                            <w:lang w:eastAsia="zh-CN"/>
                          </w:rPr>
                          <m:t>N</m:t>
                        </m:r>
                      </m:e>
                      <m:sub>
                        <m:r>
                          <m:rPr>
                            <m:nor/>
                          </m:rPr>
                          <w:rPr>
                            <w:lang w:eastAsia="zh-CN"/>
                          </w:rPr>
                          <m:t>cells</m:t>
                        </m:r>
                        <m:ctrlPr>
                          <w:rPr>
                            <w:rFonts w:ascii="Cambria Math" w:hAnsi="Cambria Math"/>
                            <w:lang w:eastAsia="zh-CN"/>
                          </w:rPr>
                        </m:ctrlPr>
                      </m:sub>
                      <m:sup>
                        <m:r>
                          <m:rPr>
                            <m:nor/>
                          </m:rPr>
                          <w:rPr>
                            <w:lang w:eastAsia="zh-CN"/>
                          </w:rPr>
                          <m:t>DL,CBG</m:t>
                        </m:r>
                        <m:ctrlPr>
                          <w:rPr>
                            <w:rFonts w:ascii="Cambria Math" w:hAnsi="Cambria Math"/>
                            <w:lang w:eastAsia="zh-CN"/>
                          </w:rPr>
                        </m:ctrlPr>
                      </m:sup>
                    </m:sSubSup>
                    <m:r>
                      <w:rPr>
                        <w:rFonts w:ascii="Cambria Math" w:hAnsi="Cambria Math"/>
                        <w:lang w:eastAsia="zh-CN"/>
                      </w:rPr>
                      <m:t>-1</m:t>
                    </m:r>
                  </m:sup>
                  <m:e>
                    <m:sSubSup>
                      <m:sSubSupPr>
                        <m:ctrlPr>
                          <w:rPr>
                            <w:rFonts w:ascii="Cambria Math" w:hAnsi="Cambria Math"/>
                            <w:i/>
                            <w:lang w:eastAsia="zh-CN"/>
                          </w:rPr>
                        </m:ctrlPr>
                      </m:sSubSupPr>
                      <m:e>
                        <m:r>
                          <w:rPr>
                            <w:rFonts w:ascii="Cambria Math" w:hAnsi="Cambria Math"/>
                            <w:lang w:eastAsia="zh-CN"/>
                          </w:rPr>
                          <m:t>U</m:t>
                        </m:r>
                      </m:e>
                      <m:sub>
                        <m:r>
                          <m:rPr>
                            <m:nor/>
                          </m:rPr>
                          <w:rPr>
                            <w:lang w:eastAsia="zh-CN"/>
                          </w:rPr>
                          <m:t>DAI,</m:t>
                        </m:r>
                        <m:r>
                          <w:rPr>
                            <w:rFonts w:ascii="Cambria Math" w:hAnsi="Cambria Math"/>
                            <w:lang w:eastAsia="zh-CN"/>
                          </w:rPr>
                          <m:t>c</m:t>
                        </m:r>
                        <m:ctrlPr>
                          <w:rPr>
                            <w:rFonts w:ascii="Cambria Math" w:hAnsi="Cambria Math"/>
                            <w:lang w:eastAsia="zh-CN"/>
                          </w:rPr>
                        </m:ctrlPr>
                      </m:sub>
                      <m:sup>
                        <m:r>
                          <m:rPr>
                            <m:nor/>
                          </m:rPr>
                          <w:rPr>
                            <w:lang w:eastAsia="zh-CN"/>
                          </w:rPr>
                          <m:t>CBG</m:t>
                        </m:r>
                        <m:ctrlPr>
                          <w:rPr>
                            <w:rFonts w:ascii="Cambria Math" w:hAnsi="Cambria Math"/>
                            <w:lang w:eastAsia="zh-CN"/>
                          </w:rPr>
                        </m:ctrlPr>
                      </m:sup>
                    </m:sSubSup>
                  </m:e>
                </m:nary>
              </m:e>
            </m:d>
            <m:func>
              <m:funcPr>
                <m:ctrlPr>
                  <w:rPr>
                    <w:rFonts w:ascii="Cambria Math" w:hAnsi="Cambria Math"/>
                    <w:i/>
                    <w:lang w:eastAsia="zh-CN"/>
                  </w:rPr>
                </m:ctrlPr>
              </m:funcPr>
              <m:fName>
                <m:r>
                  <w:rPr>
                    <w:rFonts w:ascii="Cambria Math" w:hAnsi="Cambria Math"/>
                    <w:lang w:eastAsia="zh-CN"/>
                  </w:rPr>
                  <m:t>mod</m:t>
                </m:r>
              </m:fName>
              <m:e>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D</m:t>
                        </m:r>
                      </m:sub>
                    </m:sSub>
                  </m:e>
                </m:d>
              </m:e>
            </m:func>
          </m:e>
        </m:d>
        <m:sSubSup>
          <m:sSubSupPr>
            <m:ctrlPr>
              <w:rPr>
                <w:rFonts w:ascii="Cambria Math" w:hAnsi="Cambria Math"/>
                <w:i/>
                <w:lang w:eastAsia="zh-CN"/>
              </w:rPr>
            </m:ctrlPr>
          </m:sSubSupPr>
          <m:e>
            <m:r>
              <w:rPr>
                <w:rFonts w:ascii="Cambria Math" w:hAnsi="Cambria Math"/>
                <w:lang w:eastAsia="zh-CN"/>
              </w:rPr>
              <m:t>N</m:t>
            </m:r>
          </m:e>
          <m:sub>
            <m:r>
              <m:rPr>
                <m:nor/>
              </m:rPr>
              <w:rPr>
                <w:lang w:eastAsia="zh-CN"/>
              </w:rPr>
              <m:t>HARQ</m:t>
            </m:r>
            <m:r>
              <m:rPr>
                <m:sty m:val="p"/>
              </m:rPr>
              <w:rPr>
                <w:rFonts w:ascii="Cambria Math" w:hAnsi="Cambria Math"/>
                <w:lang w:eastAsia="zh-CN"/>
              </w:rPr>
              <m:t>-</m:t>
            </m:r>
            <m:r>
              <m:rPr>
                <m:nor/>
              </m:rPr>
              <w:rPr>
                <w:lang w:eastAsia="zh-CN"/>
              </w:rPr>
              <m:t>ACK,max</m:t>
            </m:r>
            <m:ctrlPr>
              <w:rPr>
                <w:rFonts w:ascii="Cambria Math" w:hAnsi="Cambria Math"/>
                <w:lang w:eastAsia="zh-CN"/>
              </w:rPr>
            </m:ctrlPr>
          </m:sub>
          <m:sup>
            <m:r>
              <m:rPr>
                <m:nor/>
              </m:rPr>
              <w:rPr>
                <w:lang w:eastAsia="zh-CN"/>
              </w:rPr>
              <m:t>CBG/TB,max</m:t>
            </m:r>
            <m:ctrlPr>
              <w:rPr>
                <w:rFonts w:ascii="Cambria Math" w:hAnsi="Cambria Math"/>
                <w:lang w:eastAsia="zh-CN"/>
              </w:rPr>
            </m:ctrlPr>
          </m:sup>
        </m:sSubSup>
        <m:r>
          <w:rPr>
            <w:rFonts w:ascii="Cambria Math" w:hAnsi="Cambria Math"/>
            <w:lang w:eastAsia="zh-CN"/>
          </w:rPr>
          <m:t>+</m:t>
        </m:r>
        <m:nary>
          <m:naryPr>
            <m:chr m:val="∑"/>
            <m:ctrlPr>
              <w:rPr>
                <w:rFonts w:ascii="Cambria Math" w:hAnsi="Cambria Math"/>
                <w:i/>
                <w:lang w:eastAsia="zh-CN"/>
              </w:rPr>
            </m:ctrlPr>
          </m:naryPr>
          <m:sub>
            <m:r>
              <w:rPr>
                <w:rFonts w:ascii="Cambria Math" w:hAnsi="Cambria Math"/>
                <w:lang w:eastAsia="zh-CN"/>
              </w:rPr>
              <m:t>c=0</m:t>
            </m:r>
          </m:sub>
          <m:sup>
            <m:sSubSup>
              <m:sSubSupPr>
                <m:ctrlPr>
                  <w:rPr>
                    <w:rFonts w:ascii="Cambria Math" w:hAnsi="Cambria Math"/>
                    <w:i/>
                    <w:lang w:eastAsia="zh-CN"/>
                  </w:rPr>
                </m:ctrlPr>
              </m:sSubSupPr>
              <m:e>
                <m:r>
                  <w:rPr>
                    <w:rFonts w:ascii="Cambria Math" w:hAnsi="Cambria Math"/>
                    <w:lang w:eastAsia="zh-CN"/>
                  </w:rPr>
                  <m:t>N</m:t>
                </m:r>
              </m:e>
              <m:sub>
                <m:r>
                  <m:rPr>
                    <m:nor/>
                  </m:rPr>
                  <w:rPr>
                    <w:lang w:eastAsia="zh-CN"/>
                  </w:rPr>
                  <m:t>cells</m:t>
                </m:r>
                <m:ctrlPr>
                  <w:rPr>
                    <w:rFonts w:ascii="Cambria Math" w:hAnsi="Cambria Math"/>
                    <w:lang w:eastAsia="zh-CN"/>
                  </w:rPr>
                </m:ctrlPr>
              </m:sub>
              <m:sup>
                <m:r>
                  <m:rPr>
                    <m:nor/>
                  </m:rPr>
                  <w:rPr>
                    <w:lang w:eastAsia="zh-CN"/>
                  </w:rPr>
                  <m:t>DL</m:t>
                </m:r>
                <m:ctrlPr>
                  <w:rPr>
                    <w:rFonts w:ascii="Cambria Math" w:hAnsi="Cambria Math"/>
                    <w:lang w:eastAsia="zh-CN"/>
                  </w:rPr>
                </m:ctrlPr>
              </m:sup>
            </m:sSubSup>
            <m:r>
              <w:rPr>
                <w:rFonts w:ascii="Cambria Math" w:hAnsi="Cambria Math"/>
                <w:lang w:eastAsia="zh-CN"/>
              </w:rPr>
              <m:t>-1</m:t>
            </m:r>
          </m:sup>
          <m:e>
            <m:nary>
              <m:naryPr>
                <m:chr m:val="∑"/>
                <m:ctrlPr>
                  <w:rPr>
                    <w:rFonts w:ascii="Cambria Math" w:hAnsi="Cambria Math"/>
                    <w:i/>
                    <w:lang w:eastAsia="zh-CN"/>
                  </w:rPr>
                </m:ctrlPr>
              </m:naryPr>
              <m:sub>
                <m:r>
                  <w:rPr>
                    <w:rFonts w:ascii="Cambria Math" w:hAnsi="Cambria Math"/>
                    <w:lang w:eastAsia="zh-CN"/>
                  </w:rPr>
                  <m:t>m=0</m:t>
                </m:r>
              </m:sub>
              <m:sup>
                <m:r>
                  <w:rPr>
                    <w:rFonts w:ascii="Cambria Math" w:hAnsi="Cambria Math"/>
                    <w:lang w:eastAsia="zh-CN"/>
                  </w:rPr>
                  <m:t>M-1</m:t>
                </m:r>
              </m:sup>
              <m:e>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m,c</m:t>
                    </m:r>
                  </m:sub>
                  <m:sup>
                    <m:r>
                      <m:rPr>
                        <m:nor/>
                      </m:rPr>
                      <w:rPr>
                        <w:lang w:eastAsia="zh-CN"/>
                      </w:rPr>
                      <m:t>received,CBG</m:t>
                    </m:r>
                    <m:ctrlPr>
                      <w:rPr>
                        <w:rFonts w:ascii="Cambria Math" w:hAnsi="Cambria Math"/>
                        <w:lang w:eastAsia="zh-CN"/>
                      </w:rPr>
                    </m:ctrlPr>
                  </m:sup>
                </m:sSubSup>
              </m:e>
            </m:nary>
          </m:e>
        </m:nary>
      </m:oMath>
    </w:p>
    <w:p w14:paraId="066B7133" w14:textId="77777777" w:rsidR="002B70BA" w:rsidRPr="007F4F93" w:rsidRDefault="002B70BA" w:rsidP="002B70BA">
      <w:pPr>
        <w:pStyle w:val="B1"/>
        <w:overflowPunct w:val="0"/>
        <w:autoSpaceDE w:val="0"/>
        <w:autoSpaceDN w:val="0"/>
        <w:adjustRightInd w:val="0"/>
        <w:ind w:left="284" w:firstLine="0"/>
        <w:textAlignment w:val="baseline"/>
        <w:rPr>
          <w:rFonts w:cs="Arial"/>
          <w:lang w:val="en-US" w:eastAsia="zh-CN"/>
        </w:rPr>
      </w:pPr>
      <w:r>
        <w:rPr>
          <w:rFonts w:cs="Arial"/>
          <w:lang w:val="en-US" w:eastAsia="zh-CN"/>
        </w:rPr>
        <w:t>where</w:t>
      </w:r>
    </w:p>
    <w:p w14:paraId="62E255B7" w14:textId="77777777" w:rsidR="002B70BA" w:rsidRDefault="002B70BA" w:rsidP="002B70BA">
      <w:pPr>
        <w:pStyle w:val="B2"/>
      </w:pPr>
      <w:r>
        <w:rPr>
          <w:rFonts w:cs="Arial"/>
          <w:lang w:eastAsia="zh-CN"/>
        </w:rPr>
        <w:t>-</w:t>
      </w:r>
      <w:r>
        <w:rPr>
          <w:rFonts w:cs="Arial"/>
          <w:lang w:eastAsia="zh-CN"/>
        </w:rPr>
        <w:tab/>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=1</m:t>
        </m:r>
      </m:oMath>
      <w: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Pr>
          <w:rFonts w:cs="Arial"/>
          <w:lang w:eastAsia="zh-CN"/>
        </w:rPr>
        <w:t xml:space="preserve"> is the value </w:t>
      </w:r>
      <w:r w:rsidRPr="00B916EC">
        <w:rPr>
          <w:rFonts w:cs="Arial" w:hint="eastAsia"/>
          <w:lang w:eastAsia="zh-CN"/>
        </w:rPr>
        <w:t xml:space="preserve">of the counter DAI in </w:t>
      </w:r>
      <w:r>
        <w:rPr>
          <w:rFonts w:cs="Arial"/>
          <w:lang w:eastAsia="zh-CN"/>
        </w:rPr>
        <w:t>the last</w:t>
      </w:r>
      <w:r w:rsidRPr="00B916EC">
        <w:rPr>
          <w:lang w:eastAsia="zh-CN"/>
        </w:rPr>
        <w:t xml:space="preserve"> DCI format</w:t>
      </w:r>
      <w:r w:rsidRPr="00B916EC">
        <w:rPr>
          <w:rFonts w:cs="Arial"/>
          <w:lang w:eastAsia="zh-CN"/>
        </w:rPr>
        <w:t xml:space="preserve"> </w:t>
      </w:r>
      <w:r w:rsidRPr="00B916EC">
        <w:rPr>
          <w:rFonts w:hint="eastAsia"/>
          <w:lang w:eastAsia="zh-CN"/>
        </w:rPr>
        <w:t xml:space="preserve">scheduling </w:t>
      </w:r>
      <w:r>
        <w:rPr>
          <w:lang w:eastAsia="zh-CN"/>
        </w:rPr>
        <w:t xml:space="preserve">CBG-based </w:t>
      </w:r>
      <w:r w:rsidRPr="00B916EC">
        <w:rPr>
          <w:rFonts w:hint="eastAsia"/>
          <w:lang w:eastAsia="zh-CN"/>
        </w:rPr>
        <w:t xml:space="preserve">PDSCH </w:t>
      </w:r>
      <w:r w:rsidRPr="00B916EC">
        <w:rPr>
          <w:lang w:eastAsia="zh-CN"/>
        </w:rPr>
        <w:t>recept</w:t>
      </w:r>
      <w:r w:rsidRPr="00B916EC">
        <w:rPr>
          <w:rFonts w:hint="eastAsia"/>
          <w:lang w:eastAsia="zh-CN"/>
        </w:rPr>
        <w:t xml:space="preserve">ion for </w:t>
      </w:r>
      <w:r>
        <w:rPr>
          <w:lang w:eastAsia="zh-CN"/>
        </w:rPr>
        <w:t xml:space="preserve">any </w:t>
      </w:r>
      <w:r w:rsidRPr="00B916EC">
        <w:rPr>
          <w:lang w:eastAsia="zh-CN"/>
        </w:rPr>
        <w:t xml:space="preserve">serving </w:t>
      </w:r>
      <w:r w:rsidRPr="00B916EC">
        <w:rPr>
          <w:rFonts w:hint="eastAsia"/>
          <w:lang w:eastAsia="zh-CN"/>
        </w:rPr>
        <w:t xml:space="preserve">cell </w:t>
      </w:r>
      <m:oMath>
        <m:r>
          <w:rPr>
            <w:rFonts w:ascii="Cambria Math" w:hAnsi="Cambria Math"/>
          </w:rPr>
          <m:t>c</m:t>
        </m:r>
      </m:oMath>
      <w:r w:rsidRPr="00B916EC">
        <w:rPr>
          <w:rFonts w:hint="eastAsia"/>
          <w:lang w:eastAsia="zh-CN"/>
        </w:rPr>
        <w:t xml:space="preserve"> </w:t>
      </w:r>
      <w:r>
        <w:rPr>
          <w:lang w:eastAsia="zh-CN"/>
        </w:rPr>
        <w:t>that the UE detects with</w:t>
      </w:r>
      <w:r w:rsidRPr="00B916EC">
        <w:rPr>
          <w:rFonts w:hint="eastAsia"/>
          <w:lang w:eastAsia="zh-CN"/>
        </w:rPr>
        <w:t xml:space="preserve">in </w:t>
      </w:r>
      <w:r>
        <w:rPr>
          <w:lang w:eastAsia="zh-CN"/>
        </w:rPr>
        <w:t xml:space="preserve">the </w:t>
      </w:r>
      <m:oMath>
        <m:r>
          <w:rPr>
            <w:rFonts w:ascii="Cambria Math" w:hAnsi="Cambria Math"/>
          </w:rPr>
          <m:t>M</m:t>
        </m:r>
      </m:oMath>
      <w:r>
        <w:t xml:space="preserve"> </w:t>
      </w:r>
      <w:r w:rsidRPr="00B916EC">
        <w:rPr>
          <w:lang w:eastAsia="zh-CN"/>
        </w:rPr>
        <w:t>PDCCH monitoring occasio</w:t>
      </w:r>
      <w:r>
        <w:rPr>
          <w:lang w:eastAsia="zh-CN"/>
        </w:rPr>
        <w:t>ns</w:t>
      </w:r>
      <w:r>
        <w:t xml:space="preserve"> </w:t>
      </w:r>
    </w:p>
    <w:p w14:paraId="1FFF436B" w14:textId="77777777" w:rsidR="002B70BA" w:rsidRPr="004804E0" w:rsidRDefault="002B70BA" w:rsidP="002B70BA">
      <w:pPr>
        <w:pStyle w:val="B2"/>
        <w:rPr>
          <w:lang w:val="en-US"/>
        </w:rPr>
      </w:pPr>
      <w:r>
        <w:rPr>
          <w:rFonts w:cs="Arial"/>
          <w:lang w:eastAsia="zh-CN"/>
        </w:rPr>
        <w:t>-</w:t>
      </w:r>
      <w:r>
        <w:rPr>
          <w:rFonts w:cs="Arial"/>
          <w:lang w:eastAsia="zh-CN"/>
        </w:rPr>
        <w:tab/>
        <w:t xml:space="preserve">if </w:t>
      </w:r>
      <m:oMath>
        <m:sSubSup>
          <m:sSubSupPr>
            <m:ctrlPr>
              <w:rPr>
                <w:rFonts w:ascii="Cambria Math" w:hAnsi="Cambria Math"/>
                <w:i/>
              </w:rPr>
            </m:ctrlPr>
          </m:sSubSupPr>
          <m:e>
            <m:r>
              <w:rPr>
                <w:rFonts w:ascii="Cambria Math"/>
              </w:rPr>
              <m:t>N</m:t>
            </m:r>
          </m:e>
          <m:sub>
            <m:r>
              <m:rPr>
                <m:sty m:val="p"/>
              </m:rPr>
              <w:rPr>
                <w:rFonts w:ascii="Cambria Math"/>
              </w:rPr>
              <m:t>cells</m:t>
            </m:r>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&gt;1</m:t>
        </m:r>
      </m:oMath>
      <w:r>
        <w:t xml:space="preserve">,, </w:t>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oMath>
      <w:r>
        <w:rPr>
          <w:rFonts w:cs="Arial"/>
          <w:lang w:eastAsia="zh-CN"/>
        </w:rPr>
        <w:t xml:space="preserve"> is the value </w:t>
      </w:r>
      <w:r>
        <w:rPr>
          <w:rFonts w:cs="Arial" w:hint="eastAsia"/>
          <w:lang w:eastAsia="zh-CN"/>
        </w:rPr>
        <w:t>of the total</w:t>
      </w:r>
      <w:r w:rsidRPr="00B916EC">
        <w:rPr>
          <w:rFonts w:cs="Arial" w:hint="eastAsia"/>
          <w:lang w:eastAsia="zh-CN"/>
        </w:rPr>
        <w:t xml:space="preserve"> DAI in </w:t>
      </w:r>
      <w:r>
        <w:rPr>
          <w:rFonts w:cs="Arial"/>
          <w:lang w:eastAsia="zh-CN"/>
        </w:rPr>
        <w:t>the last</w:t>
      </w:r>
      <w:r w:rsidRPr="00B916EC">
        <w:rPr>
          <w:lang w:eastAsia="zh-CN"/>
        </w:rPr>
        <w:t xml:space="preserve"> DCI format</w:t>
      </w:r>
      <w:r w:rsidRPr="00B916EC">
        <w:rPr>
          <w:rFonts w:cs="Arial"/>
          <w:lang w:eastAsia="zh-CN"/>
        </w:rPr>
        <w:t xml:space="preserve"> </w:t>
      </w:r>
      <w:r w:rsidRPr="00B916EC">
        <w:rPr>
          <w:rFonts w:hint="eastAsia"/>
          <w:lang w:eastAsia="zh-CN"/>
        </w:rPr>
        <w:t xml:space="preserve">scheduling </w:t>
      </w:r>
      <w:r>
        <w:rPr>
          <w:lang w:eastAsia="zh-CN"/>
        </w:rPr>
        <w:t xml:space="preserve">CBG-based </w:t>
      </w:r>
      <w:r w:rsidRPr="00B916EC">
        <w:rPr>
          <w:rFonts w:hint="eastAsia"/>
          <w:lang w:eastAsia="zh-CN"/>
        </w:rPr>
        <w:t xml:space="preserve">PDSCH </w:t>
      </w:r>
      <w:r w:rsidRPr="00B916EC">
        <w:rPr>
          <w:lang w:eastAsia="zh-CN"/>
        </w:rPr>
        <w:t>recept</w:t>
      </w:r>
      <w:r w:rsidRPr="00B916EC">
        <w:rPr>
          <w:rFonts w:hint="eastAsia"/>
          <w:lang w:eastAsia="zh-CN"/>
        </w:rPr>
        <w:t xml:space="preserve">ion for </w:t>
      </w:r>
      <w:r>
        <w:rPr>
          <w:lang w:eastAsia="zh-CN"/>
        </w:rPr>
        <w:t xml:space="preserve">any </w:t>
      </w:r>
      <w:r w:rsidRPr="00B916EC">
        <w:rPr>
          <w:lang w:eastAsia="zh-CN"/>
        </w:rPr>
        <w:t xml:space="preserve">serving </w:t>
      </w:r>
      <w:r w:rsidRPr="00B916EC">
        <w:rPr>
          <w:rFonts w:hint="eastAsia"/>
          <w:lang w:eastAsia="zh-CN"/>
        </w:rPr>
        <w:t xml:space="preserve">cell </w:t>
      </w:r>
      <m:oMath>
        <m:r>
          <w:rPr>
            <w:rFonts w:ascii="Cambria Math" w:hAnsi="Cambria Math"/>
          </w:rPr>
          <m:t>c</m:t>
        </m:r>
      </m:oMath>
      <w:r w:rsidRPr="00B916EC">
        <w:rPr>
          <w:rFonts w:hint="eastAsia"/>
          <w:lang w:eastAsia="zh-CN"/>
        </w:rPr>
        <w:t xml:space="preserve"> </w:t>
      </w:r>
      <w:r>
        <w:rPr>
          <w:lang w:eastAsia="zh-CN"/>
        </w:rPr>
        <w:t>that the UE detects with</w:t>
      </w:r>
      <w:r w:rsidRPr="00B916EC">
        <w:rPr>
          <w:rFonts w:hint="eastAsia"/>
          <w:lang w:eastAsia="zh-CN"/>
        </w:rPr>
        <w:t xml:space="preserve">in </w:t>
      </w:r>
      <w:r>
        <w:rPr>
          <w:lang w:eastAsia="zh-CN"/>
        </w:rPr>
        <w:t xml:space="preserve">the </w:t>
      </w:r>
      <m:oMath>
        <m:r>
          <w:rPr>
            <w:rFonts w:ascii="Cambria Math" w:hAnsi="Cambria Math"/>
          </w:rPr>
          <m:t>M</m:t>
        </m:r>
      </m:oMath>
      <w:r>
        <w:t xml:space="preserve"> </w:t>
      </w:r>
      <w:r w:rsidRPr="00B916EC">
        <w:rPr>
          <w:lang w:eastAsia="zh-CN"/>
        </w:rPr>
        <w:t>PDCCH monitoring occasio</w:t>
      </w:r>
      <w:r>
        <w:rPr>
          <w:lang w:eastAsia="zh-CN"/>
        </w:rPr>
        <w:t>ns</w:t>
      </w:r>
    </w:p>
    <w:p w14:paraId="1ECA35F7" w14:textId="2CAFF92D" w:rsidR="002B70BA" w:rsidRDefault="002B70BA" w:rsidP="002B70BA">
      <w:pPr>
        <w:pStyle w:val="B2"/>
      </w:pPr>
      <w:r>
        <w:rPr>
          <w:rFonts w:cs="Arial"/>
          <w:lang w:eastAsia="zh-CN"/>
        </w:rPr>
        <w:t>-</w:t>
      </w:r>
      <w:r>
        <w:rPr>
          <w:rFonts w:cs="Arial"/>
          <w:lang w:eastAsia="zh-CN"/>
        </w:rPr>
        <w:tab/>
      </w:r>
      <m:oMath>
        <m:sSubSup>
          <m:sSubSupPr>
            <m:ctrlPr>
              <w:rPr>
                <w:rFonts w:ascii="Cambria Math" w:hAnsi="Cambria Math"/>
                <w:i/>
              </w:rPr>
            </m:ctrlPr>
          </m:sSubSupPr>
          <m:e>
            <m:r>
              <w:rPr>
                <w:rFonts w:ascii="Cambria Math"/>
              </w:rPr>
              <m:t>V</m:t>
            </m:r>
          </m:e>
          <m:sub>
            <m:r>
              <m:rPr>
                <m:sty m:val="p"/>
              </m:rPr>
              <w:rPr>
                <w:rFonts w:ascii="Cambria Math"/>
              </w:rPr>
              <m:t>DAI,</m:t>
            </m:r>
            <m:sSub>
              <m:sSubPr>
                <m:ctrlPr>
                  <w:rPr>
                    <w:rFonts w:ascii="Cambria Math" w:hAnsi="Cambria Math"/>
                    <w:lang w:eastAsia="zh-CN"/>
                  </w:rPr>
                </m:ctrlPr>
              </m:sSubPr>
              <m:e>
                <m:r>
                  <w:rPr>
                    <w:rFonts w:ascii="Cambria Math" w:hAnsi="Cambria Math"/>
                    <w:lang w:eastAsia="zh-CN"/>
                  </w:rPr>
                  <m:t>m</m:t>
                </m:r>
              </m:e>
              <m:sub>
                <m:r>
                  <m:rPr>
                    <m:sty m:val="p"/>
                  </m:rPr>
                  <w:rPr>
                    <w:rFonts w:ascii="Cambria Math" w:hAnsi="Cambria Math"/>
                    <w:lang w:eastAsia="zh-CN"/>
                  </w:rPr>
                  <m:t>last</m:t>
                </m:r>
              </m:sub>
            </m:sSub>
            <m:ctrlPr>
              <w:rPr>
                <w:rFonts w:ascii="Cambria Math" w:hAnsi="Cambria Math"/>
              </w:rPr>
            </m:ctrlPr>
          </m:sub>
          <m:sup>
            <m:r>
              <m:rPr>
                <m:nor/>
              </m:rPr>
              <w:rPr>
                <w:rFonts w:ascii="Cambria Math"/>
                <w:lang w:val="en-US"/>
              </w:rPr>
              <m:t>DL</m:t>
            </m:r>
            <m:ctrlPr>
              <w:rPr>
                <w:rFonts w:ascii="Cambria Math" w:hAnsi="Cambria Math"/>
              </w:rPr>
            </m:ctrlPr>
          </m:sup>
        </m:sSubSup>
        <m:r>
          <w:rPr>
            <w:rFonts w:ascii="Cambria Math" w:hAnsi="Cambria Math"/>
          </w:rPr>
          <m:t>=</m:t>
        </m:r>
        <m:r>
          <w:ins w:id="69" w:author="Aris Papasakellariou" w:date="2021-05-26T20:11:00Z">
            <w:rPr>
              <w:rFonts w:ascii="Cambria Math" w:hAnsi="Cambria Math"/>
            </w:rPr>
            <m:t>0</m:t>
          </w:ins>
        </m:r>
        <m:r>
          <w:del w:id="70" w:author="Aris Papasakellariou" w:date="2021-05-26T20:11:00Z">
            <w:rPr>
              <w:rFonts w:ascii="Cambria Math" w:hAnsi="Cambria Math"/>
            </w:rPr>
            <m:t>1</m:t>
          </w:del>
        </m:r>
      </m:oMath>
      <w:r>
        <w:t xml:space="preserve">, </w:t>
      </w:r>
      <w:r>
        <w:rPr>
          <w:rFonts w:cs="Arial"/>
          <w:lang w:val="en-US" w:eastAsia="zh-CN"/>
        </w:rPr>
        <w:t xml:space="preserve"> if the UE does not detect any </w:t>
      </w:r>
      <w:r w:rsidRPr="00B916EC">
        <w:rPr>
          <w:lang w:val="en-US" w:eastAsia="zh-CN"/>
        </w:rPr>
        <w:t>DCI format</w:t>
      </w:r>
      <w:r w:rsidRPr="00B916EC">
        <w:rPr>
          <w:rFonts w:cs="Arial"/>
          <w:lang w:eastAsia="zh-CN"/>
        </w:rPr>
        <w:t xml:space="preserve"> </w:t>
      </w:r>
      <w:r w:rsidRPr="00B916EC">
        <w:rPr>
          <w:rFonts w:hint="eastAsia"/>
          <w:lang w:val="en-US" w:eastAsia="zh-CN"/>
        </w:rPr>
        <w:t xml:space="preserve">scheduling </w:t>
      </w:r>
      <w:r>
        <w:rPr>
          <w:lang w:val="en-US" w:eastAsia="zh-CN"/>
        </w:rPr>
        <w:t xml:space="preserve">CBG-based </w:t>
      </w:r>
      <w:r w:rsidRPr="00B916EC">
        <w:rPr>
          <w:rFonts w:hint="eastAsia"/>
          <w:lang w:val="en-US" w:eastAsia="zh-CN"/>
        </w:rPr>
        <w:t xml:space="preserve">PDSCH </w:t>
      </w:r>
      <w:r w:rsidRPr="00B916EC">
        <w:rPr>
          <w:lang w:val="en-US" w:eastAsia="zh-CN"/>
        </w:rPr>
        <w:t>recept</w:t>
      </w:r>
      <w:r w:rsidRPr="00B916EC">
        <w:rPr>
          <w:rFonts w:hint="eastAsia"/>
          <w:lang w:val="en-US" w:eastAsia="zh-CN"/>
        </w:rPr>
        <w:t xml:space="preserve">ion for </w:t>
      </w:r>
      <w:r>
        <w:rPr>
          <w:lang w:val="en-US" w:eastAsia="zh-CN"/>
        </w:rPr>
        <w:t xml:space="preserve">any </w:t>
      </w:r>
      <w:r w:rsidRPr="00B916EC">
        <w:rPr>
          <w:lang w:val="en-US" w:eastAsia="zh-CN"/>
        </w:rPr>
        <w:t xml:space="preserve">serving </w:t>
      </w:r>
      <w:r w:rsidRPr="00B916EC">
        <w:rPr>
          <w:rFonts w:hint="eastAsia"/>
          <w:lang w:val="en-US" w:eastAsia="zh-CN"/>
        </w:rPr>
        <w:t xml:space="preserve">cell </w:t>
      </w:r>
      <m:oMath>
        <m:r>
          <w:rPr>
            <w:rFonts w:ascii="Cambria Math" w:hAnsi="Cambria Math"/>
          </w:rPr>
          <m:t>c</m:t>
        </m:r>
      </m:oMath>
      <w:r w:rsidRPr="00B916EC">
        <w:rPr>
          <w:rFonts w:hint="eastAsia"/>
          <w:lang w:val="en-US" w:eastAsia="zh-CN"/>
        </w:rPr>
        <w:t xml:space="preserve"> in </w:t>
      </w:r>
      <w:r>
        <w:rPr>
          <w:lang w:val="en-US" w:eastAsia="zh-CN"/>
        </w:rPr>
        <w:t xml:space="preserve">any of the </w:t>
      </w:r>
      <m:oMath>
        <m:r>
          <w:rPr>
            <w:rFonts w:ascii="Cambria Math" w:hAnsi="Cambria Math"/>
          </w:rPr>
          <m:t>M</m:t>
        </m:r>
      </m:oMath>
      <w:r>
        <w:rPr>
          <w:lang w:val="en-US"/>
        </w:rPr>
        <w:t xml:space="preserve"> </w:t>
      </w:r>
      <w:r w:rsidRPr="00B916EC">
        <w:rPr>
          <w:lang w:eastAsia="zh-CN"/>
        </w:rPr>
        <w:t>PDCCH monitoring occasion</w:t>
      </w:r>
      <w:r>
        <w:rPr>
          <w:lang w:val="en-US"/>
        </w:rPr>
        <w:t xml:space="preserve">s </w:t>
      </w:r>
    </w:p>
    <w:p w14:paraId="4E851341" w14:textId="77777777" w:rsidR="002B70BA" w:rsidRDefault="002B70BA" w:rsidP="002B70BA">
      <w:pPr>
        <w:pStyle w:val="B2"/>
      </w:pPr>
      <w:r>
        <w:t>-</w:t>
      </w:r>
      <w:r>
        <w:tab/>
      </w:r>
      <m:oMath>
        <m:sSubSup>
          <m:sSubSupPr>
            <m:ctrlPr>
              <w:rPr>
                <w:rFonts w:ascii="Cambria Math" w:hAnsi="Cambria Math"/>
                <w:i/>
              </w:rPr>
            </m:ctrlPr>
          </m:sSubSupPr>
          <m:e>
            <m:r>
              <w:rPr>
                <w:rFonts w:ascii="Cambria Math"/>
              </w:rPr>
              <m:t>U</m:t>
            </m:r>
          </m:e>
          <m:sub>
            <m:r>
              <m:rPr>
                <m:sty m:val="p"/>
              </m:rPr>
              <w:rPr>
                <w:rFonts w:ascii="Cambria Math"/>
              </w:rPr>
              <m:t>DAI,</m:t>
            </m:r>
            <m:r>
              <w:rPr>
                <w:rFonts w:ascii="Cambria Math"/>
              </w:rPr>
              <m:t>c</m:t>
            </m:r>
            <m:ctrlPr>
              <w:rPr>
                <w:rFonts w:ascii="Cambria Math" w:hAnsi="Cambria Math"/>
              </w:rPr>
            </m:ctrlPr>
          </m:sub>
          <m:sup>
            <m:r>
              <m:rPr>
                <m:nor/>
              </m:rPr>
              <w:rPr>
                <w:rFonts w:ascii="Cambria Math"/>
                <w:lang w:val="en-US"/>
              </w:rPr>
              <m:t>CBG</m:t>
            </m:r>
            <m:ctrlPr>
              <w:rPr>
                <w:rFonts w:ascii="Cambria Math" w:hAnsi="Cambria Math"/>
              </w:rPr>
            </m:ctrlPr>
          </m:sup>
        </m:sSubSup>
      </m:oMath>
      <w:r>
        <w:t xml:space="preserve"> </w:t>
      </w:r>
      <w:r>
        <w:rPr>
          <w:lang w:val="en-US"/>
        </w:rPr>
        <w:t xml:space="preserve">is </w:t>
      </w:r>
      <w:r>
        <w:t>the</w:t>
      </w:r>
      <w:r w:rsidRPr="00E9040D">
        <w:t xml:space="preserve"> total number of </w:t>
      </w:r>
      <w:r w:rsidRPr="00B916EC">
        <w:rPr>
          <w:lang w:val="en-US" w:eastAsia="zh-CN"/>
        </w:rPr>
        <w:t>DCI format</w:t>
      </w:r>
      <w:r>
        <w:rPr>
          <w:lang w:val="en-US" w:eastAsia="zh-CN"/>
        </w:rPr>
        <w:t>s</w:t>
      </w:r>
      <w:r w:rsidRPr="00B916EC">
        <w:rPr>
          <w:rFonts w:cs="Arial"/>
          <w:lang w:eastAsia="zh-CN"/>
        </w:rPr>
        <w:t xml:space="preserve"> </w:t>
      </w:r>
      <w:r w:rsidRPr="00B916EC">
        <w:rPr>
          <w:rFonts w:hint="eastAsia"/>
          <w:lang w:val="en-US" w:eastAsia="zh-CN"/>
        </w:rPr>
        <w:t xml:space="preserve">scheduling </w:t>
      </w:r>
      <w:r>
        <w:rPr>
          <w:lang w:val="en-US" w:eastAsia="zh-CN"/>
        </w:rPr>
        <w:t xml:space="preserve">CBG-based </w:t>
      </w:r>
      <w:r w:rsidRPr="00B916EC">
        <w:rPr>
          <w:rFonts w:hint="eastAsia"/>
          <w:lang w:val="en-US" w:eastAsia="zh-CN"/>
        </w:rPr>
        <w:t xml:space="preserve">PDSCH </w:t>
      </w:r>
      <w:r w:rsidRPr="00B916EC">
        <w:rPr>
          <w:lang w:val="en-US" w:eastAsia="zh-CN"/>
        </w:rPr>
        <w:t>recept</w:t>
      </w:r>
      <w:r w:rsidRPr="00B916EC">
        <w:rPr>
          <w:rFonts w:hint="eastAsia"/>
          <w:lang w:val="en-US" w:eastAsia="zh-CN"/>
        </w:rPr>
        <w:t>ion</w:t>
      </w:r>
      <w:r>
        <w:rPr>
          <w:lang w:val="en-US" w:eastAsia="zh-CN"/>
        </w:rPr>
        <w:t>s</w:t>
      </w:r>
      <w:r w:rsidRPr="00B916EC">
        <w:rPr>
          <w:rFonts w:hint="eastAsia"/>
          <w:lang w:val="en-US" w:eastAsia="zh-CN"/>
        </w:rPr>
        <w:t xml:space="preserve"> </w:t>
      </w:r>
      <w:r>
        <w:rPr>
          <w:lang w:val="en-US"/>
        </w:rPr>
        <w:t xml:space="preserve">that the UE detects </w:t>
      </w:r>
      <w:r w:rsidRPr="00E9040D">
        <w:t xml:space="preserve">within the </w:t>
      </w:r>
      <m:oMath>
        <m:r>
          <w:rPr>
            <w:rFonts w:ascii="Cambria Math" w:hAnsi="Cambria Math"/>
          </w:rPr>
          <m:t>M</m:t>
        </m:r>
      </m:oMath>
      <w:r>
        <w:rPr>
          <w:rFonts w:hint="eastAsia"/>
          <w:lang w:eastAsia="zh-CN"/>
        </w:rPr>
        <w:t xml:space="preserve"> </w:t>
      </w:r>
      <w:r w:rsidRPr="00B916EC">
        <w:rPr>
          <w:lang w:eastAsia="zh-CN"/>
        </w:rPr>
        <w:t>PDCCH monitoring occasion</w:t>
      </w:r>
      <w:r>
        <w:rPr>
          <w:lang w:eastAsia="zh-CN"/>
        </w:rPr>
        <w:t>s</w:t>
      </w:r>
      <w:r>
        <w:t xml:space="preserve"> for</w:t>
      </w:r>
      <w:r w:rsidRPr="00E9040D">
        <w:rPr>
          <w:rFonts w:hint="eastAsia"/>
          <w:sz w:val="19"/>
          <w:szCs w:val="19"/>
          <w:lang w:eastAsia="zh-CN"/>
        </w:rPr>
        <w:t xml:space="preserve"> </w:t>
      </w:r>
      <w:r w:rsidRPr="00E9040D">
        <w:rPr>
          <w:rFonts w:hint="eastAsia"/>
          <w:lang w:eastAsia="zh-CN"/>
        </w:rPr>
        <w:t>serving cell</w:t>
      </w:r>
      <w:r w:rsidRPr="00E9040D">
        <w:rPr>
          <w:rFonts w:hint="eastAsia"/>
          <w:sz w:val="19"/>
          <w:szCs w:val="19"/>
          <w:lang w:eastAsia="zh-CN"/>
        </w:rPr>
        <w:t xml:space="preserve"> </w:t>
      </w:r>
      <m:oMath>
        <m:r>
          <w:rPr>
            <w:rFonts w:ascii="Cambria Math" w:hAnsi="Cambria Math"/>
          </w:rPr>
          <m:t>c</m:t>
        </m:r>
      </m:oMath>
      <w:r w:rsidRPr="00B916EC">
        <w:t xml:space="preserve">. </w:t>
      </w:r>
      <m:oMath>
        <m:sSubSup>
          <m:sSubSupPr>
            <m:ctrlPr>
              <w:rPr>
                <w:rFonts w:ascii="Cambria Math" w:hAnsi="Cambria Math"/>
                <w:i/>
              </w:rPr>
            </m:ctrlPr>
          </m:sSubSupPr>
          <m:e>
            <m:r>
              <w:rPr>
                <w:rFonts w:ascii="Cambria Math"/>
              </w:rPr>
              <m:t>U</m:t>
            </m:r>
          </m:e>
          <m:sub>
            <m:r>
              <m:rPr>
                <m:sty m:val="p"/>
              </m:rPr>
              <w:rPr>
                <w:rFonts w:ascii="Cambria Math"/>
              </w:rPr>
              <m:t>DAI,</m:t>
            </m:r>
            <m:r>
              <w:rPr>
                <w:rFonts w:ascii="Cambria Math"/>
              </w:rPr>
              <m:t>c</m:t>
            </m:r>
            <m:ctrlPr>
              <w:rPr>
                <w:rFonts w:ascii="Cambria Math" w:hAnsi="Cambria Math"/>
              </w:rPr>
            </m:ctrlPr>
          </m:sub>
          <m:sup>
            <m:r>
              <m:rPr>
                <m:nor/>
              </m:rPr>
              <w:rPr>
                <w:rFonts w:ascii="Cambria Math"/>
                <w:lang w:val="en-US"/>
              </w:rPr>
              <m:t>CBG</m:t>
            </m:r>
            <m:ctrlPr>
              <w:rPr>
                <w:rFonts w:ascii="Cambria Math" w:hAnsi="Cambria Math"/>
              </w:rPr>
            </m:ctrlPr>
          </m:sup>
        </m:sSubSup>
        <m:r>
          <w:rPr>
            <w:rFonts w:ascii="Cambria Math" w:hAnsi="Cambria Math"/>
          </w:rPr>
          <m:t>=0</m:t>
        </m:r>
      </m:oMath>
      <w:r>
        <w:rPr>
          <w:lang w:val="en-US"/>
        </w:rPr>
        <w:t xml:space="preserve"> if the UE does not detect </w:t>
      </w:r>
      <w:r>
        <w:rPr>
          <w:rFonts w:cs="Arial"/>
          <w:lang w:val="en-US" w:eastAsia="zh-CN"/>
        </w:rPr>
        <w:t xml:space="preserve">any </w:t>
      </w:r>
      <w:r w:rsidRPr="00B916EC">
        <w:rPr>
          <w:lang w:val="en-US" w:eastAsia="zh-CN"/>
        </w:rPr>
        <w:t>DCI format</w:t>
      </w:r>
      <w:r w:rsidRPr="00B916EC">
        <w:rPr>
          <w:rFonts w:cs="Arial"/>
          <w:lang w:eastAsia="zh-CN"/>
        </w:rPr>
        <w:t xml:space="preserve"> </w:t>
      </w:r>
      <w:r w:rsidRPr="00B916EC">
        <w:rPr>
          <w:rFonts w:hint="eastAsia"/>
          <w:lang w:val="en-US" w:eastAsia="zh-CN"/>
        </w:rPr>
        <w:t xml:space="preserve">scheduling </w:t>
      </w:r>
      <w:r>
        <w:rPr>
          <w:lang w:val="en-US" w:eastAsia="zh-CN"/>
        </w:rPr>
        <w:t xml:space="preserve">CBG-based </w:t>
      </w:r>
      <w:r w:rsidRPr="00B916EC">
        <w:rPr>
          <w:rFonts w:hint="eastAsia"/>
          <w:lang w:val="en-US" w:eastAsia="zh-CN"/>
        </w:rPr>
        <w:t xml:space="preserve">PDSCH </w:t>
      </w:r>
      <w:r w:rsidRPr="00B916EC">
        <w:rPr>
          <w:lang w:val="en-US" w:eastAsia="zh-CN"/>
        </w:rPr>
        <w:t>recept</w:t>
      </w:r>
      <w:r w:rsidRPr="00B916EC">
        <w:rPr>
          <w:rFonts w:hint="eastAsia"/>
          <w:lang w:val="en-US" w:eastAsia="zh-CN"/>
        </w:rPr>
        <w:t xml:space="preserve">ion for </w:t>
      </w:r>
      <w:r w:rsidRPr="00B916EC">
        <w:rPr>
          <w:lang w:val="en-US" w:eastAsia="zh-CN"/>
        </w:rPr>
        <w:t xml:space="preserve">serving </w:t>
      </w:r>
      <w:r w:rsidRPr="00B916EC">
        <w:rPr>
          <w:rFonts w:hint="eastAsia"/>
          <w:lang w:val="en-US" w:eastAsia="zh-CN"/>
        </w:rPr>
        <w:t xml:space="preserve">cell </w:t>
      </w:r>
      <m:oMath>
        <m:r>
          <w:rPr>
            <w:rFonts w:ascii="Cambria Math" w:hAnsi="Cambria Math"/>
          </w:rPr>
          <m:t>c</m:t>
        </m:r>
      </m:oMath>
      <w:r w:rsidRPr="00B916EC">
        <w:rPr>
          <w:rFonts w:hint="eastAsia"/>
          <w:lang w:val="en-US" w:eastAsia="zh-CN"/>
        </w:rPr>
        <w:t xml:space="preserve"> in </w:t>
      </w:r>
      <w:r>
        <w:rPr>
          <w:lang w:val="en-US" w:eastAsia="zh-CN"/>
        </w:rPr>
        <w:t xml:space="preserve">any of the </w:t>
      </w:r>
      <m:oMath>
        <m:r>
          <w:rPr>
            <w:rFonts w:ascii="Cambria Math" w:hAnsi="Cambria Math"/>
          </w:rPr>
          <m:t>M</m:t>
        </m:r>
      </m:oMath>
      <w:r>
        <w:rPr>
          <w:lang w:val="en-US"/>
        </w:rPr>
        <w:t xml:space="preserve"> </w:t>
      </w:r>
      <w:r w:rsidRPr="00B916EC">
        <w:rPr>
          <w:lang w:eastAsia="zh-CN"/>
        </w:rPr>
        <w:t>PDCCH monitoring occasion</w:t>
      </w:r>
      <w:r>
        <w:rPr>
          <w:lang w:val="en-US"/>
        </w:rPr>
        <w:t>s</w:t>
      </w:r>
    </w:p>
    <w:p w14:paraId="27D2C012" w14:textId="76FB95D5" w:rsidR="009529B2" w:rsidRPr="002B70BA" w:rsidRDefault="002B70BA" w:rsidP="002B70BA">
      <w:pPr>
        <w:pStyle w:val="B2"/>
      </w:pPr>
      <w:r>
        <w:rPr>
          <w:rFonts w:cs="Arial"/>
          <w:lang w:eastAsia="zh-CN"/>
        </w:rPr>
        <w:t>-</w:t>
      </w:r>
      <w:r>
        <w:rPr>
          <w:rFonts w:cs="Arial"/>
          <w:lang w:eastAsia="zh-CN"/>
        </w:rPr>
        <w:tab/>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m,c</m:t>
            </m:r>
          </m:sub>
          <m:sup>
            <m:r>
              <m:rPr>
                <m:nor/>
              </m:rPr>
              <w:rPr>
                <w:lang w:eastAsia="zh-CN"/>
              </w:rPr>
              <m:t>received,CBG</m:t>
            </m:r>
            <m:ctrlPr>
              <w:rPr>
                <w:rFonts w:ascii="Cambria Math" w:hAnsi="Cambria Math"/>
                <w:lang w:eastAsia="zh-CN"/>
              </w:rPr>
            </m:ctrlPr>
          </m:sup>
        </m:sSubSup>
      </m:oMath>
      <w:r>
        <w:rPr>
          <w:rFonts w:cs="Arial"/>
          <w:lang w:eastAsia="zh-CN"/>
        </w:rPr>
        <w:t xml:space="preserve"> is </w:t>
      </w:r>
      <w:r w:rsidRPr="00E9040D">
        <w:rPr>
          <w:rFonts w:hint="eastAsia"/>
          <w:lang w:eastAsia="zh-CN"/>
        </w:rPr>
        <w:t xml:space="preserve">the number of </w:t>
      </w:r>
      <w:r>
        <w:t>CBG</w:t>
      </w:r>
      <w:r w:rsidRPr="00E9040D">
        <w:t xml:space="preserve">s </w:t>
      </w:r>
      <w:r>
        <w:t>the UE receives</w:t>
      </w:r>
      <w:r w:rsidRPr="00E9040D">
        <w:t xml:space="preserve"> </w:t>
      </w:r>
      <w:r>
        <w:t xml:space="preserve">in a PDSCH scheduled by a </w:t>
      </w:r>
      <w:r w:rsidRPr="00B916EC">
        <w:rPr>
          <w:rFonts w:cs="Arial" w:hint="eastAsia"/>
          <w:lang w:eastAsia="zh-CN"/>
        </w:rPr>
        <w:t xml:space="preserve">DCI format </w:t>
      </w:r>
      <w:r w:rsidRPr="00EE027F">
        <w:rPr>
          <w:lang w:eastAsia="zh-CN"/>
        </w:rPr>
        <w:t>that supports CBG-based PDSCH reception</w:t>
      </w:r>
      <w:r>
        <w:rPr>
          <w:lang w:eastAsia="zh-CN"/>
        </w:rPr>
        <w:t xml:space="preserve"> </w:t>
      </w:r>
      <w:r>
        <w:rPr>
          <w:rFonts w:cs="Arial"/>
          <w:lang w:eastAsia="zh-CN"/>
        </w:rPr>
        <w:t xml:space="preserve">that the UE detects </w:t>
      </w:r>
      <w:r w:rsidRPr="00B916EC">
        <w:rPr>
          <w:rFonts w:hint="eastAsia"/>
          <w:lang w:eastAsia="zh-CN"/>
        </w:rPr>
        <w:t xml:space="preserve">in </w:t>
      </w:r>
      <w:r w:rsidRPr="00B916EC">
        <w:rPr>
          <w:lang w:eastAsia="zh-CN"/>
        </w:rPr>
        <w:t>PDCCH monitoring occasion</w:t>
      </w:r>
      <w:r w:rsidRPr="00B916EC">
        <w:rPr>
          <w:rFonts w:hint="eastAsia"/>
          <w:lang w:eastAsia="zh-CN"/>
        </w:rPr>
        <w:t xml:space="preserve"> </w:t>
      </w:r>
      <m:oMath>
        <m:r>
          <w:rPr>
            <w:rFonts w:ascii="Cambria Math" w:hAnsi="Cambria Math"/>
          </w:rPr>
          <m:t>m</m:t>
        </m:r>
      </m:oMath>
      <w:r>
        <w:t xml:space="preserve"> </w:t>
      </w:r>
      <w:r w:rsidRPr="00B916EC">
        <w:rPr>
          <w:rFonts w:hint="eastAsia"/>
          <w:lang w:eastAsia="zh-CN"/>
        </w:rPr>
        <w:t xml:space="preserve">for </w:t>
      </w:r>
      <w:r w:rsidRPr="00B916EC">
        <w:rPr>
          <w:lang w:eastAsia="zh-CN"/>
        </w:rPr>
        <w:t xml:space="preserve">serving </w:t>
      </w:r>
      <w:r w:rsidRPr="00B916EC">
        <w:rPr>
          <w:rFonts w:hint="eastAsia"/>
          <w:lang w:eastAsia="zh-CN"/>
        </w:rPr>
        <w:t xml:space="preserve">cell </w:t>
      </w:r>
      <m:oMath>
        <m:r>
          <w:rPr>
            <w:rFonts w:ascii="Cambria Math" w:hAnsi="Cambria Math"/>
          </w:rPr>
          <m:t>c</m:t>
        </m:r>
      </m:oMath>
      <w:r>
        <w:t xml:space="preserve"> </w:t>
      </w:r>
      <w:r>
        <w:rPr>
          <w:lang w:eastAsia="zh-CN"/>
        </w:rPr>
        <w:t>and the UE reports corresponding HARQ-ACK information in the PUCCH</w:t>
      </w:r>
      <w:r w:rsidDel="00BC0A28">
        <w:t xml:space="preserve"> </w:t>
      </w:r>
    </w:p>
    <w:p w14:paraId="20464D2F" w14:textId="77777777" w:rsidR="002B70BA" w:rsidRDefault="002B70BA" w:rsidP="002B70BA">
      <w:pPr>
        <w:jc w:val="center"/>
      </w:pPr>
      <w:r w:rsidRPr="009C6377">
        <w:t>&lt;omitted text&gt;</w:t>
      </w:r>
    </w:p>
    <w:p w14:paraId="1A44A560" w14:textId="77777777" w:rsidR="002B70BA" w:rsidRDefault="002B70BA" w:rsidP="00CA48CF">
      <w:pPr>
        <w:rPr>
          <w:rFonts w:ascii="Arial" w:hAnsi="Arial" w:cs="Arial"/>
          <w:sz w:val="28"/>
          <w:szCs w:val="28"/>
        </w:rPr>
      </w:pPr>
    </w:p>
    <w:p w14:paraId="66B1C0BD" w14:textId="17941ABF" w:rsidR="00CA48CF" w:rsidRPr="009C6377" w:rsidRDefault="00CA48CF" w:rsidP="00CA48CF">
      <w:pPr>
        <w:rPr>
          <w:rFonts w:ascii="Arial" w:hAnsi="Arial" w:cs="Arial"/>
          <w:sz w:val="28"/>
          <w:szCs w:val="28"/>
        </w:rPr>
      </w:pPr>
      <w:r w:rsidRPr="009C6377">
        <w:rPr>
          <w:rFonts w:ascii="Arial" w:hAnsi="Arial" w:cs="Arial"/>
          <w:sz w:val="28"/>
          <w:szCs w:val="28"/>
        </w:rPr>
        <w:t>9.1.2</w:t>
      </w:r>
      <w:r w:rsidRPr="009C6377">
        <w:rPr>
          <w:rFonts w:ascii="Arial" w:hAnsi="Arial" w:cs="Arial"/>
          <w:sz w:val="28"/>
          <w:szCs w:val="28"/>
        </w:rPr>
        <w:tab/>
        <w:t>Type-1 HARQ-ACK codebook determination</w:t>
      </w:r>
    </w:p>
    <w:p w14:paraId="5B5F75E9" w14:textId="77777777" w:rsidR="00CA48CF" w:rsidRPr="009C6377" w:rsidRDefault="00CA48CF" w:rsidP="00CA48CF">
      <w:pPr>
        <w:jc w:val="center"/>
      </w:pPr>
      <w:r w:rsidRPr="009C6377">
        <w:t>&lt;omitted text&gt;</w:t>
      </w:r>
    </w:p>
    <w:p w14:paraId="1DF32B93" w14:textId="77777777" w:rsidR="00910BA3" w:rsidRPr="009C6377" w:rsidRDefault="00910BA3" w:rsidP="00910BA3">
      <w:r w:rsidRPr="009C6377">
        <w:rPr>
          <w:lang w:eastAsia="zh-CN"/>
        </w:rPr>
        <w:t xml:space="preserve">If the UE is provided </w:t>
      </w:r>
      <w:r w:rsidRPr="009C6377">
        <w:rPr>
          <w:i/>
          <w:iCs/>
        </w:rPr>
        <w:t>pdsch-AggregationFactor-r16</w:t>
      </w:r>
      <w:r w:rsidRPr="009C6377">
        <w:t xml:space="preserve"> in </w:t>
      </w:r>
      <w:r w:rsidRPr="009C6377">
        <w:rPr>
          <w:i/>
          <w:iCs/>
        </w:rPr>
        <w:t>SPS-</w:t>
      </w:r>
      <w:proofErr w:type="spellStart"/>
      <w:r w:rsidRPr="009C6377">
        <w:rPr>
          <w:i/>
          <w:iCs/>
        </w:rPr>
        <w:t>Config</w:t>
      </w:r>
      <w:proofErr w:type="spellEnd"/>
      <w:r w:rsidRPr="009C6377">
        <w:t xml:space="preserve"> or </w:t>
      </w:r>
      <w:proofErr w:type="spellStart"/>
      <w:r w:rsidRPr="009C6377">
        <w:rPr>
          <w:i/>
          <w:iCs/>
        </w:rPr>
        <w:t>pdsch-AggregationFactor</w:t>
      </w:r>
      <w:proofErr w:type="spellEnd"/>
      <w:r w:rsidRPr="009C6377">
        <w:t xml:space="preserve"> in </w:t>
      </w:r>
      <w:r w:rsidRPr="009C6377">
        <w:rPr>
          <w:i/>
          <w:iCs/>
        </w:rPr>
        <w:t>PDSCH-</w:t>
      </w:r>
      <w:proofErr w:type="spellStart"/>
      <w:r w:rsidRPr="009C6377">
        <w:rPr>
          <w:i/>
          <w:iCs/>
        </w:rPr>
        <w:t>Config</w:t>
      </w:r>
      <w:proofErr w:type="spellEnd"/>
      <w:r w:rsidRPr="009C6377">
        <w:t xml:space="preserve"> </w:t>
      </w:r>
      <w:r w:rsidRPr="009C6377">
        <w:rPr>
          <w:rFonts w:hint="eastAsia"/>
          <w:lang w:eastAsia="zh-CN"/>
        </w:rPr>
        <w:t>and no</w:t>
      </w:r>
      <w:r w:rsidRPr="009C6377">
        <w:t xml:space="preserve"> entry in </w:t>
      </w:r>
      <w:proofErr w:type="spellStart"/>
      <w:r w:rsidRPr="009C6377">
        <w:rPr>
          <w:i/>
        </w:rPr>
        <w:t>pdsch-TimeDomainAllocationList</w:t>
      </w:r>
      <w:proofErr w:type="spellEnd"/>
      <w:r w:rsidRPr="009C6377">
        <w:rPr>
          <w:iCs/>
        </w:rPr>
        <w:t xml:space="preserve"> and </w:t>
      </w:r>
      <w:r w:rsidRPr="009C6377">
        <w:rPr>
          <w:i/>
          <w:iCs/>
        </w:rPr>
        <w:t>pdsch-TimeDomainAllocationListDCI-1-2</w:t>
      </w:r>
      <w:r w:rsidRPr="009C6377">
        <w:rPr>
          <w:iCs/>
        </w:rPr>
        <w:t xml:space="preserve"> includes </w:t>
      </w:r>
      <w:proofErr w:type="spellStart"/>
      <w:r w:rsidRPr="009C6377">
        <w:rPr>
          <w:i/>
          <w:iCs/>
          <w:lang w:eastAsia="zh-CN"/>
        </w:rPr>
        <w:t>repetitionNumber</w:t>
      </w:r>
      <w:proofErr w:type="spellEnd"/>
      <w:r w:rsidRPr="009C6377">
        <w:t xml:space="preserve"> in </w:t>
      </w:r>
      <w:r w:rsidRPr="009C6377">
        <w:rPr>
          <w:i/>
        </w:rPr>
        <w:t>PDSCH-TimeDomainResourceAllocation-r16</w:t>
      </w:r>
      <w:r w:rsidRPr="009C6377">
        <w:t xml:space="preserve">, </w:t>
      </w:r>
      <m:oMath>
        <m:sSubSup>
          <m:sSubSupPr>
            <m:ctrlPr>
              <w:rPr>
                <w:rFonts w:ascii="Cambria Math" w:hAnsi="Cambria Math"/>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repeat,max</m:t>
            </m:r>
          </m:sup>
        </m:sSubSup>
      </m:oMath>
      <w:r w:rsidRPr="009C6377">
        <w:t xml:space="preserve"> is a maximum value of </w:t>
      </w:r>
      <w:r w:rsidRPr="009C6377">
        <w:rPr>
          <w:i/>
          <w:iCs/>
        </w:rPr>
        <w:t>pdsch-AggregationFactor-r16</w:t>
      </w:r>
      <w:r w:rsidRPr="009C6377">
        <w:t xml:space="preserve"> in </w:t>
      </w:r>
      <w:r w:rsidRPr="009C6377">
        <w:rPr>
          <w:i/>
          <w:iCs/>
        </w:rPr>
        <w:t>SPS-</w:t>
      </w:r>
      <w:proofErr w:type="spellStart"/>
      <w:r w:rsidRPr="009C6377">
        <w:rPr>
          <w:i/>
          <w:iCs/>
        </w:rPr>
        <w:t>Config</w:t>
      </w:r>
      <w:proofErr w:type="spellEnd"/>
      <w:r w:rsidRPr="009C6377">
        <w:t xml:space="preserve"> or </w:t>
      </w:r>
      <w:proofErr w:type="spellStart"/>
      <w:r w:rsidRPr="009C6377">
        <w:rPr>
          <w:i/>
          <w:iCs/>
        </w:rPr>
        <w:t>pdsch-AggregationFactor</w:t>
      </w:r>
      <w:proofErr w:type="spellEnd"/>
      <w:r w:rsidRPr="009C6377">
        <w:t xml:space="preserve"> in </w:t>
      </w:r>
      <w:r w:rsidRPr="009C6377">
        <w:rPr>
          <w:i/>
          <w:iCs/>
        </w:rPr>
        <w:t>PDSCH-</w:t>
      </w:r>
      <w:proofErr w:type="spellStart"/>
      <w:r w:rsidRPr="009C6377">
        <w:rPr>
          <w:i/>
          <w:iCs/>
        </w:rPr>
        <w:t>Config</w:t>
      </w:r>
      <w:proofErr w:type="spellEnd"/>
      <w:r w:rsidRPr="009C6377">
        <w:t xml:space="preserve">; otherwise  </w:t>
      </w:r>
      <m:oMath>
        <m:sSubSup>
          <m:sSubSupPr>
            <m:ctrlPr>
              <w:rPr>
                <w:rFonts w:ascii="Cambria Math" w:hAnsi="Cambria Math"/>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repeat,max</m:t>
            </m:r>
          </m:sup>
        </m:sSubSup>
        <m:r>
          <w:rPr>
            <w:rFonts w:ascii="Cambria Math" w:hAnsi="Cambria Math"/>
          </w:rPr>
          <m:t>=1</m:t>
        </m:r>
      </m:oMath>
      <w:r w:rsidRPr="009C6377">
        <w:t>. The UE reports HARQ-ACK information for a PDSCH reception</w:t>
      </w:r>
    </w:p>
    <w:p w14:paraId="14DB56E2" w14:textId="77777777" w:rsidR="00910BA3" w:rsidRPr="009C6377" w:rsidRDefault="00910BA3" w:rsidP="00910BA3">
      <w:pPr>
        <w:pStyle w:val="B1"/>
      </w:pPr>
      <w:r w:rsidRPr="009C6377">
        <w:t>-</w:t>
      </w:r>
      <w:r w:rsidRPr="009C6377">
        <w:tab/>
        <w:t xml:space="preserve">from </w:t>
      </w:r>
      <w:r w:rsidRPr="009C6377">
        <w:rPr>
          <w:lang w:val="en-US"/>
        </w:rPr>
        <w:t xml:space="preserve">DL </w:t>
      </w:r>
      <w:r w:rsidRPr="009C6377">
        <w:t xml:space="preserve">slot </w:t>
      </w:r>
      <m:oMath>
        <m:sSubSup>
          <m:sSubSupPr>
            <m:ctrlPr>
              <w:rPr>
                <w:rFonts w:ascii="Cambria Math" w:hAnsi="Cambria Math"/>
                <w:i/>
              </w:rPr>
            </m:ctrlPr>
          </m:sSubSupPr>
          <m:e>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-N</m:t>
            </m:r>
          </m:e>
          <m:sub>
            <m:r>
              <m:rPr>
                <m:sty m:val="p"/>
              </m:rPr>
              <w:rPr>
                <w:rFonts w:ascii="Cambria Math" w:hAnsi="Cambria Math"/>
              </w:rPr>
              <m:t>PDSCH</m:t>
            </m:r>
          </m:sub>
          <m:sup>
            <m:r>
              <m:rPr>
                <m:sty m:val="p"/>
              </m:rPr>
              <w:rPr>
                <w:rFonts w:ascii="Cambria Math" w:hAnsi="Cambria Math"/>
              </w:rPr>
              <m:t>repeat</m:t>
            </m:r>
          </m:sup>
        </m:sSubSup>
        <m:r>
          <w:rPr>
            <w:rFonts w:ascii="Cambria Math" w:hAnsi="Cambria Math"/>
          </w:rPr>
          <m:t>+1</m:t>
        </m:r>
        <m:r>
          <w:del w:id="71" w:author="Aris Papasakellariou" w:date="2021-05-22T11:22:00Z">
            <w:rPr>
              <w:rFonts w:ascii="Cambria Math" w:hAnsi="Cambria Math"/>
            </w:rPr>
            <m:t>+1</m:t>
          </w:del>
        </m:r>
      </m:oMath>
      <w:r w:rsidRPr="009C6377">
        <w:t xml:space="preserve"> to </w:t>
      </w:r>
      <w:r w:rsidRPr="009C6377">
        <w:rPr>
          <w:lang w:val="en-US"/>
        </w:rPr>
        <w:t xml:space="preserve">DL </w:t>
      </w:r>
      <w:r w:rsidRPr="009C6377">
        <w:t xml:space="preserve">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rsidRPr="009C6377">
        <w:rPr>
          <w:lang w:eastAsia="ko-KR"/>
        </w:rPr>
        <w:t>,</w:t>
      </w:r>
      <w:r w:rsidRPr="009C6377">
        <w:t xml:space="preserve"> </w:t>
      </w:r>
      <w:r w:rsidRPr="009C6377">
        <w:rPr>
          <w:lang w:val="en-US"/>
        </w:rPr>
        <w:t>if</w:t>
      </w:r>
      <w:r w:rsidRPr="009C6377">
        <w:rPr>
          <w:rFonts w:cs="Times"/>
          <w:lang w:val="en-US"/>
        </w:rPr>
        <w:t xml:space="preserve"> </w:t>
      </w:r>
      <m:oMath>
        <m:sSubSup>
          <m:sSubSupPr>
            <m:ctrlPr>
              <w:rPr>
                <w:rFonts w:ascii="Cambria Math" w:hAnsi="Cambria Math"/>
                <w:i/>
                <w:lang w:val="en-GB"/>
              </w:rPr>
            </m:ctrlPr>
          </m:sSubSupPr>
          <m:e>
            <m:r>
              <w:rPr>
                <w:rFonts w:ascii="Cambria Math" w:hAnsi="Cambria Math"/>
              </w:rPr>
              <m:t>N</m:t>
            </m:r>
          </m:e>
          <m:sub>
            <m:r>
              <m:rPr>
                <m:sty m:val="p"/>
              </m:rPr>
              <w:rPr>
                <w:rFonts w:ascii="Cambria Math" w:hAnsi="Cambria Math"/>
              </w:rPr>
              <m:t>PDSCH</m:t>
            </m:r>
          </m:sub>
          <m:sup>
            <m:r>
              <m:rPr>
                <m:sty m:val="p"/>
              </m:rPr>
              <w:rPr>
                <w:rFonts w:ascii="Cambria Math" w:hAnsi="Cambria Math"/>
              </w:rPr>
              <m:t>repeat</m:t>
            </m:r>
          </m:sup>
        </m:sSubSup>
      </m:oMath>
      <w:r w:rsidRPr="009C6377">
        <w:rPr>
          <w:rFonts w:cs="Times"/>
        </w:rPr>
        <w:t xml:space="preserve"> is </w:t>
      </w:r>
      <w:r w:rsidRPr="009C6377">
        <w:rPr>
          <w:rFonts w:cs="Times"/>
          <w:lang w:val="en-US"/>
        </w:rPr>
        <w:t>provided by</w:t>
      </w:r>
      <w:r w:rsidRPr="009C6377">
        <w:rPr>
          <w:rFonts w:cs="Times"/>
        </w:rPr>
        <w:t xml:space="preserve"> </w:t>
      </w:r>
      <w:proofErr w:type="spellStart"/>
      <w:r w:rsidRPr="009C6377">
        <w:rPr>
          <w:rFonts w:cs="Times"/>
          <w:i/>
          <w:iCs/>
        </w:rPr>
        <w:t>pdsch-AggregationFactor</w:t>
      </w:r>
      <w:proofErr w:type="spellEnd"/>
      <w:r w:rsidRPr="009C6377">
        <w:rPr>
          <w:rFonts w:cs="Times"/>
          <w:lang w:val="en-US"/>
        </w:rPr>
        <w:t xml:space="preserve"> or </w:t>
      </w:r>
      <w:r w:rsidRPr="009C6377">
        <w:rPr>
          <w:i/>
          <w:iCs/>
        </w:rPr>
        <w:t>pdsch-AggregationFactor-r16</w:t>
      </w:r>
      <w:r w:rsidRPr="009C6377">
        <w:rPr>
          <w:rFonts w:cs="Times"/>
          <w:lang w:val="en-US"/>
        </w:rPr>
        <w:t xml:space="preserve"> [6, TS 38.214]</w:t>
      </w:r>
      <w:r w:rsidRPr="009C6377">
        <w:t xml:space="preserve">, or </w:t>
      </w:r>
    </w:p>
    <w:p w14:paraId="3DA0E395" w14:textId="77777777" w:rsidR="00910BA3" w:rsidRPr="009C6377" w:rsidRDefault="00910BA3" w:rsidP="00910BA3">
      <w:pPr>
        <w:pStyle w:val="B1"/>
        <w:rPr>
          <w:lang w:eastAsia="ko-KR"/>
        </w:rPr>
      </w:pPr>
      <w:r w:rsidRPr="009C6377">
        <w:t>-</w:t>
      </w:r>
      <w:r w:rsidRPr="009C6377">
        <w:tab/>
        <w:t xml:space="preserve">from </w:t>
      </w:r>
      <w:r w:rsidRPr="009C6377">
        <w:rPr>
          <w:lang w:val="en-US"/>
        </w:rPr>
        <w:t xml:space="preserve">DL </w:t>
      </w:r>
      <w:r w:rsidRPr="009C6377">
        <w:t xml:space="preserve">slot </w:t>
      </w:r>
      <m:oMath>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D</m:t>
            </m:r>
          </m:sub>
        </m:sSub>
        <m:r>
          <w:rPr>
            <w:rFonts w:ascii="Cambria Math" w:hAnsi="Cambria Math"/>
          </w:rPr>
          <m:t>-repetitionNumber+1</m:t>
        </m:r>
      </m:oMath>
      <w:r w:rsidRPr="009C6377">
        <w:t xml:space="preserve"> to </w:t>
      </w:r>
      <w:r w:rsidRPr="009C6377">
        <w:rPr>
          <w:lang w:val="en-US"/>
        </w:rPr>
        <w:t xml:space="preserve">DL </w:t>
      </w:r>
      <w:r w:rsidRPr="009C6377">
        <w:t xml:space="preserve">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rsidRPr="009C6377">
        <w:rPr>
          <w:lang w:val="en-US"/>
        </w:rPr>
        <w:t>,</w:t>
      </w:r>
      <w:r w:rsidRPr="009C6377">
        <w:t xml:space="preserve"> </w:t>
      </w:r>
      <w:r w:rsidRPr="009C6377">
        <w:rPr>
          <w:lang w:eastAsia="ko-KR"/>
        </w:rPr>
        <w:t xml:space="preserve">if the </w:t>
      </w:r>
      <w:r w:rsidRPr="009C6377">
        <w:rPr>
          <w:iCs/>
          <w:lang w:val="en-US" w:eastAsia="ko-KR"/>
        </w:rPr>
        <w:t>t</w:t>
      </w:r>
      <w:proofErr w:type="spellStart"/>
      <w:r w:rsidRPr="009C6377">
        <w:rPr>
          <w:iCs/>
          <w:lang w:eastAsia="ko-KR"/>
        </w:rPr>
        <w:t>ime</w:t>
      </w:r>
      <w:proofErr w:type="spellEnd"/>
      <w:r w:rsidRPr="009C6377">
        <w:rPr>
          <w:iCs/>
          <w:lang w:eastAsia="ko-KR"/>
        </w:rPr>
        <w:t xml:space="preserve"> domain resource assignment</w:t>
      </w:r>
      <w:r w:rsidRPr="009C6377">
        <w:rPr>
          <w:lang w:eastAsia="ko-KR"/>
        </w:rPr>
        <w:t xml:space="preserve"> </w:t>
      </w:r>
      <w:r w:rsidRPr="009C6377">
        <w:rPr>
          <w:lang w:val="en-US" w:eastAsia="ko-KR"/>
        </w:rPr>
        <w:t xml:space="preserve">field </w:t>
      </w:r>
      <w:r w:rsidRPr="009C6377">
        <w:rPr>
          <w:lang w:eastAsia="ko-KR"/>
        </w:rPr>
        <w:t xml:space="preserve">in the DCI format scheduling the PDSCH reception indicates an entry containing </w:t>
      </w:r>
      <w:proofErr w:type="spellStart"/>
      <w:r w:rsidRPr="009C6377">
        <w:rPr>
          <w:i/>
          <w:iCs/>
          <w:lang w:val="en-US" w:eastAsia="zh-CN"/>
        </w:rPr>
        <w:t>repetitionNumber</w:t>
      </w:r>
      <w:proofErr w:type="spellEnd"/>
      <w:r w:rsidRPr="009C6377">
        <w:rPr>
          <w:i/>
          <w:iCs/>
          <w:lang w:eastAsia="ko-KR"/>
        </w:rPr>
        <w:t>,</w:t>
      </w:r>
      <w:r w:rsidRPr="009C6377">
        <w:rPr>
          <w:lang w:eastAsia="ko-KR"/>
        </w:rPr>
        <w:t xml:space="preserve"> or </w:t>
      </w:r>
    </w:p>
    <w:p w14:paraId="6047AFE8" w14:textId="77777777" w:rsidR="00910BA3" w:rsidRPr="009C6377" w:rsidRDefault="00910BA3" w:rsidP="00910BA3">
      <w:pPr>
        <w:pStyle w:val="B1"/>
      </w:pPr>
      <w:r w:rsidRPr="009C6377">
        <w:t>-</w:t>
      </w:r>
      <w:r w:rsidRPr="009C6377">
        <w:tab/>
      </w:r>
      <w:r w:rsidRPr="009C6377">
        <w:rPr>
          <w:lang w:eastAsia="ko-KR"/>
        </w:rPr>
        <w:t xml:space="preserve">in </w:t>
      </w:r>
      <w:r w:rsidRPr="009C6377">
        <w:rPr>
          <w:lang w:val="en-US" w:eastAsia="ko-KR"/>
        </w:rPr>
        <w:t xml:space="preserve">DL </w:t>
      </w:r>
      <w:r w:rsidRPr="009C6377">
        <w:rPr>
          <w:lang w:eastAsia="ko-KR"/>
        </w:rPr>
        <w:t xml:space="preserve">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rsidRPr="009C6377">
        <w:rPr>
          <w:lang w:val="en-US"/>
        </w:rPr>
        <w:t>,</w:t>
      </w:r>
      <w:r w:rsidRPr="009C6377">
        <w:rPr>
          <w:lang w:eastAsia="ko-KR"/>
        </w:rPr>
        <w:t xml:space="preserve"> otherwise</w:t>
      </w:r>
      <w:r w:rsidRPr="009C6377">
        <w:t xml:space="preserve"> </w:t>
      </w:r>
    </w:p>
    <w:p w14:paraId="39343CE2" w14:textId="77777777" w:rsidR="00910BA3" w:rsidRPr="009C6377" w:rsidRDefault="00910BA3" w:rsidP="00910BA3">
      <w:r w:rsidRPr="009C6377">
        <w:t xml:space="preserve">only in a HARQ-ACK codebook that the UE includes in a PUCCH or PUSCH transmission in slot </w:t>
      </w:r>
      <m:oMath>
        <m:r>
          <w:rPr>
            <w:rFonts w:ascii="Cambria Math" w:hAnsi="Cambria Math"/>
          </w:rPr>
          <m:t>n+k</m:t>
        </m:r>
      </m:oMath>
      <w:r w:rsidRPr="009C6377">
        <w:t xml:space="preserve">, where </w:t>
      </w:r>
      <m:oMath>
        <m:r>
          <w:rPr>
            <w:rFonts w:ascii="Cambria Math" w:hAnsi="Cambria Math"/>
          </w:rPr>
          <m:t>n</m:t>
        </m:r>
      </m:oMath>
      <w:r w:rsidRPr="009C6377">
        <w:t xml:space="preserve"> is a UL slot overlapping with the end of the PDSCH reception in DL slot </w:t>
      </w:r>
      <m:oMath>
        <m:sSub>
          <m:sSubPr>
            <m:ctrlPr>
              <w:rPr>
                <w:rFonts w:ascii="Cambria Math" w:hAnsi="Cambria Math"/>
                <w:i/>
              </w:rPr>
            </m:ctrlPr>
          </m:sSubPr>
          <m:e>
            <m:r>
              <w:rPr>
                <w:rFonts w:ascii="Cambria Math" w:hAnsi="Cambria Math"/>
              </w:rPr>
              <m:t>n</m:t>
            </m:r>
          </m:e>
          <m:sub>
            <m:r>
              <w:rPr>
                <w:rFonts w:ascii="Cambria Math" w:hAnsi="Cambria Math"/>
              </w:rPr>
              <m:t>D</m:t>
            </m:r>
          </m:sub>
        </m:sSub>
      </m:oMath>
      <w:r w:rsidRPr="009C6377">
        <w:t xml:space="preserve"> and </w:t>
      </w:r>
      <m:oMath>
        <m:r>
          <w:rPr>
            <w:rFonts w:ascii="Cambria Math" w:hAnsi="Cambria Math"/>
          </w:rPr>
          <m:t>k</m:t>
        </m:r>
      </m:oMath>
      <w:r w:rsidRPr="009C6377">
        <w:t xml:space="preserve"> is a number of slots indicated by the PDSCH-to-HARQ_feedback timing indicator field in a corresponding DCI format or provided by </w:t>
      </w:r>
      <w:r w:rsidRPr="009C6377">
        <w:rPr>
          <w:i/>
        </w:rPr>
        <w:t>dl-</w:t>
      </w:r>
      <w:proofErr w:type="spellStart"/>
      <w:r w:rsidRPr="009C6377">
        <w:rPr>
          <w:i/>
        </w:rPr>
        <w:t>DataToUL</w:t>
      </w:r>
      <w:proofErr w:type="spellEnd"/>
      <w:r w:rsidRPr="009C6377">
        <w:rPr>
          <w:i/>
        </w:rPr>
        <w:t>-ACK</w:t>
      </w:r>
      <w:r w:rsidRPr="009C6377">
        <w:rPr>
          <w:rFonts w:hint="eastAsia"/>
          <w:lang w:val="en-US" w:eastAsia="zh-CN"/>
        </w:rPr>
        <w:t xml:space="preserve"> </w:t>
      </w:r>
      <w:r w:rsidRPr="009C6377">
        <w:rPr>
          <w:lang w:val="en-US" w:eastAsia="zh-CN"/>
        </w:rPr>
        <w:t>if the PDSCH-to-</w:t>
      </w:r>
      <w:proofErr w:type="spellStart"/>
      <w:r w:rsidRPr="009C6377">
        <w:rPr>
          <w:lang w:val="en-US" w:eastAsia="zh-CN"/>
        </w:rPr>
        <w:t>HARQ_feedback</w:t>
      </w:r>
      <w:proofErr w:type="spellEnd"/>
      <w:r w:rsidRPr="009C6377">
        <w:rPr>
          <w:lang w:val="en-US" w:eastAsia="zh-CN"/>
        </w:rPr>
        <w:t xml:space="preserve"> timing indicator field is not present in the DCI format</w:t>
      </w:r>
      <w:r w:rsidRPr="009C6377">
        <w:t xml:space="preserve">. If the UE reports HARQ-ACK information for the PDSCH reception in a slot other than slot </w:t>
      </w:r>
      <m:oMath>
        <m:r>
          <w:rPr>
            <w:rFonts w:ascii="Cambria Math" w:hAnsi="Cambria Math"/>
          </w:rPr>
          <m:t>n+k</m:t>
        </m:r>
      </m:oMath>
      <w:r w:rsidRPr="009C6377">
        <w:t xml:space="preserve">, the UE sets a value for each corresponding HARQ-ACK information bit to NACK. </w:t>
      </w:r>
    </w:p>
    <w:p w14:paraId="275F8E54" w14:textId="429DD208" w:rsidR="00F10C95" w:rsidRDefault="00400856" w:rsidP="00F10C95">
      <w:pPr>
        <w:jc w:val="center"/>
      </w:pPr>
      <w:r w:rsidRPr="009C6377">
        <w:t>&lt;omitted text&gt;</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73F1A455" w14:textId="77777777" w:rsidR="00F10C95" w:rsidRDefault="00F10C95" w:rsidP="00F10C95">
      <w:pPr>
        <w:pStyle w:val="Heading3"/>
        <w:spacing w:before="0"/>
      </w:pPr>
      <w:bookmarkStart w:id="72" w:name="_Toc29894878"/>
      <w:bookmarkStart w:id="73" w:name="_Toc29899177"/>
      <w:bookmarkStart w:id="74" w:name="_Toc29899595"/>
      <w:bookmarkStart w:id="75" w:name="_Toc29917331"/>
      <w:bookmarkStart w:id="76" w:name="_Toc36498206"/>
      <w:bookmarkStart w:id="77" w:name="_Toc45699234"/>
      <w:bookmarkStart w:id="78" w:name="_Toc66974112"/>
      <w:r>
        <w:lastRenderedPageBreak/>
        <w:t>16</w:t>
      </w:r>
      <w:r w:rsidRPr="00B35299">
        <w:t>.</w:t>
      </w:r>
      <w:r>
        <w:t>2</w:t>
      </w:r>
      <w:r w:rsidRPr="00B35299">
        <w:t>.</w:t>
      </w:r>
      <w:r>
        <w:t>1</w:t>
      </w:r>
      <w:r w:rsidRPr="00B35299">
        <w:tab/>
        <w:t>PSSCH</w:t>
      </w:r>
      <w:bookmarkEnd w:id="72"/>
      <w:bookmarkEnd w:id="73"/>
      <w:bookmarkEnd w:id="74"/>
      <w:bookmarkEnd w:id="75"/>
      <w:bookmarkEnd w:id="76"/>
      <w:bookmarkEnd w:id="77"/>
      <w:bookmarkEnd w:id="78"/>
    </w:p>
    <w:p w14:paraId="183A519C" w14:textId="77777777" w:rsidR="00F10C95" w:rsidRDefault="00F10C95" w:rsidP="00F10C95">
      <w:r w:rsidRPr="00D564A7">
        <w:t xml:space="preserve">A UE determines a power </w:t>
      </w:r>
      <m:oMath>
        <m:sSub>
          <m:sSubPr>
            <m:ctrlPr>
              <w:rPr>
                <w:rFonts w:ascii="Cambria Math" w:hAnsi="Cambria Math"/>
                <w:i/>
                <w:iCs/>
              </w:rPr>
            </m:ctrlPr>
          </m:sSubPr>
          <m:e>
            <m:r>
              <w:rPr>
                <w:rFonts w:ascii="Cambria Math" w:hAnsi="Cambria Math"/>
              </w:rPr>
              <m:t>P</m:t>
            </m:r>
          </m:e>
          <m:sub>
            <m:r>
              <m:rPr>
                <m:nor/>
              </m:rPr>
              <w:rPr>
                <w:iCs/>
              </w:rPr>
              <m:t>PSSCH</m:t>
            </m:r>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c</m:t>
            </m:r>
            <m:ctrlPr>
              <w:rPr>
                <w:rFonts w:ascii="Cambria Math" w:hAnsi="Cambria Math"/>
                <w:iCs/>
              </w:rPr>
            </m:ctrlPr>
          </m:sub>
        </m:sSub>
        <m:r>
          <w:rPr>
            <w:rFonts w:ascii="Cambria Math" w:hAnsi="Cambria Math"/>
          </w:rPr>
          <m:t>(i)</m:t>
        </m:r>
      </m:oMath>
      <w:r w:rsidRPr="00D564A7">
        <w:rPr>
          <w:iCs/>
        </w:rPr>
        <w:t xml:space="preserve"> </w:t>
      </w:r>
      <w:r w:rsidRPr="00D564A7">
        <w:t xml:space="preserve">for a </w:t>
      </w:r>
      <w:r>
        <w:t>PSSCH transmission</w:t>
      </w:r>
      <w:r w:rsidRPr="00D564A7">
        <w:t xml:space="preserve"> on </w:t>
      </w:r>
      <w:r>
        <w:t>a resource pool</w:t>
      </w:r>
      <w:r w:rsidRPr="006A00C3">
        <w:rPr>
          <w:rFonts w:eastAsia="Malgun Gothic"/>
        </w:rPr>
        <w:t xml:space="preserve"> </w:t>
      </w:r>
      <w:r w:rsidRPr="00B43268">
        <w:rPr>
          <w:rFonts w:eastAsia="Malgun Gothic"/>
        </w:rPr>
        <w:t xml:space="preserve">in </w:t>
      </w:r>
      <w:r>
        <w:rPr>
          <w:rFonts w:eastAsia="Malgun Gothic"/>
          <w:lang w:eastAsia="ko-KR"/>
        </w:rPr>
        <w:t>symbols where a</w:t>
      </w:r>
      <w:r w:rsidRPr="00B43268">
        <w:rPr>
          <w:rFonts w:eastAsia="Malgun Gothic"/>
          <w:lang w:eastAsia="ko-KR"/>
        </w:rPr>
        <w:t xml:space="preserve"> corresponding PSCCH is not transmitted</w:t>
      </w:r>
      <w:r w:rsidRPr="00D564A7">
        <w:rPr>
          <w:iCs/>
        </w:rPr>
        <w:t xml:space="preserve"> </w:t>
      </w:r>
      <w:r w:rsidRPr="00D564A7">
        <w:t xml:space="preserve">in </w:t>
      </w:r>
      <w:r>
        <w:t>PSCCH-</w:t>
      </w:r>
      <w:r w:rsidRPr="00D564A7">
        <w:t xml:space="preserve">PSSCH transmission occasion </w:t>
      </w:r>
      <m:oMath>
        <m:r>
          <w:rPr>
            <w:rFonts w:ascii="Cambria Math" w:hAnsi="Cambria Math"/>
          </w:rPr>
          <m:t>i</m:t>
        </m:r>
      </m:oMath>
      <w:r w:rsidRPr="00D564A7">
        <w:rPr>
          <w:iCs/>
        </w:rPr>
        <w:t xml:space="preserve"> </w:t>
      </w:r>
      <w:r w:rsidRPr="00D564A7">
        <w:t>as</w:t>
      </w:r>
      <w:r>
        <w:t>:</w:t>
      </w:r>
    </w:p>
    <w:p w14:paraId="1059838C" w14:textId="77777777" w:rsidR="00F10C95" w:rsidRDefault="00F10C95" w:rsidP="00F10C95">
      <w:pPr>
        <w:pStyle w:val="EQ"/>
      </w:pPr>
      <w:r>
        <w:rPr>
          <w:noProof w:val="0"/>
        </w:rPr>
        <w:tab/>
      </w:r>
      <m:oMath>
        <m:sSub>
          <m:sSubPr>
            <m:ctrlPr>
              <w:rPr>
                <w:rFonts w:ascii="Cambria Math" w:hAnsi="Cambria Math"/>
              </w:rPr>
            </m:ctrlPr>
          </m:sSubPr>
          <m:e>
            <m:r>
              <w:rPr>
                <w:rFonts w:ascii="Cambria Math" w:hAnsi="Cambria Math"/>
              </w:rPr>
              <m:t>P</m:t>
            </m:r>
          </m:e>
          <m:sub>
            <m:r>
              <m:rPr>
                <m:nor/>
              </m:rPr>
              <m:t>PSSCH</m:t>
            </m:r>
          </m:sub>
        </m:sSub>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min</m:t>
        </m:r>
        <m:d>
          <m:dPr>
            <m:ctrlPr>
              <w:rPr>
                <w:rFonts w:ascii="Cambria Math" w:hAnsi="Cambria Math"/>
              </w:rPr>
            </m:ctrlPr>
          </m:dPr>
          <m:e>
            <m:sSub>
              <m:sSubPr>
                <m:ctrlPr>
                  <w:rPr>
                    <w:rFonts w:ascii="Cambria Math" w:hAnsi="Cambria Math"/>
                  </w:rPr>
                </m:ctrlPr>
              </m:sSubPr>
              <m:e>
                <m:r>
                  <w:rPr>
                    <w:rFonts w:ascii="Cambria Math" w:hAnsi="Cambria Math"/>
                  </w:rPr>
                  <m:t>P</m:t>
                </m:r>
              </m:e>
              <m:sub>
                <m:r>
                  <m:rPr>
                    <m:nor/>
                  </m:rPr>
                  <m:t>CMAX</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m:rPr>
                    <m:nor/>
                  </m:rPr>
                  <m:t>MAX</m:t>
                </m:r>
                <m:r>
                  <m:rPr>
                    <m:sty m:val="p"/>
                  </m:rPr>
                  <w:rPr>
                    <w:rFonts w:ascii="Cambria Math" w:hAnsi="Cambria Math"/>
                  </w:rPr>
                  <m:t>,CBR</m:t>
                </m:r>
              </m:sub>
            </m:sSub>
            <m:r>
              <m:rPr>
                <m:sty m:val="p"/>
              </m:rPr>
              <w:rPr>
                <w:rFonts w:ascii="Cambria Math" w:hAnsi="Cambria Math"/>
              </w:rPr>
              <m:t>,</m:t>
            </m:r>
            <m:r>
              <w:rPr>
                <w:rFonts w:ascii="Cambria Math" w:hAnsi="Cambria Math"/>
              </w:rPr>
              <m:t>min</m:t>
            </m:r>
            <m:d>
              <m:dPr>
                <m:ctrlPr>
                  <w:rPr>
                    <w:rFonts w:ascii="Cambria Math" w:hAnsi="Cambria Math"/>
                  </w:rPr>
                </m:ctrlPr>
              </m:dPr>
              <m:e>
                <m:sSub>
                  <m:sSubPr>
                    <m:ctrlPr>
                      <w:rPr>
                        <w:rFonts w:ascii="Cambria Math" w:hAnsi="Cambria Math"/>
                      </w:rPr>
                    </m:ctrlPr>
                  </m:sSubPr>
                  <m:e>
                    <m:r>
                      <w:rPr>
                        <w:rFonts w:ascii="Cambria Math" w:hAnsi="Cambria Math"/>
                      </w:rPr>
                      <m:t>P</m:t>
                    </m:r>
                  </m:e>
                  <m:sub>
                    <m:r>
                      <m:rPr>
                        <m:nor/>
                      </m:rPr>
                      <m:t>PSSCH</m:t>
                    </m:r>
                    <m:r>
                      <m:rPr>
                        <m:sty m:val="p"/>
                      </m:rPr>
                      <w:rPr>
                        <w:rFonts w:ascii="Cambria Math" w:hAnsi="Cambria Math"/>
                      </w:rPr>
                      <m:t>,</m:t>
                    </m:r>
                    <m:r>
                      <w:rPr>
                        <w:rFonts w:ascii="Cambria Math" w:hAnsi="Cambria Math"/>
                      </w:rPr>
                      <m:t>D</m:t>
                    </m:r>
                  </m:sub>
                </m:sSub>
                <m:d>
                  <m:dPr>
                    <m:ctrlPr>
                      <w:rPr>
                        <w:rFonts w:ascii="Cambria Math" w:hAnsi="Cambria Math"/>
                      </w:rPr>
                    </m:ctrlPr>
                  </m:dPr>
                  <m:e>
                    <m:r>
                      <w:rPr>
                        <w:rFonts w:ascii="Cambria Math" w:hAnsi="Cambria Math"/>
                      </w:rPr>
                      <m:t>i</m:t>
                    </m:r>
                  </m:e>
                </m:d>
                <m:r>
                  <m:rPr>
                    <m:sty m:val="p"/>
                  </m:rPr>
                  <w:rPr>
                    <w:rFonts w:ascii="Cambria Math" w:hAnsi="Cambria Math"/>
                  </w:rPr>
                  <m:t>,</m:t>
                </m:r>
                <m:sSub>
                  <m:sSubPr>
                    <m:ctrlPr>
                      <w:rPr>
                        <w:rFonts w:ascii="Cambria Math" w:hAnsi="Cambria Math"/>
                      </w:rPr>
                    </m:ctrlPr>
                  </m:sSubPr>
                  <m:e>
                    <m:r>
                      <w:rPr>
                        <w:rFonts w:ascii="Cambria Math" w:hAnsi="Cambria Math"/>
                      </w:rPr>
                      <m:t>P</m:t>
                    </m:r>
                  </m:e>
                  <m:sub>
                    <m:r>
                      <m:rPr>
                        <m:nor/>
                      </m:rPr>
                      <m:t>PSSCH</m:t>
                    </m:r>
                    <m:r>
                      <m:rPr>
                        <m:sty m:val="p"/>
                      </m:rPr>
                      <w:rPr>
                        <w:rFonts w:ascii="Cambria Math" w:hAnsi="Cambria Math"/>
                      </w:rPr>
                      <m:t>,</m:t>
                    </m:r>
                    <m:r>
                      <w:rPr>
                        <w:rFonts w:ascii="Cambria Math" w:hAnsi="Cambria Math"/>
                      </w:rPr>
                      <m:t>SL</m:t>
                    </m:r>
                  </m:sub>
                </m:sSub>
                <m:r>
                  <m:rPr>
                    <m:sty m:val="p"/>
                  </m:rPr>
                  <w:rPr>
                    <w:rFonts w:ascii="Cambria Math" w:hAnsi="Cambria Math"/>
                  </w:rPr>
                  <m:t>(</m:t>
                </m:r>
                <m:r>
                  <w:rPr>
                    <w:rFonts w:ascii="Cambria Math" w:hAnsi="Cambria Math"/>
                  </w:rPr>
                  <m:t>i</m:t>
                </m:r>
                <m:r>
                  <m:rPr>
                    <m:sty m:val="p"/>
                  </m:rPr>
                  <w:rPr>
                    <w:rFonts w:ascii="Cambria Math" w:hAnsi="Cambria Math"/>
                  </w:rPr>
                  <m:t>)</m:t>
                </m:r>
              </m:e>
            </m:d>
          </m:e>
        </m:d>
      </m:oMath>
      <w:r>
        <w:t xml:space="preserve"> </w:t>
      </w:r>
      <w:r w:rsidRPr="00B916EC">
        <w:t>[dBm]</w:t>
      </w:r>
    </w:p>
    <w:p w14:paraId="55185C56" w14:textId="77777777" w:rsidR="00F10C95" w:rsidRDefault="00F10C95" w:rsidP="00F10C95">
      <w:pPr>
        <w:spacing w:after="0"/>
        <w:rPr>
          <w:rFonts w:eastAsia="Malgun Gothic"/>
          <w:lang w:eastAsia="ko-KR"/>
        </w:rPr>
      </w:pPr>
      <w:r w:rsidRPr="0068348F">
        <w:t>w</w:t>
      </w:r>
      <w:r w:rsidRPr="0068348F">
        <w:rPr>
          <w:rFonts w:eastAsia="Malgun Gothic"/>
          <w:lang w:eastAsia="ko-KR"/>
        </w:rPr>
        <w:t>here</w:t>
      </w:r>
    </w:p>
    <w:p w14:paraId="229B3E37" w14:textId="77777777" w:rsidR="00F10C95" w:rsidRDefault="00F10C95" w:rsidP="00F10C95">
      <w:pPr>
        <w:pStyle w:val="B1"/>
        <w:rPr>
          <w:lang w:val="en-US"/>
        </w:rPr>
      </w:pPr>
      <w:r>
        <w:t>-</w:t>
      </w:r>
      <w:r>
        <w:tab/>
      </w:r>
      <m:oMath>
        <m:sSub>
          <m:sSubPr>
            <m:ctrlPr>
              <w:rPr>
                <w:rFonts w:ascii="Cambria Math" w:hAnsi="Cambria Math"/>
                <w:i/>
              </w:rPr>
            </m:ctrlPr>
          </m:sSubPr>
          <m:e>
            <m:r>
              <w:rPr>
                <w:rFonts w:ascii="Cambria Math"/>
              </w:rPr>
              <m:t>P</m:t>
            </m:r>
          </m:e>
          <m:sub>
            <m:r>
              <m:rPr>
                <m:nor/>
              </m:rPr>
              <w:rPr>
                <w:rFonts w:ascii="Cambria Math"/>
              </w:rPr>
              <m:t>CMAX</m:t>
            </m:r>
            <m:ctrlPr>
              <w:rPr>
                <w:rFonts w:ascii="Cambria Math" w:hAnsi="Cambria Math"/>
              </w:rPr>
            </m:ctrlPr>
          </m:sub>
        </m:sSub>
      </m:oMath>
      <w:r>
        <w:rPr>
          <w:lang w:val="en-US"/>
        </w:rPr>
        <w:t xml:space="preserve"> </w:t>
      </w:r>
      <w:r w:rsidRPr="0068348F">
        <w:rPr>
          <w:rFonts w:eastAsia="Malgun Gothic"/>
        </w:rPr>
        <w:t>is</w:t>
      </w:r>
      <w:r>
        <w:rPr>
          <w:rFonts w:eastAsia="Malgun Gothic"/>
        </w:rPr>
        <w:t xml:space="preserve"> defined in </w:t>
      </w:r>
      <w:r w:rsidRPr="00B778C7">
        <w:t>[8-1, TS 38.101-1]</w:t>
      </w:r>
    </w:p>
    <w:p w14:paraId="38AE77D5" w14:textId="77777777" w:rsidR="00F10C95" w:rsidRDefault="00F10C95" w:rsidP="00F10C95">
      <w:pPr>
        <w:pStyle w:val="B1"/>
        <w:rPr>
          <w:lang w:val="en-US"/>
        </w:rPr>
      </w:pPr>
      <w:r>
        <w:t>-</w:t>
      </w:r>
      <w:r>
        <w:tab/>
      </w:r>
      <m:oMath>
        <m:sSub>
          <m:sSubPr>
            <m:ctrlPr>
              <w:rPr>
                <w:rFonts w:ascii="Cambria Math" w:hAnsi="Cambria Math"/>
                <w:i/>
              </w:rPr>
            </m:ctrlPr>
          </m:sSubPr>
          <m:e>
            <m:r>
              <w:rPr>
                <w:rFonts w:ascii="Cambria Math" w:hAnsi="Cambria Math"/>
              </w:rPr>
              <m:t>P</m:t>
            </m:r>
          </m:e>
          <m:sub>
            <m:r>
              <m:rPr>
                <m:nor/>
              </m:rPr>
              <m:t>MAX</m:t>
            </m:r>
            <m:r>
              <m:rPr>
                <m:sty m:val="p"/>
              </m:rPr>
              <w:rPr>
                <w:rFonts w:ascii="Cambria Math" w:hAnsi="Cambria Math"/>
              </w:rPr>
              <m:t>,CBR</m:t>
            </m:r>
            <m:ctrlPr>
              <w:rPr>
                <w:rFonts w:ascii="Cambria Math" w:hAnsi="Cambria Math"/>
              </w:rPr>
            </m:ctrlPr>
          </m:sub>
        </m:sSub>
      </m:oMath>
      <w:r w:rsidRPr="0068348F">
        <w:rPr>
          <w:rFonts w:eastAsia="Malgun Gothic"/>
        </w:rPr>
        <w:t xml:space="preserve"> is </w:t>
      </w:r>
      <w:r>
        <w:rPr>
          <w:rFonts w:eastAsia="Malgun Gothic"/>
          <w:lang w:val="en-US"/>
        </w:rPr>
        <w:t>determined</w:t>
      </w:r>
      <w:r w:rsidRPr="0068348F">
        <w:rPr>
          <w:rFonts w:eastAsia="Malgun Gothic"/>
        </w:rPr>
        <w:t xml:space="preserve"> by</w:t>
      </w:r>
      <w:r>
        <w:rPr>
          <w:rFonts w:eastAsia="Malgun Gothic"/>
          <w:lang w:val="en-US"/>
        </w:rPr>
        <w:t xml:space="preserve"> a value of</w:t>
      </w:r>
      <w:r w:rsidRPr="0068348F">
        <w:rPr>
          <w:rFonts w:eastAsia="Malgun Gothic"/>
        </w:rPr>
        <w:t xml:space="preserve"> </w:t>
      </w:r>
      <w:proofErr w:type="spellStart"/>
      <w:r>
        <w:rPr>
          <w:rFonts w:eastAsia="Malgun Gothic"/>
          <w:i/>
          <w:iCs/>
          <w:lang w:val="en-US"/>
        </w:rPr>
        <w:t>sl-MaxT</w:t>
      </w:r>
      <w:r w:rsidRPr="00882C4D">
        <w:rPr>
          <w:rFonts w:eastAsia="Malgun Gothic"/>
          <w:i/>
          <w:iCs/>
          <w:lang w:val="en-US"/>
        </w:rPr>
        <w:t>rans</w:t>
      </w:r>
      <w:r>
        <w:rPr>
          <w:rFonts w:eastAsia="Malgun Gothic"/>
          <w:i/>
          <w:iCs/>
          <w:lang w:val="en-US"/>
        </w:rPr>
        <w:t>Power</w:t>
      </w:r>
      <w:proofErr w:type="spellEnd"/>
      <w:r>
        <w:rPr>
          <w:rFonts w:eastAsia="Malgun Gothic"/>
          <w:iCs/>
          <w:lang w:val="en-US"/>
        </w:rPr>
        <w:t xml:space="preserve"> based on a priority level of the PSSCH transmission and a CBR range that includes a CBR measured in slot </w:t>
      </w:r>
      <m:oMath>
        <m:r>
          <w:rPr>
            <w:rFonts w:ascii="Cambria Math" w:hAnsi="Cambria Math"/>
          </w:rPr>
          <m:t>i</m:t>
        </m:r>
        <m:r>
          <w:rPr>
            <w:rFonts w:ascii="Cambria Math" w:eastAsia="Malgun Gothic" w:hAnsi="Cambria Math"/>
          </w:rPr>
          <m:t>-N</m:t>
        </m:r>
      </m:oMath>
      <w:r>
        <w:rPr>
          <w:rFonts w:eastAsia="Malgun Gothic"/>
          <w:lang w:val="en-US"/>
        </w:rPr>
        <w:t xml:space="preserve"> [6, TS 38.214]</w:t>
      </w:r>
      <w:r w:rsidRPr="00164D12">
        <w:rPr>
          <w:lang w:val="en-US"/>
        </w:rPr>
        <w:t xml:space="preserve">; </w:t>
      </w:r>
      <w:r w:rsidRPr="00164D12">
        <w:t xml:space="preserve">if </w:t>
      </w:r>
      <w:r w:rsidRPr="00164D12">
        <w:rPr>
          <w:i/>
          <w:iCs/>
        </w:rPr>
        <w:t>sl-MaxTransPower</w:t>
      </w:r>
      <w:r>
        <w:rPr>
          <w:i/>
          <w:iCs/>
          <w:lang w:val="en-US"/>
        </w:rPr>
        <w:t>-r16</w:t>
      </w:r>
      <w:r w:rsidRPr="00164D12">
        <w:rPr>
          <w:iCs/>
          <w:lang w:val="en-US"/>
        </w:rPr>
        <w:t xml:space="preserve"> </w:t>
      </w:r>
      <w:r w:rsidRPr="00164D12">
        <w:t xml:space="preserve">is not provided, then </w:t>
      </w:r>
      <m:oMath>
        <m:sSub>
          <m:sSubPr>
            <m:ctrlPr>
              <w:rPr>
                <w:rFonts w:ascii="Cambria Math" w:hAnsi="Cambria Math"/>
                <w:i/>
              </w:rPr>
            </m:ctrlPr>
          </m:sSubPr>
          <m:e>
            <m:r>
              <w:rPr>
                <w:rFonts w:ascii="Cambria Math" w:hAnsi="Cambria Math"/>
              </w:rPr>
              <m:t>P</m:t>
            </m:r>
          </m:e>
          <m:sub>
            <m:r>
              <m:rPr>
                <m:nor/>
              </m:rPr>
              <m:t>MAX</m:t>
            </m:r>
            <m:r>
              <m:rPr>
                <m:sty m:val="p"/>
              </m:rPr>
              <w:rPr>
                <w:rFonts w:ascii="Cambria Math" w:hAnsi="Cambria Math"/>
              </w:rPr>
              <m:t>,CBR</m:t>
            </m:r>
            <m:ctrlPr>
              <w:rPr>
                <w:rFonts w:ascii="Cambria Math" w:hAnsi="Cambria Math"/>
              </w:rPr>
            </m:ctrlPr>
          </m:sub>
        </m:sSub>
        <m:r>
          <w:rPr>
            <w:rFonts w:ascii="Cambria Math" w:hAnsi="Cambria Math"/>
          </w:rPr>
          <m:t>=</m:t>
        </m:r>
        <m:sSub>
          <m:sSubPr>
            <m:ctrlPr>
              <w:rPr>
                <w:rFonts w:ascii="Cambria Math" w:hAnsi="Cambria Math"/>
                <w:i/>
              </w:rPr>
            </m:ctrlPr>
          </m:sSubPr>
          <m:e>
            <m:r>
              <w:rPr>
                <w:rFonts w:ascii="Cambria Math"/>
              </w:rPr>
              <m:t>P</m:t>
            </m:r>
          </m:e>
          <m:sub>
            <m:r>
              <m:rPr>
                <m:nor/>
              </m:rPr>
              <w:rPr>
                <w:rFonts w:ascii="Cambria Math"/>
              </w:rPr>
              <m:t>CMAX</m:t>
            </m:r>
            <m:ctrlPr>
              <w:rPr>
                <w:rFonts w:ascii="Cambria Math" w:hAnsi="Cambria Math"/>
              </w:rPr>
            </m:ctrlPr>
          </m:sub>
        </m:sSub>
      </m:oMath>
      <w:r w:rsidRPr="00164D12">
        <w:rPr>
          <w:lang w:val="en-US"/>
        </w:rPr>
        <w:t>;</w:t>
      </w:r>
    </w:p>
    <w:p w14:paraId="1837F488" w14:textId="77777777" w:rsidR="00F10C95" w:rsidRDefault="00F10C95" w:rsidP="00F10C95">
      <w:pPr>
        <w:pStyle w:val="B1"/>
        <w:rPr>
          <w:color w:val="000000"/>
          <w:lang w:val="en-US"/>
        </w:rPr>
      </w:pPr>
      <w:r w:rsidRPr="0068348F">
        <w:t>-</w:t>
      </w:r>
      <w:r w:rsidRPr="0068348F">
        <w:tab/>
      </w:r>
      <w:r>
        <w:rPr>
          <w:lang w:val="en-US"/>
        </w:rPr>
        <w:t xml:space="preserve">if </w:t>
      </w:r>
      <w:r>
        <w:rPr>
          <w:i/>
          <w:iCs/>
          <w:lang w:val="en-US"/>
        </w:rPr>
        <w:t>dl-</w:t>
      </w:r>
      <w:r>
        <w:rPr>
          <w:i/>
          <w:iCs/>
          <w:color w:val="000000"/>
          <w:lang w:val="en-US"/>
        </w:rPr>
        <w:t>P</w:t>
      </w:r>
      <w:r w:rsidRPr="0068348F">
        <w:rPr>
          <w:i/>
          <w:iCs/>
          <w:color w:val="000000"/>
          <w:lang w:val="en-US"/>
        </w:rPr>
        <w:t>0-PS</w:t>
      </w:r>
      <w:r>
        <w:rPr>
          <w:i/>
          <w:iCs/>
          <w:color w:val="000000"/>
          <w:lang w:val="en-US"/>
        </w:rPr>
        <w:t>S</w:t>
      </w:r>
      <w:r w:rsidRPr="0068348F">
        <w:rPr>
          <w:i/>
          <w:iCs/>
          <w:color w:val="000000"/>
          <w:lang w:val="en-US"/>
        </w:rPr>
        <w:t>CH</w:t>
      </w:r>
      <w:r>
        <w:rPr>
          <w:i/>
          <w:iCs/>
          <w:color w:val="000000"/>
          <w:lang w:val="en-US"/>
        </w:rPr>
        <w:t>-</w:t>
      </w:r>
      <w:r w:rsidRPr="0068348F">
        <w:rPr>
          <w:i/>
          <w:iCs/>
          <w:color w:val="000000"/>
          <w:lang w:val="en-US"/>
        </w:rPr>
        <w:t>PS</w:t>
      </w:r>
      <w:r>
        <w:rPr>
          <w:i/>
          <w:iCs/>
          <w:color w:val="000000"/>
          <w:lang w:val="en-US"/>
        </w:rPr>
        <w:t>C</w:t>
      </w:r>
      <w:r w:rsidRPr="0068348F">
        <w:rPr>
          <w:i/>
          <w:iCs/>
          <w:color w:val="000000"/>
          <w:lang w:val="en-US"/>
        </w:rPr>
        <w:t>CH</w:t>
      </w:r>
      <w:r w:rsidRPr="0068348F">
        <w:rPr>
          <w:color w:val="000000"/>
          <w:lang w:val="en-US"/>
        </w:rPr>
        <w:t xml:space="preserve"> </w:t>
      </w:r>
      <w:r>
        <w:rPr>
          <w:color w:val="000000"/>
          <w:lang w:val="en-US"/>
        </w:rPr>
        <w:t>is provided</w:t>
      </w:r>
    </w:p>
    <w:p w14:paraId="35ACCA31" w14:textId="77777777" w:rsidR="00F10C95" w:rsidRDefault="00F10C95" w:rsidP="00F10C95">
      <w:pPr>
        <w:pStyle w:val="B2"/>
      </w:pPr>
      <w:r>
        <w:t>-</w:t>
      </w:r>
      <w:r>
        <w:tab/>
      </w:r>
      <m:oMath>
        <m:sSub>
          <m:sSubPr>
            <m:ctrlPr>
              <w:rPr>
                <w:rFonts w:ascii="Cambria Math" w:hAnsi="Cambria Math"/>
              </w:rPr>
            </m:ctrlPr>
          </m:sSubPr>
          <m:e>
            <m:r>
              <w:rPr>
                <w:rFonts w:ascii="Cambria Math" w:hAnsi="Cambria Math"/>
              </w:rPr>
              <m:t>P</m:t>
            </m:r>
          </m:e>
          <m:sub>
            <m:r>
              <m:rPr>
                <m:nor/>
              </m:rPr>
              <m:t>PSSCH</m:t>
            </m:r>
            <m:r>
              <m:rPr>
                <m:sty m:val="p"/>
              </m:rPr>
              <w:rPr>
                <w:rFonts w:ascii="Cambria Math" w:hAnsi="Cambria Math"/>
              </w:rPr>
              <m:t>,</m:t>
            </m:r>
            <m:r>
              <w:rPr>
                <w:rFonts w:ascii="Cambria Math" w:hAnsi="Cambria Math"/>
              </w:rPr>
              <m:t>D</m:t>
            </m:r>
          </m:sub>
        </m:sSub>
        <m:r>
          <m:rPr>
            <m:sty m:val="p"/>
          </m:rPr>
          <w:rPr>
            <w:rFonts w:ascii="Cambria Math" w:hAnsi="Cambria Math"/>
          </w:rPr>
          <m:t>(</m:t>
        </m:r>
        <m:r>
          <w:rPr>
            <w:rFonts w:ascii="Cambria Math" w:hAnsi="Cambria Math"/>
          </w:rPr>
          <m:t>i</m:t>
        </m:r>
        <m:r>
          <m:rPr>
            <m:sty m:val="p"/>
          </m:rPr>
          <w:rPr>
            <w:rFonts w:ascii="Cambria Math" w:hAnsi="Cambria Math"/>
          </w:rPr>
          <m:t>)=</m:t>
        </m:r>
        <m:sSub>
          <m:sSubPr>
            <m:ctrlPr>
              <w:rPr>
                <w:rFonts w:ascii="Cambria Math" w:hAnsi="Cambria Math"/>
              </w:rPr>
            </m:ctrlPr>
          </m:sSubPr>
          <m:e>
            <m:r>
              <w:rPr>
                <w:rFonts w:ascii="Cambria Math" w:hAnsi="Cambria Math"/>
              </w:rPr>
              <m:t>P</m:t>
            </m:r>
          </m:e>
          <m:sub>
            <m:r>
              <m:rPr>
                <m:nor/>
              </m:rPr>
              <m:t>O</m:t>
            </m:r>
            <m:r>
              <m:rPr>
                <m:sty m:val="p"/>
              </m:rPr>
              <w:rPr>
                <w:rFonts w:ascii="Cambria Math" w:hAnsi="Cambria Math"/>
              </w:rPr>
              <m:t>,</m:t>
            </m:r>
            <m:r>
              <w:rPr>
                <w:rFonts w:ascii="Cambria Math" w:hAnsi="Cambria Math"/>
              </w:rPr>
              <m:t>D</m:t>
            </m:r>
          </m:sub>
        </m:sSub>
        <m:r>
          <m:rPr>
            <m:sty m:val="p"/>
          </m:rPr>
          <w:rPr>
            <w:rFonts w:ascii="Cambria Math" w:hAnsi="Cambria Math"/>
          </w:rPr>
          <m:t>+10</m:t>
        </m:r>
        <m:func>
          <m:funcPr>
            <m:ctrlPr>
              <w:rPr>
                <w:rFonts w:ascii="Cambria Math" w:hAnsi="Cambria Math"/>
              </w:rPr>
            </m:ctrlPr>
          </m:funcPr>
          <m:fName>
            <m:sSub>
              <m:sSubPr>
                <m:ctrlPr>
                  <w:rPr>
                    <w:rFonts w:ascii="Cambria Math" w:hAnsi="Cambria Math"/>
                  </w:rPr>
                </m:ctrlPr>
              </m:sSubPr>
              <m:e>
                <m:r>
                  <w:rPr>
                    <w:rFonts w:ascii="Cambria Math" w:hAnsi="Cambria Math"/>
                  </w:rPr>
                  <m:t>log</m:t>
                </m:r>
              </m:e>
              <m:sub>
                <m:r>
                  <m:rPr>
                    <m:sty m:val="p"/>
                  </m:rPr>
                  <w:rPr>
                    <w:rFonts w:ascii="Cambria Math" w:hAnsi="Cambria Math"/>
                  </w:rPr>
                  <m:t>10</m:t>
                </m:r>
              </m:sub>
            </m:sSub>
          </m:fName>
          <m:e>
            <m:d>
              <m:dPr>
                <m:ctrlPr>
                  <w:rPr>
                    <w:rFonts w:ascii="Cambria Math" w:hAnsi="Cambria Math"/>
                  </w:rPr>
                </m:ctrlPr>
              </m:dPr>
              <m:e>
                <m:sSup>
                  <m:sSupPr>
                    <m:ctrlPr>
                      <w:rPr>
                        <w:rFonts w:ascii="Cambria Math" w:hAnsi="Cambria Math"/>
                      </w:rPr>
                    </m:ctrlPr>
                  </m:sSupPr>
                  <m:e>
                    <m:r>
                      <m:rPr>
                        <m:sty m:val="p"/>
                      </m:rPr>
                      <w:rPr>
                        <w:rFonts w:ascii="Cambria Math" w:hAnsi="Cambria Math"/>
                      </w:rPr>
                      <m:t>2</m:t>
                    </m:r>
                  </m:e>
                  <m:sup>
                    <m:r>
                      <w:rPr>
                        <w:rFonts w:ascii="Cambria Math" w:hAnsi="Cambria Math"/>
                      </w:rPr>
                      <m:t>μ</m:t>
                    </m:r>
                  </m:sup>
                </m:sSup>
                <m:r>
                  <m:rPr>
                    <m:sty m:val="p"/>
                  </m:rPr>
                  <w:rPr>
                    <w:rFonts w:ascii="Cambria Math" w:hAnsi="Cambria Math" w:cs="Cambria Math"/>
                  </w:rPr>
                  <m:t>⋅</m:t>
                </m:r>
                <m:sSubSup>
                  <m:sSubSupPr>
                    <m:ctrlPr>
                      <w:rPr>
                        <w:rFonts w:ascii="Cambria Math" w:hAnsi="Cambria Math"/>
                      </w:rPr>
                    </m:ctrlPr>
                  </m:sSubSupPr>
                  <m:e>
                    <m:r>
                      <w:rPr>
                        <w:rFonts w:ascii="Cambria Math" w:hAnsi="Cambria Math"/>
                      </w:rPr>
                      <m:t>M</m:t>
                    </m:r>
                  </m:e>
                  <m:sub>
                    <m:r>
                      <m:rPr>
                        <m:nor/>
                      </m:rPr>
                      <m:t>RB</m:t>
                    </m:r>
                  </m:sub>
                  <m:sup>
                    <m:r>
                      <m:rPr>
                        <m:nor/>
                      </m:rPr>
                      <m:t>PSSCH</m:t>
                    </m:r>
                  </m:sup>
                </m:sSubSup>
                <m:d>
                  <m:dPr>
                    <m:ctrlPr>
                      <w:rPr>
                        <w:rFonts w:ascii="Cambria Math" w:hAnsi="Cambria Math"/>
                      </w:rPr>
                    </m:ctrlPr>
                  </m:dPr>
                  <m:e>
                    <m:r>
                      <w:rPr>
                        <w:rFonts w:ascii="Cambria Math" w:hAnsi="Cambria Math"/>
                      </w:rPr>
                      <m:t>i</m:t>
                    </m:r>
                  </m:e>
                </m:d>
              </m:e>
            </m:d>
          </m:e>
        </m:func>
        <m:r>
          <m:rPr>
            <m:sty m:val="p"/>
          </m:rPr>
          <w:rPr>
            <w:rFonts w:ascii="Cambria Math" w:hAnsi="Cambria Math"/>
          </w:rPr>
          <m:t>+</m:t>
        </m:r>
        <m:sSub>
          <m:sSubPr>
            <m:ctrlPr>
              <w:rPr>
                <w:rFonts w:ascii="Cambria Math" w:hAnsi="Cambria Math"/>
              </w:rPr>
            </m:ctrlPr>
          </m:sSubPr>
          <m:e>
            <m:r>
              <w:rPr>
                <w:rFonts w:ascii="Cambria Math" w:hAnsi="Cambria Math"/>
              </w:rPr>
              <m:t>α</m:t>
            </m:r>
          </m:e>
          <m:sub>
            <m:r>
              <w:rPr>
                <w:rFonts w:ascii="Cambria Math" w:hAnsi="Cambria Math"/>
              </w:rPr>
              <m:t>D</m:t>
            </m:r>
          </m:sub>
        </m:sSub>
        <m:r>
          <m:rPr>
            <m:sty m:val="p"/>
          </m:rPr>
          <w:rPr>
            <w:rFonts w:ascii="Cambria Math" w:hAnsi="Cambria Math" w:cs="Cambria Math"/>
          </w:rPr>
          <m:t>⋅</m:t>
        </m:r>
        <m:r>
          <w:rPr>
            <w:rFonts w:ascii="Cambria Math" w:hAnsi="Cambria Math"/>
          </w:rPr>
          <m:t>P</m:t>
        </m:r>
        <m:sSub>
          <m:sSubPr>
            <m:ctrlPr>
              <w:rPr>
                <w:rFonts w:ascii="Cambria Math" w:hAnsi="Cambria Math"/>
              </w:rPr>
            </m:ctrlPr>
          </m:sSubPr>
          <m:e>
            <m:r>
              <w:rPr>
                <w:rFonts w:ascii="Cambria Math" w:hAnsi="Cambria Math"/>
              </w:rPr>
              <m:t>L</m:t>
            </m:r>
          </m:e>
          <m:sub>
            <m:r>
              <w:rPr>
                <w:rFonts w:ascii="Cambria Math" w:hAnsi="Cambria Math"/>
              </w:rPr>
              <m:t>D</m:t>
            </m:r>
          </m:sub>
        </m:sSub>
      </m:oMath>
      <w:r>
        <w:t xml:space="preserve"> </w:t>
      </w:r>
      <w:r w:rsidRPr="00B916EC">
        <w:t>[</w:t>
      </w:r>
      <w:proofErr w:type="spellStart"/>
      <w:r w:rsidRPr="00B916EC">
        <w:t>dBm</w:t>
      </w:r>
      <w:proofErr w:type="spellEnd"/>
      <w:r w:rsidRPr="00B916EC">
        <w:t>]</w:t>
      </w:r>
    </w:p>
    <w:p w14:paraId="40D589E6" w14:textId="3C20B7E7" w:rsidR="00F10C95" w:rsidDel="00F10C95" w:rsidRDefault="00F10C95" w:rsidP="00F10C95">
      <w:pPr>
        <w:pStyle w:val="B1"/>
        <w:rPr>
          <w:del w:id="79" w:author="Aris Papasakellariou" w:date="2021-05-26T19:21:00Z"/>
          <w:color w:val="000000"/>
          <w:lang w:val="en-US"/>
        </w:rPr>
      </w:pPr>
      <w:del w:id="80" w:author="Aris Papasakellariou" w:date="2021-05-26T19:21:00Z">
        <w:r w:rsidRPr="0068348F" w:rsidDel="00F10C95">
          <w:delText>-</w:delText>
        </w:r>
        <w:r w:rsidRPr="0068348F" w:rsidDel="00F10C95">
          <w:tab/>
        </w:r>
        <w:r w:rsidDel="00F10C95">
          <w:rPr>
            <w:lang w:val="en-US"/>
          </w:rPr>
          <w:delText xml:space="preserve">elseif </w:delText>
        </w:r>
        <w:r w:rsidDel="00F10C95">
          <w:rPr>
            <w:i/>
            <w:iCs/>
            <w:lang w:val="en-US"/>
          </w:rPr>
          <w:delText>sl-</w:delText>
        </w:r>
        <w:r w:rsidDel="00F10C95">
          <w:rPr>
            <w:i/>
            <w:iCs/>
            <w:color w:val="000000"/>
            <w:lang w:val="en-US"/>
          </w:rPr>
          <w:delText>P</w:delText>
        </w:r>
        <w:r w:rsidRPr="0068348F" w:rsidDel="00F10C95">
          <w:rPr>
            <w:i/>
            <w:iCs/>
            <w:color w:val="000000"/>
            <w:lang w:val="en-US"/>
          </w:rPr>
          <w:delText>0-PS</w:delText>
        </w:r>
        <w:r w:rsidDel="00F10C95">
          <w:rPr>
            <w:i/>
            <w:iCs/>
            <w:color w:val="000000"/>
            <w:lang w:val="en-US"/>
          </w:rPr>
          <w:delText>S</w:delText>
        </w:r>
        <w:r w:rsidRPr="0068348F" w:rsidDel="00F10C95">
          <w:rPr>
            <w:i/>
            <w:iCs/>
            <w:color w:val="000000"/>
            <w:lang w:val="en-US"/>
          </w:rPr>
          <w:delText>CH</w:delText>
        </w:r>
        <w:r w:rsidDel="00F10C95">
          <w:rPr>
            <w:i/>
            <w:iCs/>
            <w:color w:val="000000"/>
            <w:lang w:val="en-US"/>
          </w:rPr>
          <w:delText>-</w:delText>
        </w:r>
        <w:r w:rsidRPr="0068348F" w:rsidDel="00F10C95">
          <w:rPr>
            <w:i/>
            <w:iCs/>
            <w:color w:val="000000"/>
            <w:lang w:val="en-US"/>
          </w:rPr>
          <w:delText>PS</w:delText>
        </w:r>
        <w:r w:rsidDel="00F10C95">
          <w:rPr>
            <w:i/>
            <w:iCs/>
            <w:color w:val="000000"/>
            <w:lang w:val="en-US"/>
          </w:rPr>
          <w:delText>C</w:delText>
        </w:r>
        <w:r w:rsidRPr="0068348F" w:rsidDel="00F10C95">
          <w:rPr>
            <w:i/>
            <w:iCs/>
            <w:color w:val="000000"/>
            <w:lang w:val="en-US"/>
          </w:rPr>
          <w:delText>CH</w:delText>
        </w:r>
        <w:r w:rsidRPr="0068348F" w:rsidDel="00F10C95">
          <w:rPr>
            <w:color w:val="000000"/>
            <w:lang w:val="en-US"/>
          </w:rPr>
          <w:delText xml:space="preserve"> </w:delText>
        </w:r>
        <w:r w:rsidDel="00F10C95">
          <w:rPr>
            <w:color w:val="000000"/>
            <w:lang w:val="en-US"/>
          </w:rPr>
          <w:delText>is provided</w:delText>
        </w:r>
      </w:del>
    </w:p>
    <w:p w14:paraId="5B181D10" w14:textId="6ED2A162" w:rsidR="00F10C95" w:rsidDel="00F10C95" w:rsidRDefault="00F10C95" w:rsidP="00F10C95">
      <w:pPr>
        <w:pStyle w:val="B2"/>
        <w:rPr>
          <w:del w:id="81" w:author="Aris Papasakellariou" w:date="2021-05-26T19:21:00Z"/>
        </w:rPr>
      </w:pPr>
      <w:del w:id="82" w:author="Aris Papasakellariou" w:date="2021-05-26T19:21:00Z">
        <w:r w:rsidDel="00F10C95">
          <w:delText>-</w:delText>
        </w:r>
        <w:r w:rsidDel="00F10C95">
          <w:tab/>
        </w:r>
        <m:oMath>
          <m:sSub>
            <m:sSubPr>
              <m:ctrlPr>
                <w:rPr>
                  <w:rFonts w:ascii="Cambria Math" w:hAnsi="Cambria Math"/>
                </w:rPr>
              </m:ctrlPr>
            </m:sSubPr>
            <m:e>
              <m:r>
                <w:rPr>
                  <w:rFonts w:ascii="Cambria Math" w:hAnsi="Cambria Math"/>
                </w:rPr>
                <m:t>P</m:t>
              </m:r>
            </m:e>
            <m:sub>
              <m:r>
                <m:rPr>
                  <m:nor/>
                </m:rPr>
                <m:t>PSSCH</m:t>
              </m:r>
              <m:r>
                <m:rPr>
                  <m:sty m:val="p"/>
                </m:rPr>
                <w:rPr>
                  <w:rFonts w:ascii="Cambria Math" w:hAnsi="Cambria Math"/>
                </w:rPr>
                <m:t>,</m:t>
              </m:r>
              <m:r>
                <w:rPr>
                  <w:rFonts w:ascii="Cambria Math" w:hAnsi="Cambria Math"/>
                </w:rPr>
                <m:t>D</m:t>
              </m:r>
            </m:sub>
          </m:sSub>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min</m:t>
          </m:r>
          <m:d>
            <m:dPr>
              <m:ctrlPr>
                <w:rPr>
                  <w:rFonts w:ascii="Cambria Math" w:hAnsi="Cambria Math"/>
                </w:rPr>
              </m:ctrlPr>
            </m:dPr>
            <m:e>
              <m:sSub>
                <m:sSubPr>
                  <m:ctrlPr>
                    <w:rPr>
                      <w:rFonts w:ascii="Cambria Math" w:hAnsi="Cambria Math"/>
                    </w:rPr>
                  </m:ctrlPr>
                </m:sSubPr>
                <m:e>
                  <m:r>
                    <w:rPr>
                      <w:rFonts w:ascii="Cambria Math" w:hAnsi="Cambria Math"/>
                    </w:rPr>
                    <m:t>P</m:t>
                  </m:r>
                </m:e>
                <m:sub>
                  <m:r>
                    <m:rPr>
                      <m:nor/>
                    </m:rPr>
                    <m:t>CMAX</m:t>
                  </m:r>
                </m:sub>
              </m:sSub>
              <m:r>
                <m:rPr>
                  <m:sty m:val="p"/>
                </m:rPr>
                <w:rPr>
                  <w:rFonts w:ascii="Cambria Math" w:hAnsi="Cambria Math"/>
                </w:rPr>
                <m:t>,</m:t>
              </m:r>
              <m:sSub>
                <m:sSubPr>
                  <m:ctrlPr>
                    <w:rPr>
                      <w:rFonts w:ascii="Cambria Math" w:hAnsi="Cambria Math"/>
                    </w:rPr>
                  </m:ctrlPr>
                </m:sSubPr>
                <m:e>
                  <m:sSub>
                    <m:sSubPr>
                      <m:ctrlPr>
                        <w:rPr>
                          <w:rFonts w:ascii="Cambria Math" w:hAnsi="Cambria Math"/>
                        </w:rPr>
                      </m:ctrlPr>
                    </m:sSubPr>
                    <m:e>
                      <m:r>
                        <w:rPr>
                          <w:rFonts w:ascii="Cambria Math" w:hAnsi="Cambria Math"/>
                        </w:rPr>
                        <m:t>P</m:t>
                      </m:r>
                    </m:e>
                    <m:sub>
                      <m:r>
                        <m:rPr>
                          <m:nor/>
                        </m:rPr>
                        <m:t>MAX</m:t>
                      </m:r>
                      <m:r>
                        <m:rPr>
                          <m:sty m:val="p"/>
                        </m:rPr>
                        <w:rPr>
                          <w:rFonts w:ascii="Cambria Math" w:hAnsi="Cambria Math"/>
                        </w:rPr>
                        <m:t>,CBR</m:t>
                      </m:r>
                    </m:sub>
                  </m:sSub>
                  <m:r>
                    <m:rPr>
                      <m:sty m:val="p"/>
                    </m:rPr>
                    <w:rPr>
                      <w:rFonts w:ascii="Cambria Math" w:hAnsi="Cambria Math"/>
                    </w:rPr>
                    <m:t>,</m:t>
                  </m:r>
                  <m:r>
                    <w:rPr>
                      <w:rFonts w:ascii="Cambria Math" w:hAnsi="Cambria Math"/>
                    </w:rPr>
                    <m:t>P</m:t>
                  </m:r>
                </m:e>
                <m:sub>
                  <m:r>
                    <m:rPr>
                      <m:nor/>
                    </m:rPr>
                    <m:t>PSSCH</m:t>
                  </m:r>
                  <m:r>
                    <m:rPr>
                      <m:sty m:val="p"/>
                    </m:rPr>
                    <w:rPr>
                      <w:rFonts w:ascii="Cambria Math" w:hAnsi="Cambria Math"/>
                    </w:rPr>
                    <m:t>,</m:t>
                  </m:r>
                  <m:r>
                    <w:rPr>
                      <w:rFonts w:ascii="Cambria Math" w:hAnsi="Cambria Math"/>
                    </w:rPr>
                    <m:t>SL</m:t>
                  </m:r>
                </m:sub>
              </m:sSub>
              <m:r>
                <m:rPr>
                  <m:sty m:val="p"/>
                </m:rPr>
                <w:rPr>
                  <w:rFonts w:ascii="Cambria Math" w:hAnsi="Cambria Math"/>
                </w:rPr>
                <m:t>(</m:t>
              </m:r>
              <m:r>
                <w:rPr>
                  <w:rFonts w:ascii="Cambria Math" w:hAnsi="Cambria Math"/>
                </w:rPr>
                <m:t>i</m:t>
              </m:r>
              <m:r>
                <m:rPr>
                  <m:sty m:val="p"/>
                </m:rPr>
                <w:rPr>
                  <w:rFonts w:ascii="Cambria Math" w:hAnsi="Cambria Math"/>
                </w:rPr>
                <m:t>)</m:t>
              </m:r>
            </m:e>
          </m:d>
        </m:oMath>
        <w:r w:rsidDel="00F10C95">
          <w:delText xml:space="preserve"> </w:delText>
        </w:r>
        <w:r w:rsidRPr="00B916EC" w:rsidDel="00F10C95">
          <w:delText>[dBm]</w:delText>
        </w:r>
      </w:del>
    </w:p>
    <w:p w14:paraId="471FC6DA" w14:textId="77777777" w:rsidR="00F10C95" w:rsidRDefault="00F10C95" w:rsidP="00F10C95">
      <w:pPr>
        <w:pStyle w:val="B1"/>
        <w:rPr>
          <w:color w:val="000000"/>
        </w:rPr>
      </w:pPr>
      <w:r w:rsidRPr="0068348F">
        <w:t>-</w:t>
      </w:r>
      <w:r w:rsidRPr="0068348F">
        <w:tab/>
      </w:r>
      <w:r>
        <w:t xml:space="preserve">else </w:t>
      </w:r>
    </w:p>
    <w:p w14:paraId="291C8372" w14:textId="77777777" w:rsidR="00F10C95" w:rsidRDefault="00F10C95" w:rsidP="00F10C95">
      <w:pPr>
        <w:pStyle w:val="B2"/>
      </w:pPr>
      <w:r>
        <w:t>-</w:t>
      </w:r>
      <w:r>
        <w:tab/>
      </w:r>
      <m:oMath>
        <m:sSub>
          <m:sSubPr>
            <m:ctrlPr>
              <w:rPr>
                <w:rFonts w:ascii="Cambria Math" w:hAnsi="Cambria Math"/>
              </w:rPr>
            </m:ctrlPr>
          </m:sSubPr>
          <m:e>
            <m:r>
              <w:rPr>
                <w:rFonts w:ascii="Cambria Math" w:hAnsi="Cambria Math"/>
              </w:rPr>
              <m:t>P</m:t>
            </m:r>
          </m:e>
          <m:sub>
            <m:r>
              <m:rPr>
                <m:nor/>
              </m:rPr>
              <m:t>PSSCH</m:t>
            </m:r>
            <m:r>
              <m:rPr>
                <m:sty m:val="p"/>
              </m:rPr>
              <w:rPr>
                <w:rFonts w:ascii="Cambria Math" w:hAnsi="Cambria Math"/>
              </w:rPr>
              <m:t>,</m:t>
            </m:r>
            <m:r>
              <w:rPr>
                <w:rFonts w:ascii="Cambria Math" w:hAnsi="Cambria Math"/>
              </w:rPr>
              <m:t>D</m:t>
            </m:r>
          </m:sub>
        </m:sSub>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min</m:t>
        </m:r>
        <m:d>
          <m:dPr>
            <m:ctrlPr>
              <w:rPr>
                <w:rFonts w:ascii="Cambria Math" w:hAnsi="Cambria Math"/>
              </w:rPr>
            </m:ctrlPr>
          </m:dPr>
          <m:e>
            <m:sSub>
              <m:sSubPr>
                <m:ctrlPr>
                  <w:rPr>
                    <w:rFonts w:ascii="Cambria Math" w:hAnsi="Cambria Math"/>
                  </w:rPr>
                </m:ctrlPr>
              </m:sSubPr>
              <m:e>
                <m:r>
                  <w:rPr>
                    <w:rFonts w:ascii="Cambria Math" w:hAnsi="Cambria Math"/>
                  </w:rPr>
                  <m:t>P</m:t>
                </m:r>
              </m:e>
              <m:sub>
                <m:r>
                  <m:rPr>
                    <m:nor/>
                  </m:rPr>
                  <m:t>CMAX</m:t>
                </m:r>
              </m:sub>
            </m:sSub>
            <m:r>
              <m:rPr>
                <m:sty m:val="p"/>
              </m:rPr>
              <w:rPr>
                <w:rFonts w:ascii="Cambria Math" w:hAnsi="Cambria Math"/>
              </w:rPr>
              <m:t>,</m:t>
            </m:r>
            <m:sSub>
              <m:sSubPr>
                <m:ctrlPr>
                  <w:rPr>
                    <w:rFonts w:ascii="Cambria Math" w:hAnsi="Cambria Math"/>
                  </w:rPr>
                </m:ctrlPr>
              </m:sSubPr>
              <m:e>
                <m:r>
                  <w:rPr>
                    <w:rFonts w:ascii="Cambria Math" w:hAnsi="Cambria Math"/>
                  </w:rPr>
                  <m:t>P</m:t>
                </m:r>
              </m:e>
              <m:sub>
                <m:r>
                  <m:rPr>
                    <m:nor/>
                  </m:rPr>
                  <m:t>MAX</m:t>
                </m:r>
                <m:r>
                  <m:rPr>
                    <m:sty m:val="p"/>
                  </m:rPr>
                  <w:rPr>
                    <w:rFonts w:ascii="Cambria Math" w:hAnsi="Cambria Math"/>
                  </w:rPr>
                  <m:t>,CBR</m:t>
                </m:r>
              </m:sub>
            </m:sSub>
          </m:e>
        </m:d>
      </m:oMath>
      <w:r>
        <w:t xml:space="preserve"> </w:t>
      </w:r>
      <w:r w:rsidRPr="00B916EC">
        <w:t>[</w:t>
      </w:r>
      <w:proofErr w:type="spellStart"/>
      <w:r w:rsidRPr="00B916EC">
        <w:t>dBm</w:t>
      </w:r>
      <w:proofErr w:type="spellEnd"/>
      <w:r w:rsidRPr="00B916EC">
        <w:t>]</w:t>
      </w:r>
    </w:p>
    <w:p w14:paraId="45EB759E" w14:textId="77777777" w:rsidR="00F10C95" w:rsidRPr="00216EA2" w:rsidRDefault="00F10C95" w:rsidP="00F10C95">
      <w:pPr>
        <w:pStyle w:val="B2"/>
        <w:rPr>
          <w:lang w:eastAsia="zh-CN"/>
        </w:rPr>
      </w:pPr>
      <w:r>
        <w:rPr>
          <w:lang w:eastAsia="zh-CN"/>
        </w:rPr>
        <w:t>where</w:t>
      </w:r>
    </w:p>
    <w:p w14:paraId="750C19FE" w14:textId="77777777" w:rsidR="00F10C95" w:rsidRDefault="00F10C95" w:rsidP="00F10C95">
      <w:pPr>
        <w:pStyle w:val="B3"/>
      </w:pPr>
      <w:r>
        <w:t>-</w:t>
      </w:r>
      <w:r>
        <w:tab/>
      </w:r>
      <m:oMath>
        <m:sSub>
          <m:sSubPr>
            <m:ctrlPr>
              <w:rPr>
                <w:rFonts w:ascii="Cambria Math" w:hAnsi="Cambria Math"/>
                <w:i/>
              </w:rPr>
            </m:ctrlPr>
          </m:sSubPr>
          <m:e>
            <m:r>
              <w:rPr>
                <w:rFonts w:ascii="Cambria Math"/>
              </w:rPr>
              <m:t>P</m:t>
            </m:r>
          </m:e>
          <m:sub>
            <m:r>
              <m:rPr>
                <m:nor/>
              </m:rPr>
              <w:rPr>
                <w:rFonts w:ascii="Cambria Math"/>
              </w:rPr>
              <m:t>O</m:t>
            </m:r>
            <m:r>
              <w:rPr>
                <w:rFonts w:ascii="Cambria Math"/>
              </w:rPr>
              <m:t>,D</m:t>
            </m:r>
            <m:ctrlPr>
              <w:rPr>
                <w:rFonts w:ascii="Cambria Math" w:hAnsi="Cambria Math"/>
              </w:rPr>
            </m:ctrlPr>
          </m:sub>
        </m:sSub>
      </m:oMath>
      <w:r w:rsidRPr="0068348F">
        <w:t xml:space="preserve"> </w:t>
      </w:r>
      <w:r>
        <w:t xml:space="preserve">is a value of </w:t>
      </w:r>
      <w:r>
        <w:rPr>
          <w:i/>
          <w:iCs/>
          <w:lang w:val="en-US"/>
        </w:rPr>
        <w:t>dl-</w:t>
      </w:r>
      <w:r>
        <w:rPr>
          <w:i/>
          <w:iCs/>
          <w:color w:val="000000"/>
          <w:lang w:val="en-US"/>
        </w:rPr>
        <w:t>P</w:t>
      </w:r>
      <w:r w:rsidRPr="0068348F">
        <w:rPr>
          <w:i/>
          <w:iCs/>
          <w:color w:val="000000"/>
          <w:lang w:val="en-US"/>
        </w:rPr>
        <w:t>0-PS</w:t>
      </w:r>
      <w:r>
        <w:rPr>
          <w:i/>
          <w:iCs/>
          <w:color w:val="000000"/>
          <w:lang w:val="en-US"/>
        </w:rPr>
        <w:t>S</w:t>
      </w:r>
      <w:r w:rsidRPr="0068348F">
        <w:rPr>
          <w:i/>
          <w:iCs/>
          <w:color w:val="000000"/>
          <w:lang w:val="en-US"/>
        </w:rPr>
        <w:t>CH</w:t>
      </w:r>
      <w:r>
        <w:rPr>
          <w:i/>
          <w:iCs/>
          <w:color w:val="000000"/>
          <w:lang w:val="en-US"/>
        </w:rPr>
        <w:t>-</w:t>
      </w:r>
      <w:r w:rsidRPr="0068348F">
        <w:rPr>
          <w:i/>
          <w:iCs/>
          <w:color w:val="000000"/>
          <w:lang w:val="en-US"/>
        </w:rPr>
        <w:t>PS</w:t>
      </w:r>
      <w:r>
        <w:rPr>
          <w:i/>
          <w:iCs/>
          <w:color w:val="000000"/>
          <w:lang w:val="en-US"/>
        </w:rPr>
        <w:t>C</w:t>
      </w:r>
      <w:r w:rsidRPr="0068348F">
        <w:rPr>
          <w:i/>
          <w:iCs/>
          <w:color w:val="000000"/>
          <w:lang w:val="en-US"/>
        </w:rPr>
        <w:t>CH</w:t>
      </w:r>
      <w:r w:rsidRPr="0068348F">
        <w:t xml:space="preserve"> </w:t>
      </w:r>
      <w:r>
        <w:t>if provided</w:t>
      </w:r>
    </w:p>
    <w:p w14:paraId="6C4E1F2E" w14:textId="77777777" w:rsidR="00F10C95" w:rsidRPr="00DA2EAA" w:rsidRDefault="00F10C95" w:rsidP="00F10C95">
      <w:pPr>
        <w:pStyle w:val="B3"/>
      </w:pPr>
      <w:r>
        <w:t>-</w:t>
      </w:r>
      <w:r>
        <w:tab/>
      </w:r>
      <m:oMath>
        <m:sSub>
          <m:sSubPr>
            <m:ctrlPr>
              <w:rPr>
                <w:rFonts w:ascii="Cambria Math" w:hAnsi="Cambria Math"/>
                <w:i/>
              </w:rPr>
            </m:ctrlPr>
          </m:sSubPr>
          <m:e>
            <m:r>
              <w:rPr>
                <w:rFonts w:ascii="Cambria Math"/>
              </w:rPr>
              <m:t>α</m:t>
            </m:r>
          </m:e>
          <m:sub>
            <m:r>
              <w:rPr>
                <w:rFonts w:ascii="Cambria Math"/>
              </w:rPr>
              <m:t>D</m:t>
            </m:r>
          </m:sub>
        </m:sSub>
      </m:oMath>
      <w:r w:rsidRPr="0068348F">
        <w:t xml:space="preserve"> </w:t>
      </w:r>
      <w:r>
        <w:t xml:space="preserve">is a value of </w:t>
      </w:r>
      <w:r>
        <w:rPr>
          <w:i/>
          <w:iCs/>
          <w:lang w:val="en-US"/>
        </w:rPr>
        <w:t>dl-</w:t>
      </w:r>
      <w:r>
        <w:rPr>
          <w:i/>
          <w:iCs/>
          <w:color w:val="000000"/>
          <w:lang w:val="en-US"/>
        </w:rPr>
        <w:t>Alpha</w:t>
      </w:r>
      <w:r w:rsidRPr="0068348F">
        <w:rPr>
          <w:i/>
          <w:iCs/>
          <w:color w:val="000000"/>
          <w:lang w:val="en-US"/>
        </w:rPr>
        <w:t>-PS</w:t>
      </w:r>
      <w:r>
        <w:rPr>
          <w:i/>
          <w:iCs/>
          <w:color w:val="000000"/>
          <w:lang w:val="en-US"/>
        </w:rPr>
        <w:t>S</w:t>
      </w:r>
      <w:r w:rsidRPr="0068348F">
        <w:rPr>
          <w:i/>
          <w:iCs/>
          <w:color w:val="000000"/>
          <w:lang w:val="en-US"/>
        </w:rPr>
        <w:t>CH</w:t>
      </w:r>
      <w:r>
        <w:rPr>
          <w:i/>
          <w:iCs/>
          <w:color w:val="000000"/>
          <w:lang w:val="en-US"/>
        </w:rPr>
        <w:t>-</w:t>
      </w:r>
      <w:r w:rsidRPr="0068348F">
        <w:rPr>
          <w:i/>
          <w:iCs/>
          <w:color w:val="000000"/>
          <w:lang w:val="en-US"/>
        </w:rPr>
        <w:t>PS</w:t>
      </w:r>
      <w:r>
        <w:rPr>
          <w:i/>
          <w:iCs/>
          <w:color w:val="000000"/>
          <w:lang w:val="en-US"/>
        </w:rPr>
        <w:t>C</w:t>
      </w:r>
      <w:r w:rsidRPr="0068348F">
        <w:rPr>
          <w:i/>
          <w:iCs/>
          <w:color w:val="000000"/>
          <w:lang w:val="en-US"/>
        </w:rPr>
        <w:t>CH</w:t>
      </w:r>
      <w:r>
        <w:rPr>
          <w:iCs/>
          <w:color w:val="000000"/>
          <w:lang w:val="en-US"/>
        </w:rPr>
        <w:t xml:space="preserve">, if </w:t>
      </w:r>
      <w:r>
        <w:t xml:space="preserve">provided; else, </w:t>
      </w:r>
      <m:oMath>
        <m:sSub>
          <m:sSubPr>
            <m:ctrlPr>
              <w:rPr>
                <w:rFonts w:ascii="Cambria Math" w:hAnsi="Cambria Math"/>
                <w:i/>
              </w:rPr>
            </m:ctrlPr>
          </m:sSubPr>
          <m:e>
            <m:r>
              <w:rPr>
                <w:rFonts w:ascii="Cambria Math"/>
              </w:rPr>
              <m:t>α</m:t>
            </m:r>
          </m:e>
          <m:sub>
            <m:r>
              <w:rPr>
                <w:rFonts w:ascii="Cambria Math"/>
              </w:rPr>
              <m:t>D</m:t>
            </m:r>
          </m:sub>
        </m:sSub>
        <m:r>
          <w:rPr>
            <w:rFonts w:ascii="Cambria Math" w:hAnsi="Cambria Math"/>
          </w:rPr>
          <m:t>=1</m:t>
        </m:r>
      </m:oMath>
      <w:r>
        <w:t xml:space="preserve"> </w:t>
      </w:r>
    </w:p>
    <w:p w14:paraId="0C0F15EF" w14:textId="77777777" w:rsidR="00F10C95" w:rsidRPr="005E3944" w:rsidRDefault="00F10C95" w:rsidP="00F10C95">
      <w:pPr>
        <w:pStyle w:val="B3"/>
      </w:pPr>
      <w:r>
        <w:t>-</w:t>
      </w:r>
      <w:r>
        <w:tab/>
      </w:r>
      <m:oMath>
        <m:r>
          <w:rPr>
            <w:rFonts w:ascii="Cambria Math" w:hAnsi="Cambria Math"/>
          </w:rPr>
          <m:t>P</m:t>
        </m:r>
        <m:sSub>
          <m:sSubPr>
            <m:ctrlPr>
              <w:rPr>
                <w:rFonts w:ascii="Cambria Math" w:hAnsi="Cambria Math"/>
                <w:i/>
              </w:rPr>
            </m:ctrlPr>
          </m:sSubPr>
          <m:e>
            <m:r>
              <w:rPr>
                <w:rFonts w:ascii="Cambria Math" w:hAnsi="Cambria Math"/>
              </w:rPr>
              <m:t>L</m:t>
            </m:r>
          </m:e>
          <m:sub>
            <m:r>
              <w:rPr>
                <w:rFonts w:ascii="Cambria Math" w:hAnsi="Cambria Math"/>
              </w:rPr>
              <m:t>D</m:t>
            </m:r>
          </m:sub>
        </m:sSub>
        <m:r>
          <w:rPr>
            <w:rFonts w:ascii="Cambria Math" w:hAnsi="Cambria Math"/>
          </w:rPr>
          <m:t>=P</m:t>
        </m:r>
        <m:sSub>
          <m:sSubPr>
            <m:ctrlPr>
              <w:rPr>
                <w:rFonts w:ascii="Cambria Math" w:hAnsi="Cambria Math"/>
                <w:i/>
              </w:rPr>
            </m:ctrlPr>
          </m:sSubPr>
          <m:e>
            <m:r>
              <w:rPr>
                <w:rFonts w:ascii="Cambria Math" w:hAnsi="Cambria Math"/>
              </w:rPr>
              <m:t>L</m:t>
            </m:r>
          </m:e>
          <m:sub>
            <m:r>
              <w:rPr>
                <w:rFonts w:ascii="Cambria Math" w:hAnsi="Cambria Math"/>
              </w:rPr>
              <m:t>b,f,c</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d</m:t>
            </m:r>
          </m:sub>
        </m:sSub>
        <m:r>
          <w:rPr>
            <w:rFonts w:ascii="Cambria Math" w:hAnsi="Cambria Math"/>
          </w:rPr>
          <m:t>)</m:t>
        </m:r>
      </m:oMath>
      <w:r w:rsidRPr="0060479F">
        <w:t xml:space="preserve"> as described in </w:t>
      </w:r>
      <w:r>
        <w:t>Clause</w:t>
      </w:r>
      <w:r w:rsidRPr="0060479F">
        <w:t xml:space="preserve"> 7.1.1 </w:t>
      </w:r>
      <w:r w:rsidRPr="005E3944">
        <w:t>except that</w:t>
      </w:r>
    </w:p>
    <w:p w14:paraId="39C92CCB" w14:textId="77777777" w:rsidR="00F10C95" w:rsidRPr="005E3944" w:rsidRDefault="00F10C95" w:rsidP="00F10C95">
      <w:pPr>
        <w:pStyle w:val="B4"/>
      </w:pPr>
      <w:r w:rsidRPr="005E3944">
        <w:t>-</w:t>
      </w:r>
      <w:r w:rsidRPr="005E3944">
        <w:tab/>
      </w:r>
      <w:r w:rsidRPr="005E3944">
        <w:rPr>
          <w:rFonts w:eastAsia="Malgun Gothic"/>
        </w:rPr>
        <w:t>the RS resource is the one the UE uses for determining a power of a PUSCH transmission scheduled by a DCI format 0_0 when the UE is configured to monitor PDCCH for detection of DCI format 0_0</w:t>
      </w:r>
    </w:p>
    <w:p w14:paraId="75C83FB5" w14:textId="77777777" w:rsidR="00F10C95" w:rsidRPr="0014760F" w:rsidRDefault="00F10C95" w:rsidP="00F10C95">
      <w:pPr>
        <w:pStyle w:val="B4"/>
        <w:rPr>
          <w:rFonts w:eastAsia="Times New Roman"/>
        </w:rPr>
      </w:pPr>
      <w:r w:rsidRPr="005E3944">
        <w:t>-</w:t>
      </w:r>
      <w:r w:rsidRPr="005E3944">
        <w:tab/>
      </w:r>
      <w:r w:rsidRPr="005E3944">
        <w:rPr>
          <w:rFonts w:eastAsia="Malgun Gothic"/>
        </w:rPr>
        <w:t>the RS resource is the one corresponding to the SS/PBCH block the UE uses to obtain MIB when the UE is not configured to monitor PDCCH for detection of DCI format 0_0</w:t>
      </w:r>
    </w:p>
    <w:p w14:paraId="1E410C66" w14:textId="77777777" w:rsidR="00F10C95" w:rsidRPr="00B916EC" w:rsidRDefault="00F10C95" w:rsidP="00F10C95">
      <w:pPr>
        <w:pStyle w:val="B3"/>
      </w:pPr>
      <w:r w:rsidRPr="0060479F">
        <w:t>-</w:t>
      </w:r>
      <w:r w:rsidRPr="0060479F">
        <w:tab/>
      </w:r>
      <m:oMath>
        <m:sSubSup>
          <m:sSubSupPr>
            <m:ctrlPr>
              <w:rPr>
                <w:rFonts w:ascii="Cambria Math" w:hAnsi="Cambria Math"/>
                <w:i/>
              </w:rPr>
            </m:ctrlPr>
          </m:sSubSupPr>
          <m:e>
            <m:r>
              <w:rPr>
                <w:rFonts w:ascii="Cambria Math"/>
              </w:rPr>
              <m:t>M</m:t>
            </m:r>
          </m:e>
          <m:sub>
            <m:r>
              <m:rPr>
                <m:nor/>
              </m:rPr>
              <w:rPr>
                <w:rFonts w:ascii="Cambria Math"/>
              </w:rPr>
              <m:t>RB</m:t>
            </m:r>
            <m:ctrlPr>
              <w:rPr>
                <w:rFonts w:ascii="Cambria Math" w:hAnsi="Cambria Math"/>
              </w:rPr>
            </m:ctrlPr>
          </m:sub>
          <m:sup>
            <m:r>
              <m:rPr>
                <m:nor/>
              </m:rPr>
              <w:rPr>
                <w:rFonts w:ascii="Cambria Math"/>
              </w:rPr>
              <m:t>PSSCH</m:t>
            </m:r>
            <m:ctrlPr>
              <w:rPr>
                <w:rFonts w:ascii="Cambria Math" w:hAnsi="Cambria Math"/>
              </w:rPr>
            </m:ctrlPr>
          </m:sup>
        </m:sSubSup>
        <m:r>
          <w:rPr>
            <w:rFonts w:ascii="Cambria Math"/>
          </w:rPr>
          <m:t>(i)</m:t>
        </m:r>
      </m:oMath>
      <w:r w:rsidRPr="0060479F">
        <w:rPr>
          <w:rFonts w:eastAsia="Malgun Gothic"/>
          <w:lang w:val="en-US"/>
        </w:rPr>
        <w:t xml:space="preserve"> is a number of </w:t>
      </w:r>
      <w:r w:rsidRPr="0060479F">
        <w:t xml:space="preserve">resource blocks for </w:t>
      </w:r>
      <w:r>
        <w:rPr>
          <w:lang w:val="en-US"/>
        </w:rPr>
        <w:t xml:space="preserve">the </w:t>
      </w:r>
      <w:r w:rsidRPr="0060479F">
        <w:rPr>
          <w:lang w:val="en-US"/>
        </w:rPr>
        <w:t>PSSCH transmission occasion</w:t>
      </w:r>
      <w:r w:rsidRPr="0060479F">
        <w:t xml:space="preserve"> </w:t>
      </w:r>
      <m:oMath>
        <m:r>
          <w:rPr>
            <w:rFonts w:ascii="Cambria Math"/>
          </w:rPr>
          <m:t>i</m:t>
        </m:r>
      </m:oMath>
      <w:r>
        <w:rPr>
          <w:iCs/>
        </w:rPr>
        <w:t xml:space="preserve"> </w:t>
      </w:r>
      <w:r w:rsidRPr="0060479F">
        <w:rPr>
          <w:lang w:val="en-US"/>
        </w:rPr>
        <w:t xml:space="preserve">and </w:t>
      </w:r>
      <m:oMath>
        <m:r>
          <w:rPr>
            <w:rFonts w:ascii="Cambria Math"/>
          </w:rPr>
          <m:t>μ</m:t>
        </m:r>
      </m:oMath>
      <w:r w:rsidRPr="0060479F">
        <w:rPr>
          <w:lang w:val="en-US"/>
        </w:rPr>
        <w:t xml:space="preserve"> is a SCS configuration</w:t>
      </w:r>
    </w:p>
    <w:p w14:paraId="30750EFC" w14:textId="221DC753" w:rsidR="00F10C95" w:rsidRDefault="00F10C95" w:rsidP="00F10C95">
      <w:pPr>
        <w:jc w:val="center"/>
      </w:pPr>
      <w:r w:rsidRPr="009C6377">
        <w:t>&lt;omitted text&gt;</w:t>
      </w:r>
    </w:p>
    <w:p w14:paraId="6B748D32" w14:textId="77777777" w:rsidR="00B57E04" w:rsidRDefault="00B57E04" w:rsidP="00F10C95">
      <w:pPr>
        <w:jc w:val="center"/>
      </w:pPr>
      <w:bookmarkStart w:id="83" w:name="_GoBack"/>
      <w:bookmarkEnd w:id="83"/>
    </w:p>
    <w:p w14:paraId="5718A291" w14:textId="77777777" w:rsidR="00310596" w:rsidRPr="00B916EC" w:rsidRDefault="00310596" w:rsidP="00310596">
      <w:pPr>
        <w:pStyle w:val="Heading4"/>
      </w:pPr>
      <w:bookmarkStart w:id="84" w:name="_Toc45699241"/>
      <w:bookmarkStart w:id="85" w:name="_Toc66974119"/>
      <w:bookmarkStart w:id="86" w:name="_Toc29894884"/>
      <w:bookmarkStart w:id="87" w:name="_Toc29899183"/>
      <w:bookmarkStart w:id="88" w:name="_Toc29899601"/>
      <w:bookmarkStart w:id="89" w:name="_Toc29917337"/>
      <w:bookmarkStart w:id="90" w:name="_Toc36498212"/>
      <w:bookmarkStart w:id="91" w:name="_Toc45699240"/>
      <w:bookmarkStart w:id="92" w:name="_Toc66974118"/>
      <w:r>
        <w:t>16</w:t>
      </w:r>
      <w:r w:rsidRPr="00B916EC">
        <w:rPr>
          <w:rFonts w:hint="eastAsia"/>
        </w:rPr>
        <w:t>.</w:t>
      </w:r>
      <w:r>
        <w:t>2.4.3</w:t>
      </w:r>
      <w:r w:rsidRPr="00B916EC">
        <w:rPr>
          <w:rFonts w:hint="eastAsia"/>
        </w:rPr>
        <w:tab/>
      </w:r>
      <w:r>
        <w:t>Simultaneous SL and UL transmissions</w:t>
      </w:r>
      <w:bookmarkEnd w:id="86"/>
      <w:bookmarkEnd w:id="87"/>
      <w:bookmarkEnd w:id="88"/>
      <w:bookmarkEnd w:id="89"/>
      <w:bookmarkEnd w:id="90"/>
      <w:bookmarkEnd w:id="91"/>
      <w:r w:rsidRPr="00DB76C6">
        <w:t>/receptions</w:t>
      </w:r>
      <w:bookmarkEnd w:id="92"/>
    </w:p>
    <w:p w14:paraId="67216B5E" w14:textId="77777777" w:rsidR="00310596" w:rsidRPr="00FC5E0B" w:rsidRDefault="00310596" w:rsidP="00310596">
      <w:pPr>
        <w:rPr>
          <w:lang w:val="en-US" w:eastAsia="zh-CN"/>
        </w:rPr>
      </w:pPr>
      <w:r w:rsidRPr="00073F8C">
        <w:rPr>
          <w:lang w:val="en-US" w:eastAsia="zh-CN"/>
        </w:rPr>
        <w:t xml:space="preserve">If a </w:t>
      </w:r>
      <w:r>
        <w:rPr>
          <w:lang w:val="en-US" w:eastAsia="zh-CN"/>
        </w:rPr>
        <w:t xml:space="preserve">UE </w:t>
      </w:r>
    </w:p>
    <w:p w14:paraId="0820D50F" w14:textId="665EA006" w:rsidR="00310596" w:rsidRPr="00FC5E0B" w:rsidRDefault="00310596" w:rsidP="00310596">
      <w:pPr>
        <w:pStyle w:val="B1"/>
      </w:pPr>
      <w:r w:rsidRPr="00FC5E0B">
        <w:t>-</w:t>
      </w:r>
      <w:r w:rsidRPr="00FC5E0B">
        <w:tab/>
      </w:r>
      <w:r w:rsidRPr="00FC5E0B">
        <w:rPr>
          <w:bCs/>
          <w:kern w:val="32"/>
          <w:lang w:val="en-US" w:eastAsia="zh-CN"/>
        </w:rPr>
        <w:t xml:space="preserve">would </w:t>
      </w:r>
      <w:r>
        <w:rPr>
          <w:bCs/>
          <w:kern w:val="32"/>
          <w:lang w:val="en-US" w:eastAsia="zh-CN"/>
        </w:rPr>
        <w:t xml:space="preserve">simultaneously </w:t>
      </w:r>
      <w:r w:rsidRPr="00FC5E0B">
        <w:rPr>
          <w:bCs/>
          <w:kern w:val="32"/>
          <w:lang w:val="en-US" w:eastAsia="zh-CN"/>
        </w:rPr>
        <w:t xml:space="preserve">transmit </w:t>
      </w:r>
      <w:r>
        <w:rPr>
          <w:bCs/>
          <w:kern w:val="32"/>
          <w:lang w:val="en-US" w:eastAsia="zh-CN"/>
        </w:rPr>
        <w:t xml:space="preserve">on the UL and on the SL </w:t>
      </w:r>
      <w:ins w:id="93" w:author="Aris Papasakellariou" w:date="2021-05-26T19:33:00Z">
        <w:r w:rsidR="00987924" w:rsidRPr="00952F08">
          <w:rPr>
            <w:bCs/>
            <w:color w:val="FF0000"/>
            <w:kern w:val="32"/>
            <w:u w:val="single"/>
            <w:lang w:eastAsia="zh-CN"/>
          </w:rPr>
          <w:t>in a carrier or in two respective carriers</w:t>
        </w:r>
      </w:ins>
      <w:del w:id="94" w:author="Aris Papasakellariou" w:date="2021-05-26T19:33:00Z">
        <w:r w:rsidDel="00987924">
          <w:rPr>
            <w:bCs/>
            <w:kern w:val="32"/>
            <w:lang w:val="en-US" w:eastAsia="zh-CN"/>
          </w:rPr>
          <w:delText>of a serving cell</w:delText>
        </w:r>
      </w:del>
      <w:r w:rsidRPr="00FC5E0B">
        <w:rPr>
          <w:bCs/>
          <w:kern w:val="32"/>
          <w:lang w:val="en-US" w:eastAsia="zh-CN"/>
        </w:rPr>
        <w:t>, and</w:t>
      </w:r>
    </w:p>
    <w:p w14:paraId="6E9A671B" w14:textId="1483387D" w:rsidR="00310596" w:rsidRPr="00FC5E0B" w:rsidRDefault="00310596" w:rsidP="00310596">
      <w:pPr>
        <w:pStyle w:val="B1"/>
        <w:rPr>
          <w:bCs/>
          <w:kern w:val="32"/>
          <w:lang w:val="en-US" w:eastAsia="zh-CN"/>
        </w:rPr>
      </w:pPr>
      <w:r w:rsidRPr="00FC5E0B">
        <w:t>-</w:t>
      </w:r>
      <w:r w:rsidRPr="00FC5E0B">
        <w:tab/>
      </w:r>
      <w:r>
        <w:rPr>
          <w:bCs/>
          <w:kern w:val="32"/>
          <w:lang w:val="en-US" w:eastAsia="zh-CN"/>
        </w:rPr>
        <w:t xml:space="preserve">the UE is not capable of simultaneous transmissions on the UL and on the SL </w:t>
      </w:r>
      <w:ins w:id="95" w:author="Aris Papasakellariou" w:date="2021-05-26T19:33:00Z">
        <w:r w:rsidR="00BE4431" w:rsidRPr="00952F08">
          <w:rPr>
            <w:bCs/>
            <w:color w:val="FF0000"/>
            <w:kern w:val="32"/>
            <w:u w:val="single"/>
            <w:lang w:eastAsia="zh-CN"/>
          </w:rPr>
          <w:t>in the carrier or in the two respective carriers</w:t>
        </w:r>
      </w:ins>
      <w:del w:id="96" w:author="Aris Papasakellariou" w:date="2021-05-26T19:33:00Z">
        <w:r w:rsidDel="00BE4431">
          <w:rPr>
            <w:bCs/>
            <w:kern w:val="32"/>
            <w:lang w:val="en-US" w:eastAsia="zh-CN"/>
          </w:rPr>
          <w:delText>of the serving cell</w:delText>
        </w:r>
      </w:del>
    </w:p>
    <w:p w14:paraId="34725BAA" w14:textId="77777777" w:rsidR="00310596" w:rsidRDefault="00310596" w:rsidP="00310596">
      <w:pPr>
        <w:rPr>
          <w:rFonts w:eastAsia="Malgun Gothic"/>
          <w:lang w:val="en-US"/>
        </w:rPr>
      </w:pPr>
      <w:r w:rsidRPr="00FC5E0B">
        <w:rPr>
          <w:rFonts w:eastAsia="Malgun Gothic"/>
          <w:lang w:val="en-US"/>
        </w:rPr>
        <w:t>the UE transmits</w:t>
      </w:r>
      <w:r>
        <w:rPr>
          <w:rFonts w:eastAsia="Malgun Gothic"/>
          <w:lang w:val="en-US"/>
        </w:rPr>
        <w:t xml:space="preserve"> only on the link, UL or SL, with the higher priority</w:t>
      </w:r>
      <w:r w:rsidRPr="00FC5E0B">
        <w:rPr>
          <w:rFonts w:eastAsia="Malgun Gothic"/>
          <w:lang w:val="en-US"/>
        </w:rPr>
        <w:t>.</w:t>
      </w:r>
    </w:p>
    <w:p w14:paraId="22334F1E" w14:textId="77777777" w:rsidR="00310596" w:rsidRPr="002C17C9" w:rsidRDefault="00310596" w:rsidP="00310596">
      <w:pPr>
        <w:rPr>
          <w:lang w:val="en-US" w:eastAsia="zh-CN"/>
        </w:rPr>
      </w:pPr>
      <w:r w:rsidRPr="002C17C9">
        <w:rPr>
          <w:lang w:val="en-US" w:eastAsia="zh-CN"/>
        </w:rPr>
        <w:t xml:space="preserve">If a UE </w:t>
      </w:r>
    </w:p>
    <w:p w14:paraId="256EFAE1" w14:textId="02D267C4" w:rsidR="00310596" w:rsidRDefault="00310596" w:rsidP="00310596">
      <w:pPr>
        <w:pStyle w:val="B1"/>
        <w:rPr>
          <w:ins w:id="97" w:author="Aris Papasakellariou" w:date="2021-05-26T19:34:00Z"/>
          <w:lang w:val="en-US" w:eastAsia="zh-CN"/>
        </w:rPr>
      </w:pPr>
      <w:r>
        <w:rPr>
          <w:lang w:eastAsia="zh-CN"/>
        </w:rPr>
        <w:t>-</w:t>
      </w:r>
      <w:r>
        <w:rPr>
          <w:lang w:eastAsia="zh-CN"/>
        </w:rPr>
        <w:tab/>
      </w:r>
      <w:r w:rsidRPr="002C17C9">
        <w:rPr>
          <w:lang w:eastAsia="zh-CN"/>
        </w:rPr>
        <w:t xml:space="preserve">would simultaneously transmit on the UL and </w:t>
      </w:r>
      <w:r>
        <w:rPr>
          <w:lang w:eastAsia="zh-CN"/>
        </w:rPr>
        <w:t xml:space="preserve">receive </w:t>
      </w:r>
      <w:r w:rsidRPr="002C17C9">
        <w:rPr>
          <w:lang w:eastAsia="zh-CN"/>
        </w:rPr>
        <w:t xml:space="preserve">on the SL </w:t>
      </w:r>
      <w:r>
        <w:rPr>
          <w:lang w:eastAsia="zh-CN"/>
        </w:rPr>
        <w:t>in a carrier</w:t>
      </w:r>
      <w:r w:rsidRPr="002C17C9">
        <w:rPr>
          <w:lang w:eastAsia="zh-CN"/>
        </w:rPr>
        <w:t>,</w:t>
      </w:r>
      <w:ins w:id="98" w:author="Aris Papasakellariou" w:date="2021-05-26T19:34:00Z">
        <w:r w:rsidR="00BE4431">
          <w:rPr>
            <w:lang w:val="en-US" w:eastAsia="zh-CN"/>
          </w:rPr>
          <w:t xml:space="preserve"> or</w:t>
        </w:r>
      </w:ins>
    </w:p>
    <w:p w14:paraId="5CE37D01" w14:textId="4540B20B" w:rsidR="00BE4431" w:rsidRPr="00BE4431" w:rsidRDefault="00BE4431" w:rsidP="00BE4431">
      <w:pPr>
        <w:pStyle w:val="B1"/>
        <w:rPr>
          <w:lang w:val="en-US" w:eastAsia="zh-CN"/>
        </w:rPr>
      </w:pPr>
      <w:ins w:id="99" w:author="Aris Papasakellariou" w:date="2021-05-26T19:34:00Z">
        <w:r>
          <w:rPr>
            <w:lang w:eastAsia="zh-CN"/>
          </w:rPr>
          <w:lastRenderedPageBreak/>
          <w:t>-</w:t>
        </w:r>
        <w:r>
          <w:rPr>
            <w:lang w:eastAsia="zh-CN"/>
          </w:rPr>
          <w:tab/>
        </w:r>
        <w:r w:rsidRPr="004E0E51">
          <w:rPr>
            <w:bCs/>
            <w:color w:val="FF0000"/>
            <w:kern w:val="32"/>
            <w:u w:val="single"/>
            <w:lang w:eastAsia="zh-CN"/>
          </w:rPr>
          <w:t>would simultaneously transmit on the UL and receive on the SL in two respective carriers and the UE is not capable of simultaneous transmission on the UL and reception on the SL in the two respective carriers</w:t>
        </w:r>
      </w:ins>
    </w:p>
    <w:p w14:paraId="2D9B606F" w14:textId="77777777" w:rsidR="00310596" w:rsidRPr="00FC5E0B" w:rsidRDefault="00310596" w:rsidP="00310596">
      <w:pPr>
        <w:rPr>
          <w:rFonts w:eastAsia="Malgun Gothic"/>
          <w:lang w:val="en-US"/>
        </w:rPr>
      </w:pPr>
      <w:r w:rsidRPr="002C17C9">
        <w:rPr>
          <w:rFonts w:eastAsia="Malgun Gothic"/>
          <w:lang w:val="en-US"/>
        </w:rPr>
        <w:t xml:space="preserve">the UE transmits </w:t>
      </w:r>
      <w:r>
        <w:rPr>
          <w:rFonts w:eastAsia="Malgun Gothic"/>
          <w:lang w:val="en-US"/>
        </w:rPr>
        <w:t>on UL or receives on SL</w:t>
      </w:r>
      <w:r w:rsidRPr="002C17C9">
        <w:rPr>
          <w:rFonts w:eastAsia="Malgun Gothic"/>
          <w:lang w:val="en-US"/>
        </w:rPr>
        <w:t>, with the higher priority.</w:t>
      </w:r>
    </w:p>
    <w:p w14:paraId="3CCF3BDF" w14:textId="77777777" w:rsidR="00310596" w:rsidRDefault="00310596" w:rsidP="00310596">
      <w:pPr>
        <w:rPr>
          <w:bCs/>
          <w:kern w:val="32"/>
          <w:lang w:val="en-US" w:eastAsia="zh-CN"/>
        </w:rPr>
      </w:pPr>
      <w:r w:rsidRPr="00073F8C">
        <w:rPr>
          <w:bCs/>
          <w:kern w:val="32"/>
          <w:lang w:val="en-US" w:eastAsia="zh-CN"/>
        </w:rPr>
        <w:t xml:space="preserve">If a </w:t>
      </w:r>
      <w:r>
        <w:rPr>
          <w:bCs/>
          <w:kern w:val="32"/>
          <w:lang w:val="en-US" w:eastAsia="zh-CN"/>
        </w:rPr>
        <w:t xml:space="preserve">UE </w:t>
      </w:r>
    </w:p>
    <w:p w14:paraId="7538A0AB" w14:textId="11DE5967" w:rsidR="00310596" w:rsidRPr="00582ADB" w:rsidRDefault="00310596" w:rsidP="00310596">
      <w:pPr>
        <w:pStyle w:val="B1"/>
        <w:rPr>
          <w:lang w:val="en-GB" w:eastAsia="zh-CN"/>
        </w:rPr>
      </w:pPr>
      <w:r w:rsidRPr="00E14276">
        <w:rPr>
          <w:lang w:eastAsia="zh-CN"/>
        </w:rPr>
        <w:t>-</w:t>
      </w:r>
      <w:r>
        <w:rPr>
          <w:lang w:eastAsia="zh-CN"/>
        </w:rPr>
        <w:tab/>
      </w:r>
      <w:r w:rsidRPr="00E14276">
        <w:rPr>
          <w:lang w:eastAsia="zh-CN"/>
        </w:rPr>
        <w:t xml:space="preserve">is capable of simultaneous transmissions on the UL and on the SL </w:t>
      </w:r>
      <w:del w:id="100" w:author="Aris Papasakellariou" w:date="2021-05-26T19:35:00Z">
        <w:r w:rsidRPr="00E14276" w:rsidDel="005312A5">
          <w:rPr>
            <w:lang w:eastAsia="zh-CN"/>
          </w:rPr>
          <w:delText xml:space="preserve">of </w:delText>
        </w:r>
      </w:del>
      <w:ins w:id="101" w:author="Aris Papasakellariou" w:date="2021-05-26T19:35:00Z">
        <w:r w:rsidR="005312A5">
          <w:rPr>
            <w:lang w:val="en-US" w:eastAsia="zh-CN"/>
          </w:rPr>
          <w:t>in</w:t>
        </w:r>
        <w:r w:rsidR="005312A5" w:rsidRPr="00E14276">
          <w:rPr>
            <w:lang w:eastAsia="zh-CN"/>
          </w:rPr>
          <w:t xml:space="preserve"> </w:t>
        </w:r>
      </w:ins>
      <w:r w:rsidRPr="00E14276">
        <w:rPr>
          <w:lang w:eastAsia="zh-CN"/>
        </w:rPr>
        <w:t>two respective carriers</w:t>
      </w:r>
      <w:del w:id="102" w:author="Aris Papasakellariou" w:date="2021-05-26T19:35:00Z">
        <w:r w:rsidRPr="00E14276" w:rsidDel="005312A5">
          <w:rPr>
            <w:lang w:eastAsia="zh-CN"/>
          </w:rPr>
          <w:delText xml:space="preserve"> of a serving cell, or of two respective serving cells</w:delText>
        </w:r>
      </w:del>
      <w:r w:rsidRPr="00E14276">
        <w:rPr>
          <w:lang w:eastAsia="zh-CN"/>
        </w:rPr>
        <w:t>,</w:t>
      </w:r>
    </w:p>
    <w:p w14:paraId="1878A4FA" w14:textId="65238146" w:rsidR="00310596" w:rsidRDefault="00310596" w:rsidP="00310596">
      <w:pPr>
        <w:pStyle w:val="B1"/>
        <w:rPr>
          <w:bCs/>
          <w:kern w:val="32"/>
          <w:lang w:val="en-US" w:eastAsia="zh-CN"/>
        </w:rPr>
      </w:pPr>
      <w:r w:rsidRPr="00FC5E0B">
        <w:t>-</w:t>
      </w:r>
      <w:r w:rsidRPr="00FC5E0B">
        <w:tab/>
      </w:r>
      <w:r w:rsidRPr="00FC5E0B">
        <w:rPr>
          <w:bCs/>
          <w:kern w:val="32"/>
          <w:lang w:val="en-US" w:eastAsia="zh-CN"/>
        </w:rPr>
        <w:t xml:space="preserve">would transmit </w:t>
      </w:r>
      <w:r>
        <w:rPr>
          <w:bCs/>
          <w:kern w:val="32"/>
          <w:lang w:val="en-US" w:eastAsia="zh-CN"/>
        </w:rPr>
        <w:t xml:space="preserve">on the UL and on the SL </w:t>
      </w:r>
      <w:del w:id="103" w:author="Aris Papasakellariou" w:date="2021-05-26T19:35:00Z">
        <w:r w:rsidDel="005312A5">
          <w:rPr>
            <w:bCs/>
            <w:kern w:val="32"/>
            <w:lang w:val="en-US" w:eastAsia="zh-CN"/>
          </w:rPr>
          <w:delText xml:space="preserve">of </w:delText>
        </w:r>
      </w:del>
      <w:ins w:id="104" w:author="Aris Papasakellariou" w:date="2021-05-26T19:35:00Z">
        <w:r w:rsidR="005312A5">
          <w:rPr>
            <w:bCs/>
            <w:kern w:val="32"/>
            <w:lang w:val="en-US" w:eastAsia="zh-CN"/>
          </w:rPr>
          <w:t xml:space="preserve">in </w:t>
        </w:r>
      </w:ins>
      <w:r>
        <w:rPr>
          <w:bCs/>
          <w:kern w:val="32"/>
          <w:lang w:val="en-US" w:eastAsia="zh-CN"/>
        </w:rPr>
        <w:t>the two respective carriers</w:t>
      </w:r>
      <w:del w:id="105" w:author="Aris Papasakellariou" w:date="2021-05-26T19:35:00Z">
        <w:r w:rsidDel="005312A5">
          <w:rPr>
            <w:bCs/>
            <w:kern w:val="32"/>
            <w:lang w:val="en-US" w:eastAsia="zh-CN"/>
          </w:rPr>
          <w:delText xml:space="preserve"> of the serving cell, or of the two respective serving cells</w:delText>
        </w:r>
      </w:del>
      <w:r w:rsidRPr="00FC5E0B">
        <w:rPr>
          <w:bCs/>
          <w:kern w:val="32"/>
          <w:lang w:val="en-US" w:eastAsia="zh-CN"/>
        </w:rPr>
        <w:t xml:space="preserve">, </w:t>
      </w:r>
    </w:p>
    <w:p w14:paraId="675DD12D" w14:textId="77777777" w:rsidR="00310596" w:rsidRPr="0048154E" w:rsidRDefault="00310596" w:rsidP="00310596">
      <w:pPr>
        <w:pStyle w:val="B1"/>
        <w:rPr>
          <w:bCs/>
          <w:kern w:val="32"/>
          <w:lang w:val="en-US" w:eastAsia="zh-CN"/>
        </w:rPr>
      </w:pPr>
      <w:r w:rsidRPr="00FC5E0B">
        <w:t>-</w:t>
      </w:r>
      <w:r w:rsidRPr="00FC5E0B">
        <w:tab/>
      </w:r>
      <w:r>
        <w:rPr>
          <w:bCs/>
          <w:kern w:val="32"/>
          <w:lang w:val="en-US" w:eastAsia="zh-CN"/>
        </w:rPr>
        <w:t>the transmission</w:t>
      </w:r>
      <w:r w:rsidRPr="00FC5E0B">
        <w:rPr>
          <w:bCs/>
          <w:kern w:val="32"/>
          <w:lang w:val="en-US" w:eastAsia="zh-CN"/>
        </w:rPr>
        <w:t xml:space="preserve"> </w:t>
      </w:r>
      <w:r>
        <w:rPr>
          <w:bCs/>
          <w:kern w:val="32"/>
          <w:lang w:val="en-US" w:eastAsia="zh-CN"/>
        </w:rPr>
        <w:t>on the UL would overlap with the transmission on the SL over a time period</w:t>
      </w:r>
      <w:r w:rsidRPr="00FC5E0B">
        <w:rPr>
          <w:bCs/>
          <w:kern w:val="32"/>
          <w:lang w:val="en-US" w:eastAsia="zh-CN"/>
        </w:rPr>
        <w:t>, and</w:t>
      </w:r>
    </w:p>
    <w:p w14:paraId="152E9AB2" w14:textId="77777777" w:rsidR="00310596" w:rsidRPr="00FC5E0B" w:rsidRDefault="00310596" w:rsidP="00310596">
      <w:pPr>
        <w:pStyle w:val="B1"/>
        <w:rPr>
          <w:bCs/>
          <w:kern w:val="32"/>
          <w:lang w:val="en-US" w:eastAsia="zh-CN"/>
        </w:rPr>
      </w:pPr>
      <w:r w:rsidRPr="00FC5E0B">
        <w:t>-</w:t>
      </w:r>
      <w:r w:rsidRPr="00FC5E0B">
        <w:tab/>
      </w:r>
      <w:r>
        <w:rPr>
          <w:bCs/>
          <w:kern w:val="32"/>
          <w:lang w:val="en-US" w:eastAsia="zh-CN"/>
        </w:rPr>
        <w:t xml:space="preserve">the total UE transmission power over the time period would exceed </w:t>
      </w:r>
      <m:oMath>
        <m:sSub>
          <m:sSubPr>
            <m:ctrlPr>
              <w:rPr>
                <w:rFonts w:ascii="Cambria Math" w:hAnsi="Cambria Math"/>
                <w:i/>
              </w:rPr>
            </m:ctrlPr>
          </m:sSubPr>
          <m:e>
            <m:r>
              <w:rPr>
                <w:rFonts w:ascii="Cambria Math" w:hAnsi="Cambria Math"/>
              </w:rPr>
              <m:t>P</m:t>
            </m:r>
          </m:e>
          <m:sub>
            <m:r>
              <m:rPr>
                <m:nor/>
              </m:rPr>
              <m:t>CMAX</m:t>
            </m:r>
            <m:ctrlPr>
              <w:rPr>
                <w:rFonts w:ascii="Cambria Math" w:hAnsi="Cambria Math"/>
              </w:rPr>
            </m:ctrlPr>
          </m:sub>
        </m:sSub>
      </m:oMath>
    </w:p>
    <w:p w14:paraId="37F14EFE" w14:textId="77777777" w:rsidR="00310596" w:rsidRDefault="00310596" w:rsidP="00310596">
      <w:pPr>
        <w:rPr>
          <w:rFonts w:eastAsia="Malgun Gothic"/>
          <w:lang w:val="en-US"/>
        </w:rPr>
      </w:pPr>
      <w:r w:rsidRPr="00FC5E0B">
        <w:rPr>
          <w:rFonts w:eastAsia="Malgun Gothic"/>
          <w:lang w:val="en-US"/>
        </w:rPr>
        <w:t xml:space="preserve">the UE </w:t>
      </w:r>
    </w:p>
    <w:p w14:paraId="3F70462F" w14:textId="77777777" w:rsidR="00310596" w:rsidRDefault="00310596" w:rsidP="00310596">
      <w:pPr>
        <w:pStyle w:val="B1"/>
      </w:pPr>
      <w:r w:rsidRPr="00FC5E0B">
        <w:t>-</w:t>
      </w:r>
      <w:r w:rsidRPr="00FC5E0B">
        <w:tab/>
      </w:r>
      <w:r>
        <w:rPr>
          <w:lang w:val="en-US"/>
        </w:rPr>
        <w:t>reduces the power for the UL transmission prior to the start of the UL transmission</w:t>
      </w:r>
      <w:r>
        <w:rPr>
          <w:bCs/>
          <w:kern w:val="32"/>
          <w:lang w:val="en-US" w:eastAsia="zh-CN"/>
        </w:rPr>
        <w:t>, if the SL transmission has higher priority than the UL transmission</w:t>
      </w:r>
      <w:r w:rsidRPr="000C4406">
        <w:rPr>
          <w:rFonts w:eastAsiaTheme="minorEastAsia"/>
        </w:rPr>
        <w:t xml:space="preserve"> as determined in Clause 16.2.4.3.1</w:t>
      </w:r>
      <w:r>
        <w:rPr>
          <w:bCs/>
          <w:kern w:val="32"/>
          <w:lang w:val="en-US" w:eastAsia="zh-CN"/>
        </w:rPr>
        <w:t xml:space="preserve">, so that the total UE transmission power would not exceed </w:t>
      </w:r>
      <m:oMath>
        <m:sSub>
          <m:sSubPr>
            <m:ctrlPr>
              <w:rPr>
                <w:rFonts w:ascii="Cambria Math" w:hAnsi="Cambria Math"/>
                <w:i/>
              </w:rPr>
            </m:ctrlPr>
          </m:sSubPr>
          <m:e>
            <m:r>
              <w:rPr>
                <w:rFonts w:ascii="Cambria Math" w:hAnsi="Cambria Math"/>
              </w:rPr>
              <m:t>P</m:t>
            </m:r>
          </m:e>
          <m:sub>
            <m:r>
              <m:rPr>
                <m:nor/>
              </m:rPr>
              <m:t>CMAX</m:t>
            </m:r>
            <m:ctrlPr>
              <w:rPr>
                <w:rFonts w:ascii="Cambria Math" w:hAnsi="Cambria Math"/>
              </w:rPr>
            </m:ctrlPr>
          </m:sub>
        </m:sSub>
      </m:oMath>
    </w:p>
    <w:p w14:paraId="51413FBB" w14:textId="77777777" w:rsidR="00310596" w:rsidRDefault="00310596" w:rsidP="00310596">
      <w:pPr>
        <w:pStyle w:val="B1"/>
      </w:pPr>
      <w:r w:rsidRPr="00FC5E0B">
        <w:t>-</w:t>
      </w:r>
      <w:r w:rsidRPr="00FC5E0B">
        <w:tab/>
      </w:r>
      <w:r>
        <w:rPr>
          <w:lang w:val="en-US"/>
        </w:rPr>
        <w:t>reduces the power for the SL transmission prior to the start of the SL transmission</w:t>
      </w:r>
      <w:r>
        <w:rPr>
          <w:bCs/>
          <w:kern w:val="32"/>
          <w:lang w:val="en-US" w:eastAsia="zh-CN"/>
        </w:rPr>
        <w:t>, if the UL transmission has higher priority than the SL transmission</w:t>
      </w:r>
      <w:r w:rsidRPr="000C4406">
        <w:rPr>
          <w:rFonts w:eastAsiaTheme="minorEastAsia"/>
        </w:rPr>
        <w:t xml:space="preserve"> as determined in Clause 16.2.4.3.1</w:t>
      </w:r>
      <w:r>
        <w:rPr>
          <w:bCs/>
          <w:kern w:val="32"/>
          <w:lang w:val="en-US" w:eastAsia="zh-CN"/>
        </w:rPr>
        <w:t xml:space="preserve">, so that the total UE transmission power would not exceed </w:t>
      </w:r>
      <m:oMath>
        <m:sSub>
          <m:sSubPr>
            <m:ctrlPr>
              <w:rPr>
                <w:rFonts w:ascii="Cambria Math" w:hAnsi="Cambria Math"/>
                <w:i/>
              </w:rPr>
            </m:ctrlPr>
          </m:sSubPr>
          <m:e>
            <m:r>
              <w:rPr>
                <w:rFonts w:ascii="Cambria Math" w:hAnsi="Cambria Math"/>
              </w:rPr>
              <m:t>P</m:t>
            </m:r>
          </m:e>
          <m:sub>
            <m:r>
              <m:rPr>
                <m:nor/>
              </m:rPr>
              <m:t>CMAX</m:t>
            </m:r>
            <m:ctrlPr>
              <w:rPr>
                <w:rFonts w:ascii="Cambria Math" w:hAnsi="Cambria Math"/>
              </w:rPr>
            </m:ctrlPr>
          </m:sub>
        </m:sSub>
      </m:oMath>
    </w:p>
    <w:p w14:paraId="33BB6D8D" w14:textId="77777777" w:rsidR="00117BBF" w:rsidRPr="00B20F51" w:rsidRDefault="00117BBF" w:rsidP="00117BBF">
      <w:pPr>
        <w:pStyle w:val="Heading5"/>
        <w:rPr>
          <w:rFonts w:eastAsia="Malgun Gothic"/>
        </w:rPr>
      </w:pPr>
      <w:r w:rsidRPr="00B20F51">
        <w:rPr>
          <w:rFonts w:eastAsia="Malgun Gothic"/>
        </w:rPr>
        <w:t>16</w:t>
      </w:r>
      <w:r w:rsidRPr="00B20F51">
        <w:rPr>
          <w:rFonts w:eastAsia="Malgun Gothic" w:hint="eastAsia"/>
        </w:rPr>
        <w:t>.</w:t>
      </w:r>
      <w:r w:rsidRPr="00B20F51">
        <w:rPr>
          <w:rFonts w:eastAsia="Malgun Gothic"/>
        </w:rPr>
        <w:t>2.4.3.1</w:t>
      </w:r>
      <w:r w:rsidRPr="00B20F51">
        <w:rPr>
          <w:rFonts w:eastAsia="Malgun Gothic" w:hint="eastAsia"/>
        </w:rPr>
        <w:tab/>
      </w:r>
      <w:r w:rsidRPr="00B20F51">
        <w:rPr>
          <w:rFonts w:eastAsia="Malgun Gothic"/>
        </w:rPr>
        <w:t xml:space="preserve">Prioritizations for </w:t>
      </w:r>
      <w:proofErr w:type="spellStart"/>
      <w:r>
        <w:rPr>
          <w:rFonts w:eastAsia="Malgun Gothic"/>
        </w:rPr>
        <w:t>sidelink</w:t>
      </w:r>
      <w:proofErr w:type="spellEnd"/>
      <w:r>
        <w:rPr>
          <w:rFonts w:eastAsia="Malgun Gothic"/>
        </w:rPr>
        <w:t xml:space="preserve"> and uplink </w:t>
      </w:r>
      <w:r w:rsidRPr="00B20F51">
        <w:rPr>
          <w:rFonts w:eastAsia="Malgun Gothic"/>
        </w:rPr>
        <w:t>transmission</w:t>
      </w:r>
      <w:r>
        <w:rPr>
          <w:rFonts w:eastAsia="Malgun Gothic"/>
        </w:rPr>
        <w:t>s</w:t>
      </w:r>
      <w:bookmarkEnd w:id="84"/>
      <w:r>
        <w:rPr>
          <w:rFonts w:eastAsia="Malgun Gothic"/>
        </w:rPr>
        <w:t>/receptions</w:t>
      </w:r>
      <w:bookmarkEnd w:id="85"/>
      <w:r w:rsidRPr="00B20F51">
        <w:rPr>
          <w:rFonts w:eastAsia="Malgun Gothic"/>
        </w:rPr>
        <w:t xml:space="preserve"> </w:t>
      </w:r>
    </w:p>
    <w:p w14:paraId="3866908A" w14:textId="17CA0AC1" w:rsidR="00117BBF" w:rsidRPr="0014554B" w:rsidRDefault="00117BBF" w:rsidP="00117BBF">
      <w:pPr>
        <w:rPr>
          <w:rFonts w:eastAsia="Malgun Gothic"/>
        </w:rPr>
      </w:pPr>
      <w:r w:rsidRPr="0014554B">
        <w:rPr>
          <w:rFonts w:eastAsia="Malgun Gothic" w:hint="eastAsia"/>
        </w:rPr>
        <w:t xml:space="preserve">A UE </w:t>
      </w:r>
      <w:r w:rsidRPr="0014554B">
        <w:rPr>
          <w:rFonts w:eastAsia="Malgun Gothic"/>
        </w:rPr>
        <w:t>perform</w:t>
      </w:r>
      <w:r>
        <w:rPr>
          <w:rFonts w:eastAsia="Malgun Gothic"/>
        </w:rPr>
        <w:t>s</w:t>
      </w:r>
      <w:r w:rsidRPr="0014554B">
        <w:rPr>
          <w:rFonts w:eastAsia="Malgun Gothic"/>
        </w:rPr>
        <w:t xml:space="preserve"> prioritization between SL transmissions</w:t>
      </w:r>
      <w:r w:rsidRPr="006959EE">
        <w:rPr>
          <w:rFonts w:eastAsia="Malgun Gothic"/>
        </w:rPr>
        <w:t>/receptions</w:t>
      </w:r>
      <w:r w:rsidRPr="0014554B">
        <w:rPr>
          <w:rFonts w:eastAsia="Malgun Gothic"/>
        </w:rPr>
        <w:t xml:space="preserve"> and UL transmissions after performing </w:t>
      </w:r>
      <w:r>
        <w:rPr>
          <w:rFonts w:eastAsia="Malgun Gothic"/>
        </w:rPr>
        <w:t>the</w:t>
      </w:r>
      <w:r w:rsidRPr="0014554B">
        <w:rPr>
          <w:rFonts w:eastAsia="Malgun Gothic"/>
        </w:rPr>
        <w:t xml:space="preserve"> procedure</w:t>
      </w:r>
      <w:r>
        <w:rPr>
          <w:rFonts w:eastAsia="Malgun Gothic"/>
        </w:rPr>
        <w:t>s</w:t>
      </w:r>
      <w:r w:rsidRPr="0014554B">
        <w:rPr>
          <w:rFonts w:eastAsia="Malgun Gothic"/>
        </w:rPr>
        <w:t xml:space="preserve"> described in </w:t>
      </w:r>
      <w:ins w:id="106" w:author="Aris Papasakellariou" w:date="2021-05-26T19:26:00Z">
        <w:r>
          <w:rPr>
            <w:rFonts w:eastAsia="Malgun Gothic"/>
          </w:rPr>
          <w:t xml:space="preserve">Clause 9, </w:t>
        </w:r>
      </w:ins>
      <w:r w:rsidRPr="0014554B">
        <w:rPr>
          <w:rFonts w:eastAsia="Malgun Gothic"/>
        </w:rPr>
        <w:t>Clause 9.2.5</w:t>
      </w:r>
      <w:ins w:id="107" w:author="Aris Papasakellariou" w:date="2021-05-26T19:26:00Z">
        <w:r>
          <w:rPr>
            <w:rFonts w:eastAsia="Malgun Gothic"/>
          </w:rPr>
          <w:t>, and Clause 9.2.6,</w:t>
        </w:r>
      </w:ins>
      <w:r w:rsidRPr="0014554B">
        <w:rPr>
          <w:rFonts w:eastAsia="Malgun Gothic"/>
        </w:rPr>
        <w:t xml:space="preserve"> and in Clause 6.1 </w:t>
      </w:r>
      <w:r>
        <w:rPr>
          <w:rFonts w:eastAsia="Malgun Gothic"/>
        </w:rPr>
        <w:t>of</w:t>
      </w:r>
      <w:r w:rsidRPr="0014554B">
        <w:rPr>
          <w:rFonts w:eastAsia="Malgun Gothic"/>
        </w:rPr>
        <w:t xml:space="preserve"> [6, TS 38.214]. </w:t>
      </w:r>
    </w:p>
    <w:p w14:paraId="51C3E190" w14:textId="77777777" w:rsidR="00117BBF" w:rsidRPr="00B20F51" w:rsidRDefault="00117BBF" w:rsidP="00117BBF">
      <w:pPr>
        <w:rPr>
          <w:rFonts w:eastAsiaTheme="minorEastAsia"/>
        </w:rPr>
      </w:pPr>
      <w:r w:rsidRPr="00B20F51">
        <w:rPr>
          <w:rFonts w:eastAsiaTheme="minorEastAsia" w:hint="eastAsia"/>
        </w:rPr>
        <w:t>PSFCH</w:t>
      </w:r>
      <w:r w:rsidRPr="00B20F51">
        <w:rPr>
          <w:rFonts w:eastAsiaTheme="minorEastAsia"/>
        </w:rPr>
        <w:t xml:space="preserve"> transmission</w:t>
      </w:r>
      <w:r>
        <w:rPr>
          <w:rFonts w:eastAsiaTheme="minorEastAsia"/>
        </w:rPr>
        <w:t>s in a slot</w:t>
      </w:r>
      <w:r w:rsidRPr="00B20F51">
        <w:rPr>
          <w:rFonts w:eastAsiaTheme="minorEastAsia"/>
        </w:rPr>
        <w:t xml:space="preserve"> </w:t>
      </w:r>
      <w:r>
        <w:rPr>
          <w:rFonts w:eastAsiaTheme="minorEastAsia"/>
        </w:rPr>
        <w:t>have</w:t>
      </w:r>
      <w:r w:rsidRPr="00B20F51">
        <w:rPr>
          <w:rFonts w:eastAsiaTheme="minorEastAsia"/>
        </w:rPr>
        <w:t xml:space="preserve"> </w:t>
      </w:r>
      <w:r>
        <w:rPr>
          <w:rFonts w:eastAsiaTheme="minorEastAsia"/>
        </w:rPr>
        <w:t>a</w:t>
      </w:r>
      <w:r w:rsidRPr="00B20F51">
        <w:rPr>
          <w:rFonts w:eastAsiaTheme="minorEastAsia"/>
        </w:rPr>
        <w:t xml:space="preserve"> </w:t>
      </w:r>
      <w:r>
        <w:rPr>
          <w:rFonts w:eastAsiaTheme="minorEastAsia"/>
        </w:rPr>
        <w:t xml:space="preserve">same </w:t>
      </w:r>
      <w:r w:rsidRPr="00B20F51">
        <w:rPr>
          <w:rFonts w:eastAsiaTheme="minorEastAsia"/>
        </w:rPr>
        <w:t xml:space="preserve">priority value </w:t>
      </w:r>
      <w:r>
        <w:rPr>
          <w:rFonts w:eastAsiaTheme="minorEastAsia"/>
        </w:rPr>
        <w:t>as the smallest</w:t>
      </w:r>
      <w:r w:rsidRPr="00B20F51">
        <w:rPr>
          <w:rFonts w:eastAsiaTheme="minorEastAsia"/>
        </w:rPr>
        <w:t xml:space="preserve"> priority value </w:t>
      </w:r>
      <w:r>
        <w:rPr>
          <w:rFonts w:eastAsiaTheme="minorEastAsia"/>
        </w:rPr>
        <w:t>among</w:t>
      </w:r>
      <w:r w:rsidRPr="00B20F51">
        <w:rPr>
          <w:rFonts w:eastAsiaTheme="minorEastAsia"/>
        </w:rPr>
        <w:t xml:space="preserve"> PSSCH</w:t>
      </w:r>
      <w:r>
        <w:rPr>
          <w:rFonts w:eastAsiaTheme="minorEastAsia"/>
        </w:rPr>
        <w:t xml:space="preserve"> receptions with corresponding HARQ-ACK information provided by the PSFCH transmissions in the slot</w:t>
      </w:r>
      <w:r w:rsidRPr="00B20F51">
        <w:rPr>
          <w:rFonts w:eastAsiaTheme="minorEastAsia"/>
        </w:rPr>
        <w:t>.</w:t>
      </w:r>
    </w:p>
    <w:p w14:paraId="085EE554" w14:textId="77777777" w:rsidR="001006C5" w:rsidRDefault="001006C5" w:rsidP="001006C5">
      <w:pPr>
        <w:jc w:val="center"/>
      </w:pPr>
      <w:r w:rsidRPr="009C6377">
        <w:t>&lt;omitted text&gt;</w:t>
      </w:r>
    </w:p>
    <w:p w14:paraId="20F46CD2" w14:textId="3B90852F" w:rsidR="00F10C95" w:rsidRDefault="00F10C95" w:rsidP="00F10C95"/>
    <w:p w14:paraId="3252225C" w14:textId="77777777" w:rsidR="001006C5" w:rsidRPr="009C6377" w:rsidRDefault="001006C5" w:rsidP="00F10C95"/>
    <w:sectPr w:rsidR="001006C5" w:rsidRPr="009C6377" w:rsidSect="000B6BF1">
      <w:headerReference w:type="default" r:id="rId2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D0F5AA" w14:textId="77777777" w:rsidR="00AB4359" w:rsidRDefault="00AB4359">
      <w:r>
        <w:separator/>
      </w:r>
    </w:p>
    <w:p w14:paraId="096D502E" w14:textId="77777777" w:rsidR="00AB4359" w:rsidRDefault="00AB4359"/>
  </w:endnote>
  <w:endnote w:type="continuationSeparator" w:id="0">
    <w:p w14:paraId="250D8675" w14:textId="77777777" w:rsidR="00AB4359" w:rsidRDefault="00AB4359">
      <w:r>
        <w:continuationSeparator/>
      </w:r>
    </w:p>
    <w:p w14:paraId="12EBEEA1" w14:textId="77777777" w:rsidR="00AB4359" w:rsidRDefault="00AB43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auto"/>
    <w:notTrueType/>
    <w:pitch w:val="fixed"/>
    <w:sig w:usb0="00000000" w:usb1="09060000" w:usb2="00000010" w:usb3="00000000" w:csb0="00080000"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SimSun"/>
    <w:panose1 w:val="02010600030101010101"/>
    <w:charset w:val="86"/>
    <w:family w:val="auto"/>
    <w:pitch w:val="variable"/>
    <w:sig w:usb0="00000000"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89E56B" w14:textId="77777777" w:rsidR="00AB4359" w:rsidRDefault="00AB4359">
      <w:r>
        <w:separator/>
      </w:r>
    </w:p>
    <w:p w14:paraId="47333068" w14:textId="77777777" w:rsidR="00AB4359" w:rsidRDefault="00AB4359"/>
  </w:footnote>
  <w:footnote w:type="continuationSeparator" w:id="0">
    <w:p w14:paraId="309ED0E6" w14:textId="77777777" w:rsidR="00AB4359" w:rsidRDefault="00AB4359">
      <w:r>
        <w:continuationSeparator/>
      </w:r>
    </w:p>
    <w:p w14:paraId="57C0CBD0" w14:textId="77777777" w:rsidR="00AB4359" w:rsidRDefault="00AB435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0563B" w14:textId="480412EC" w:rsidR="00EA1705" w:rsidRDefault="00EA1705" w:rsidP="00D2548B"/>
  <w:p w14:paraId="4F68F6D7" w14:textId="77777777" w:rsidR="00EA1705" w:rsidRDefault="00EA170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FE"/>
    <w:multiLevelType w:val="singleLevel"/>
    <w:tmpl w:val="FFFFFFFF"/>
    <w:lvl w:ilvl="0">
      <w:numFmt w:val="decimal"/>
      <w:pStyle w:val="textintend1"/>
      <w:lvlText w:val="*"/>
      <w:lvlJc w:val="left"/>
    </w:lvl>
  </w:abstractNum>
  <w:abstractNum w:abstractNumId="2"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9F3524D"/>
    <w:multiLevelType w:val="hybridMultilevel"/>
    <w:tmpl w:val="2A30DB48"/>
    <w:lvl w:ilvl="0" w:tplc="F8DE01FA">
      <w:start w:val="1"/>
      <w:numFmt w:val="decimal"/>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10" w15:restartNumberingAfterBreak="0">
    <w:nsid w:val="109E40BE"/>
    <w:multiLevelType w:val="hybridMultilevel"/>
    <w:tmpl w:val="B34C0C78"/>
    <w:lvl w:ilvl="0" w:tplc="9C8041F8">
      <w:start w:val="1"/>
      <w:numFmt w:val="bullet"/>
      <w:pStyle w:val="Caption"/>
      <w:lvlText w:val=""/>
      <w:lvlJc w:val="left"/>
      <w:pPr>
        <w:tabs>
          <w:tab w:val="num" w:pos="1120"/>
        </w:tabs>
        <w:ind w:left="1120" w:hanging="360"/>
      </w:pPr>
      <w:rPr>
        <w:rFonts w:ascii="Symbol" w:hAnsi="Symbol" w:hint="default"/>
      </w:rPr>
    </w:lvl>
    <w:lvl w:ilvl="1" w:tplc="04090003">
      <w:start w:val="1"/>
      <w:numFmt w:val="bullet"/>
      <w:lvlText w:val="o"/>
      <w:lvlJc w:val="left"/>
      <w:pPr>
        <w:tabs>
          <w:tab w:val="num" w:pos="1840"/>
        </w:tabs>
        <w:ind w:left="1840" w:hanging="360"/>
      </w:pPr>
      <w:rPr>
        <w:rFonts w:ascii="Courier New" w:hAnsi="Courier New" w:cs="Courier New" w:hint="default"/>
      </w:rPr>
    </w:lvl>
    <w:lvl w:ilvl="2" w:tplc="04090005">
      <w:start w:val="1"/>
      <w:numFmt w:val="bullet"/>
      <w:lvlText w:val=""/>
      <w:lvlJc w:val="left"/>
      <w:pPr>
        <w:tabs>
          <w:tab w:val="num" w:pos="2560"/>
        </w:tabs>
        <w:ind w:left="2560" w:hanging="360"/>
      </w:pPr>
      <w:rPr>
        <w:rFonts w:ascii="Wingdings" w:hAnsi="Wingdings" w:hint="default"/>
      </w:rPr>
    </w:lvl>
    <w:lvl w:ilvl="3" w:tplc="04090001">
      <w:start w:val="1"/>
      <w:numFmt w:val="bullet"/>
      <w:lvlText w:val=""/>
      <w:lvlJc w:val="left"/>
      <w:pPr>
        <w:tabs>
          <w:tab w:val="num" w:pos="3280"/>
        </w:tabs>
        <w:ind w:left="3280" w:hanging="360"/>
      </w:pPr>
      <w:rPr>
        <w:rFonts w:ascii="Symbol" w:hAnsi="Symbol" w:hint="default"/>
      </w:rPr>
    </w:lvl>
    <w:lvl w:ilvl="4" w:tplc="04090003">
      <w:start w:val="1"/>
      <w:numFmt w:val="bullet"/>
      <w:lvlText w:val="o"/>
      <w:lvlJc w:val="left"/>
      <w:pPr>
        <w:tabs>
          <w:tab w:val="num" w:pos="4000"/>
        </w:tabs>
        <w:ind w:left="4000" w:hanging="360"/>
      </w:pPr>
      <w:rPr>
        <w:rFonts w:ascii="Courier New" w:hAnsi="Courier New" w:cs="Courier New" w:hint="default"/>
      </w:rPr>
    </w:lvl>
    <w:lvl w:ilvl="5" w:tplc="04090005">
      <w:start w:val="1"/>
      <w:numFmt w:val="bullet"/>
      <w:lvlText w:val=""/>
      <w:lvlJc w:val="left"/>
      <w:pPr>
        <w:tabs>
          <w:tab w:val="num" w:pos="4720"/>
        </w:tabs>
        <w:ind w:left="4720" w:hanging="360"/>
      </w:pPr>
      <w:rPr>
        <w:rFonts w:ascii="Wingdings" w:hAnsi="Wingdings" w:hint="default"/>
      </w:rPr>
    </w:lvl>
    <w:lvl w:ilvl="6" w:tplc="0409000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cs="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1"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5"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0F55F68"/>
    <w:multiLevelType w:val="hybridMultilevel"/>
    <w:tmpl w:val="2A30DB48"/>
    <w:lvl w:ilvl="0" w:tplc="F8DE01FA">
      <w:start w:val="1"/>
      <w:numFmt w:val="decimal"/>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0"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26"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8"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9"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1"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36"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8"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
    <w:abstractNumId w:val="3"/>
  </w:num>
  <w:num w:numId="3">
    <w:abstractNumId w:val="31"/>
  </w:num>
  <w:num w:numId="4">
    <w:abstractNumId w:val="22"/>
  </w:num>
  <w:num w:numId="5">
    <w:abstractNumId w:val="12"/>
  </w:num>
  <w:num w:numId="6">
    <w:abstractNumId w:val="7"/>
  </w:num>
  <w:num w:numId="7">
    <w:abstractNumId w:val="10"/>
  </w:num>
  <w:num w:numId="8">
    <w:abstractNumId w:val="25"/>
  </w:num>
  <w:num w:numId="9">
    <w:abstractNumId w:val="24"/>
  </w:num>
  <w:num w:numId="10">
    <w:abstractNumId w:val="9"/>
  </w:num>
  <w:num w:numId="11">
    <w:abstractNumId w:val="35"/>
  </w:num>
  <w:num w:numId="12">
    <w:abstractNumId w:val="26"/>
  </w:num>
  <w:num w:numId="13">
    <w:abstractNumId w:val="6"/>
  </w:num>
  <w:num w:numId="14">
    <w:abstractNumId w:val="4"/>
  </w:num>
  <w:num w:numId="15">
    <w:abstractNumId w:val="29"/>
  </w:num>
  <w:num w:numId="16">
    <w:abstractNumId w:val="28"/>
  </w:num>
  <w:num w:numId="17">
    <w:abstractNumId w:val="34"/>
  </w:num>
  <w:num w:numId="18">
    <w:abstractNumId w:val="15"/>
  </w:num>
  <w:num w:numId="19">
    <w:abstractNumId w:val="0"/>
  </w:num>
  <w:num w:numId="20">
    <w:abstractNumId w:val="27"/>
  </w:num>
  <w:num w:numId="21">
    <w:abstractNumId w:val="36"/>
  </w:num>
  <w:num w:numId="22">
    <w:abstractNumId w:val="18"/>
  </w:num>
  <w:num w:numId="23">
    <w:abstractNumId w:val="23"/>
  </w:num>
  <w:num w:numId="24">
    <w:abstractNumId w:val="20"/>
  </w:num>
  <w:num w:numId="25">
    <w:abstractNumId w:val="19"/>
  </w:num>
  <w:num w:numId="26">
    <w:abstractNumId w:val="14"/>
  </w:num>
  <w:num w:numId="27">
    <w:abstractNumId w:val="5"/>
  </w:num>
  <w:num w:numId="28">
    <w:abstractNumId w:val="37"/>
  </w:num>
  <w:num w:numId="29">
    <w:abstractNumId w:val="32"/>
  </w:num>
  <w:num w:numId="30">
    <w:abstractNumId w:val="11"/>
  </w:num>
  <w:num w:numId="31">
    <w:abstractNumId w:val="38"/>
  </w:num>
  <w:num w:numId="32">
    <w:abstractNumId w:val="16"/>
  </w:num>
  <w:num w:numId="33">
    <w:abstractNumId w:val="33"/>
  </w:num>
  <w:num w:numId="34">
    <w:abstractNumId w:val="13"/>
  </w:num>
  <w:num w:numId="35">
    <w:abstractNumId w:val="30"/>
  </w:num>
  <w:num w:numId="36">
    <w:abstractNumId w:val="2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7">
    <w:abstractNumId w:val="8"/>
  </w:num>
  <w:num w:numId="38">
    <w:abstractNumId w:val="17"/>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ris Papasakellariou">
    <w15:presenceInfo w15:providerId="None" w15:userId="Aris Papasakellari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20F"/>
    <w:rsid w:val="0000038D"/>
    <w:rsid w:val="000005B1"/>
    <w:rsid w:val="00001DF1"/>
    <w:rsid w:val="00001E11"/>
    <w:rsid w:val="00002831"/>
    <w:rsid w:val="000033FB"/>
    <w:rsid w:val="00004330"/>
    <w:rsid w:val="00004572"/>
    <w:rsid w:val="00004712"/>
    <w:rsid w:val="00004D5D"/>
    <w:rsid w:val="00004FCE"/>
    <w:rsid w:val="00005498"/>
    <w:rsid w:val="0000577E"/>
    <w:rsid w:val="00006365"/>
    <w:rsid w:val="00006C57"/>
    <w:rsid w:val="0000732F"/>
    <w:rsid w:val="00007606"/>
    <w:rsid w:val="00007690"/>
    <w:rsid w:val="00007CC7"/>
    <w:rsid w:val="00010023"/>
    <w:rsid w:val="00010208"/>
    <w:rsid w:val="00010803"/>
    <w:rsid w:val="00010CA5"/>
    <w:rsid w:val="000124E4"/>
    <w:rsid w:val="00012832"/>
    <w:rsid w:val="000150FC"/>
    <w:rsid w:val="00016ABF"/>
    <w:rsid w:val="00016E18"/>
    <w:rsid w:val="000174D2"/>
    <w:rsid w:val="0001756D"/>
    <w:rsid w:val="00017798"/>
    <w:rsid w:val="000177CF"/>
    <w:rsid w:val="00020AEA"/>
    <w:rsid w:val="0002176A"/>
    <w:rsid w:val="000218BC"/>
    <w:rsid w:val="00022101"/>
    <w:rsid w:val="00023A26"/>
    <w:rsid w:val="0002438F"/>
    <w:rsid w:val="00024699"/>
    <w:rsid w:val="000250B8"/>
    <w:rsid w:val="000250C5"/>
    <w:rsid w:val="000259DE"/>
    <w:rsid w:val="00027C4D"/>
    <w:rsid w:val="00027C5A"/>
    <w:rsid w:val="0003018F"/>
    <w:rsid w:val="00030703"/>
    <w:rsid w:val="000308A5"/>
    <w:rsid w:val="00030F3C"/>
    <w:rsid w:val="00030F65"/>
    <w:rsid w:val="00032F43"/>
    <w:rsid w:val="00033397"/>
    <w:rsid w:val="00033E0C"/>
    <w:rsid w:val="0003424C"/>
    <w:rsid w:val="00034916"/>
    <w:rsid w:val="0003503D"/>
    <w:rsid w:val="00036040"/>
    <w:rsid w:val="000373C3"/>
    <w:rsid w:val="00040095"/>
    <w:rsid w:val="000406D3"/>
    <w:rsid w:val="000409D2"/>
    <w:rsid w:val="00041538"/>
    <w:rsid w:val="000420AD"/>
    <w:rsid w:val="00043ADE"/>
    <w:rsid w:val="0004416A"/>
    <w:rsid w:val="00044A78"/>
    <w:rsid w:val="00044E3F"/>
    <w:rsid w:val="00044FA9"/>
    <w:rsid w:val="00045139"/>
    <w:rsid w:val="00046F2E"/>
    <w:rsid w:val="0004708E"/>
    <w:rsid w:val="0004783F"/>
    <w:rsid w:val="00047B39"/>
    <w:rsid w:val="00047CD9"/>
    <w:rsid w:val="00051834"/>
    <w:rsid w:val="00051E44"/>
    <w:rsid w:val="0005262A"/>
    <w:rsid w:val="00052AB8"/>
    <w:rsid w:val="00052D14"/>
    <w:rsid w:val="00053849"/>
    <w:rsid w:val="00054A22"/>
    <w:rsid w:val="00055737"/>
    <w:rsid w:val="00057B5B"/>
    <w:rsid w:val="00060078"/>
    <w:rsid w:val="00060FFF"/>
    <w:rsid w:val="00061227"/>
    <w:rsid w:val="000615AB"/>
    <w:rsid w:val="00061C70"/>
    <w:rsid w:val="0006282D"/>
    <w:rsid w:val="0006328B"/>
    <w:rsid w:val="0006419B"/>
    <w:rsid w:val="000645F4"/>
    <w:rsid w:val="0006466D"/>
    <w:rsid w:val="000655A6"/>
    <w:rsid w:val="00065E83"/>
    <w:rsid w:val="00066873"/>
    <w:rsid w:val="00066975"/>
    <w:rsid w:val="00066BB5"/>
    <w:rsid w:val="00067696"/>
    <w:rsid w:val="00072204"/>
    <w:rsid w:val="00072C59"/>
    <w:rsid w:val="000735D8"/>
    <w:rsid w:val="00073C08"/>
    <w:rsid w:val="00074461"/>
    <w:rsid w:val="00074A7D"/>
    <w:rsid w:val="00075A7F"/>
    <w:rsid w:val="00076242"/>
    <w:rsid w:val="00076BAC"/>
    <w:rsid w:val="00076CA6"/>
    <w:rsid w:val="00076F06"/>
    <w:rsid w:val="000776BB"/>
    <w:rsid w:val="00077C8B"/>
    <w:rsid w:val="00080512"/>
    <w:rsid w:val="000805AA"/>
    <w:rsid w:val="000806D3"/>
    <w:rsid w:val="00080AAA"/>
    <w:rsid w:val="000812F7"/>
    <w:rsid w:val="000818F5"/>
    <w:rsid w:val="00081A4A"/>
    <w:rsid w:val="00081CB9"/>
    <w:rsid w:val="000827BF"/>
    <w:rsid w:val="00083485"/>
    <w:rsid w:val="00083905"/>
    <w:rsid w:val="00083B44"/>
    <w:rsid w:val="00083EB6"/>
    <w:rsid w:val="00084405"/>
    <w:rsid w:val="00084E42"/>
    <w:rsid w:val="0008566C"/>
    <w:rsid w:val="00085D84"/>
    <w:rsid w:val="00086B72"/>
    <w:rsid w:val="0008780F"/>
    <w:rsid w:val="00087A54"/>
    <w:rsid w:val="00087D44"/>
    <w:rsid w:val="0009022C"/>
    <w:rsid w:val="000902CC"/>
    <w:rsid w:val="00091945"/>
    <w:rsid w:val="00092377"/>
    <w:rsid w:val="000923BF"/>
    <w:rsid w:val="0009287E"/>
    <w:rsid w:val="00092EA7"/>
    <w:rsid w:val="000932A5"/>
    <w:rsid w:val="000933D0"/>
    <w:rsid w:val="00093A6D"/>
    <w:rsid w:val="00093FC0"/>
    <w:rsid w:val="00096F7D"/>
    <w:rsid w:val="0009765F"/>
    <w:rsid w:val="000A0D63"/>
    <w:rsid w:val="000A1129"/>
    <w:rsid w:val="000A122A"/>
    <w:rsid w:val="000A1241"/>
    <w:rsid w:val="000A13CA"/>
    <w:rsid w:val="000A209D"/>
    <w:rsid w:val="000A3152"/>
    <w:rsid w:val="000A423F"/>
    <w:rsid w:val="000A430B"/>
    <w:rsid w:val="000A4AF5"/>
    <w:rsid w:val="000A54EB"/>
    <w:rsid w:val="000A6EC7"/>
    <w:rsid w:val="000A723A"/>
    <w:rsid w:val="000B03BB"/>
    <w:rsid w:val="000B047D"/>
    <w:rsid w:val="000B1536"/>
    <w:rsid w:val="000B1689"/>
    <w:rsid w:val="000B20A3"/>
    <w:rsid w:val="000B2CB0"/>
    <w:rsid w:val="000B2FB4"/>
    <w:rsid w:val="000B3508"/>
    <w:rsid w:val="000B3861"/>
    <w:rsid w:val="000B44EE"/>
    <w:rsid w:val="000B491D"/>
    <w:rsid w:val="000B63EE"/>
    <w:rsid w:val="000B682F"/>
    <w:rsid w:val="000B6BF1"/>
    <w:rsid w:val="000B79D5"/>
    <w:rsid w:val="000C0F70"/>
    <w:rsid w:val="000C13EC"/>
    <w:rsid w:val="000C17DD"/>
    <w:rsid w:val="000C2199"/>
    <w:rsid w:val="000C29A7"/>
    <w:rsid w:val="000C3094"/>
    <w:rsid w:val="000C3A5A"/>
    <w:rsid w:val="000C66B0"/>
    <w:rsid w:val="000C75AC"/>
    <w:rsid w:val="000D0512"/>
    <w:rsid w:val="000D0898"/>
    <w:rsid w:val="000D0DF7"/>
    <w:rsid w:val="000D162A"/>
    <w:rsid w:val="000D264D"/>
    <w:rsid w:val="000D4205"/>
    <w:rsid w:val="000D445C"/>
    <w:rsid w:val="000D58AB"/>
    <w:rsid w:val="000D590E"/>
    <w:rsid w:val="000D5FCC"/>
    <w:rsid w:val="000D6EE9"/>
    <w:rsid w:val="000D7114"/>
    <w:rsid w:val="000D72E0"/>
    <w:rsid w:val="000D73E7"/>
    <w:rsid w:val="000D745F"/>
    <w:rsid w:val="000E218C"/>
    <w:rsid w:val="000E2285"/>
    <w:rsid w:val="000E23E3"/>
    <w:rsid w:val="000E312E"/>
    <w:rsid w:val="000E44A1"/>
    <w:rsid w:val="000E4F12"/>
    <w:rsid w:val="000E5C43"/>
    <w:rsid w:val="000E6089"/>
    <w:rsid w:val="000E70D4"/>
    <w:rsid w:val="000E7979"/>
    <w:rsid w:val="000F0B1B"/>
    <w:rsid w:val="000F0BA6"/>
    <w:rsid w:val="000F0DB8"/>
    <w:rsid w:val="000F1839"/>
    <w:rsid w:val="000F184F"/>
    <w:rsid w:val="000F1D21"/>
    <w:rsid w:val="000F20CD"/>
    <w:rsid w:val="000F24CB"/>
    <w:rsid w:val="000F280E"/>
    <w:rsid w:val="000F3AF1"/>
    <w:rsid w:val="000F3F49"/>
    <w:rsid w:val="000F492A"/>
    <w:rsid w:val="000F5285"/>
    <w:rsid w:val="000F56D0"/>
    <w:rsid w:val="000F59F0"/>
    <w:rsid w:val="000F66E3"/>
    <w:rsid w:val="000F693A"/>
    <w:rsid w:val="000F6AA2"/>
    <w:rsid w:val="000F70ED"/>
    <w:rsid w:val="000F7555"/>
    <w:rsid w:val="000F7843"/>
    <w:rsid w:val="000F79EF"/>
    <w:rsid w:val="000F7A7A"/>
    <w:rsid w:val="0010053A"/>
    <w:rsid w:val="001006C5"/>
    <w:rsid w:val="0010081C"/>
    <w:rsid w:val="00100D0A"/>
    <w:rsid w:val="0010187A"/>
    <w:rsid w:val="00101BD2"/>
    <w:rsid w:val="001021E4"/>
    <w:rsid w:val="00103B1A"/>
    <w:rsid w:val="00103BD0"/>
    <w:rsid w:val="00103CAA"/>
    <w:rsid w:val="00104B23"/>
    <w:rsid w:val="00104F56"/>
    <w:rsid w:val="0010672C"/>
    <w:rsid w:val="001069CF"/>
    <w:rsid w:val="00106E44"/>
    <w:rsid w:val="001078C7"/>
    <w:rsid w:val="0010798A"/>
    <w:rsid w:val="0011002E"/>
    <w:rsid w:val="00111237"/>
    <w:rsid w:val="00111DB4"/>
    <w:rsid w:val="00112C3C"/>
    <w:rsid w:val="00113442"/>
    <w:rsid w:val="00114343"/>
    <w:rsid w:val="00115B14"/>
    <w:rsid w:val="0011619B"/>
    <w:rsid w:val="001162FB"/>
    <w:rsid w:val="0011676D"/>
    <w:rsid w:val="0011687E"/>
    <w:rsid w:val="00116D58"/>
    <w:rsid w:val="00117890"/>
    <w:rsid w:val="00117BBF"/>
    <w:rsid w:val="001200D6"/>
    <w:rsid w:val="001230B1"/>
    <w:rsid w:val="00123371"/>
    <w:rsid w:val="00123493"/>
    <w:rsid w:val="001247CF"/>
    <w:rsid w:val="001248CE"/>
    <w:rsid w:val="0012499D"/>
    <w:rsid w:val="001253AC"/>
    <w:rsid w:val="00126EAB"/>
    <w:rsid w:val="00127F6E"/>
    <w:rsid w:val="001303ED"/>
    <w:rsid w:val="001310E6"/>
    <w:rsid w:val="00132764"/>
    <w:rsid w:val="00133311"/>
    <w:rsid w:val="0013337A"/>
    <w:rsid w:val="00134C13"/>
    <w:rsid w:val="00135175"/>
    <w:rsid w:val="0013537E"/>
    <w:rsid w:val="00136D40"/>
    <w:rsid w:val="00137A4E"/>
    <w:rsid w:val="00137E3D"/>
    <w:rsid w:val="00140E6E"/>
    <w:rsid w:val="001411F4"/>
    <w:rsid w:val="00141413"/>
    <w:rsid w:val="00141DB8"/>
    <w:rsid w:val="00141E26"/>
    <w:rsid w:val="00142013"/>
    <w:rsid w:val="00142805"/>
    <w:rsid w:val="00143151"/>
    <w:rsid w:val="00144255"/>
    <w:rsid w:val="00144D5D"/>
    <w:rsid w:val="00145176"/>
    <w:rsid w:val="00145886"/>
    <w:rsid w:val="00145A88"/>
    <w:rsid w:val="00145C38"/>
    <w:rsid w:val="001477E7"/>
    <w:rsid w:val="00150560"/>
    <w:rsid w:val="0015079E"/>
    <w:rsid w:val="00151346"/>
    <w:rsid w:val="00151854"/>
    <w:rsid w:val="00152743"/>
    <w:rsid w:val="00152B7E"/>
    <w:rsid w:val="001546B8"/>
    <w:rsid w:val="0015479F"/>
    <w:rsid w:val="001554C3"/>
    <w:rsid w:val="00156337"/>
    <w:rsid w:val="00156AA0"/>
    <w:rsid w:val="00156D64"/>
    <w:rsid w:val="0015719F"/>
    <w:rsid w:val="001578B9"/>
    <w:rsid w:val="00157E4F"/>
    <w:rsid w:val="00157E7A"/>
    <w:rsid w:val="001605A1"/>
    <w:rsid w:val="00160D2D"/>
    <w:rsid w:val="0016125F"/>
    <w:rsid w:val="001615B2"/>
    <w:rsid w:val="0016302B"/>
    <w:rsid w:val="0016312B"/>
    <w:rsid w:val="001633C0"/>
    <w:rsid w:val="0016491E"/>
    <w:rsid w:val="00165256"/>
    <w:rsid w:val="00166A39"/>
    <w:rsid w:val="00166A66"/>
    <w:rsid w:val="00166BAA"/>
    <w:rsid w:val="001671F6"/>
    <w:rsid w:val="0016747E"/>
    <w:rsid w:val="0016773F"/>
    <w:rsid w:val="001678B8"/>
    <w:rsid w:val="00167D17"/>
    <w:rsid w:val="00170291"/>
    <w:rsid w:val="0017078E"/>
    <w:rsid w:val="001712D9"/>
    <w:rsid w:val="00171E19"/>
    <w:rsid w:val="001721F0"/>
    <w:rsid w:val="001737CE"/>
    <w:rsid w:val="00173E80"/>
    <w:rsid w:val="00176360"/>
    <w:rsid w:val="00176BF3"/>
    <w:rsid w:val="001774AE"/>
    <w:rsid w:val="0018012C"/>
    <w:rsid w:val="00180B21"/>
    <w:rsid w:val="00180D11"/>
    <w:rsid w:val="001815F3"/>
    <w:rsid w:val="0018227C"/>
    <w:rsid w:val="00182AD9"/>
    <w:rsid w:val="00182B90"/>
    <w:rsid w:val="00183149"/>
    <w:rsid w:val="00183240"/>
    <w:rsid w:val="001833D4"/>
    <w:rsid w:val="00184782"/>
    <w:rsid w:val="00184858"/>
    <w:rsid w:val="001853F9"/>
    <w:rsid w:val="00185E87"/>
    <w:rsid w:val="00185FB3"/>
    <w:rsid w:val="00187FEA"/>
    <w:rsid w:val="0019046B"/>
    <w:rsid w:val="00190CC8"/>
    <w:rsid w:val="00191B08"/>
    <w:rsid w:val="00191FC4"/>
    <w:rsid w:val="00192A76"/>
    <w:rsid w:val="00192B9F"/>
    <w:rsid w:val="00192DF5"/>
    <w:rsid w:val="001932EF"/>
    <w:rsid w:val="001941D7"/>
    <w:rsid w:val="00194316"/>
    <w:rsid w:val="00196AC2"/>
    <w:rsid w:val="00197631"/>
    <w:rsid w:val="001A085F"/>
    <w:rsid w:val="001A1014"/>
    <w:rsid w:val="001A1397"/>
    <w:rsid w:val="001A15F4"/>
    <w:rsid w:val="001A1855"/>
    <w:rsid w:val="001A1880"/>
    <w:rsid w:val="001A24BB"/>
    <w:rsid w:val="001A27F8"/>
    <w:rsid w:val="001A2A16"/>
    <w:rsid w:val="001A337A"/>
    <w:rsid w:val="001A5434"/>
    <w:rsid w:val="001A54C8"/>
    <w:rsid w:val="001A582A"/>
    <w:rsid w:val="001A5E8E"/>
    <w:rsid w:val="001B016F"/>
    <w:rsid w:val="001B0D8E"/>
    <w:rsid w:val="001B1E31"/>
    <w:rsid w:val="001B21B3"/>
    <w:rsid w:val="001B3178"/>
    <w:rsid w:val="001B31ED"/>
    <w:rsid w:val="001B328D"/>
    <w:rsid w:val="001B35D6"/>
    <w:rsid w:val="001B3728"/>
    <w:rsid w:val="001B449D"/>
    <w:rsid w:val="001B4D59"/>
    <w:rsid w:val="001B6B39"/>
    <w:rsid w:val="001B730A"/>
    <w:rsid w:val="001B7431"/>
    <w:rsid w:val="001B7A33"/>
    <w:rsid w:val="001C0346"/>
    <w:rsid w:val="001C03F2"/>
    <w:rsid w:val="001C0AEF"/>
    <w:rsid w:val="001C10CF"/>
    <w:rsid w:val="001C1442"/>
    <w:rsid w:val="001C26C3"/>
    <w:rsid w:val="001C39A9"/>
    <w:rsid w:val="001C3E90"/>
    <w:rsid w:val="001C54B9"/>
    <w:rsid w:val="001C5923"/>
    <w:rsid w:val="001C62B8"/>
    <w:rsid w:val="001C6F56"/>
    <w:rsid w:val="001C70FD"/>
    <w:rsid w:val="001C73E2"/>
    <w:rsid w:val="001C751A"/>
    <w:rsid w:val="001C79C9"/>
    <w:rsid w:val="001C7B67"/>
    <w:rsid w:val="001D02C2"/>
    <w:rsid w:val="001D1160"/>
    <w:rsid w:val="001D12B3"/>
    <w:rsid w:val="001D1789"/>
    <w:rsid w:val="001D18D4"/>
    <w:rsid w:val="001D20A1"/>
    <w:rsid w:val="001D2897"/>
    <w:rsid w:val="001D4DCC"/>
    <w:rsid w:val="001D4F90"/>
    <w:rsid w:val="001D6606"/>
    <w:rsid w:val="001D7169"/>
    <w:rsid w:val="001D770E"/>
    <w:rsid w:val="001D7BB7"/>
    <w:rsid w:val="001E0107"/>
    <w:rsid w:val="001E0211"/>
    <w:rsid w:val="001E3B69"/>
    <w:rsid w:val="001E55B9"/>
    <w:rsid w:val="001E60E8"/>
    <w:rsid w:val="001E62DB"/>
    <w:rsid w:val="001E7353"/>
    <w:rsid w:val="001E7DFB"/>
    <w:rsid w:val="001F109D"/>
    <w:rsid w:val="001F126D"/>
    <w:rsid w:val="001F168B"/>
    <w:rsid w:val="001F23D8"/>
    <w:rsid w:val="001F2433"/>
    <w:rsid w:val="001F2FE1"/>
    <w:rsid w:val="001F4073"/>
    <w:rsid w:val="001F426B"/>
    <w:rsid w:val="001F5A2F"/>
    <w:rsid w:val="001F6B5E"/>
    <w:rsid w:val="00200ADC"/>
    <w:rsid w:val="00200F89"/>
    <w:rsid w:val="00201AA5"/>
    <w:rsid w:val="00202F2D"/>
    <w:rsid w:val="00204C95"/>
    <w:rsid w:val="00204EEB"/>
    <w:rsid w:val="002050B6"/>
    <w:rsid w:val="0020555F"/>
    <w:rsid w:val="002055BD"/>
    <w:rsid w:val="0020600C"/>
    <w:rsid w:val="00206A32"/>
    <w:rsid w:val="00210128"/>
    <w:rsid w:val="002119C4"/>
    <w:rsid w:val="002121E4"/>
    <w:rsid w:val="0021308D"/>
    <w:rsid w:val="00213176"/>
    <w:rsid w:val="00213B28"/>
    <w:rsid w:val="0021444A"/>
    <w:rsid w:val="00214BA6"/>
    <w:rsid w:val="002154C1"/>
    <w:rsid w:val="00215A01"/>
    <w:rsid w:val="002161C2"/>
    <w:rsid w:val="00216262"/>
    <w:rsid w:val="00216843"/>
    <w:rsid w:val="002168A5"/>
    <w:rsid w:val="00216C60"/>
    <w:rsid w:val="00216F08"/>
    <w:rsid w:val="00216F9D"/>
    <w:rsid w:val="00217B06"/>
    <w:rsid w:val="00220958"/>
    <w:rsid w:val="00220D24"/>
    <w:rsid w:val="00221DC5"/>
    <w:rsid w:val="00221FB2"/>
    <w:rsid w:val="0022221B"/>
    <w:rsid w:val="00224088"/>
    <w:rsid w:val="00224A62"/>
    <w:rsid w:val="002267F5"/>
    <w:rsid w:val="00226824"/>
    <w:rsid w:val="00230071"/>
    <w:rsid w:val="002309BA"/>
    <w:rsid w:val="00230B08"/>
    <w:rsid w:val="00230B7B"/>
    <w:rsid w:val="00230F5A"/>
    <w:rsid w:val="002317C5"/>
    <w:rsid w:val="0023217C"/>
    <w:rsid w:val="002324E1"/>
    <w:rsid w:val="0023285C"/>
    <w:rsid w:val="00232CFA"/>
    <w:rsid w:val="0023417B"/>
    <w:rsid w:val="002347A2"/>
    <w:rsid w:val="00234D2E"/>
    <w:rsid w:val="00236E1C"/>
    <w:rsid w:val="00237495"/>
    <w:rsid w:val="0023761E"/>
    <w:rsid w:val="00240A64"/>
    <w:rsid w:val="00240A95"/>
    <w:rsid w:val="00240E20"/>
    <w:rsid w:val="00241F6A"/>
    <w:rsid w:val="00242AA6"/>
    <w:rsid w:val="00242B32"/>
    <w:rsid w:val="00243DC8"/>
    <w:rsid w:val="00244F83"/>
    <w:rsid w:val="00245479"/>
    <w:rsid w:val="002457E6"/>
    <w:rsid w:val="002459AB"/>
    <w:rsid w:val="00246236"/>
    <w:rsid w:val="00246431"/>
    <w:rsid w:val="0024669A"/>
    <w:rsid w:val="002476A4"/>
    <w:rsid w:val="00250101"/>
    <w:rsid w:val="00250E78"/>
    <w:rsid w:val="002510A7"/>
    <w:rsid w:val="00251A23"/>
    <w:rsid w:val="00252D1C"/>
    <w:rsid w:val="002537AF"/>
    <w:rsid w:val="00254D28"/>
    <w:rsid w:val="00256EC7"/>
    <w:rsid w:val="00257CFE"/>
    <w:rsid w:val="00260937"/>
    <w:rsid w:val="00260B22"/>
    <w:rsid w:val="002618A7"/>
    <w:rsid w:val="00261F23"/>
    <w:rsid w:val="00262AC1"/>
    <w:rsid w:val="00262BC4"/>
    <w:rsid w:val="00263196"/>
    <w:rsid w:val="00263382"/>
    <w:rsid w:val="002637F6"/>
    <w:rsid w:val="00264BCA"/>
    <w:rsid w:val="00264CA4"/>
    <w:rsid w:val="00264CD0"/>
    <w:rsid w:val="002651FF"/>
    <w:rsid w:val="002660FE"/>
    <w:rsid w:val="00266218"/>
    <w:rsid w:val="0026673B"/>
    <w:rsid w:val="00270124"/>
    <w:rsid w:val="00271093"/>
    <w:rsid w:val="00272D93"/>
    <w:rsid w:val="00272E3E"/>
    <w:rsid w:val="00274CB3"/>
    <w:rsid w:val="00274FB6"/>
    <w:rsid w:val="002750B4"/>
    <w:rsid w:val="002758A3"/>
    <w:rsid w:val="00276ABE"/>
    <w:rsid w:val="00277781"/>
    <w:rsid w:val="002802A4"/>
    <w:rsid w:val="00280556"/>
    <w:rsid w:val="00280B9E"/>
    <w:rsid w:val="00280E6A"/>
    <w:rsid w:val="0028237E"/>
    <w:rsid w:val="00283181"/>
    <w:rsid w:val="00283C1D"/>
    <w:rsid w:val="00284723"/>
    <w:rsid w:val="00284B67"/>
    <w:rsid w:val="0028780C"/>
    <w:rsid w:val="00287CE5"/>
    <w:rsid w:val="0029054B"/>
    <w:rsid w:val="00290C10"/>
    <w:rsid w:val="00291079"/>
    <w:rsid w:val="00291568"/>
    <w:rsid w:val="002917D2"/>
    <w:rsid w:val="00291D8C"/>
    <w:rsid w:val="00291DB0"/>
    <w:rsid w:val="002922F3"/>
    <w:rsid w:val="002924B1"/>
    <w:rsid w:val="00293C1C"/>
    <w:rsid w:val="00294A44"/>
    <w:rsid w:val="00294C3A"/>
    <w:rsid w:val="002956A7"/>
    <w:rsid w:val="00295C7D"/>
    <w:rsid w:val="0029640A"/>
    <w:rsid w:val="00296897"/>
    <w:rsid w:val="0029726E"/>
    <w:rsid w:val="0029754E"/>
    <w:rsid w:val="002A0D87"/>
    <w:rsid w:val="002A160A"/>
    <w:rsid w:val="002A361E"/>
    <w:rsid w:val="002A4688"/>
    <w:rsid w:val="002A4D36"/>
    <w:rsid w:val="002A50D8"/>
    <w:rsid w:val="002A79B4"/>
    <w:rsid w:val="002B0592"/>
    <w:rsid w:val="002B06EB"/>
    <w:rsid w:val="002B074B"/>
    <w:rsid w:val="002B0C41"/>
    <w:rsid w:val="002B15DE"/>
    <w:rsid w:val="002B1B8A"/>
    <w:rsid w:val="002B3E8E"/>
    <w:rsid w:val="002B4F69"/>
    <w:rsid w:val="002B555B"/>
    <w:rsid w:val="002B618E"/>
    <w:rsid w:val="002B679A"/>
    <w:rsid w:val="002B6B80"/>
    <w:rsid w:val="002B70BA"/>
    <w:rsid w:val="002B7646"/>
    <w:rsid w:val="002B7B24"/>
    <w:rsid w:val="002B7E75"/>
    <w:rsid w:val="002B7F70"/>
    <w:rsid w:val="002C02D8"/>
    <w:rsid w:val="002C05E9"/>
    <w:rsid w:val="002C0D23"/>
    <w:rsid w:val="002C167A"/>
    <w:rsid w:val="002C17FD"/>
    <w:rsid w:val="002C1B6A"/>
    <w:rsid w:val="002C213D"/>
    <w:rsid w:val="002C220F"/>
    <w:rsid w:val="002C2667"/>
    <w:rsid w:val="002C28C5"/>
    <w:rsid w:val="002C40DF"/>
    <w:rsid w:val="002C4166"/>
    <w:rsid w:val="002C59BA"/>
    <w:rsid w:val="002C6F4B"/>
    <w:rsid w:val="002C7168"/>
    <w:rsid w:val="002D289A"/>
    <w:rsid w:val="002D2FB2"/>
    <w:rsid w:val="002D348A"/>
    <w:rsid w:val="002D35AE"/>
    <w:rsid w:val="002D48EA"/>
    <w:rsid w:val="002D7F32"/>
    <w:rsid w:val="002E12F1"/>
    <w:rsid w:val="002E14F4"/>
    <w:rsid w:val="002E1D14"/>
    <w:rsid w:val="002E25AD"/>
    <w:rsid w:val="002E2CC7"/>
    <w:rsid w:val="002E57E8"/>
    <w:rsid w:val="002E6882"/>
    <w:rsid w:val="002E6A4D"/>
    <w:rsid w:val="002F02B0"/>
    <w:rsid w:val="002F09BF"/>
    <w:rsid w:val="002F09CC"/>
    <w:rsid w:val="002F1416"/>
    <w:rsid w:val="002F1D74"/>
    <w:rsid w:val="002F221B"/>
    <w:rsid w:val="002F28AF"/>
    <w:rsid w:val="002F2BA6"/>
    <w:rsid w:val="002F3A2B"/>
    <w:rsid w:val="002F476E"/>
    <w:rsid w:val="002F5079"/>
    <w:rsid w:val="002F553D"/>
    <w:rsid w:val="002F6727"/>
    <w:rsid w:val="002F688F"/>
    <w:rsid w:val="002F6A6B"/>
    <w:rsid w:val="002F7444"/>
    <w:rsid w:val="002F777A"/>
    <w:rsid w:val="00301696"/>
    <w:rsid w:val="00301E5F"/>
    <w:rsid w:val="00301FC2"/>
    <w:rsid w:val="003023B7"/>
    <w:rsid w:val="00302777"/>
    <w:rsid w:val="00302B2B"/>
    <w:rsid w:val="00305D07"/>
    <w:rsid w:val="00305D77"/>
    <w:rsid w:val="00307484"/>
    <w:rsid w:val="0031004F"/>
    <w:rsid w:val="00310596"/>
    <w:rsid w:val="00310D9C"/>
    <w:rsid w:val="00310E99"/>
    <w:rsid w:val="00311858"/>
    <w:rsid w:val="003122E8"/>
    <w:rsid w:val="003130C2"/>
    <w:rsid w:val="00313501"/>
    <w:rsid w:val="00315508"/>
    <w:rsid w:val="003171F7"/>
    <w:rsid w:val="003172DC"/>
    <w:rsid w:val="0031738C"/>
    <w:rsid w:val="00317970"/>
    <w:rsid w:val="0031798C"/>
    <w:rsid w:val="0032020A"/>
    <w:rsid w:val="003203A1"/>
    <w:rsid w:val="00320CAF"/>
    <w:rsid w:val="00320F25"/>
    <w:rsid w:val="00321767"/>
    <w:rsid w:val="00321DA4"/>
    <w:rsid w:val="00322A0B"/>
    <w:rsid w:val="00322CF6"/>
    <w:rsid w:val="00322F2C"/>
    <w:rsid w:val="00323519"/>
    <w:rsid w:val="003235A8"/>
    <w:rsid w:val="00323CA7"/>
    <w:rsid w:val="0032438A"/>
    <w:rsid w:val="00325FB4"/>
    <w:rsid w:val="00326F79"/>
    <w:rsid w:val="00327013"/>
    <w:rsid w:val="00327B5A"/>
    <w:rsid w:val="00331188"/>
    <w:rsid w:val="00331329"/>
    <w:rsid w:val="003317CE"/>
    <w:rsid w:val="00332681"/>
    <w:rsid w:val="00333119"/>
    <w:rsid w:val="00333BA7"/>
    <w:rsid w:val="0033462C"/>
    <w:rsid w:val="003348B8"/>
    <w:rsid w:val="003358C1"/>
    <w:rsid w:val="00335D96"/>
    <w:rsid w:val="00336932"/>
    <w:rsid w:val="00336CC1"/>
    <w:rsid w:val="00336EA5"/>
    <w:rsid w:val="00341CA6"/>
    <w:rsid w:val="00342A06"/>
    <w:rsid w:val="00343D45"/>
    <w:rsid w:val="0034431F"/>
    <w:rsid w:val="003443CC"/>
    <w:rsid w:val="003445FA"/>
    <w:rsid w:val="0034478D"/>
    <w:rsid w:val="0034526E"/>
    <w:rsid w:val="00345888"/>
    <w:rsid w:val="003477F1"/>
    <w:rsid w:val="00351BAA"/>
    <w:rsid w:val="00351C01"/>
    <w:rsid w:val="00352A9C"/>
    <w:rsid w:val="00353F51"/>
    <w:rsid w:val="00353FC4"/>
    <w:rsid w:val="00354100"/>
    <w:rsid w:val="003541A0"/>
    <w:rsid w:val="0035462D"/>
    <w:rsid w:val="00354B23"/>
    <w:rsid w:val="00354E2E"/>
    <w:rsid w:val="00355223"/>
    <w:rsid w:val="00355CF2"/>
    <w:rsid w:val="00356B6D"/>
    <w:rsid w:val="00361529"/>
    <w:rsid w:val="003628C5"/>
    <w:rsid w:val="0036305D"/>
    <w:rsid w:val="00363A56"/>
    <w:rsid w:val="00364A43"/>
    <w:rsid w:val="00364B4A"/>
    <w:rsid w:val="00364EB0"/>
    <w:rsid w:val="003657DE"/>
    <w:rsid w:val="00365E07"/>
    <w:rsid w:val="00367220"/>
    <w:rsid w:val="003676DD"/>
    <w:rsid w:val="00367CA1"/>
    <w:rsid w:val="003715B9"/>
    <w:rsid w:val="00371E36"/>
    <w:rsid w:val="0037272D"/>
    <w:rsid w:val="00372AD4"/>
    <w:rsid w:val="00372B41"/>
    <w:rsid w:val="00372C0F"/>
    <w:rsid w:val="003736D8"/>
    <w:rsid w:val="00373EAB"/>
    <w:rsid w:val="003744FC"/>
    <w:rsid w:val="0037555F"/>
    <w:rsid w:val="00376D1A"/>
    <w:rsid w:val="003775BE"/>
    <w:rsid w:val="00377A42"/>
    <w:rsid w:val="00381594"/>
    <w:rsid w:val="00382673"/>
    <w:rsid w:val="00382AC2"/>
    <w:rsid w:val="00383C00"/>
    <w:rsid w:val="00383C04"/>
    <w:rsid w:val="00383EC3"/>
    <w:rsid w:val="0038411E"/>
    <w:rsid w:val="003864ED"/>
    <w:rsid w:val="003867EC"/>
    <w:rsid w:val="00386A9E"/>
    <w:rsid w:val="003872C6"/>
    <w:rsid w:val="003900EF"/>
    <w:rsid w:val="00390213"/>
    <w:rsid w:val="00392A4B"/>
    <w:rsid w:val="003938F5"/>
    <w:rsid w:val="0039458A"/>
    <w:rsid w:val="00394601"/>
    <w:rsid w:val="00394C0C"/>
    <w:rsid w:val="003959C8"/>
    <w:rsid w:val="00395BA3"/>
    <w:rsid w:val="00396520"/>
    <w:rsid w:val="00397529"/>
    <w:rsid w:val="00397628"/>
    <w:rsid w:val="003A035D"/>
    <w:rsid w:val="003A09B8"/>
    <w:rsid w:val="003A1A11"/>
    <w:rsid w:val="003A1BEE"/>
    <w:rsid w:val="003A1D5C"/>
    <w:rsid w:val="003A3143"/>
    <w:rsid w:val="003A40C1"/>
    <w:rsid w:val="003A498A"/>
    <w:rsid w:val="003A5B87"/>
    <w:rsid w:val="003A7BD7"/>
    <w:rsid w:val="003A7EC8"/>
    <w:rsid w:val="003B07DC"/>
    <w:rsid w:val="003B0C08"/>
    <w:rsid w:val="003B0D47"/>
    <w:rsid w:val="003B13BA"/>
    <w:rsid w:val="003B16D8"/>
    <w:rsid w:val="003B2180"/>
    <w:rsid w:val="003B31F8"/>
    <w:rsid w:val="003B4849"/>
    <w:rsid w:val="003B5C52"/>
    <w:rsid w:val="003B6104"/>
    <w:rsid w:val="003C0327"/>
    <w:rsid w:val="003C088C"/>
    <w:rsid w:val="003C15B3"/>
    <w:rsid w:val="003C1700"/>
    <w:rsid w:val="003C177C"/>
    <w:rsid w:val="003C1964"/>
    <w:rsid w:val="003C1FE0"/>
    <w:rsid w:val="003C25AD"/>
    <w:rsid w:val="003C361E"/>
    <w:rsid w:val="003C3971"/>
    <w:rsid w:val="003C456F"/>
    <w:rsid w:val="003C48C3"/>
    <w:rsid w:val="003C4B56"/>
    <w:rsid w:val="003C4BC5"/>
    <w:rsid w:val="003C55E1"/>
    <w:rsid w:val="003C5F6F"/>
    <w:rsid w:val="003C672E"/>
    <w:rsid w:val="003C6C07"/>
    <w:rsid w:val="003C730B"/>
    <w:rsid w:val="003D0C8E"/>
    <w:rsid w:val="003D0D27"/>
    <w:rsid w:val="003D2702"/>
    <w:rsid w:val="003D280A"/>
    <w:rsid w:val="003D3FEB"/>
    <w:rsid w:val="003D4B6C"/>
    <w:rsid w:val="003D4F80"/>
    <w:rsid w:val="003D55E2"/>
    <w:rsid w:val="003D65E7"/>
    <w:rsid w:val="003D6BFA"/>
    <w:rsid w:val="003E0592"/>
    <w:rsid w:val="003E0F88"/>
    <w:rsid w:val="003E0FDE"/>
    <w:rsid w:val="003E218A"/>
    <w:rsid w:val="003E2642"/>
    <w:rsid w:val="003E2E81"/>
    <w:rsid w:val="003E5438"/>
    <w:rsid w:val="003E5AE8"/>
    <w:rsid w:val="003E6097"/>
    <w:rsid w:val="003E729E"/>
    <w:rsid w:val="003E7BD7"/>
    <w:rsid w:val="003F07DD"/>
    <w:rsid w:val="003F1199"/>
    <w:rsid w:val="003F12FE"/>
    <w:rsid w:val="003F161E"/>
    <w:rsid w:val="003F1AAE"/>
    <w:rsid w:val="003F345C"/>
    <w:rsid w:val="003F3DBA"/>
    <w:rsid w:val="003F4241"/>
    <w:rsid w:val="003F4EA8"/>
    <w:rsid w:val="003F6363"/>
    <w:rsid w:val="003F740A"/>
    <w:rsid w:val="003F7CB0"/>
    <w:rsid w:val="003F7F5B"/>
    <w:rsid w:val="004001B8"/>
    <w:rsid w:val="00400856"/>
    <w:rsid w:val="00401DED"/>
    <w:rsid w:val="00402751"/>
    <w:rsid w:val="004030C2"/>
    <w:rsid w:val="00403E8F"/>
    <w:rsid w:val="004046FF"/>
    <w:rsid w:val="00404AA7"/>
    <w:rsid w:val="004053FA"/>
    <w:rsid w:val="004059BC"/>
    <w:rsid w:val="00405A10"/>
    <w:rsid w:val="00405D3B"/>
    <w:rsid w:val="004060E7"/>
    <w:rsid w:val="00407356"/>
    <w:rsid w:val="00407759"/>
    <w:rsid w:val="00410571"/>
    <w:rsid w:val="0041097A"/>
    <w:rsid w:val="00411154"/>
    <w:rsid w:val="00411280"/>
    <w:rsid w:val="00411D32"/>
    <w:rsid w:val="0041268D"/>
    <w:rsid w:val="004133AF"/>
    <w:rsid w:val="00413721"/>
    <w:rsid w:val="00414255"/>
    <w:rsid w:val="00414AAD"/>
    <w:rsid w:val="00414B4D"/>
    <w:rsid w:val="00414BA5"/>
    <w:rsid w:val="0041504A"/>
    <w:rsid w:val="00415ADC"/>
    <w:rsid w:val="004164E6"/>
    <w:rsid w:val="00416AF8"/>
    <w:rsid w:val="004174BC"/>
    <w:rsid w:val="004179AB"/>
    <w:rsid w:val="00417D34"/>
    <w:rsid w:val="00417D79"/>
    <w:rsid w:val="0042112F"/>
    <w:rsid w:val="00421BD4"/>
    <w:rsid w:val="00421C1D"/>
    <w:rsid w:val="00423C36"/>
    <w:rsid w:val="00425C97"/>
    <w:rsid w:val="00425EBF"/>
    <w:rsid w:val="004260F3"/>
    <w:rsid w:val="0042689B"/>
    <w:rsid w:val="00426904"/>
    <w:rsid w:val="00426EC7"/>
    <w:rsid w:val="0042740B"/>
    <w:rsid w:val="004275DE"/>
    <w:rsid w:val="00430B98"/>
    <w:rsid w:val="00431182"/>
    <w:rsid w:val="004314AF"/>
    <w:rsid w:val="00431624"/>
    <w:rsid w:val="004322E1"/>
    <w:rsid w:val="004323DA"/>
    <w:rsid w:val="004331DA"/>
    <w:rsid w:val="00433209"/>
    <w:rsid w:val="004332CD"/>
    <w:rsid w:val="00433371"/>
    <w:rsid w:val="00433FF8"/>
    <w:rsid w:val="00435DD2"/>
    <w:rsid w:val="0043638B"/>
    <w:rsid w:val="00436F54"/>
    <w:rsid w:val="00437401"/>
    <w:rsid w:val="004378E5"/>
    <w:rsid w:val="00437F72"/>
    <w:rsid w:val="00440692"/>
    <w:rsid w:val="00440E4F"/>
    <w:rsid w:val="00440F32"/>
    <w:rsid w:val="0044123F"/>
    <w:rsid w:val="004419F3"/>
    <w:rsid w:val="00441AD3"/>
    <w:rsid w:val="00441FA8"/>
    <w:rsid w:val="00442E48"/>
    <w:rsid w:val="00443DFA"/>
    <w:rsid w:val="00444E5F"/>
    <w:rsid w:val="0044502D"/>
    <w:rsid w:val="004459CA"/>
    <w:rsid w:val="00445D75"/>
    <w:rsid w:val="00446384"/>
    <w:rsid w:val="00447366"/>
    <w:rsid w:val="0044778B"/>
    <w:rsid w:val="004479EC"/>
    <w:rsid w:val="004503D9"/>
    <w:rsid w:val="00451AB8"/>
    <w:rsid w:val="00452C01"/>
    <w:rsid w:val="00452E10"/>
    <w:rsid w:val="00453365"/>
    <w:rsid w:val="004538ED"/>
    <w:rsid w:val="00453943"/>
    <w:rsid w:val="00453CC8"/>
    <w:rsid w:val="00455C4A"/>
    <w:rsid w:val="004570E6"/>
    <w:rsid w:val="004606BB"/>
    <w:rsid w:val="00460DD5"/>
    <w:rsid w:val="004619F4"/>
    <w:rsid w:val="00461BEE"/>
    <w:rsid w:val="00461F75"/>
    <w:rsid w:val="00461FB0"/>
    <w:rsid w:val="0046206D"/>
    <w:rsid w:val="00462631"/>
    <w:rsid w:val="004626BA"/>
    <w:rsid w:val="00462A1B"/>
    <w:rsid w:val="00462EAC"/>
    <w:rsid w:val="00462F2F"/>
    <w:rsid w:val="0046420B"/>
    <w:rsid w:val="00465914"/>
    <w:rsid w:val="00466125"/>
    <w:rsid w:val="00466CF2"/>
    <w:rsid w:val="004671A4"/>
    <w:rsid w:val="00470BBC"/>
    <w:rsid w:val="00471A3B"/>
    <w:rsid w:val="00471D3B"/>
    <w:rsid w:val="00472209"/>
    <w:rsid w:val="004742B2"/>
    <w:rsid w:val="00474A3C"/>
    <w:rsid w:val="0047590E"/>
    <w:rsid w:val="00476428"/>
    <w:rsid w:val="00480B1C"/>
    <w:rsid w:val="00480D8A"/>
    <w:rsid w:val="00480DE3"/>
    <w:rsid w:val="00481F2D"/>
    <w:rsid w:val="00483023"/>
    <w:rsid w:val="00483804"/>
    <w:rsid w:val="004843F1"/>
    <w:rsid w:val="00484772"/>
    <w:rsid w:val="00484826"/>
    <w:rsid w:val="0048482F"/>
    <w:rsid w:val="00484D75"/>
    <w:rsid w:val="0048575E"/>
    <w:rsid w:val="004858AB"/>
    <w:rsid w:val="00486D29"/>
    <w:rsid w:val="004870A5"/>
    <w:rsid w:val="0048735A"/>
    <w:rsid w:val="004901A3"/>
    <w:rsid w:val="00490B8E"/>
    <w:rsid w:val="004913E8"/>
    <w:rsid w:val="004919B7"/>
    <w:rsid w:val="00492285"/>
    <w:rsid w:val="00492FD9"/>
    <w:rsid w:val="0049433F"/>
    <w:rsid w:val="00494588"/>
    <w:rsid w:val="00494BDF"/>
    <w:rsid w:val="00495460"/>
    <w:rsid w:val="004A01C4"/>
    <w:rsid w:val="004A0453"/>
    <w:rsid w:val="004A0AD6"/>
    <w:rsid w:val="004A0B3A"/>
    <w:rsid w:val="004A135B"/>
    <w:rsid w:val="004A1C35"/>
    <w:rsid w:val="004A1DDD"/>
    <w:rsid w:val="004A22E9"/>
    <w:rsid w:val="004A34FF"/>
    <w:rsid w:val="004A43DB"/>
    <w:rsid w:val="004A5876"/>
    <w:rsid w:val="004A5C32"/>
    <w:rsid w:val="004A671E"/>
    <w:rsid w:val="004A6977"/>
    <w:rsid w:val="004A69D5"/>
    <w:rsid w:val="004B07D3"/>
    <w:rsid w:val="004B08CA"/>
    <w:rsid w:val="004B0F48"/>
    <w:rsid w:val="004B178A"/>
    <w:rsid w:val="004B1BE0"/>
    <w:rsid w:val="004B2033"/>
    <w:rsid w:val="004B22AF"/>
    <w:rsid w:val="004B22F3"/>
    <w:rsid w:val="004B260E"/>
    <w:rsid w:val="004B2D3E"/>
    <w:rsid w:val="004B3B80"/>
    <w:rsid w:val="004B3BFC"/>
    <w:rsid w:val="004B3DAF"/>
    <w:rsid w:val="004B461C"/>
    <w:rsid w:val="004B4AF1"/>
    <w:rsid w:val="004B5C6F"/>
    <w:rsid w:val="004B66E4"/>
    <w:rsid w:val="004B6A07"/>
    <w:rsid w:val="004B70E0"/>
    <w:rsid w:val="004B74B5"/>
    <w:rsid w:val="004C03BC"/>
    <w:rsid w:val="004C0B9B"/>
    <w:rsid w:val="004C1FAC"/>
    <w:rsid w:val="004C2797"/>
    <w:rsid w:val="004C5D2B"/>
    <w:rsid w:val="004C6D2F"/>
    <w:rsid w:val="004C7F1A"/>
    <w:rsid w:val="004D0808"/>
    <w:rsid w:val="004D0B09"/>
    <w:rsid w:val="004D1452"/>
    <w:rsid w:val="004D212C"/>
    <w:rsid w:val="004D2316"/>
    <w:rsid w:val="004D252B"/>
    <w:rsid w:val="004D29AD"/>
    <w:rsid w:val="004D2A4C"/>
    <w:rsid w:val="004D3578"/>
    <w:rsid w:val="004D3A3F"/>
    <w:rsid w:val="004D3D21"/>
    <w:rsid w:val="004D4B21"/>
    <w:rsid w:val="004D55E4"/>
    <w:rsid w:val="004D682B"/>
    <w:rsid w:val="004D6EBF"/>
    <w:rsid w:val="004D75FD"/>
    <w:rsid w:val="004D7D39"/>
    <w:rsid w:val="004E04BE"/>
    <w:rsid w:val="004E0F26"/>
    <w:rsid w:val="004E0FE2"/>
    <w:rsid w:val="004E10AC"/>
    <w:rsid w:val="004E15ED"/>
    <w:rsid w:val="004E18F3"/>
    <w:rsid w:val="004E213A"/>
    <w:rsid w:val="004E288D"/>
    <w:rsid w:val="004E31E0"/>
    <w:rsid w:val="004E34E9"/>
    <w:rsid w:val="004E3859"/>
    <w:rsid w:val="004E38D4"/>
    <w:rsid w:val="004E3A1D"/>
    <w:rsid w:val="004E530B"/>
    <w:rsid w:val="004E5414"/>
    <w:rsid w:val="004E5AF2"/>
    <w:rsid w:val="004E5E73"/>
    <w:rsid w:val="004E5F51"/>
    <w:rsid w:val="004E675B"/>
    <w:rsid w:val="004E7218"/>
    <w:rsid w:val="004E725D"/>
    <w:rsid w:val="004F0543"/>
    <w:rsid w:val="004F06F8"/>
    <w:rsid w:val="004F0B98"/>
    <w:rsid w:val="004F0EFC"/>
    <w:rsid w:val="004F13A1"/>
    <w:rsid w:val="004F1A2C"/>
    <w:rsid w:val="004F1E88"/>
    <w:rsid w:val="004F3130"/>
    <w:rsid w:val="004F5057"/>
    <w:rsid w:val="004F67F5"/>
    <w:rsid w:val="004F7025"/>
    <w:rsid w:val="004F7213"/>
    <w:rsid w:val="004F7B16"/>
    <w:rsid w:val="00500AEB"/>
    <w:rsid w:val="00500E39"/>
    <w:rsid w:val="00501FFC"/>
    <w:rsid w:val="00502C96"/>
    <w:rsid w:val="00503247"/>
    <w:rsid w:val="00503507"/>
    <w:rsid w:val="00503DE5"/>
    <w:rsid w:val="00504E49"/>
    <w:rsid w:val="0050621D"/>
    <w:rsid w:val="005066C0"/>
    <w:rsid w:val="00506778"/>
    <w:rsid w:val="00506E90"/>
    <w:rsid w:val="00507F75"/>
    <w:rsid w:val="005100E1"/>
    <w:rsid w:val="00510275"/>
    <w:rsid w:val="00510796"/>
    <w:rsid w:val="00510F88"/>
    <w:rsid w:val="00513353"/>
    <w:rsid w:val="005133A4"/>
    <w:rsid w:val="005140FC"/>
    <w:rsid w:val="005143FD"/>
    <w:rsid w:val="00515B22"/>
    <w:rsid w:val="005164A5"/>
    <w:rsid w:val="0051663C"/>
    <w:rsid w:val="0051791B"/>
    <w:rsid w:val="00517F56"/>
    <w:rsid w:val="005206E1"/>
    <w:rsid w:val="005207B2"/>
    <w:rsid w:val="00521B04"/>
    <w:rsid w:val="00521D46"/>
    <w:rsid w:val="00522854"/>
    <w:rsid w:val="00522A70"/>
    <w:rsid w:val="00523138"/>
    <w:rsid w:val="00523573"/>
    <w:rsid w:val="005237DD"/>
    <w:rsid w:val="00523F7D"/>
    <w:rsid w:val="005243FA"/>
    <w:rsid w:val="005250B7"/>
    <w:rsid w:val="00525439"/>
    <w:rsid w:val="0052551D"/>
    <w:rsid w:val="005257A9"/>
    <w:rsid w:val="0052656E"/>
    <w:rsid w:val="005275EB"/>
    <w:rsid w:val="0052786E"/>
    <w:rsid w:val="005301AD"/>
    <w:rsid w:val="005306A7"/>
    <w:rsid w:val="00530D7B"/>
    <w:rsid w:val="0053116E"/>
    <w:rsid w:val="005312A5"/>
    <w:rsid w:val="00531BA6"/>
    <w:rsid w:val="00531C49"/>
    <w:rsid w:val="005322B2"/>
    <w:rsid w:val="005324F5"/>
    <w:rsid w:val="005327FE"/>
    <w:rsid w:val="00532AB7"/>
    <w:rsid w:val="005331CF"/>
    <w:rsid w:val="005345F8"/>
    <w:rsid w:val="00534A4C"/>
    <w:rsid w:val="00535DEE"/>
    <w:rsid w:val="00535EE2"/>
    <w:rsid w:val="00536708"/>
    <w:rsid w:val="005367DE"/>
    <w:rsid w:val="00536F4F"/>
    <w:rsid w:val="0054079A"/>
    <w:rsid w:val="00542063"/>
    <w:rsid w:val="00543D57"/>
    <w:rsid w:val="00543E6C"/>
    <w:rsid w:val="00545939"/>
    <w:rsid w:val="00545E1E"/>
    <w:rsid w:val="00546085"/>
    <w:rsid w:val="005463CE"/>
    <w:rsid w:val="00546FF8"/>
    <w:rsid w:val="005478D2"/>
    <w:rsid w:val="00547FDC"/>
    <w:rsid w:val="00550BDB"/>
    <w:rsid w:val="005518D2"/>
    <w:rsid w:val="00551C8C"/>
    <w:rsid w:val="00551D0B"/>
    <w:rsid w:val="00551E65"/>
    <w:rsid w:val="0055245E"/>
    <w:rsid w:val="00553F10"/>
    <w:rsid w:val="00554087"/>
    <w:rsid w:val="005544C1"/>
    <w:rsid w:val="00555481"/>
    <w:rsid w:val="00555856"/>
    <w:rsid w:val="00555CDD"/>
    <w:rsid w:val="00557677"/>
    <w:rsid w:val="00557E87"/>
    <w:rsid w:val="00561AF7"/>
    <w:rsid w:val="00561B88"/>
    <w:rsid w:val="00561C23"/>
    <w:rsid w:val="00561C9A"/>
    <w:rsid w:val="0056214C"/>
    <w:rsid w:val="0056272B"/>
    <w:rsid w:val="005637D5"/>
    <w:rsid w:val="00563D6C"/>
    <w:rsid w:val="0056403E"/>
    <w:rsid w:val="0056425D"/>
    <w:rsid w:val="0056430A"/>
    <w:rsid w:val="00564AC9"/>
    <w:rsid w:val="00564C18"/>
    <w:rsid w:val="00565087"/>
    <w:rsid w:val="0056657C"/>
    <w:rsid w:val="00566EB7"/>
    <w:rsid w:val="005678F2"/>
    <w:rsid w:val="0056793C"/>
    <w:rsid w:val="00570ECE"/>
    <w:rsid w:val="005718DF"/>
    <w:rsid w:val="00571C4D"/>
    <w:rsid w:val="00573F8E"/>
    <w:rsid w:val="00574A6A"/>
    <w:rsid w:val="00574BB6"/>
    <w:rsid w:val="005755EA"/>
    <w:rsid w:val="005763E6"/>
    <w:rsid w:val="00576B8E"/>
    <w:rsid w:val="00576CFB"/>
    <w:rsid w:val="00577168"/>
    <w:rsid w:val="005773DF"/>
    <w:rsid w:val="0057765C"/>
    <w:rsid w:val="00577793"/>
    <w:rsid w:val="005777BA"/>
    <w:rsid w:val="00581D07"/>
    <w:rsid w:val="00582041"/>
    <w:rsid w:val="005838D5"/>
    <w:rsid w:val="00584B0E"/>
    <w:rsid w:val="0058503A"/>
    <w:rsid w:val="005863D2"/>
    <w:rsid w:val="00586710"/>
    <w:rsid w:val="00586E27"/>
    <w:rsid w:val="00587643"/>
    <w:rsid w:val="00587894"/>
    <w:rsid w:val="005918B0"/>
    <w:rsid w:val="00591B89"/>
    <w:rsid w:val="00591F51"/>
    <w:rsid w:val="0059305F"/>
    <w:rsid w:val="0059343D"/>
    <w:rsid w:val="005934C5"/>
    <w:rsid w:val="00593B09"/>
    <w:rsid w:val="00594799"/>
    <w:rsid w:val="005955C5"/>
    <w:rsid w:val="005963B0"/>
    <w:rsid w:val="00596965"/>
    <w:rsid w:val="00597CDD"/>
    <w:rsid w:val="005A058D"/>
    <w:rsid w:val="005A0BE4"/>
    <w:rsid w:val="005A0EA3"/>
    <w:rsid w:val="005A11EB"/>
    <w:rsid w:val="005A23A4"/>
    <w:rsid w:val="005A2E9F"/>
    <w:rsid w:val="005A3CB9"/>
    <w:rsid w:val="005A3EA8"/>
    <w:rsid w:val="005A4D31"/>
    <w:rsid w:val="005A50B6"/>
    <w:rsid w:val="005A540B"/>
    <w:rsid w:val="005A5CD6"/>
    <w:rsid w:val="005A60B8"/>
    <w:rsid w:val="005A71D2"/>
    <w:rsid w:val="005A7565"/>
    <w:rsid w:val="005A7C47"/>
    <w:rsid w:val="005B177B"/>
    <w:rsid w:val="005B18DB"/>
    <w:rsid w:val="005B1A7A"/>
    <w:rsid w:val="005B379D"/>
    <w:rsid w:val="005B4149"/>
    <w:rsid w:val="005B4D40"/>
    <w:rsid w:val="005B5584"/>
    <w:rsid w:val="005B6234"/>
    <w:rsid w:val="005B7666"/>
    <w:rsid w:val="005B7929"/>
    <w:rsid w:val="005C1459"/>
    <w:rsid w:val="005C165E"/>
    <w:rsid w:val="005C2268"/>
    <w:rsid w:val="005C2832"/>
    <w:rsid w:val="005C3558"/>
    <w:rsid w:val="005C3735"/>
    <w:rsid w:val="005C3CFC"/>
    <w:rsid w:val="005C55A1"/>
    <w:rsid w:val="005C56A0"/>
    <w:rsid w:val="005C5BAE"/>
    <w:rsid w:val="005C60DC"/>
    <w:rsid w:val="005C674B"/>
    <w:rsid w:val="005C71E4"/>
    <w:rsid w:val="005C7C74"/>
    <w:rsid w:val="005C7E24"/>
    <w:rsid w:val="005D1156"/>
    <w:rsid w:val="005D2C68"/>
    <w:rsid w:val="005D2E01"/>
    <w:rsid w:val="005D3C44"/>
    <w:rsid w:val="005D45E9"/>
    <w:rsid w:val="005D468B"/>
    <w:rsid w:val="005D502B"/>
    <w:rsid w:val="005D5042"/>
    <w:rsid w:val="005D53CC"/>
    <w:rsid w:val="005D552D"/>
    <w:rsid w:val="005D575E"/>
    <w:rsid w:val="005D59DC"/>
    <w:rsid w:val="005D5F26"/>
    <w:rsid w:val="005D63D8"/>
    <w:rsid w:val="005D6996"/>
    <w:rsid w:val="005D6A61"/>
    <w:rsid w:val="005D7605"/>
    <w:rsid w:val="005E028B"/>
    <w:rsid w:val="005E069B"/>
    <w:rsid w:val="005E0730"/>
    <w:rsid w:val="005E1AEF"/>
    <w:rsid w:val="005E3032"/>
    <w:rsid w:val="005E3506"/>
    <w:rsid w:val="005E3F22"/>
    <w:rsid w:val="005E59A8"/>
    <w:rsid w:val="005E609B"/>
    <w:rsid w:val="005E6557"/>
    <w:rsid w:val="005E7821"/>
    <w:rsid w:val="005E7FAA"/>
    <w:rsid w:val="005F01B7"/>
    <w:rsid w:val="005F1316"/>
    <w:rsid w:val="005F2252"/>
    <w:rsid w:val="005F244B"/>
    <w:rsid w:val="005F27E5"/>
    <w:rsid w:val="005F2D7E"/>
    <w:rsid w:val="005F35CC"/>
    <w:rsid w:val="005F4563"/>
    <w:rsid w:val="005F4D5D"/>
    <w:rsid w:val="005F5CFC"/>
    <w:rsid w:val="005F5F52"/>
    <w:rsid w:val="005F6339"/>
    <w:rsid w:val="005F6FC9"/>
    <w:rsid w:val="005F72F5"/>
    <w:rsid w:val="005F7326"/>
    <w:rsid w:val="005F7665"/>
    <w:rsid w:val="005F7B12"/>
    <w:rsid w:val="00600F02"/>
    <w:rsid w:val="00600FE1"/>
    <w:rsid w:val="0060260A"/>
    <w:rsid w:val="00602D62"/>
    <w:rsid w:val="00603AD8"/>
    <w:rsid w:val="00603FA8"/>
    <w:rsid w:val="006046BD"/>
    <w:rsid w:val="0060589B"/>
    <w:rsid w:val="00605BFF"/>
    <w:rsid w:val="00606A4C"/>
    <w:rsid w:val="00606AE0"/>
    <w:rsid w:val="00606BA4"/>
    <w:rsid w:val="00606F82"/>
    <w:rsid w:val="006074EA"/>
    <w:rsid w:val="00610648"/>
    <w:rsid w:val="00610715"/>
    <w:rsid w:val="00611594"/>
    <w:rsid w:val="00611612"/>
    <w:rsid w:val="006125A5"/>
    <w:rsid w:val="00612938"/>
    <w:rsid w:val="00612FFD"/>
    <w:rsid w:val="00613C42"/>
    <w:rsid w:val="006143D3"/>
    <w:rsid w:val="00614471"/>
    <w:rsid w:val="00614643"/>
    <w:rsid w:val="00614916"/>
    <w:rsid w:val="00614A0C"/>
    <w:rsid w:val="00614FDF"/>
    <w:rsid w:val="00615130"/>
    <w:rsid w:val="006164AD"/>
    <w:rsid w:val="0061673C"/>
    <w:rsid w:val="00616769"/>
    <w:rsid w:val="006178FB"/>
    <w:rsid w:val="00617EAC"/>
    <w:rsid w:val="0062041A"/>
    <w:rsid w:val="00620745"/>
    <w:rsid w:val="00620757"/>
    <w:rsid w:val="00620875"/>
    <w:rsid w:val="006209F2"/>
    <w:rsid w:val="006226CA"/>
    <w:rsid w:val="006228D5"/>
    <w:rsid w:val="00622B6D"/>
    <w:rsid w:val="00622CA5"/>
    <w:rsid w:val="006230DB"/>
    <w:rsid w:val="0062319F"/>
    <w:rsid w:val="00623605"/>
    <w:rsid w:val="0062401C"/>
    <w:rsid w:val="006243FD"/>
    <w:rsid w:val="006251D6"/>
    <w:rsid w:val="00625645"/>
    <w:rsid w:val="00626349"/>
    <w:rsid w:val="006265C1"/>
    <w:rsid w:val="00626BCB"/>
    <w:rsid w:val="00627194"/>
    <w:rsid w:val="00627419"/>
    <w:rsid w:val="00627C97"/>
    <w:rsid w:val="0063109E"/>
    <w:rsid w:val="00632985"/>
    <w:rsid w:val="00632ADD"/>
    <w:rsid w:val="00632D85"/>
    <w:rsid w:val="00632DCF"/>
    <w:rsid w:val="00633CD7"/>
    <w:rsid w:val="00634F34"/>
    <w:rsid w:val="00635239"/>
    <w:rsid w:val="00643F7D"/>
    <w:rsid w:val="0064507F"/>
    <w:rsid w:val="00645F93"/>
    <w:rsid w:val="00646751"/>
    <w:rsid w:val="00650478"/>
    <w:rsid w:val="00650B32"/>
    <w:rsid w:val="00651BB7"/>
    <w:rsid w:val="00654714"/>
    <w:rsid w:val="00654C0E"/>
    <w:rsid w:val="00654D21"/>
    <w:rsid w:val="00654D85"/>
    <w:rsid w:val="00655151"/>
    <w:rsid w:val="0065645E"/>
    <w:rsid w:val="0065696C"/>
    <w:rsid w:val="00656CE3"/>
    <w:rsid w:val="00656E19"/>
    <w:rsid w:val="00657FDD"/>
    <w:rsid w:val="006614DE"/>
    <w:rsid w:val="00662899"/>
    <w:rsid w:val="00663231"/>
    <w:rsid w:val="00663272"/>
    <w:rsid w:val="0066399B"/>
    <w:rsid w:val="00664ED0"/>
    <w:rsid w:val="00666F7C"/>
    <w:rsid w:val="00667533"/>
    <w:rsid w:val="006679EC"/>
    <w:rsid w:val="0067046D"/>
    <w:rsid w:val="00670B72"/>
    <w:rsid w:val="00672538"/>
    <w:rsid w:val="00672A28"/>
    <w:rsid w:val="0067380B"/>
    <w:rsid w:val="00674161"/>
    <w:rsid w:val="00674B0E"/>
    <w:rsid w:val="00675CBA"/>
    <w:rsid w:val="00676585"/>
    <w:rsid w:val="00676C14"/>
    <w:rsid w:val="00676D2F"/>
    <w:rsid w:val="00676E43"/>
    <w:rsid w:val="006770BD"/>
    <w:rsid w:val="006776D0"/>
    <w:rsid w:val="00677843"/>
    <w:rsid w:val="00677BC1"/>
    <w:rsid w:val="00681445"/>
    <w:rsid w:val="00682222"/>
    <w:rsid w:val="00682FE0"/>
    <w:rsid w:val="00683741"/>
    <w:rsid w:val="006839E7"/>
    <w:rsid w:val="00683C2D"/>
    <w:rsid w:val="006850EF"/>
    <w:rsid w:val="00685EBE"/>
    <w:rsid w:val="00686A60"/>
    <w:rsid w:val="00687DE1"/>
    <w:rsid w:val="0069117F"/>
    <w:rsid w:val="006912AB"/>
    <w:rsid w:val="00691930"/>
    <w:rsid w:val="00691DFE"/>
    <w:rsid w:val="00692210"/>
    <w:rsid w:val="006930B2"/>
    <w:rsid w:val="00693472"/>
    <w:rsid w:val="0069409B"/>
    <w:rsid w:val="00695CFE"/>
    <w:rsid w:val="00696DE0"/>
    <w:rsid w:val="006972BE"/>
    <w:rsid w:val="00697C85"/>
    <w:rsid w:val="006A0604"/>
    <w:rsid w:val="006A09F7"/>
    <w:rsid w:val="006A0A7E"/>
    <w:rsid w:val="006A0AA9"/>
    <w:rsid w:val="006A1CC6"/>
    <w:rsid w:val="006A2587"/>
    <w:rsid w:val="006A3296"/>
    <w:rsid w:val="006A3A21"/>
    <w:rsid w:val="006A53A9"/>
    <w:rsid w:val="006A63C1"/>
    <w:rsid w:val="006A691B"/>
    <w:rsid w:val="006A781F"/>
    <w:rsid w:val="006B0E03"/>
    <w:rsid w:val="006B11D0"/>
    <w:rsid w:val="006B1626"/>
    <w:rsid w:val="006B1CAD"/>
    <w:rsid w:val="006B1F56"/>
    <w:rsid w:val="006B29F3"/>
    <w:rsid w:val="006B4319"/>
    <w:rsid w:val="006B7BB8"/>
    <w:rsid w:val="006C09AD"/>
    <w:rsid w:val="006C1EA9"/>
    <w:rsid w:val="006C2A26"/>
    <w:rsid w:val="006C2BA7"/>
    <w:rsid w:val="006C310C"/>
    <w:rsid w:val="006C3200"/>
    <w:rsid w:val="006C32A6"/>
    <w:rsid w:val="006C3ED9"/>
    <w:rsid w:val="006C415C"/>
    <w:rsid w:val="006C4707"/>
    <w:rsid w:val="006C5752"/>
    <w:rsid w:val="006C58EC"/>
    <w:rsid w:val="006C5918"/>
    <w:rsid w:val="006C5AAD"/>
    <w:rsid w:val="006C663C"/>
    <w:rsid w:val="006C6F96"/>
    <w:rsid w:val="006C7E10"/>
    <w:rsid w:val="006D009D"/>
    <w:rsid w:val="006D108C"/>
    <w:rsid w:val="006D2D6C"/>
    <w:rsid w:val="006D30CD"/>
    <w:rsid w:val="006D3540"/>
    <w:rsid w:val="006D3F07"/>
    <w:rsid w:val="006D4703"/>
    <w:rsid w:val="006D52EB"/>
    <w:rsid w:val="006D5E03"/>
    <w:rsid w:val="006D6A18"/>
    <w:rsid w:val="006D79D9"/>
    <w:rsid w:val="006E061E"/>
    <w:rsid w:val="006E11AD"/>
    <w:rsid w:val="006E1E87"/>
    <w:rsid w:val="006E20F2"/>
    <w:rsid w:val="006E2CDF"/>
    <w:rsid w:val="006E2E00"/>
    <w:rsid w:val="006E4C2E"/>
    <w:rsid w:val="006E5B82"/>
    <w:rsid w:val="006E744A"/>
    <w:rsid w:val="006E7903"/>
    <w:rsid w:val="006F24C1"/>
    <w:rsid w:val="006F250D"/>
    <w:rsid w:val="006F2518"/>
    <w:rsid w:val="006F2D1A"/>
    <w:rsid w:val="006F3E14"/>
    <w:rsid w:val="006F493B"/>
    <w:rsid w:val="006F51DF"/>
    <w:rsid w:val="006F5684"/>
    <w:rsid w:val="006F5A45"/>
    <w:rsid w:val="006F5DCE"/>
    <w:rsid w:val="006F5EDD"/>
    <w:rsid w:val="006F7652"/>
    <w:rsid w:val="006F7BEC"/>
    <w:rsid w:val="0070033A"/>
    <w:rsid w:val="00700942"/>
    <w:rsid w:val="007015BB"/>
    <w:rsid w:val="00701CC5"/>
    <w:rsid w:val="00701D11"/>
    <w:rsid w:val="00701F50"/>
    <w:rsid w:val="0070250D"/>
    <w:rsid w:val="00702E8D"/>
    <w:rsid w:val="00703048"/>
    <w:rsid w:val="00703C9B"/>
    <w:rsid w:val="00703DAF"/>
    <w:rsid w:val="00704313"/>
    <w:rsid w:val="00704481"/>
    <w:rsid w:val="0070461C"/>
    <w:rsid w:val="0070465D"/>
    <w:rsid w:val="00704F68"/>
    <w:rsid w:val="00705147"/>
    <w:rsid w:val="007054EB"/>
    <w:rsid w:val="00705FF4"/>
    <w:rsid w:val="00707025"/>
    <w:rsid w:val="007075DE"/>
    <w:rsid w:val="007078DE"/>
    <w:rsid w:val="00707D8C"/>
    <w:rsid w:val="00707E41"/>
    <w:rsid w:val="00710065"/>
    <w:rsid w:val="007109E7"/>
    <w:rsid w:val="00710F1F"/>
    <w:rsid w:val="00711B02"/>
    <w:rsid w:val="0071324A"/>
    <w:rsid w:val="0071379B"/>
    <w:rsid w:val="007143E1"/>
    <w:rsid w:val="00715C4B"/>
    <w:rsid w:val="00715FD7"/>
    <w:rsid w:val="007167F6"/>
    <w:rsid w:val="0071799C"/>
    <w:rsid w:val="00717E86"/>
    <w:rsid w:val="00720BA7"/>
    <w:rsid w:val="00721444"/>
    <w:rsid w:val="007214F3"/>
    <w:rsid w:val="00721722"/>
    <w:rsid w:val="0072201A"/>
    <w:rsid w:val="0072275B"/>
    <w:rsid w:val="00722DE6"/>
    <w:rsid w:val="00723589"/>
    <w:rsid w:val="00724A32"/>
    <w:rsid w:val="0072509C"/>
    <w:rsid w:val="007252A8"/>
    <w:rsid w:val="00726691"/>
    <w:rsid w:val="007270A8"/>
    <w:rsid w:val="00727146"/>
    <w:rsid w:val="007273E7"/>
    <w:rsid w:val="00727718"/>
    <w:rsid w:val="00730475"/>
    <w:rsid w:val="00730571"/>
    <w:rsid w:val="00730E26"/>
    <w:rsid w:val="007317FC"/>
    <w:rsid w:val="00732091"/>
    <w:rsid w:val="00732114"/>
    <w:rsid w:val="00732435"/>
    <w:rsid w:val="00733230"/>
    <w:rsid w:val="007332E7"/>
    <w:rsid w:val="0073362A"/>
    <w:rsid w:val="00733D95"/>
    <w:rsid w:val="0073416C"/>
    <w:rsid w:val="007348E4"/>
    <w:rsid w:val="007349C7"/>
    <w:rsid w:val="00734A5B"/>
    <w:rsid w:val="00734D1D"/>
    <w:rsid w:val="007358E5"/>
    <w:rsid w:val="00735929"/>
    <w:rsid w:val="0074147C"/>
    <w:rsid w:val="0074193D"/>
    <w:rsid w:val="00741D4A"/>
    <w:rsid w:val="00742B71"/>
    <w:rsid w:val="00742C10"/>
    <w:rsid w:val="00742E1B"/>
    <w:rsid w:val="00743492"/>
    <w:rsid w:val="00743619"/>
    <w:rsid w:val="00744029"/>
    <w:rsid w:val="00744222"/>
    <w:rsid w:val="00744E1E"/>
    <w:rsid w:val="00744E76"/>
    <w:rsid w:val="00745867"/>
    <w:rsid w:val="00746FC8"/>
    <w:rsid w:val="0075020E"/>
    <w:rsid w:val="00750220"/>
    <w:rsid w:val="007502CD"/>
    <w:rsid w:val="007506A8"/>
    <w:rsid w:val="007509E8"/>
    <w:rsid w:val="00750D14"/>
    <w:rsid w:val="007511B2"/>
    <w:rsid w:val="00751BCB"/>
    <w:rsid w:val="007525AD"/>
    <w:rsid w:val="00752DAB"/>
    <w:rsid w:val="0075379D"/>
    <w:rsid w:val="00754192"/>
    <w:rsid w:val="0075432A"/>
    <w:rsid w:val="00754B80"/>
    <w:rsid w:val="00755395"/>
    <w:rsid w:val="00755EB8"/>
    <w:rsid w:val="00756461"/>
    <w:rsid w:val="0075751A"/>
    <w:rsid w:val="007604CD"/>
    <w:rsid w:val="00760EB0"/>
    <w:rsid w:val="00761700"/>
    <w:rsid w:val="0076272A"/>
    <w:rsid w:val="00763375"/>
    <w:rsid w:val="00763541"/>
    <w:rsid w:val="00764095"/>
    <w:rsid w:val="007644C2"/>
    <w:rsid w:val="0076473B"/>
    <w:rsid w:val="00764A16"/>
    <w:rsid w:val="0076518B"/>
    <w:rsid w:val="00766BD3"/>
    <w:rsid w:val="00767DC2"/>
    <w:rsid w:val="00771234"/>
    <w:rsid w:val="0077168E"/>
    <w:rsid w:val="007721F7"/>
    <w:rsid w:val="00772272"/>
    <w:rsid w:val="00773B37"/>
    <w:rsid w:val="00773C5B"/>
    <w:rsid w:val="00774752"/>
    <w:rsid w:val="00774F96"/>
    <w:rsid w:val="007752CE"/>
    <w:rsid w:val="00776584"/>
    <w:rsid w:val="00777419"/>
    <w:rsid w:val="0077767A"/>
    <w:rsid w:val="00777945"/>
    <w:rsid w:val="00780E3A"/>
    <w:rsid w:val="00781F0F"/>
    <w:rsid w:val="007820EB"/>
    <w:rsid w:val="00782975"/>
    <w:rsid w:val="00784A89"/>
    <w:rsid w:val="0078523C"/>
    <w:rsid w:val="007855D9"/>
    <w:rsid w:val="007868F8"/>
    <w:rsid w:val="0078695F"/>
    <w:rsid w:val="00786A0C"/>
    <w:rsid w:val="00786D35"/>
    <w:rsid w:val="007873CB"/>
    <w:rsid w:val="0078743D"/>
    <w:rsid w:val="007875CC"/>
    <w:rsid w:val="0078792E"/>
    <w:rsid w:val="00787E92"/>
    <w:rsid w:val="00790D13"/>
    <w:rsid w:val="00791260"/>
    <w:rsid w:val="00794495"/>
    <w:rsid w:val="00794C89"/>
    <w:rsid w:val="00794DAD"/>
    <w:rsid w:val="00795F37"/>
    <w:rsid w:val="0079651F"/>
    <w:rsid w:val="0079671A"/>
    <w:rsid w:val="00796CD9"/>
    <w:rsid w:val="007A0339"/>
    <w:rsid w:val="007A159F"/>
    <w:rsid w:val="007A15A2"/>
    <w:rsid w:val="007A2886"/>
    <w:rsid w:val="007A4040"/>
    <w:rsid w:val="007A4310"/>
    <w:rsid w:val="007A4C3D"/>
    <w:rsid w:val="007A58C2"/>
    <w:rsid w:val="007A6A55"/>
    <w:rsid w:val="007A739C"/>
    <w:rsid w:val="007A7854"/>
    <w:rsid w:val="007B00A1"/>
    <w:rsid w:val="007B03FC"/>
    <w:rsid w:val="007B0517"/>
    <w:rsid w:val="007B0B2C"/>
    <w:rsid w:val="007B0DF3"/>
    <w:rsid w:val="007B1785"/>
    <w:rsid w:val="007B2F64"/>
    <w:rsid w:val="007B32EE"/>
    <w:rsid w:val="007B36C1"/>
    <w:rsid w:val="007B41E6"/>
    <w:rsid w:val="007B443D"/>
    <w:rsid w:val="007B4577"/>
    <w:rsid w:val="007B7400"/>
    <w:rsid w:val="007C18FA"/>
    <w:rsid w:val="007C2C39"/>
    <w:rsid w:val="007C3487"/>
    <w:rsid w:val="007C42B3"/>
    <w:rsid w:val="007C42EF"/>
    <w:rsid w:val="007C473C"/>
    <w:rsid w:val="007C519A"/>
    <w:rsid w:val="007C6318"/>
    <w:rsid w:val="007C65BE"/>
    <w:rsid w:val="007C6636"/>
    <w:rsid w:val="007C68C2"/>
    <w:rsid w:val="007C7981"/>
    <w:rsid w:val="007D0A5A"/>
    <w:rsid w:val="007D2D0A"/>
    <w:rsid w:val="007D40F0"/>
    <w:rsid w:val="007D428C"/>
    <w:rsid w:val="007D448F"/>
    <w:rsid w:val="007D501C"/>
    <w:rsid w:val="007D525B"/>
    <w:rsid w:val="007D5639"/>
    <w:rsid w:val="007D58A2"/>
    <w:rsid w:val="007D6BD2"/>
    <w:rsid w:val="007D7D3B"/>
    <w:rsid w:val="007E06F4"/>
    <w:rsid w:val="007E12E1"/>
    <w:rsid w:val="007E14A6"/>
    <w:rsid w:val="007E29D7"/>
    <w:rsid w:val="007E31B4"/>
    <w:rsid w:val="007E378D"/>
    <w:rsid w:val="007E438C"/>
    <w:rsid w:val="007E46DC"/>
    <w:rsid w:val="007E4937"/>
    <w:rsid w:val="007E4C06"/>
    <w:rsid w:val="007E4DED"/>
    <w:rsid w:val="007E6132"/>
    <w:rsid w:val="007E75F0"/>
    <w:rsid w:val="007E7BF6"/>
    <w:rsid w:val="007E7EB4"/>
    <w:rsid w:val="007F01CD"/>
    <w:rsid w:val="007F0EF1"/>
    <w:rsid w:val="007F0F7C"/>
    <w:rsid w:val="007F2BAF"/>
    <w:rsid w:val="007F2F40"/>
    <w:rsid w:val="007F335B"/>
    <w:rsid w:val="007F4352"/>
    <w:rsid w:val="007F4434"/>
    <w:rsid w:val="007F4CD1"/>
    <w:rsid w:val="007F4E99"/>
    <w:rsid w:val="007F506C"/>
    <w:rsid w:val="007F638E"/>
    <w:rsid w:val="007F6DA2"/>
    <w:rsid w:val="007F6F73"/>
    <w:rsid w:val="007F78D6"/>
    <w:rsid w:val="00800DF7"/>
    <w:rsid w:val="00800EC4"/>
    <w:rsid w:val="0080167A"/>
    <w:rsid w:val="0080279B"/>
    <w:rsid w:val="008028A4"/>
    <w:rsid w:val="00803625"/>
    <w:rsid w:val="008039E7"/>
    <w:rsid w:val="00803FC5"/>
    <w:rsid w:val="00804275"/>
    <w:rsid w:val="008048E0"/>
    <w:rsid w:val="0080530D"/>
    <w:rsid w:val="0080603A"/>
    <w:rsid w:val="00806289"/>
    <w:rsid w:val="00807313"/>
    <w:rsid w:val="00807B11"/>
    <w:rsid w:val="008101AE"/>
    <w:rsid w:val="00810D8F"/>
    <w:rsid w:val="008114E3"/>
    <w:rsid w:val="008115B1"/>
    <w:rsid w:val="008133D0"/>
    <w:rsid w:val="008140A9"/>
    <w:rsid w:val="00814BF9"/>
    <w:rsid w:val="00815717"/>
    <w:rsid w:val="00816495"/>
    <w:rsid w:val="00820DDF"/>
    <w:rsid w:val="00820F0C"/>
    <w:rsid w:val="0082226E"/>
    <w:rsid w:val="00822ABB"/>
    <w:rsid w:val="00823BD7"/>
    <w:rsid w:val="00823EE1"/>
    <w:rsid w:val="008240CA"/>
    <w:rsid w:val="008241C0"/>
    <w:rsid w:val="0082582A"/>
    <w:rsid w:val="00827AC8"/>
    <w:rsid w:val="0083019C"/>
    <w:rsid w:val="0083039B"/>
    <w:rsid w:val="00830EB1"/>
    <w:rsid w:val="00831226"/>
    <w:rsid w:val="00831B9D"/>
    <w:rsid w:val="00831C82"/>
    <w:rsid w:val="00831FDB"/>
    <w:rsid w:val="00832069"/>
    <w:rsid w:val="00832136"/>
    <w:rsid w:val="00832403"/>
    <w:rsid w:val="0083261D"/>
    <w:rsid w:val="00832BF6"/>
    <w:rsid w:val="00833F9A"/>
    <w:rsid w:val="00833FB6"/>
    <w:rsid w:val="00835808"/>
    <w:rsid w:val="008364EE"/>
    <w:rsid w:val="00836621"/>
    <w:rsid w:val="00836690"/>
    <w:rsid w:val="00836710"/>
    <w:rsid w:val="00836DE2"/>
    <w:rsid w:val="00836E12"/>
    <w:rsid w:val="00836E78"/>
    <w:rsid w:val="00837138"/>
    <w:rsid w:val="008371A0"/>
    <w:rsid w:val="00837866"/>
    <w:rsid w:val="008402A1"/>
    <w:rsid w:val="00840FD4"/>
    <w:rsid w:val="0084156C"/>
    <w:rsid w:val="008427C8"/>
    <w:rsid w:val="008429E9"/>
    <w:rsid w:val="00842CC2"/>
    <w:rsid w:val="00843E48"/>
    <w:rsid w:val="008443F6"/>
    <w:rsid w:val="00844A52"/>
    <w:rsid w:val="0084591F"/>
    <w:rsid w:val="008459CB"/>
    <w:rsid w:val="00846ABE"/>
    <w:rsid w:val="008503C9"/>
    <w:rsid w:val="008504BB"/>
    <w:rsid w:val="0085086E"/>
    <w:rsid w:val="00851E64"/>
    <w:rsid w:val="008524FD"/>
    <w:rsid w:val="008554D2"/>
    <w:rsid w:val="00856C20"/>
    <w:rsid w:val="00856E7E"/>
    <w:rsid w:val="0085741A"/>
    <w:rsid w:val="00857526"/>
    <w:rsid w:val="0085777E"/>
    <w:rsid w:val="00857909"/>
    <w:rsid w:val="00857BAF"/>
    <w:rsid w:val="00857BE0"/>
    <w:rsid w:val="00860E3E"/>
    <w:rsid w:val="00861997"/>
    <w:rsid w:val="0086363A"/>
    <w:rsid w:val="00863E1C"/>
    <w:rsid w:val="00864064"/>
    <w:rsid w:val="00864203"/>
    <w:rsid w:val="008643C0"/>
    <w:rsid w:val="008645F6"/>
    <w:rsid w:val="00866B88"/>
    <w:rsid w:val="00866DC1"/>
    <w:rsid w:val="0087055F"/>
    <w:rsid w:val="00871343"/>
    <w:rsid w:val="008729C3"/>
    <w:rsid w:val="00874B21"/>
    <w:rsid w:val="00874E11"/>
    <w:rsid w:val="00875689"/>
    <w:rsid w:val="0087571D"/>
    <w:rsid w:val="008766D4"/>
    <w:rsid w:val="008768CA"/>
    <w:rsid w:val="00876CB6"/>
    <w:rsid w:val="00876D19"/>
    <w:rsid w:val="00877041"/>
    <w:rsid w:val="00877D85"/>
    <w:rsid w:val="00880AF2"/>
    <w:rsid w:val="00880CBD"/>
    <w:rsid w:val="00881A09"/>
    <w:rsid w:val="0088206C"/>
    <w:rsid w:val="00882390"/>
    <w:rsid w:val="008828E8"/>
    <w:rsid w:val="00882988"/>
    <w:rsid w:val="008843FF"/>
    <w:rsid w:val="00884EF3"/>
    <w:rsid w:val="00885C75"/>
    <w:rsid w:val="00885EA9"/>
    <w:rsid w:val="00885F82"/>
    <w:rsid w:val="00886912"/>
    <w:rsid w:val="00886D53"/>
    <w:rsid w:val="00887443"/>
    <w:rsid w:val="008876FA"/>
    <w:rsid w:val="0088794E"/>
    <w:rsid w:val="00887FF3"/>
    <w:rsid w:val="008928F9"/>
    <w:rsid w:val="008946D2"/>
    <w:rsid w:val="008947C2"/>
    <w:rsid w:val="00894F5C"/>
    <w:rsid w:val="00896242"/>
    <w:rsid w:val="00896AB7"/>
    <w:rsid w:val="00896FFC"/>
    <w:rsid w:val="00897228"/>
    <w:rsid w:val="0089742B"/>
    <w:rsid w:val="008A1286"/>
    <w:rsid w:val="008A13CA"/>
    <w:rsid w:val="008A15C2"/>
    <w:rsid w:val="008A2A52"/>
    <w:rsid w:val="008A3A68"/>
    <w:rsid w:val="008A4239"/>
    <w:rsid w:val="008A55F9"/>
    <w:rsid w:val="008A6EEC"/>
    <w:rsid w:val="008A7D11"/>
    <w:rsid w:val="008B0566"/>
    <w:rsid w:val="008B14D5"/>
    <w:rsid w:val="008B1D7D"/>
    <w:rsid w:val="008B225B"/>
    <w:rsid w:val="008B3809"/>
    <w:rsid w:val="008B3E80"/>
    <w:rsid w:val="008B485B"/>
    <w:rsid w:val="008B4B6B"/>
    <w:rsid w:val="008B53EB"/>
    <w:rsid w:val="008B5C15"/>
    <w:rsid w:val="008B6C35"/>
    <w:rsid w:val="008B7368"/>
    <w:rsid w:val="008B7B92"/>
    <w:rsid w:val="008C0C51"/>
    <w:rsid w:val="008C1ABF"/>
    <w:rsid w:val="008C1DC4"/>
    <w:rsid w:val="008C1DDC"/>
    <w:rsid w:val="008C2323"/>
    <w:rsid w:val="008C24BD"/>
    <w:rsid w:val="008C3335"/>
    <w:rsid w:val="008C3A51"/>
    <w:rsid w:val="008C4850"/>
    <w:rsid w:val="008C5182"/>
    <w:rsid w:val="008C5E20"/>
    <w:rsid w:val="008C60BF"/>
    <w:rsid w:val="008C706E"/>
    <w:rsid w:val="008C72F5"/>
    <w:rsid w:val="008C7411"/>
    <w:rsid w:val="008C74D6"/>
    <w:rsid w:val="008C7A21"/>
    <w:rsid w:val="008D028E"/>
    <w:rsid w:val="008D06D3"/>
    <w:rsid w:val="008D1852"/>
    <w:rsid w:val="008D1C26"/>
    <w:rsid w:val="008D25EF"/>
    <w:rsid w:val="008D32E6"/>
    <w:rsid w:val="008D3FA4"/>
    <w:rsid w:val="008D4B0F"/>
    <w:rsid w:val="008D4B2E"/>
    <w:rsid w:val="008D5448"/>
    <w:rsid w:val="008D5B88"/>
    <w:rsid w:val="008D6B17"/>
    <w:rsid w:val="008D783B"/>
    <w:rsid w:val="008D7DDC"/>
    <w:rsid w:val="008E0079"/>
    <w:rsid w:val="008E0A0A"/>
    <w:rsid w:val="008E1441"/>
    <w:rsid w:val="008E296A"/>
    <w:rsid w:val="008E2C75"/>
    <w:rsid w:val="008E3066"/>
    <w:rsid w:val="008E3B9C"/>
    <w:rsid w:val="008E3E0E"/>
    <w:rsid w:val="008E4429"/>
    <w:rsid w:val="008E4BE5"/>
    <w:rsid w:val="008E5384"/>
    <w:rsid w:val="008E5858"/>
    <w:rsid w:val="008E5AA1"/>
    <w:rsid w:val="008E5DEA"/>
    <w:rsid w:val="008E6AE4"/>
    <w:rsid w:val="008E6EE0"/>
    <w:rsid w:val="008E74EA"/>
    <w:rsid w:val="008E7826"/>
    <w:rsid w:val="008F1F35"/>
    <w:rsid w:val="008F2759"/>
    <w:rsid w:val="008F3F0D"/>
    <w:rsid w:val="008F3FE0"/>
    <w:rsid w:val="008F4215"/>
    <w:rsid w:val="008F6BD8"/>
    <w:rsid w:val="008F6F16"/>
    <w:rsid w:val="008F7361"/>
    <w:rsid w:val="008F7474"/>
    <w:rsid w:val="008F755D"/>
    <w:rsid w:val="00901228"/>
    <w:rsid w:val="0090271F"/>
    <w:rsid w:val="00902920"/>
    <w:rsid w:val="00902BEE"/>
    <w:rsid w:val="00902E23"/>
    <w:rsid w:val="00903105"/>
    <w:rsid w:val="009035B4"/>
    <w:rsid w:val="0090361F"/>
    <w:rsid w:val="00904010"/>
    <w:rsid w:val="0090421B"/>
    <w:rsid w:val="00904B3A"/>
    <w:rsid w:val="00904E62"/>
    <w:rsid w:val="0090557E"/>
    <w:rsid w:val="00905BEE"/>
    <w:rsid w:val="009063C3"/>
    <w:rsid w:val="00906846"/>
    <w:rsid w:val="0090684B"/>
    <w:rsid w:val="00906ACB"/>
    <w:rsid w:val="009105B5"/>
    <w:rsid w:val="00910BA3"/>
    <w:rsid w:val="0091104E"/>
    <w:rsid w:val="00911C72"/>
    <w:rsid w:val="00912232"/>
    <w:rsid w:val="00913427"/>
    <w:rsid w:val="0091348E"/>
    <w:rsid w:val="00913C1B"/>
    <w:rsid w:val="009147CA"/>
    <w:rsid w:val="00914829"/>
    <w:rsid w:val="009150C0"/>
    <w:rsid w:val="00915AE0"/>
    <w:rsid w:val="00915E81"/>
    <w:rsid w:val="009161CE"/>
    <w:rsid w:val="00916D48"/>
    <w:rsid w:val="00917DA5"/>
    <w:rsid w:val="0092001C"/>
    <w:rsid w:val="009205E1"/>
    <w:rsid w:val="00920C96"/>
    <w:rsid w:val="00921548"/>
    <w:rsid w:val="00921821"/>
    <w:rsid w:val="00921A04"/>
    <w:rsid w:val="00921F80"/>
    <w:rsid w:val="009224CC"/>
    <w:rsid w:val="0092299C"/>
    <w:rsid w:val="00923E84"/>
    <w:rsid w:val="009241FF"/>
    <w:rsid w:val="0092439B"/>
    <w:rsid w:val="00924CC1"/>
    <w:rsid w:val="009252AE"/>
    <w:rsid w:val="00925469"/>
    <w:rsid w:val="00925570"/>
    <w:rsid w:val="0092562F"/>
    <w:rsid w:val="00925F6A"/>
    <w:rsid w:val="00927B3A"/>
    <w:rsid w:val="009301FE"/>
    <w:rsid w:val="00931133"/>
    <w:rsid w:val="00931F61"/>
    <w:rsid w:val="0093220E"/>
    <w:rsid w:val="009339DF"/>
    <w:rsid w:val="009340DA"/>
    <w:rsid w:val="009342C8"/>
    <w:rsid w:val="00934A5E"/>
    <w:rsid w:val="00934E71"/>
    <w:rsid w:val="009353E9"/>
    <w:rsid w:val="00935931"/>
    <w:rsid w:val="00936C02"/>
    <w:rsid w:val="00937507"/>
    <w:rsid w:val="00937E15"/>
    <w:rsid w:val="00940DF7"/>
    <w:rsid w:val="00942755"/>
    <w:rsid w:val="00942BE7"/>
    <w:rsid w:val="00942EC2"/>
    <w:rsid w:val="00942ED5"/>
    <w:rsid w:val="00943493"/>
    <w:rsid w:val="00943DCD"/>
    <w:rsid w:val="00943E2B"/>
    <w:rsid w:val="009445E5"/>
    <w:rsid w:val="00944687"/>
    <w:rsid w:val="00944F04"/>
    <w:rsid w:val="00945706"/>
    <w:rsid w:val="00946957"/>
    <w:rsid w:val="00946BEB"/>
    <w:rsid w:val="00947515"/>
    <w:rsid w:val="00947581"/>
    <w:rsid w:val="00947DCB"/>
    <w:rsid w:val="00947E87"/>
    <w:rsid w:val="00950109"/>
    <w:rsid w:val="00950F79"/>
    <w:rsid w:val="009511A1"/>
    <w:rsid w:val="0095140B"/>
    <w:rsid w:val="00951A6F"/>
    <w:rsid w:val="00951BE5"/>
    <w:rsid w:val="00951D13"/>
    <w:rsid w:val="009529B2"/>
    <w:rsid w:val="00952CC9"/>
    <w:rsid w:val="00952D86"/>
    <w:rsid w:val="00953A53"/>
    <w:rsid w:val="00955553"/>
    <w:rsid w:val="00955D84"/>
    <w:rsid w:val="00956DD1"/>
    <w:rsid w:val="00956F34"/>
    <w:rsid w:val="0095729B"/>
    <w:rsid w:val="009574E2"/>
    <w:rsid w:val="00957A86"/>
    <w:rsid w:val="0096041D"/>
    <w:rsid w:val="009613C7"/>
    <w:rsid w:val="009619CA"/>
    <w:rsid w:val="009622D5"/>
    <w:rsid w:val="009628C8"/>
    <w:rsid w:val="00963886"/>
    <w:rsid w:val="00963D24"/>
    <w:rsid w:val="0096451A"/>
    <w:rsid w:val="00965399"/>
    <w:rsid w:val="00966B5B"/>
    <w:rsid w:val="00970129"/>
    <w:rsid w:val="00970793"/>
    <w:rsid w:val="00970810"/>
    <w:rsid w:val="00970963"/>
    <w:rsid w:val="009712D2"/>
    <w:rsid w:val="00971D61"/>
    <w:rsid w:val="0097292A"/>
    <w:rsid w:val="0097310A"/>
    <w:rsid w:val="009732B5"/>
    <w:rsid w:val="0097341B"/>
    <w:rsid w:val="00973EF7"/>
    <w:rsid w:val="00975975"/>
    <w:rsid w:val="009769C9"/>
    <w:rsid w:val="0097720E"/>
    <w:rsid w:val="009777E1"/>
    <w:rsid w:val="009778E5"/>
    <w:rsid w:val="0098083B"/>
    <w:rsid w:val="009811A6"/>
    <w:rsid w:val="009812B1"/>
    <w:rsid w:val="009820EB"/>
    <w:rsid w:val="00982D5C"/>
    <w:rsid w:val="00983A3B"/>
    <w:rsid w:val="0098500C"/>
    <w:rsid w:val="0098572F"/>
    <w:rsid w:val="00986338"/>
    <w:rsid w:val="009865C4"/>
    <w:rsid w:val="00986659"/>
    <w:rsid w:val="00986E54"/>
    <w:rsid w:val="00987924"/>
    <w:rsid w:val="0099057B"/>
    <w:rsid w:val="00990F2D"/>
    <w:rsid w:val="00991134"/>
    <w:rsid w:val="00992B31"/>
    <w:rsid w:val="009932EB"/>
    <w:rsid w:val="00993F14"/>
    <w:rsid w:val="009944B9"/>
    <w:rsid w:val="0099485F"/>
    <w:rsid w:val="0099487F"/>
    <w:rsid w:val="00994C48"/>
    <w:rsid w:val="00994D54"/>
    <w:rsid w:val="00997141"/>
    <w:rsid w:val="00997560"/>
    <w:rsid w:val="00997966"/>
    <w:rsid w:val="00997D95"/>
    <w:rsid w:val="009A188F"/>
    <w:rsid w:val="009A1923"/>
    <w:rsid w:val="009A1EBE"/>
    <w:rsid w:val="009A2696"/>
    <w:rsid w:val="009A2E51"/>
    <w:rsid w:val="009A31C5"/>
    <w:rsid w:val="009A3218"/>
    <w:rsid w:val="009A38F9"/>
    <w:rsid w:val="009A5BDA"/>
    <w:rsid w:val="009A5C10"/>
    <w:rsid w:val="009A6162"/>
    <w:rsid w:val="009B0244"/>
    <w:rsid w:val="009B03DF"/>
    <w:rsid w:val="009B0BB1"/>
    <w:rsid w:val="009B18F9"/>
    <w:rsid w:val="009B1D47"/>
    <w:rsid w:val="009B26A2"/>
    <w:rsid w:val="009B295A"/>
    <w:rsid w:val="009B2F61"/>
    <w:rsid w:val="009B357A"/>
    <w:rsid w:val="009B4EB2"/>
    <w:rsid w:val="009B54C1"/>
    <w:rsid w:val="009B69BA"/>
    <w:rsid w:val="009B71D0"/>
    <w:rsid w:val="009B742B"/>
    <w:rsid w:val="009C126C"/>
    <w:rsid w:val="009C1F5D"/>
    <w:rsid w:val="009C3101"/>
    <w:rsid w:val="009C3223"/>
    <w:rsid w:val="009C3D69"/>
    <w:rsid w:val="009C4201"/>
    <w:rsid w:val="009C4BF8"/>
    <w:rsid w:val="009C4CE8"/>
    <w:rsid w:val="009C4ECF"/>
    <w:rsid w:val="009C4F91"/>
    <w:rsid w:val="009C5825"/>
    <w:rsid w:val="009C5C1C"/>
    <w:rsid w:val="009C6377"/>
    <w:rsid w:val="009C6789"/>
    <w:rsid w:val="009C6F01"/>
    <w:rsid w:val="009C786C"/>
    <w:rsid w:val="009D1508"/>
    <w:rsid w:val="009D2059"/>
    <w:rsid w:val="009D22FF"/>
    <w:rsid w:val="009D249E"/>
    <w:rsid w:val="009D2646"/>
    <w:rsid w:val="009D270F"/>
    <w:rsid w:val="009D3696"/>
    <w:rsid w:val="009D5B66"/>
    <w:rsid w:val="009D5F8B"/>
    <w:rsid w:val="009D6A7A"/>
    <w:rsid w:val="009D7312"/>
    <w:rsid w:val="009D760A"/>
    <w:rsid w:val="009E1BCA"/>
    <w:rsid w:val="009E2E69"/>
    <w:rsid w:val="009E4B02"/>
    <w:rsid w:val="009E5379"/>
    <w:rsid w:val="009E5955"/>
    <w:rsid w:val="009E6963"/>
    <w:rsid w:val="009E7BBD"/>
    <w:rsid w:val="009F22D6"/>
    <w:rsid w:val="009F2F67"/>
    <w:rsid w:val="009F336E"/>
    <w:rsid w:val="009F3764"/>
    <w:rsid w:val="009F37B7"/>
    <w:rsid w:val="009F4DCF"/>
    <w:rsid w:val="009F5EB0"/>
    <w:rsid w:val="009F67C4"/>
    <w:rsid w:val="00A00883"/>
    <w:rsid w:val="00A00A41"/>
    <w:rsid w:val="00A012A4"/>
    <w:rsid w:val="00A0147D"/>
    <w:rsid w:val="00A01769"/>
    <w:rsid w:val="00A0248F"/>
    <w:rsid w:val="00A02FE6"/>
    <w:rsid w:val="00A03E39"/>
    <w:rsid w:val="00A04047"/>
    <w:rsid w:val="00A0431E"/>
    <w:rsid w:val="00A06043"/>
    <w:rsid w:val="00A06384"/>
    <w:rsid w:val="00A10761"/>
    <w:rsid w:val="00A10F02"/>
    <w:rsid w:val="00A12B83"/>
    <w:rsid w:val="00A1341F"/>
    <w:rsid w:val="00A135D5"/>
    <w:rsid w:val="00A13D15"/>
    <w:rsid w:val="00A147E5"/>
    <w:rsid w:val="00A164B4"/>
    <w:rsid w:val="00A169A0"/>
    <w:rsid w:val="00A169F5"/>
    <w:rsid w:val="00A16FED"/>
    <w:rsid w:val="00A1727D"/>
    <w:rsid w:val="00A17C63"/>
    <w:rsid w:val="00A17DE4"/>
    <w:rsid w:val="00A218EE"/>
    <w:rsid w:val="00A2195D"/>
    <w:rsid w:val="00A224AF"/>
    <w:rsid w:val="00A22897"/>
    <w:rsid w:val="00A23AC4"/>
    <w:rsid w:val="00A23EE0"/>
    <w:rsid w:val="00A24197"/>
    <w:rsid w:val="00A24532"/>
    <w:rsid w:val="00A24C45"/>
    <w:rsid w:val="00A250B8"/>
    <w:rsid w:val="00A25385"/>
    <w:rsid w:val="00A25B97"/>
    <w:rsid w:val="00A25D72"/>
    <w:rsid w:val="00A2652B"/>
    <w:rsid w:val="00A265E9"/>
    <w:rsid w:val="00A26AA5"/>
    <w:rsid w:val="00A26BBF"/>
    <w:rsid w:val="00A26E26"/>
    <w:rsid w:val="00A30104"/>
    <w:rsid w:val="00A30DFB"/>
    <w:rsid w:val="00A31060"/>
    <w:rsid w:val="00A33BD9"/>
    <w:rsid w:val="00A34243"/>
    <w:rsid w:val="00A342B3"/>
    <w:rsid w:val="00A3479F"/>
    <w:rsid w:val="00A34AF0"/>
    <w:rsid w:val="00A34CF7"/>
    <w:rsid w:val="00A356D3"/>
    <w:rsid w:val="00A367BA"/>
    <w:rsid w:val="00A3688E"/>
    <w:rsid w:val="00A36DF5"/>
    <w:rsid w:val="00A3704F"/>
    <w:rsid w:val="00A40303"/>
    <w:rsid w:val="00A414C8"/>
    <w:rsid w:val="00A41C04"/>
    <w:rsid w:val="00A41FAE"/>
    <w:rsid w:val="00A43EC6"/>
    <w:rsid w:val="00A43F99"/>
    <w:rsid w:val="00A443FA"/>
    <w:rsid w:val="00A44483"/>
    <w:rsid w:val="00A44633"/>
    <w:rsid w:val="00A455F7"/>
    <w:rsid w:val="00A4573F"/>
    <w:rsid w:val="00A469FC"/>
    <w:rsid w:val="00A51A0C"/>
    <w:rsid w:val="00A51CD5"/>
    <w:rsid w:val="00A51F3C"/>
    <w:rsid w:val="00A51FB8"/>
    <w:rsid w:val="00A52D04"/>
    <w:rsid w:val="00A53724"/>
    <w:rsid w:val="00A53DE1"/>
    <w:rsid w:val="00A575CC"/>
    <w:rsid w:val="00A57AAA"/>
    <w:rsid w:val="00A57FCC"/>
    <w:rsid w:val="00A6096A"/>
    <w:rsid w:val="00A60A08"/>
    <w:rsid w:val="00A60A0E"/>
    <w:rsid w:val="00A6123F"/>
    <w:rsid w:val="00A6252B"/>
    <w:rsid w:val="00A633D7"/>
    <w:rsid w:val="00A64B16"/>
    <w:rsid w:val="00A65C1C"/>
    <w:rsid w:val="00A65E60"/>
    <w:rsid w:val="00A65FA5"/>
    <w:rsid w:val="00A66786"/>
    <w:rsid w:val="00A668DB"/>
    <w:rsid w:val="00A66F0F"/>
    <w:rsid w:val="00A6761C"/>
    <w:rsid w:val="00A67D35"/>
    <w:rsid w:val="00A67DE9"/>
    <w:rsid w:val="00A70191"/>
    <w:rsid w:val="00A70665"/>
    <w:rsid w:val="00A715E1"/>
    <w:rsid w:val="00A72EAC"/>
    <w:rsid w:val="00A73EFD"/>
    <w:rsid w:val="00A7419C"/>
    <w:rsid w:val="00A744BB"/>
    <w:rsid w:val="00A75375"/>
    <w:rsid w:val="00A776D4"/>
    <w:rsid w:val="00A77D1A"/>
    <w:rsid w:val="00A8039D"/>
    <w:rsid w:val="00A81519"/>
    <w:rsid w:val="00A81E61"/>
    <w:rsid w:val="00A82346"/>
    <w:rsid w:val="00A825AC"/>
    <w:rsid w:val="00A82985"/>
    <w:rsid w:val="00A829D3"/>
    <w:rsid w:val="00A82B64"/>
    <w:rsid w:val="00A82E63"/>
    <w:rsid w:val="00A836EB"/>
    <w:rsid w:val="00A83D86"/>
    <w:rsid w:val="00A840BB"/>
    <w:rsid w:val="00A84867"/>
    <w:rsid w:val="00A84BFD"/>
    <w:rsid w:val="00A853C3"/>
    <w:rsid w:val="00A863CB"/>
    <w:rsid w:val="00A86AE6"/>
    <w:rsid w:val="00A870EB"/>
    <w:rsid w:val="00A87DFD"/>
    <w:rsid w:val="00A91174"/>
    <w:rsid w:val="00A9126D"/>
    <w:rsid w:val="00A91CE4"/>
    <w:rsid w:val="00A92106"/>
    <w:rsid w:val="00A923DB"/>
    <w:rsid w:val="00A935EA"/>
    <w:rsid w:val="00A93FC5"/>
    <w:rsid w:val="00A9483A"/>
    <w:rsid w:val="00A957F3"/>
    <w:rsid w:val="00A95916"/>
    <w:rsid w:val="00A96972"/>
    <w:rsid w:val="00A97050"/>
    <w:rsid w:val="00A973AE"/>
    <w:rsid w:val="00A974BA"/>
    <w:rsid w:val="00A977EE"/>
    <w:rsid w:val="00AA0ADA"/>
    <w:rsid w:val="00AA0B9C"/>
    <w:rsid w:val="00AA25F4"/>
    <w:rsid w:val="00AA2EAD"/>
    <w:rsid w:val="00AA369A"/>
    <w:rsid w:val="00AA36BD"/>
    <w:rsid w:val="00AA4366"/>
    <w:rsid w:val="00AA46C1"/>
    <w:rsid w:val="00AA4825"/>
    <w:rsid w:val="00AA6B71"/>
    <w:rsid w:val="00AA6CF1"/>
    <w:rsid w:val="00AA6E28"/>
    <w:rsid w:val="00AB0D09"/>
    <w:rsid w:val="00AB0F10"/>
    <w:rsid w:val="00AB1447"/>
    <w:rsid w:val="00AB16F8"/>
    <w:rsid w:val="00AB2519"/>
    <w:rsid w:val="00AB29F9"/>
    <w:rsid w:val="00AB3250"/>
    <w:rsid w:val="00AB3B05"/>
    <w:rsid w:val="00AB40E6"/>
    <w:rsid w:val="00AB4359"/>
    <w:rsid w:val="00AB439A"/>
    <w:rsid w:val="00AB61AB"/>
    <w:rsid w:val="00AB61C1"/>
    <w:rsid w:val="00AB6995"/>
    <w:rsid w:val="00AB6F15"/>
    <w:rsid w:val="00AB75E5"/>
    <w:rsid w:val="00AB7BBA"/>
    <w:rsid w:val="00AC0BF9"/>
    <w:rsid w:val="00AC140C"/>
    <w:rsid w:val="00AC2659"/>
    <w:rsid w:val="00AC2E8D"/>
    <w:rsid w:val="00AC34A7"/>
    <w:rsid w:val="00AC41D0"/>
    <w:rsid w:val="00AC43D9"/>
    <w:rsid w:val="00AC4712"/>
    <w:rsid w:val="00AC4FE6"/>
    <w:rsid w:val="00AC52E2"/>
    <w:rsid w:val="00AC5CA0"/>
    <w:rsid w:val="00AC5FBC"/>
    <w:rsid w:val="00AC7737"/>
    <w:rsid w:val="00AC7CEA"/>
    <w:rsid w:val="00AD06F6"/>
    <w:rsid w:val="00AD0A76"/>
    <w:rsid w:val="00AD0C85"/>
    <w:rsid w:val="00AD0F86"/>
    <w:rsid w:val="00AD10D0"/>
    <w:rsid w:val="00AD157C"/>
    <w:rsid w:val="00AD19E4"/>
    <w:rsid w:val="00AD1A78"/>
    <w:rsid w:val="00AD2092"/>
    <w:rsid w:val="00AD24A5"/>
    <w:rsid w:val="00AD2BA6"/>
    <w:rsid w:val="00AD2E57"/>
    <w:rsid w:val="00AD3584"/>
    <w:rsid w:val="00AD36FA"/>
    <w:rsid w:val="00AD3E2E"/>
    <w:rsid w:val="00AD3F2C"/>
    <w:rsid w:val="00AD60F9"/>
    <w:rsid w:val="00AD73BD"/>
    <w:rsid w:val="00AD7892"/>
    <w:rsid w:val="00AD78C7"/>
    <w:rsid w:val="00AE15E8"/>
    <w:rsid w:val="00AE1939"/>
    <w:rsid w:val="00AE1ECE"/>
    <w:rsid w:val="00AE25C5"/>
    <w:rsid w:val="00AE27A3"/>
    <w:rsid w:val="00AE4628"/>
    <w:rsid w:val="00AE5040"/>
    <w:rsid w:val="00AE5F9B"/>
    <w:rsid w:val="00AE708B"/>
    <w:rsid w:val="00AF101E"/>
    <w:rsid w:val="00AF137B"/>
    <w:rsid w:val="00AF1BDE"/>
    <w:rsid w:val="00AF1CB9"/>
    <w:rsid w:val="00AF2F47"/>
    <w:rsid w:val="00AF464B"/>
    <w:rsid w:val="00AF47C6"/>
    <w:rsid w:val="00AF5D22"/>
    <w:rsid w:val="00AF6F59"/>
    <w:rsid w:val="00AF7541"/>
    <w:rsid w:val="00AF79AA"/>
    <w:rsid w:val="00B01F1E"/>
    <w:rsid w:val="00B0275C"/>
    <w:rsid w:val="00B02FE5"/>
    <w:rsid w:val="00B03569"/>
    <w:rsid w:val="00B044DB"/>
    <w:rsid w:val="00B0450F"/>
    <w:rsid w:val="00B046B0"/>
    <w:rsid w:val="00B047F8"/>
    <w:rsid w:val="00B04B51"/>
    <w:rsid w:val="00B05104"/>
    <w:rsid w:val="00B06F07"/>
    <w:rsid w:val="00B07004"/>
    <w:rsid w:val="00B07BA1"/>
    <w:rsid w:val="00B10886"/>
    <w:rsid w:val="00B10CD1"/>
    <w:rsid w:val="00B10FC3"/>
    <w:rsid w:val="00B1116D"/>
    <w:rsid w:val="00B11175"/>
    <w:rsid w:val="00B11205"/>
    <w:rsid w:val="00B11A66"/>
    <w:rsid w:val="00B11BAD"/>
    <w:rsid w:val="00B12629"/>
    <w:rsid w:val="00B15095"/>
    <w:rsid w:val="00B15449"/>
    <w:rsid w:val="00B1667C"/>
    <w:rsid w:val="00B16BC2"/>
    <w:rsid w:val="00B171E5"/>
    <w:rsid w:val="00B17292"/>
    <w:rsid w:val="00B17FF3"/>
    <w:rsid w:val="00B2065B"/>
    <w:rsid w:val="00B210A3"/>
    <w:rsid w:val="00B21CAB"/>
    <w:rsid w:val="00B2203C"/>
    <w:rsid w:val="00B23453"/>
    <w:rsid w:val="00B23571"/>
    <w:rsid w:val="00B236DD"/>
    <w:rsid w:val="00B242D4"/>
    <w:rsid w:val="00B24673"/>
    <w:rsid w:val="00B25BF9"/>
    <w:rsid w:val="00B26058"/>
    <w:rsid w:val="00B26C84"/>
    <w:rsid w:val="00B27767"/>
    <w:rsid w:val="00B27A27"/>
    <w:rsid w:val="00B27A63"/>
    <w:rsid w:val="00B27E11"/>
    <w:rsid w:val="00B312AA"/>
    <w:rsid w:val="00B32224"/>
    <w:rsid w:val="00B32701"/>
    <w:rsid w:val="00B333A2"/>
    <w:rsid w:val="00B33DCE"/>
    <w:rsid w:val="00B349D5"/>
    <w:rsid w:val="00B34E14"/>
    <w:rsid w:val="00B361AE"/>
    <w:rsid w:val="00B3745D"/>
    <w:rsid w:val="00B40273"/>
    <w:rsid w:val="00B404DA"/>
    <w:rsid w:val="00B41CC2"/>
    <w:rsid w:val="00B41D52"/>
    <w:rsid w:val="00B41F72"/>
    <w:rsid w:val="00B41FE4"/>
    <w:rsid w:val="00B4243B"/>
    <w:rsid w:val="00B42FE6"/>
    <w:rsid w:val="00B4350A"/>
    <w:rsid w:val="00B4537F"/>
    <w:rsid w:val="00B45688"/>
    <w:rsid w:val="00B4749E"/>
    <w:rsid w:val="00B479FF"/>
    <w:rsid w:val="00B503E3"/>
    <w:rsid w:val="00B5198E"/>
    <w:rsid w:val="00B525A5"/>
    <w:rsid w:val="00B5269A"/>
    <w:rsid w:val="00B52CCA"/>
    <w:rsid w:val="00B53237"/>
    <w:rsid w:val="00B5475C"/>
    <w:rsid w:val="00B54C05"/>
    <w:rsid w:val="00B55DD9"/>
    <w:rsid w:val="00B56455"/>
    <w:rsid w:val="00B57165"/>
    <w:rsid w:val="00B578B8"/>
    <w:rsid w:val="00B57E04"/>
    <w:rsid w:val="00B600AF"/>
    <w:rsid w:val="00B603BE"/>
    <w:rsid w:val="00B61476"/>
    <w:rsid w:val="00B62036"/>
    <w:rsid w:val="00B649A6"/>
    <w:rsid w:val="00B649C6"/>
    <w:rsid w:val="00B64CE7"/>
    <w:rsid w:val="00B65705"/>
    <w:rsid w:val="00B6649E"/>
    <w:rsid w:val="00B665C6"/>
    <w:rsid w:val="00B67057"/>
    <w:rsid w:val="00B67FA3"/>
    <w:rsid w:val="00B70CEF"/>
    <w:rsid w:val="00B72584"/>
    <w:rsid w:val="00B7412D"/>
    <w:rsid w:val="00B742E8"/>
    <w:rsid w:val="00B7438D"/>
    <w:rsid w:val="00B744C3"/>
    <w:rsid w:val="00B7472D"/>
    <w:rsid w:val="00B74F2A"/>
    <w:rsid w:val="00B757AD"/>
    <w:rsid w:val="00B76D92"/>
    <w:rsid w:val="00B77175"/>
    <w:rsid w:val="00B77230"/>
    <w:rsid w:val="00B77858"/>
    <w:rsid w:val="00B77892"/>
    <w:rsid w:val="00B80B8A"/>
    <w:rsid w:val="00B81E84"/>
    <w:rsid w:val="00B829F6"/>
    <w:rsid w:val="00B839BE"/>
    <w:rsid w:val="00B84848"/>
    <w:rsid w:val="00B84FDD"/>
    <w:rsid w:val="00B85525"/>
    <w:rsid w:val="00B8574A"/>
    <w:rsid w:val="00B8744E"/>
    <w:rsid w:val="00B9087C"/>
    <w:rsid w:val="00B9095D"/>
    <w:rsid w:val="00B9194C"/>
    <w:rsid w:val="00B92064"/>
    <w:rsid w:val="00B923CB"/>
    <w:rsid w:val="00B92FB3"/>
    <w:rsid w:val="00B942CA"/>
    <w:rsid w:val="00B9558B"/>
    <w:rsid w:val="00B95A9E"/>
    <w:rsid w:val="00B964AE"/>
    <w:rsid w:val="00B9723C"/>
    <w:rsid w:val="00B9749B"/>
    <w:rsid w:val="00BA01F5"/>
    <w:rsid w:val="00BA03C6"/>
    <w:rsid w:val="00BA085B"/>
    <w:rsid w:val="00BA0CE6"/>
    <w:rsid w:val="00BA11A6"/>
    <w:rsid w:val="00BA26D8"/>
    <w:rsid w:val="00BA2AA6"/>
    <w:rsid w:val="00BA3045"/>
    <w:rsid w:val="00BA426B"/>
    <w:rsid w:val="00BA5432"/>
    <w:rsid w:val="00BA5799"/>
    <w:rsid w:val="00BA64AF"/>
    <w:rsid w:val="00BA6706"/>
    <w:rsid w:val="00BA689E"/>
    <w:rsid w:val="00BA6D7D"/>
    <w:rsid w:val="00BA7758"/>
    <w:rsid w:val="00BA7BD9"/>
    <w:rsid w:val="00BA7CC9"/>
    <w:rsid w:val="00BB0012"/>
    <w:rsid w:val="00BB059E"/>
    <w:rsid w:val="00BB0FE0"/>
    <w:rsid w:val="00BB165C"/>
    <w:rsid w:val="00BB1ADA"/>
    <w:rsid w:val="00BB1BD9"/>
    <w:rsid w:val="00BB1E9D"/>
    <w:rsid w:val="00BB28E3"/>
    <w:rsid w:val="00BB296F"/>
    <w:rsid w:val="00BB2ACA"/>
    <w:rsid w:val="00BB2B8C"/>
    <w:rsid w:val="00BB2F88"/>
    <w:rsid w:val="00BB3669"/>
    <w:rsid w:val="00BB3C2B"/>
    <w:rsid w:val="00BB4792"/>
    <w:rsid w:val="00BB5CC4"/>
    <w:rsid w:val="00BB5E4F"/>
    <w:rsid w:val="00BB6A0A"/>
    <w:rsid w:val="00BB6B10"/>
    <w:rsid w:val="00BB6B9F"/>
    <w:rsid w:val="00BB6C07"/>
    <w:rsid w:val="00BB74FB"/>
    <w:rsid w:val="00BC054C"/>
    <w:rsid w:val="00BC0619"/>
    <w:rsid w:val="00BC07D7"/>
    <w:rsid w:val="00BC0F7D"/>
    <w:rsid w:val="00BC2011"/>
    <w:rsid w:val="00BC27F0"/>
    <w:rsid w:val="00BC3872"/>
    <w:rsid w:val="00BC4011"/>
    <w:rsid w:val="00BC4B30"/>
    <w:rsid w:val="00BC4F5C"/>
    <w:rsid w:val="00BC4F5D"/>
    <w:rsid w:val="00BC5B6F"/>
    <w:rsid w:val="00BC626A"/>
    <w:rsid w:val="00BC64BD"/>
    <w:rsid w:val="00BC6A0E"/>
    <w:rsid w:val="00BC6E04"/>
    <w:rsid w:val="00BC6E46"/>
    <w:rsid w:val="00BC7489"/>
    <w:rsid w:val="00BD0AA9"/>
    <w:rsid w:val="00BD0AAB"/>
    <w:rsid w:val="00BD1599"/>
    <w:rsid w:val="00BD191A"/>
    <w:rsid w:val="00BD29D0"/>
    <w:rsid w:val="00BD3056"/>
    <w:rsid w:val="00BD4165"/>
    <w:rsid w:val="00BD4B33"/>
    <w:rsid w:val="00BD5220"/>
    <w:rsid w:val="00BD6262"/>
    <w:rsid w:val="00BD66BC"/>
    <w:rsid w:val="00BD7AC5"/>
    <w:rsid w:val="00BD7CA0"/>
    <w:rsid w:val="00BE1562"/>
    <w:rsid w:val="00BE1C24"/>
    <w:rsid w:val="00BE1F65"/>
    <w:rsid w:val="00BE22AA"/>
    <w:rsid w:val="00BE2B57"/>
    <w:rsid w:val="00BE2BDE"/>
    <w:rsid w:val="00BE2EBF"/>
    <w:rsid w:val="00BE3BEC"/>
    <w:rsid w:val="00BE4431"/>
    <w:rsid w:val="00BE47DA"/>
    <w:rsid w:val="00BE551C"/>
    <w:rsid w:val="00BE6165"/>
    <w:rsid w:val="00BE6596"/>
    <w:rsid w:val="00BE67BD"/>
    <w:rsid w:val="00BE6BFF"/>
    <w:rsid w:val="00BE7422"/>
    <w:rsid w:val="00BE7548"/>
    <w:rsid w:val="00BE7ADF"/>
    <w:rsid w:val="00BF0039"/>
    <w:rsid w:val="00BF0CE9"/>
    <w:rsid w:val="00BF151B"/>
    <w:rsid w:val="00BF1B45"/>
    <w:rsid w:val="00BF33C4"/>
    <w:rsid w:val="00BF3A07"/>
    <w:rsid w:val="00BF462C"/>
    <w:rsid w:val="00BF50CF"/>
    <w:rsid w:val="00BF5F11"/>
    <w:rsid w:val="00BF5F7B"/>
    <w:rsid w:val="00BF6D01"/>
    <w:rsid w:val="00BF7A8C"/>
    <w:rsid w:val="00C0108C"/>
    <w:rsid w:val="00C01BB1"/>
    <w:rsid w:val="00C0402D"/>
    <w:rsid w:val="00C046FC"/>
    <w:rsid w:val="00C04B49"/>
    <w:rsid w:val="00C05119"/>
    <w:rsid w:val="00C0589A"/>
    <w:rsid w:val="00C05A28"/>
    <w:rsid w:val="00C05A46"/>
    <w:rsid w:val="00C05A87"/>
    <w:rsid w:val="00C05F47"/>
    <w:rsid w:val="00C0617F"/>
    <w:rsid w:val="00C0620B"/>
    <w:rsid w:val="00C07A62"/>
    <w:rsid w:val="00C07B23"/>
    <w:rsid w:val="00C07B3F"/>
    <w:rsid w:val="00C07E24"/>
    <w:rsid w:val="00C1027F"/>
    <w:rsid w:val="00C1064C"/>
    <w:rsid w:val="00C106C8"/>
    <w:rsid w:val="00C10932"/>
    <w:rsid w:val="00C10A65"/>
    <w:rsid w:val="00C1120E"/>
    <w:rsid w:val="00C1234E"/>
    <w:rsid w:val="00C1294A"/>
    <w:rsid w:val="00C1339B"/>
    <w:rsid w:val="00C13668"/>
    <w:rsid w:val="00C13E66"/>
    <w:rsid w:val="00C14A69"/>
    <w:rsid w:val="00C15B65"/>
    <w:rsid w:val="00C16BB7"/>
    <w:rsid w:val="00C16ED1"/>
    <w:rsid w:val="00C209CC"/>
    <w:rsid w:val="00C21661"/>
    <w:rsid w:val="00C21C2A"/>
    <w:rsid w:val="00C223C0"/>
    <w:rsid w:val="00C2277C"/>
    <w:rsid w:val="00C22D00"/>
    <w:rsid w:val="00C23F2F"/>
    <w:rsid w:val="00C24461"/>
    <w:rsid w:val="00C26D3F"/>
    <w:rsid w:val="00C27502"/>
    <w:rsid w:val="00C2798D"/>
    <w:rsid w:val="00C279EC"/>
    <w:rsid w:val="00C27B05"/>
    <w:rsid w:val="00C3042D"/>
    <w:rsid w:val="00C310A4"/>
    <w:rsid w:val="00C317A9"/>
    <w:rsid w:val="00C318F4"/>
    <w:rsid w:val="00C319A6"/>
    <w:rsid w:val="00C33079"/>
    <w:rsid w:val="00C34A90"/>
    <w:rsid w:val="00C34C50"/>
    <w:rsid w:val="00C359FD"/>
    <w:rsid w:val="00C35D1F"/>
    <w:rsid w:val="00C3743F"/>
    <w:rsid w:val="00C37A19"/>
    <w:rsid w:val="00C4103A"/>
    <w:rsid w:val="00C415A2"/>
    <w:rsid w:val="00C43783"/>
    <w:rsid w:val="00C438B9"/>
    <w:rsid w:val="00C43DEF"/>
    <w:rsid w:val="00C440C2"/>
    <w:rsid w:val="00C4443F"/>
    <w:rsid w:val="00C44AD3"/>
    <w:rsid w:val="00C44D98"/>
    <w:rsid w:val="00C44F4D"/>
    <w:rsid w:val="00C45231"/>
    <w:rsid w:val="00C4631E"/>
    <w:rsid w:val="00C46597"/>
    <w:rsid w:val="00C46602"/>
    <w:rsid w:val="00C4676D"/>
    <w:rsid w:val="00C46DE3"/>
    <w:rsid w:val="00C46F24"/>
    <w:rsid w:val="00C4703D"/>
    <w:rsid w:val="00C501BB"/>
    <w:rsid w:val="00C5060C"/>
    <w:rsid w:val="00C50B57"/>
    <w:rsid w:val="00C50B84"/>
    <w:rsid w:val="00C510E6"/>
    <w:rsid w:val="00C51717"/>
    <w:rsid w:val="00C52426"/>
    <w:rsid w:val="00C5280A"/>
    <w:rsid w:val="00C52DD7"/>
    <w:rsid w:val="00C530A2"/>
    <w:rsid w:val="00C538E6"/>
    <w:rsid w:val="00C53AEB"/>
    <w:rsid w:val="00C53B06"/>
    <w:rsid w:val="00C5430B"/>
    <w:rsid w:val="00C54A3B"/>
    <w:rsid w:val="00C55253"/>
    <w:rsid w:val="00C56ACB"/>
    <w:rsid w:val="00C56F5C"/>
    <w:rsid w:val="00C571E5"/>
    <w:rsid w:val="00C60621"/>
    <w:rsid w:val="00C625B4"/>
    <w:rsid w:val="00C62F48"/>
    <w:rsid w:val="00C64250"/>
    <w:rsid w:val="00C643D0"/>
    <w:rsid w:val="00C6461E"/>
    <w:rsid w:val="00C64F21"/>
    <w:rsid w:val="00C65741"/>
    <w:rsid w:val="00C65CB6"/>
    <w:rsid w:val="00C6682B"/>
    <w:rsid w:val="00C6784F"/>
    <w:rsid w:val="00C67A71"/>
    <w:rsid w:val="00C70099"/>
    <w:rsid w:val="00C704B3"/>
    <w:rsid w:val="00C70B49"/>
    <w:rsid w:val="00C70B73"/>
    <w:rsid w:val="00C7280B"/>
    <w:rsid w:val="00C72833"/>
    <w:rsid w:val="00C7294E"/>
    <w:rsid w:val="00C72B6B"/>
    <w:rsid w:val="00C733A0"/>
    <w:rsid w:val="00C733A9"/>
    <w:rsid w:val="00C736E7"/>
    <w:rsid w:val="00C745EC"/>
    <w:rsid w:val="00C751AD"/>
    <w:rsid w:val="00C75D3D"/>
    <w:rsid w:val="00C763A7"/>
    <w:rsid w:val="00C767F9"/>
    <w:rsid w:val="00C76AF8"/>
    <w:rsid w:val="00C76F2D"/>
    <w:rsid w:val="00C77CB7"/>
    <w:rsid w:val="00C77DE6"/>
    <w:rsid w:val="00C8021E"/>
    <w:rsid w:val="00C806A9"/>
    <w:rsid w:val="00C8091B"/>
    <w:rsid w:val="00C8144F"/>
    <w:rsid w:val="00C81F8E"/>
    <w:rsid w:val="00C824E1"/>
    <w:rsid w:val="00C8256F"/>
    <w:rsid w:val="00C8416C"/>
    <w:rsid w:val="00C849F1"/>
    <w:rsid w:val="00C8582C"/>
    <w:rsid w:val="00C8620F"/>
    <w:rsid w:val="00C862CD"/>
    <w:rsid w:val="00C86539"/>
    <w:rsid w:val="00C869DE"/>
    <w:rsid w:val="00C871A2"/>
    <w:rsid w:val="00C87255"/>
    <w:rsid w:val="00C87AA3"/>
    <w:rsid w:val="00C903C3"/>
    <w:rsid w:val="00C91229"/>
    <w:rsid w:val="00C912FB"/>
    <w:rsid w:val="00C9157F"/>
    <w:rsid w:val="00C91A8E"/>
    <w:rsid w:val="00C91C6C"/>
    <w:rsid w:val="00C91EE3"/>
    <w:rsid w:val="00C92096"/>
    <w:rsid w:val="00C926A7"/>
    <w:rsid w:val="00C936F5"/>
    <w:rsid w:val="00C93ED2"/>
    <w:rsid w:val="00C93F40"/>
    <w:rsid w:val="00C94165"/>
    <w:rsid w:val="00C9551D"/>
    <w:rsid w:val="00C95AFE"/>
    <w:rsid w:val="00C95B4A"/>
    <w:rsid w:val="00C95CB4"/>
    <w:rsid w:val="00C95F95"/>
    <w:rsid w:val="00C96085"/>
    <w:rsid w:val="00C97C05"/>
    <w:rsid w:val="00CA0480"/>
    <w:rsid w:val="00CA07FD"/>
    <w:rsid w:val="00CA0DAE"/>
    <w:rsid w:val="00CA1114"/>
    <w:rsid w:val="00CA225B"/>
    <w:rsid w:val="00CA3BEA"/>
    <w:rsid w:val="00CA3D0C"/>
    <w:rsid w:val="00CA3FC8"/>
    <w:rsid w:val="00CA48CF"/>
    <w:rsid w:val="00CA4F13"/>
    <w:rsid w:val="00CA51D3"/>
    <w:rsid w:val="00CA6987"/>
    <w:rsid w:val="00CA69AB"/>
    <w:rsid w:val="00CA6DFB"/>
    <w:rsid w:val="00CA7102"/>
    <w:rsid w:val="00CA746D"/>
    <w:rsid w:val="00CB10A4"/>
    <w:rsid w:val="00CB1208"/>
    <w:rsid w:val="00CB12E4"/>
    <w:rsid w:val="00CB13B5"/>
    <w:rsid w:val="00CB1FD2"/>
    <w:rsid w:val="00CB2932"/>
    <w:rsid w:val="00CB346C"/>
    <w:rsid w:val="00CB3CC1"/>
    <w:rsid w:val="00CB43BA"/>
    <w:rsid w:val="00CB47D7"/>
    <w:rsid w:val="00CB4980"/>
    <w:rsid w:val="00CB532A"/>
    <w:rsid w:val="00CB7024"/>
    <w:rsid w:val="00CB71C0"/>
    <w:rsid w:val="00CB780B"/>
    <w:rsid w:val="00CB7C12"/>
    <w:rsid w:val="00CC05FB"/>
    <w:rsid w:val="00CC1333"/>
    <w:rsid w:val="00CC1B41"/>
    <w:rsid w:val="00CC20E2"/>
    <w:rsid w:val="00CC299D"/>
    <w:rsid w:val="00CC2A7E"/>
    <w:rsid w:val="00CC321D"/>
    <w:rsid w:val="00CC354D"/>
    <w:rsid w:val="00CC3E3A"/>
    <w:rsid w:val="00CC412E"/>
    <w:rsid w:val="00CC4AEF"/>
    <w:rsid w:val="00CC5249"/>
    <w:rsid w:val="00CC57B7"/>
    <w:rsid w:val="00CC66AC"/>
    <w:rsid w:val="00CC7372"/>
    <w:rsid w:val="00CC7448"/>
    <w:rsid w:val="00CD034B"/>
    <w:rsid w:val="00CD0510"/>
    <w:rsid w:val="00CD077B"/>
    <w:rsid w:val="00CD0A0C"/>
    <w:rsid w:val="00CD0C0F"/>
    <w:rsid w:val="00CD0DF0"/>
    <w:rsid w:val="00CD198E"/>
    <w:rsid w:val="00CD19C7"/>
    <w:rsid w:val="00CD27CB"/>
    <w:rsid w:val="00CD3BF2"/>
    <w:rsid w:val="00CD428F"/>
    <w:rsid w:val="00CD45BD"/>
    <w:rsid w:val="00CD4A7E"/>
    <w:rsid w:val="00CD52C2"/>
    <w:rsid w:val="00CD65D8"/>
    <w:rsid w:val="00CD7051"/>
    <w:rsid w:val="00CD7361"/>
    <w:rsid w:val="00CD7408"/>
    <w:rsid w:val="00CD74AA"/>
    <w:rsid w:val="00CE09DA"/>
    <w:rsid w:val="00CE1AE5"/>
    <w:rsid w:val="00CE1B06"/>
    <w:rsid w:val="00CE42DE"/>
    <w:rsid w:val="00CE499A"/>
    <w:rsid w:val="00CE4DA4"/>
    <w:rsid w:val="00CE5B9C"/>
    <w:rsid w:val="00CE686E"/>
    <w:rsid w:val="00CE6A49"/>
    <w:rsid w:val="00CE6C23"/>
    <w:rsid w:val="00CE74DD"/>
    <w:rsid w:val="00CE7DC7"/>
    <w:rsid w:val="00CE7F0E"/>
    <w:rsid w:val="00CF1299"/>
    <w:rsid w:val="00CF12D8"/>
    <w:rsid w:val="00CF1C61"/>
    <w:rsid w:val="00CF26E9"/>
    <w:rsid w:val="00CF2D15"/>
    <w:rsid w:val="00CF2F19"/>
    <w:rsid w:val="00CF37B1"/>
    <w:rsid w:val="00CF40FC"/>
    <w:rsid w:val="00CF4B7A"/>
    <w:rsid w:val="00CF60A9"/>
    <w:rsid w:val="00CF633A"/>
    <w:rsid w:val="00CF65A6"/>
    <w:rsid w:val="00CF68B4"/>
    <w:rsid w:val="00CF6CA8"/>
    <w:rsid w:val="00CF6CBA"/>
    <w:rsid w:val="00D000F2"/>
    <w:rsid w:val="00D0020A"/>
    <w:rsid w:val="00D0159F"/>
    <w:rsid w:val="00D0298B"/>
    <w:rsid w:val="00D02D03"/>
    <w:rsid w:val="00D034A6"/>
    <w:rsid w:val="00D038C2"/>
    <w:rsid w:val="00D03FE5"/>
    <w:rsid w:val="00D04D1E"/>
    <w:rsid w:val="00D05904"/>
    <w:rsid w:val="00D06339"/>
    <w:rsid w:val="00D07DE6"/>
    <w:rsid w:val="00D1011A"/>
    <w:rsid w:val="00D1127D"/>
    <w:rsid w:val="00D11293"/>
    <w:rsid w:val="00D11F23"/>
    <w:rsid w:val="00D124D4"/>
    <w:rsid w:val="00D12B5D"/>
    <w:rsid w:val="00D12C51"/>
    <w:rsid w:val="00D13E4A"/>
    <w:rsid w:val="00D13F2B"/>
    <w:rsid w:val="00D147C2"/>
    <w:rsid w:val="00D159F4"/>
    <w:rsid w:val="00D15A77"/>
    <w:rsid w:val="00D17C0E"/>
    <w:rsid w:val="00D20620"/>
    <w:rsid w:val="00D20AC4"/>
    <w:rsid w:val="00D21D79"/>
    <w:rsid w:val="00D22A89"/>
    <w:rsid w:val="00D230E3"/>
    <w:rsid w:val="00D233BC"/>
    <w:rsid w:val="00D23406"/>
    <w:rsid w:val="00D23767"/>
    <w:rsid w:val="00D23DD8"/>
    <w:rsid w:val="00D24CDD"/>
    <w:rsid w:val="00D2509D"/>
    <w:rsid w:val="00D2548B"/>
    <w:rsid w:val="00D25490"/>
    <w:rsid w:val="00D2590E"/>
    <w:rsid w:val="00D25DEA"/>
    <w:rsid w:val="00D2705E"/>
    <w:rsid w:val="00D31C15"/>
    <w:rsid w:val="00D32257"/>
    <w:rsid w:val="00D323BB"/>
    <w:rsid w:val="00D32C58"/>
    <w:rsid w:val="00D34F44"/>
    <w:rsid w:val="00D36B28"/>
    <w:rsid w:val="00D36D9E"/>
    <w:rsid w:val="00D375DE"/>
    <w:rsid w:val="00D4070F"/>
    <w:rsid w:val="00D412CB"/>
    <w:rsid w:val="00D41762"/>
    <w:rsid w:val="00D41AF1"/>
    <w:rsid w:val="00D41C4E"/>
    <w:rsid w:val="00D42C06"/>
    <w:rsid w:val="00D44178"/>
    <w:rsid w:val="00D44329"/>
    <w:rsid w:val="00D4670E"/>
    <w:rsid w:val="00D47B2E"/>
    <w:rsid w:val="00D504F3"/>
    <w:rsid w:val="00D50B4D"/>
    <w:rsid w:val="00D527FD"/>
    <w:rsid w:val="00D52878"/>
    <w:rsid w:val="00D535B8"/>
    <w:rsid w:val="00D53E10"/>
    <w:rsid w:val="00D549B4"/>
    <w:rsid w:val="00D54C0D"/>
    <w:rsid w:val="00D55410"/>
    <w:rsid w:val="00D56C24"/>
    <w:rsid w:val="00D571E4"/>
    <w:rsid w:val="00D6129C"/>
    <w:rsid w:val="00D61B89"/>
    <w:rsid w:val="00D62294"/>
    <w:rsid w:val="00D6247E"/>
    <w:rsid w:val="00D636DE"/>
    <w:rsid w:val="00D63815"/>
    <w:rsid w:val="00D64E2A"/>
    <w:rsid w:val="00D652F0"/>
    <w:rsid w:val="00D65987"/>
    <w:rsid w:val="00D6612D"/>
    <w:rsid w:val="00D670F8"/>
    <w:rsid w:val="00D67ED7"/>
    <w:rsid w:val="00D7107A"/>
    <w:rsid w:val="00D71192"/>
    <w:rsid w:val="00D71390"/>
    <w:rsid w:val="00D71647"/>
    <w:rsid w:val="00D71ADC"/>
    <w:rsid w:val="00D71F0B"/>
    <w:rsid w:val="00D71FDF"/>
    <w:rsid w:val="00D723D9"/>
    <w:rsid w:val="00D7269C"/>
    <w:rsid w:val="00D72F3F"/>
    <w:rsid w:val="00D735B5"/>
    <w:rsid w:val="00D738D6"/>
    <w:rsid w:val="00D74414"/>
    <w:rsid w:val="00D74F59"/>
    <w:rsid w:val="00D7548F"/>
    <w:rsid w:val="00D755EB"/>
    <w:rsid w:val="00D762A2"/>
    <w:rsid w:val="00D763E9"/>
    <w:rsid w:val="00D76D34"/>
    <w:rsid w:val="00D823A4"/>
    <w:rsid w:val="00D833BA"/>
    <w:rsid w:val="00D83707"/>
    <w:rsid w:val="00D841D8"/>
    <w:rsid w:val="00D84A9E"/>
    <w:rsid w:val="00D85880"/>
    <w:rsid w:val="00D87538"/>
    <w:rsid w:val="00D87E00"/>
    <w:rsid w:val="00D900E2"/>
    <w:rsid w:val="00D9095E"/>
    <w:rsid w:val="00D91329"/>
    <w:rsid w:val="00D9134D"/>
    <w:rsid w:val="00D91939"/>
    <w:rsid w:val="00D92A18"/>
    <w:rsid w:val="00D92A1C"/>
    <w:rsid w:val="00D92DCF"/>
    <w:rsid w:val="00D9317A"/>
    <w:rsid w:val="00D93A12"/>
    <w:rsid w:val="00D93BFB"/>
    <w:rsid w:val="00D93D95"/>
    <w:rsid w:val="00D95156"/>
    <w:rsid w:val="00D95674"/>
    <w:rsid w:val="00D96E28"/>
    <w:rsid w:val="00DA0A40"/>
    <w:rsid w:val="00DA1788"/>
    <w:rsid w:val="00DA4763"/>
    <w:rsid w:val="00DA52BB"/>
    <w:rsid w:val="00DA6586"/>
    <w:rsid w:val="00DA7A03"/>
    <w:rsid w:val="00DA7AD5"/>
    <w:rsid w:val="00DB0C25"/>
    <w:rsid w:val="00DB1818"/>
    <w:rsid w:val="00DB1AC8"/>
    <w:rsid w:val="00DB231C"/>
    <w:rsid w:val="00DB2CB8"/>
    <w:rsid w:val="00DB3822"/>
    <w:rsid w:val="00DB4089"/>
    <w:rsid w:val="00DB5462"/>
    <w:rsid w:val="00DB638D"/>
    <w:rsid w:val="00DB6E8A"/>
    <w:rsid w:val="00DB7543"/>
    <w:rsid w:val="00DB7613"/>
    <w:rsid w:val="00DB7FE0"/>
    <w:rsid w:val="00DC0198"/>
    <w:rsid w:val="00DC0319"/>
    <w:rsid w:val="00DC05DB"/>
    <w:rsid w:val="00DC11C9"/>
    <w:rsid w:val="00DC20A3"/>
    <w:rsid w:val="00DC25E1"/>
    <w:rsid w:val="00DC2AA1"/>
    <w:rsid w:val="00DC309B"/>
    <w:rsid w:val="00DC30C9"/>
    <w:rsid w:val="00DC310B"/>
    <w:rsid w:val="00DC33FB"/>
    <w:rsid w:val="00DC4064"/>
    <w:rsid w:val="00DC424D"/>
    <w:rsid w:val="00DC47F7"/>
    <w:rsid w:val="00DC4D65"/>
    <w:rsid w:val="00DC4DA2"/>
    <w:rsid w:val="00DC56C9"/>
    <w:rsid w:val="00DC5A8F"/>
    <w:rsid w:val="00DC5B52"/>
    <w:rsid w:val="00DC6149"/>
    <w:rsid w:val="00DC6FA8"/>
    <w:rsid w:val="00DC7C81"/>
    <w:rsid w:val="00DC7C9E"/>
    <w:rsid w:val="00DC7E63"/>
    <w:rsid w:val="00DC7F7A"/>
    <w:rsid w:val="00DD0156"/>
    <w:rsid w:val="00DD051F"/>
    <w:rsid w:val="00DD0567"/>
    <w:rsid w:val="00DD06EE"/>
    <w:rsid w:val="00DD0DF2"/>
    <w:rsid w:val="00DD130A"/>
    <w:rsid w:val="00DD15A0"/>
    <w:rsid w:val="00DD17C7"/>
    <w:rsid w:val="00DD2E82"/>
    <w:rsid w:val="00DD32E2"/>
    <w:rsid w:val="00DD337F"/>
    <w:rsid w:val="00DD3F0F"/>
    <w:rsid w:val="00DD41CB"/>
    <w:rsid w:val="00DD6207"/>
    <w:rsid w:val="00DD6B2E"/>
    <w:rsid w:val="00DD6DAA"/>
    <w:rsid w:val="00DE03BD"/>
    <w:rsid w:val="00DE1344"/>
    <w:rsid w:val="00DE1BEB"/>
    <w:rsid w:val="00DE1C3D"/>
    <w:rsid w:val="00DE1E1E"/>
    <w:rsid w:val="00DE2AAE"/>
    <w:rsid w:val="00DE427B"/>
    <w:rsid w:val="00DE4A34"/>
    <w:rsid w:val="00DE4FD2"/>
    <w:rsid w:val="00DE54FE"/>
    <w:rsid w:val="00DE5CE5"/>
    <w:rsid w:val="00DE5E80"/>
    <w:rsid w:val="00DE65B6"/>
    <w:rsid w:val="00DE7845"/>
    <w:rsid w:val="00DF0B5E"/>
    <w:rsid w:val="00DF1C31"/>
    <w:rsid w:val="00DF218C"/>
    <w:rsid w:val="00DF2B1F"/>
    <w:rsid w:val="00DF2CB4"/>
    <w:rsid w:val="00DF41E8"/>
    <w:rsid w:val="00DF4436"/>
    <w:rsid w:val="00DF46AD"/>
    <w:rsid w:val="00DF4788"/>
    <w:rsid w:val="00DF4ACD"/>
    <w:rsid w:val="00DF4BF4"/>
    <w:rsid w:val="00DF61B1"/>
    <w:rsid w:val="00DF62CD"/>
    <w:rsid w:val="00E00C67"/>
    <w:rsid w:val="00E01322"/>
    <w:rsid w:val="00E0188C"/>
    <w:rsid w:val="00E02834"/>
    <w:rsid w:val="00E035C4"/>
    <w:rsid w:val="00E03C19"/>
    <w:rsid w:val="00E03EAC"/>
    <w:rsid w:val="00E03EAF"/>
    <w:rsid w:val="00E053E0"/>
    <w:rsid w:val="00E057DC"/>
    <w:rsid w:val="00E06804"/>
    <w:rsid w:val="00E0691F"/>
    <w:rsid w:val="00E06CBD"/>
    <w:rsid w:val="00E06DC9"/>
    <w:rsid w:val="00E1073F"/>
    <w:rsid w:val="00E10786"/>
    <w:rsid w:val="00E10EE3"/>
    <w:rsid w:val="00E114F1"/>
    <w:rsid w:val="00E11EC0"/>
    <w:rsid w:val="00E12746"/>
    <w:rsid w:val="00E12752"/>
    <w:rsid w:val="00E12878"/>
    <w:rsid w:val="00E12B9D"/>
    <w:rsid w:val="00E12ED3"/>
    <w:rsid w:val="00E13F12"/>
    <w:rsid w:val="00E1470B"/>
    <w:rsid w:val="00E14936"/>
    <w:rsid w:val="00E14AC5"/>
    <w:rsid w:val="00E1518B"/>
    <w:rsid w:val="00E15A81"/>
    <w:rsid w:val="00E15FD3"/>
    <w:rsid w:val="00E16509"/>
    <w:rsid w:val="00E16694"/>
    <w:rsid w:val="00E16CFA"/>
    <w:rsid w:val="00E17C12"/>
    <w:rsid w:val="00E17FE7"/>
    <w:rsid w:val="00E20100"/>
    <w:rsid w:val="00E2133F"/>
    <w:rsid w:val="00E22D8D"/>
    <w:rsid w:val="00E250B0"/>
    <w:rsid w:val="00E2754D"/>
    <w:rsid w:val="00E27BDC"/>
    <w:rsid w:val="00E306E7"/>
    <w:rsid w:val="00E30C19"/>
    <w:rsid w:val="00E320B9"/>
    <w:rsid w:val="00E3243A"/>
    <w:rsid w:val="00E33927"/>
    <w:rsid w:val="00E340AB"/>
    <w:rsid w:val="00E363E1"/>
    <w:rsid w:val="00E36710"/>
    <w:rsid w:val="00E36890"/>
    <w:rsid w:val="00E37100"/>
    <w:rsid w:val="00E372CF"/>
    <w:rsid w:val="00E37373"/>
    <w:rsid w:val="00E37CEC"/>
    <w:rsid w:val="00E41556"/>
    <w:rsid w:val="00E42254"/>
    <w:rsid w:val="00E42581"/>
    <w:rsid w:val="00E427C5"/>
    <w:rsid w:val="00E42D31"/>
    <w:rsid w:val="00E438C4"/>
    <w:rsid w:val="00E43D85"/>
    <w:rsid w:val="00E44090"/>
    <w:rsid w:val="00E44A49"/>
    <w:rsid w:val="00E452FB"/>
    <w:rsid w:val="00E460A0"/>
    <w:rsid w:val="00E4670D"/>
    <w:rsid w:val="00E47053"/>
    <w:rsid w:val="00E471F6"/>
    <w:rsid w:val="00E4747F"/>
    <w:rsid w:val="00E50352"/>
    <w:rsid w:val="00E50AAD"/>
    <w:rsid w:val="00E5134E"/>
    <w:rsid w:val="00E51B1C"/>
    <w:rsid w:val="00E5209F"/>
    <w:rsid w:val="00E52F82"/>
    <w:rsid w:val="00E535C4"/>
    <w:rsid w:val="00E53C35"/>
    <w:rsid w:val="00E54371"/>
    <w:rsid w:val="00E54FF5"/>
    <w:rsid w:val="00E55469"/>
    <w:rsid w:val="00E55890"/>
    <w:rsid w:val="00E5631E"/>
    <w:rsid w:val="00E5635C"/>
    <w:rsid w:val="00E56AAA"/>
    <w:rsid w:val="00E57469"/>
    <w:rsid w:val="00E57831"/>
    <w:rsid w:val="00E60F16"/>
    <w:rsid w:val="00E60F37"/>
    <w:rsid w:val="00E61586"/>
    <w:rsid w:val="00E6160B"/>
    <w:rsid w:val="00E627A8"/>
    <w:rsid w:val="00E659DE"/>
    <w:rsid w:val="00E66DDC"/>
    <w:rsid w:val="00E67C21"/>
    <w:rsid w:val="00E67E70"/>
    <w:rsid w:val="00E70732"/>
    <w:rsid w:val="00E70A47"/>
    <w:rsid w:val="00E70AF1"/>
    <w:rsid w:val="00E71B5E"/>
    <w:rsid w:val="00E71CD6"/>
    <w:rsid w:val="00E71F94"/>
    <w:rsid w:val="00E73FD5"/>
    <w:rsid w:val="00E745C9"/>
    <w:rsid w:val="00E756AF"/>
    <w:rsid w:val="00E75B0F"/>
    <w:rsid w:val="00E764AA"/>
    <w:rsid w:val="00E773E1"/>
    <w:rsid w:val="00E77645"/>
    <w:rsid w:val="00E779D3"/>
    <w:rsid w:val="00E80D33"/>
    <w:rsid w:val="00E81486"/>
    <w:rsid w:val="00E81DDE"/>
    <w:rsid w:val="00E81EA0"/>
    <w:rsid w:val="00E83345"/>
    <w:rsid w:val="00E83669"/>
    <w:rsid w:val="00E83C8A"/>
    <w:rsid w:val="00E848F3"/>
    <w:rsid w:val="00E85779"/>
    <w:rsid w:val="00E860BB"/>
    <w:rsid w:val="00E90518"/>
    <w:rsid w:val="00E908D5"/>
    <w:rsid w:val="00E90BE2"/>
    <w:rsid w:val="00E9377C"/>
    <w:rsid w:val="00E93D4B"/>
    <w:rsid w:val="00E94D1B"/>
    <w:rsid w:val="00E95371"/>
    <w:rsid w:val="00E957DC"/>
    <w:rsid w:val="00E95A1B"/>
    <w:rsid w:val="00E96CFB"/>
    <w:rsid w:val="00EA1364"/>
    <w:rsid w:val="00EA14D6"/>
    <w:rsid w:val="00EA1705"/>
    <w:rsid w:val="00EA17CC"/>
    <w:rsid w:val="00EA35E0"/>
    <w:rsid w:val="00EA367E"/>
    <w:rsid w:val="00EA3A88"/>
    <w:rsid w:val="00EA3C22"/>
    <w:rsid w:val="00EA3E97"/>
    <w:rsid w:val="00EA41A9"/>
    <w:rsid w:val="00EA43BF"/>
    <w:rsid w:val="00EA5938"/>
    <w:rsid w:val="00EA5976"/>
    <w:rsid w:val="00EA70CD"/>
    <w:rsid w:val="00EA7AD1"/>
    <w:rsid w:val="00EB0CE6"/>
    <w:rsid w:val="00EB12FE"/>
    <w:rsid w:val="00EB205F"/>
    <w:rsid w:val="00EB20E2"/>
    <w:rsid w:val="00EB2956"/>
    <w:rsid w:val="00EB3555"/>
    <w:rsid w:val="00EB3CD7"/>
    <w:rsid w:val="00EB4212"/>
    <w:rsid w:val="00EB4F85"/>
    <w:rsid w:val="00EB556A"/>
    <w:rsid w:val="00EB5E95"/>
    <w:rsid w:val="00EC140E"/>
    <w:rsid w:val="00EC22FD"/>
    <w:rsid w:val="00EC2659"/>
    <w:rsid w:val="00EC2744"/>
    <w:rsid w:val="00EC289D"/>
    <w:rsid w:val="00EC28B1"/>
    <w:rsid w:val="00EC292F"/>
    <w:rsid w:val="00EC3AB7"/>
    <w:rsid w:val="00EC3B09"/>
    <w:rsid w:val="00EC48DE"/>
    <w:rsid w:val="00EC4A25"/>
    <w:rsid w:val="00EC547D"/>
    <w:rsid w:val="00EC5E2A"/>
    <w:rsid w:val="00EC6604"/>
    <w:rsid w:val="00EC6950"/>
    <w:rsid w:val="00EC70F5"/>
    <w:rsid w:val="00EC760F"/>
    <w:rsid w:val="00EC768D"/>
    <w:rsid w:val="00EC799D"/>
    <w:rsid w:val="00EC7F63"/>
    <w:rsid w:val="00ED0061"/>
    <w:rsid w:val="00ED00A3"/>
    <w:rsid w:val="00ED084B"/>
    <w:rsid w:val="00ED0CEC"/>
    <w:rsid w:val="00ED184E"/>
    <w:rsid w:val="00ED227C"/>
    <w:rsid w:val="00ED2A65"/>
    <w:rsid w:val="00ED2B7B"/>
    <w:rsid w:val="00ED411E"/>
    <w:rsid w:val="00ED463D"/>
    <w:rsid w:val="00ED49FB"/>
    <w:rsid w:val="00ED4FD8"/>
    <w:rsid w:val="00ED60FB"/>
    <w:rsid w:val="00ED6159"/>
    <w:rsid w:val="00ED62D1"/>
    <w:rsid w:val="00ED66F9"/>
    <w:rsid w:val="00ED6969"/>
    <w:rsid w:val="00ED69EA"/>
    <w:rsid w:val="00ED74A1"/>
    <w:rsid w:val="00ED77D3"/>
    <w:rsid w:val="00EE0C93"/>
    <w:rsid w:val="00EE1208"/>
    <w:rsid w:val="00EE1440"/>
    <w:rsid w:val="00EE1D38"/>
    <w:rsid w:val="00EE21D5"/>
    <w:rsid w:val="00EE24E8"/>
    <w:rsid w:val="00EE3A76"/>
    <w:rsid w:val="00EE43E3"/>
    <w:rsid w:val="00EE53E3"/>
    <w:rsid w:val="00EE5BF1"/>
    <w:rsid w:val="00EE668D"/>
    <w:rsid w:val="00EE7837"/>
    <w:rsid w:val="00EF03EB"/>
    <w:rsid w:val="00EF0EA4"/>
    <w:rsid w:val="00EF1779"/>
    <w:rsid w:val="00EF2366"/>
    <w:rsid w:val="00EF255E"/>
    <w:rsid w:val="00EF3D55"/>
    <w:rsid w:val="00EF5881"/>
    <w:rsid w:val="00EF5A10"/>
    <w:rsid w:val="00EF61D9"/>
    <w:rsid w:val="00EF6330"/>
    <w:rsid w:val="00EF6950"/>
    <w:rsid w:val="00EF6ABA"/>
    <w:rsid w:val="00EF6B5B"/>
    <w:rsid w:val="00EF72D8"/>
    <w:rsid w:val="00EF76DF"/>
    <w:rsid w:val="00F0090D"/>
    <w:rsid w:val="00F00C20"/>
    <w:rsid w:val="00F011CF"/>
    <w:rsid w:val="00F01C45"/>
    <w:rsid w:val="00F023A9"/>
    <w:rsid w:val="00F025A2"/>
    <w:rsid w:val="00F026D8"/>
    <w:rsid w:val="00F02710"/>
    <w:rsid w:val="00F02A22"/>
    <w:rsid w:val="00F02EFE"/>
    <w:rsid w:val="00F03719"/>
    <w:rsid w:val="00F040B1"/>
    <w:rsid w:val="00F041E3"/>
    <w:rsid w:val="00F04287"/>
    <w:rsid w:val="00F04712"/>
    <w:rsid w:val="00F047E0"/>
    <w:rsid w:val="00F05175"/>
    <w:rsid w:val="00F058A1"/>
    <w:rsid w:val="00F06EBA"/>
    <w:rsid w:val="00F07407"/>
    <w:rsid w:val="00F07D29"/>
    <w:rsid w:val="00F10C95"/>
    <w:rsid w:val="00F113ED"/>
    <w:rsid w:val="00F1183D"/>
    <w:rsid w:val="00F11FFB"/>
    <w:rsid w:val="00F12248"/>
    <w:rsid w:val="00F124F2"/>
    <w:rsid w:val="00F12969"/>
    <w:rsid w:val="00F12F2A"/>
    <w:rsid w:val="00F15599"/>
    <w:rsid w:val="00F174BD"/>
    <w:rsid w:val="00F20E0B"/>
    <w:rsid w:val="00F20EE8"/>
    <w:rsid w:val="00F210FB"/>
    <w:rsid w:val="00F2111C"/>
    <w:rsid w:val="00F216F8"/>
    <w:rsid w:val="00F2173E"/>
    <w:rsid w:val="00F220AD"/>
    <w:rsid w:val="00F22ACE"/>
    <w:rsid w:val="00F22B6B"/>
    <w:rsid w:val="00F22EC7"/>
    <w:rsid w:val="00F2378D"/>
    <w:rsid w:val="00F23A31"/>
    <w:rsid w:val="00F256E6"/>
    <w:rsid w:val="00F25B6D"/>
    <w:rsid w:val="00F25D80"/>
    <w:rsid w:val="00F25F8F"/>
    <w:rsid w:val="00F2666B"/>
    <w:rsid w:val="00F26B51"/>
    <w:rsid w:val="00F27A07"/>
    <w:rsid w:val="00F3110D"/>
    <w:rsid w:val="00F323C4"/>
    <w:rsid w:val="00F32456"/>
    <w:rsid w:val="00F324AF"/>
    <w:rsid w:val="00F3270E"/>
    <w:rsid w:val="00F32870"/>
    <w:rsid w:val="00F32EA0"/>
    <w:rsid w:val="00F33061"/>
    <w:rsid w:val="00F33CE1"/>
    <w:rsid w:val="00F3567C"/>
    <w:rsid w:val="00F37168"/>
    <w:rsid w:val="00F37BB5"/>
    <w:rsid w:val="00F400A0"/>
    <w:rsid w:val="00F40AA0"/>
    <w:rsid w:val="00F4168F"/>
    <w:rsid w:val="00F41FFE"/>
    <w:rsid w:val="00F4216B"/>
    <w:rsid w:val="00F428C3"/>
    <w:rsid w:val="00F42EAC"/>
    <w:rsid w:val="00F43083"/>
    <w:rsid w:val="00F43480"/>
    <w:rsid w:val="00F43C77"/>
    <w:rsid w:val="00F441A2"/>
    <w:rsid w:val="00F446D2"/>
    <w:rsid w:val="00F44B5C"/>
    <w:rsid w:val="00F456B9"/>
    <w:rsid w:val="00F456CE"/>
    <w:rsid w:val="00F458D6"/>
    <w:rsid w:val="00F45B06"/>
    <w:rsid w:val="00F45D88"/>
    <w:rsid w:val="00F45FDA"/>
    <w:rsid w:val="00F46062"/>
    <w:rsid w:val="00F46AC8"/>
    <w:rsid w:val="00F46B7F"/>
    <w:rsid w:val="00F476D6"/>
    <w:rsid w:val="00F50385"/>
    <w:rsid w:val="00F509C5"/>
    <w:rsid w:val="00F50B1F"/>
    <w:rsid w:val="00F50C1D"/>
    <w:rsid w:val="00F51089"/>
    <w:rsid w:val="00F51EC1"/>
    <w:rsid w:val="00F52A51"/>
    <w:rsid w:val="00F53255"/>
    <w:rsid w:val="00F5372F"/>
    <w:rsid w:val="00F538FF"/>
    <w:rsid w:val="00F5486A"/>
    <w:rsid w:val="00F5595A"/>
    <w:rsid w:val="00F559BC"/>
    <w:rsid w:val="00F55A96"/>
    <w:rsid w:val="00F55CFF"/>
    <w:rsid w:val="00F5655D"/>
    <w:rsid w:val="00F566CA"/>
    <w:rsid w:val="00F5675A"/>
    <w:rsid w:val="00F56E45"/>
    <w:rsid w:val="00F57EA7"/>
    <w:rsid w:val="00F6023B"/>
    <w:rsid w:val="00F602BB"/>
    <w:rsid w:val="00F6077B"/>
    <w:rsid w:val="00F60CA3"/>
    <w:rsid w:val="00F61D39"/>
    <w:rsid w:val="00F62315"/>
    <w:rsid w:val="00F634B7"/>
    <w:rsid w:val="00F653B8"/>
    <w:rsid w:val="00F65499"/>
    <w:rsid w:val="00F6657B"/>
    <w:rsid w:val="00F66594"/>
    <w:rsid w:val="00F66A1E"/>
    <w:rsid w:val="00F66BDD"/>
    <w:rsid w:val="00F6732F"/>
    <w:rsid w:val="00F7319F"/>
    <w:rsid w:val="00F73608"/>
    <w:rsid w:val="00F73CA4"/>
    <w:rsid w:val="00F7404B"/>
    <w:rsid w:val="00F74196"/>
    <w:rsid w:val="00F74D4E"/>
    <w:rsid w:val="00F74ED3"/>
    <w:rsid w:val="00F75321"/>
    <w:rsid w:val="00F755EC"/>
    <w:rsid w:val="00F76B25"/>
    <w:rsid w:val="00F76BF1"/>
    <w:rsid w:val="00F779FE"/>
    <w:rsid w:val="00F77A4F"/>
    <w:rsid w:val="00F77B98"/>
    <w:rsid w:val="00F8026B"/>
    <w:rsid w:val="00F80AA2"/>
    <w:rsid w:val="00F81B46"/>
    <w:rsid w:val="00F82469"/>
    <w:rsid w:val="00F8254C"/>
    <w:rsid w:val="00F833BC"/>
    <w:rsid w:val="00F843FE"/>
    <w:rsid w:val="00F84C5B"/>
    <w:rsid w:val="00F84E32"/>
    <w:rsid w:val="00F8644E"/>
    <w:rsid w:val="00F86B18"/>
    <w:rsid w:val="00F874B4"/>
    <w:rsid w:val="00F91F99"/>
    <w:rsid w:val="00F922A6"/>
    <w:rsid w:val="00F92633"/>
    <w:rsid w:val="00F928B7"/>
    <w:rsid w:val="00F93526"/>
    <w:rsid w:val="00F939BB"/>
    <w:rsid w:val="00F93B4E"/>
    <w:rsid w:val="00F93E77"/>
    <w:rsid w:val="00F947A0"/>
    <w:rsid w:val="00F94C9A"/>
    <w:rsid w:val="00F9621F"/>
    <w:rsid w:val="00FA03C2"/>
    <w:rsid w:val="00FA0935"/>
    <w:rsid w:val="00FA1266"/>
    <w:rsid w:val="00FA1395"/>
    <w:rsid w:val="00FA2654"/>
    <w:rsid w:val="00FA3546"/>
    <w:rsid w:val="00FA3A03"/>
    <w:rsid w:val="00FA3FCB"/>
    <w:rsid w:val="00FA41F1"/>
    <w:rsid w:val="00FA44A5"/>
    <w:rsid w:val="00FA48C3"/>
    <w:rsid w:val="00FA4ED0"/>
    <w:rsid w:val="00FA5E0A"/>
    <w:rsid w:val="00FA63CD"/>
    <w:rsid w:val="00FA6E63"/>
    <w:rsid w:val="00FA6F0E"/>
    <w:rsid w:val="00FA793B"/>
    <w:rsid w:val="00FA7A54"/>
    <w:rsid w:val="00FB02C8"/>
    <w:rsid w:val="00FB03D9"/>
    <w:rsid w:val="00FB0682"/>
    <w:rsid w:val="00FB06E1"/>
    <w:rsid w:val="00FB1EC2"/>
    <w:rsid w:val="00FB2950"/>
    <w:rsid w:val="00FB2D8A"/>
    <w:rsid w:val="00FB2FB5"/>
    <w:rsid w:val="00FB32C5"/>
    <w:rsid w:val="00FB41D5"/>
    <w:rsid w:val="00FB4271"/>
    <w:rsid w:val="00FB4586"/>
    <w:rsid w:val="00FB64C5"/>
    <w:rsid w:val="00FB6A13"/>
    <w:rsid w:val="00FB6E4A"/>
    <w:rsid w:val="00FB6F12"/>
    <w:rsid w:val="00FB7441"/>
    <w:rsid w:val="00FB7AC9"/>
    <w:rsid w:val="00FC0DA2"/>
    <w:rsid w:val="00FC1192"/>
    <w:rsid w:val="00FC1935"/>
    <w:rsid w:val="00FC1C90"/>
    <w:rsid w:val="00FC1FEB"/>
    <w:rsid w:val="00FC2204"/>
    <w:rsid w:val="00FC2606"/>
    <w:rsid w:val="00FC2829"/>
    <w:rsid w:val="00FC2E58"/>
    <w:rsid w:val="00FC342E"/>
    <w:rsid w:val="00FC34E6"/>
    <w:rsid w:val="00FC380B"/>
    <w:rsid w:val="00FC3B16"/>
    <w:rsid w:val="00FC4373"/>
    <w:rsid w:val="00FC5B78"/>
    <w:rsid w:val="00FC5EB3"/>
    <w:rsid w:val="00FC5F61"/>
    <w:rsid w:val="00FC6072"/>
    <w:rsid w:val="00FC6695"/>
    <w:rsid w:val="00FD03FE"/>
    <w:rsid w:val="00FD08D4"/>
    <w:rsid w:val="00FD0A5B"/>
    <w:rsid w:val="00FD0ECF"/>
    <w:rsid w:val="00FD1B3D"/>
    <w:rsid w:val="00FD2A74"/>
    <w:rsid w:val="00FD2FC3"/>
    <w:rsid w:val="00FD3D15"/>
    <w:rsid w:val="00FD3F4F"/>
    <w:rsid w:val="00FD42B5"/>
    <w:rsid w:val="00FD59A5"/>
    <w:rsid w:val="00FD6473"/>
    <w:rsid w:val="00FD66D2"/>
    <w:rsid w:val="00FD6907"/>
    <w:rsid w:val="00FD6B25"/>
    <w:rsid w:val="00FD7704"/>
    <w:rsid w:val="00FE0D60"/>
    <w:rsid w:val="00FE0E00"/>
    <w:rsid w:val="00FE1620"/>
    <w:rsid w:val="00FE2E96"/>
    <w:rsid w:val="00FE3AF2"/>
    <w:rsid w:val="00FE479A"/>
    <w:rsid w:val="00FE5760"/>
    <w:rsid w:val="00FE5EBE"/>
    <w:rsid w:val="00FE6570"/>
    <w:rsid w:val="00FE6616"/>
    <w:rsid w:val="00FE6C1F"/>
    <w:rsid w:val="00FE7C5F"/>
    <w:rsid w:val="00FF124B"/>
    <w:rsid w:val="00FF1850"/>
    <w:rsid w:val="00FF2596"/>
    <w:rsid w:val="00FF2D91"/>
    <w:rsid w:val="00FF364F"/>
    <w:rsid w:val="00FF366F"/>
    <w:rsid w:val="00FF3A3A"/>
    <w:rsid w:val="00FF4497"/>
    <w:rsid w:val="00FF4FD3"/>
    <w:rsid w:val="00FF5088"/>
    <w:rsid w:val="00FF6C9B"/>
    <w:rsid w:val="00FF6E1A"/>
    <w:rsid w:val="00FF74F8"/>
    <w:rsid w:val="00FF7C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DE51CC"/>
  <w15:chartTrackingRefBased/>
  <w15:docId w15:val="{C9ECE40C-457B-4BE6-A325-2C00BF5D0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99" w:qFormat="1"/>
    <w:lsdException w:name="footer" w:uiPriority="99"/>
    <w:lsdException w:name="index heading" w:uiPriority="99"/>
    <w:lsdException w:name="caption" w:semiHidden="1" w:unhideWhenUsed="1" w:qFormat="1"/>
    <w:lsdException w:name="annotation reference" w:qFormat="1"/>
    <w:lsdException w:name="Title" w:qFormat="1"/>
    <w:lsdException w:name="Body Text Indent" w:uiPriority="99"/>
    <w:lsdException w:name="Subtitle" w:uiPriority="11" w:qFormat="1"/>
    <w:lsdException w:name="Date"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qFormat="1"/>
    <w:lsdException w:name="HTML Keyboard" w:semiHidden="1" w:unhideWhenUsed="1"/>
    <w:lsdException w:name="HTML Preformatted" w:semiHidden="1" w:unhideWhenUsed="1"/>
    <w:lsdException w:name="HTML Typewriter"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lang w:val="x-none"/>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4th lev"/>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uiPriority w:val="9"/>
    <w:qFormat/>
    <w:pPr>
      <w:ind w:left="0" w:firstLine="0"/>
      <w:outlineLvl w:val="7"/>
    </w:pPr>
    <w:rPr>
      <w:lang w:val="x-none"/>
    </w:r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lang w:val="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uiPriority w:val="99"/>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qFormat/>
    <w:pPr>
      <w:ind w:left="1135" w:hanging="284"/>
    </w:pPr>
    <w:rPr>
      <w:lang w:val="x-none"/>
    </w:rPr>
  </w:style>
  <w:style w:type="paragraph" w:customStyle="1" w:styleId="B4">
    <w:name w:val="B4"/>
    <w:basedOn w:val="Normal"/>
    <w:link w:val="B4Char"/>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qFormat/>
    <w:rsid w:val="00383C04"/>
    <w:rPr>
      <w:sz w:val="16"/>
      <w:szCs w:val="16"/>
    </w:rPr>
  </w:style>
  <w:style w:type="paragraph" w:styleId="CommentText">
    <w:name w:val="annotation text"/>
    <w:basedOn w:val="Normal"/>
    <w:link w:val="CommentTextChar"/>
    <w:uiPriority w:val="99"/>
    <w:qFormat/>
    <w:rsid w:val="00383C04"/>
    <w:rPr>
      <w:lang w:val="x-none"/>
    </w:rPr>
  </w:style>
  <w:style w:type="character" w:customStyle="1" w:styleId="CommentTextChar">
    <w:name w:val="Comment Text Char"/>
    <w:link w:val="CommentText"/>
    <w:uiPriority w:val="99"/>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table" w:styleId="TableGrid">
    <w:name w:val="Table Grid"/>
    <w:basedOn w:val="TableNormal"/>
    <w:uiPriority w:val="39"/>
    <w:qFormat/>
    <w:rsid w:val="005627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56272B"/>
    <w:rPr>
      <w:rFonts w:ascii="Arial" w:hAnsi="Arial"/>
      <w:b/>
      <w:lang w:eastAsia="en-US"/>
    </w:rPr>
  </w:style>
  <w:style w:type="character" w:customStyle="1" w:styleId="TACChar">
    <w:name w:val="TAC Char"/>
    <w:link w:val="TAC"/>
    <w:qFormat/>
    <w:locked/>
    <w:rsid w:val="00A135D5"/>
    <w:rPr>
      <w:rFonts w:ascii="Arial" w:hAnsi="Arial"/>
      <w:sz w:val="18"/>
      <w:lang w:eastAsia="en-US"/>
    </w:rPr>
  </w:style>
  <w:style w:type="character" w:customStyle="1" w:styleId="TAHCar">
    <w:name w:val="TAH Car"/>
    <w:link w:val="TAH"/>
    <w:qFormat/>
    <w:rsid w:val="00A135D5"/>
    <w:rPr>
      <w:rFonts w:ascii="Arial" w:hAnsi="Arial"/>
      <w:b/>
      <w:sz w:val="18"/>
      <w:lang w:eastAsia="en-US"/>
    </w:rPr>
  </w:style>
  <w:style w:type="character" w:customStyle="1" w:styleId="Heading5Char">
    <w:name w:val="Heading 5 Char"/>
    <w:aliases w:val="h5 Char,Heading5 Char,H5 Char"/>
    <w:link w:val="Heading5"/>
    <w:rsid w:val="00D833BA"/>
    <w:rPr>
      <w:rFonts w:ascii="Arial" w:hAnsi="Arial"/>
      <w:sz w:val="22"/>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440F32"/>
    <w:rPr>
      <w:rFonts w:ascii="Arial" w:hAnsi="Arial"/>
      <w:sz w:val="24"/>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5306A7"/>
    <w:rPr>
      <w:rFonts w:ascii="Arial" w:hAnsi="Arial"/>
      <w:sz w:val="36"/>
      <w:lang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5306A7"/>
    <w:rPr>
      <w:rFonts w:ascii="Arial" w:hAnsi="Arial"/>
      <w:sz w:val="32"/>
      <w:lang w:eastAsia="en-US"/>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5306A7"/>
    <w:rPr>
      <w:rFonts w:ascii="Arial" w:hAnsi="Arial"/>
      <w:sz w:val="28"/>
      <w:lang w:eastAsia="en-US"/>
    </w:rPr>
  </w:style>
  <w:style w:type="character" w:customStyle="1" w:styleId="Heading6Char">
    <w:name w:val="Heading 6 Char"/>
    <w:link w:val="Heading6"/>
    <w:uiPriority w:val="9"/>
    <w:rsid w:val="005306A7"/>
    <w:rPr>
      <w:rFonts w:ascii="Arial" w:hAnsi="Arial"/>
      <w:lang w:eastAsia="en-US"/>
    </w:rPr>
  </w:style>
  <w:style w:type="character" w:customStyle="1" w:styleId="Heading7Char">
    <w:name w:val="Heading 7 Char"/>
    <w:link w:val="Heading7"/>
    <w:uiPriority w:val="9"/>
    <w:rsid w:val="005306A7"/>
    <w:rPr>
      <w:rFonts w:ascii="Arial" w:hAnsi="Arial"/>
      <w:lang w:eastAsia="en-US"/>
    </w:rPr>
  </w:style>
  <w:style w:type="character" w:customStyle="1" w:styleId="Heading8Char">
    <w:name w:val="Heading 8 Char"/>
    <w:aliases w:val="Table Heading Char"/>
    <w:link w:val="Heading8"/>
    <w:uiPriority w:val="9"/>
    <w:rsid w:val="005306A7"/>
    <w:rPr>
      <w:rFonts w:ascii="Arial" w:hAnsi="Arial"/>
      <w:sz w:val="36"/>
      <w:lang w:eastAsia="en-US"/>
    </w:rPr>
  </w:style>
  <w:style w:type="character" w:customStyle="1" w:styleId="Heading9Char">
    <w:name w:val="Heading 9 Char"/>
    <w:aliases w:val="Figure Heading Char,FH Char"/>
    <w:link w:val="Heading9"/>
    <w:uiPriority w:val="9"/>
    <w:rsid w:val="005306A7"/>
    <w:rPr>
      <w:rFonts w:ascii="Arial" w:hAnsi="Arial"/>
      <w:sz w:val="36"/>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5306A7"/>
    <w:rPr>
      <w:rFonts w:ascii="Arial" w:hAnsi="Arial"/>
      <w:b/>
      <w:noProof/>
      <w:sz w:val="18"/>
      <w:lang w:eastAsia="ja-JP" w:bidi="ar-SA"/>
    </w:rPr>
  </w:style>
  <w:style w:type="character" w:customStyle="1" w:styleId="FooterChar">
    <w:name w:val="Footer Char"/>
    <w:link w:val="Footer"/>
    <w:uiPriority w:val="99"/>
    <w:rsid w:val="005306A7"/>
    <w:rPr>
      <w:rFonts w:ascii="Arial" w:hAnsi="Arial"/>
      <w:b/>
      <w:i/>
      <w:noProof/>
      <w:sz w:val="18"/>
      <w:lang w:eastAsia="ja-JP"/>
    </w:rPr>
  </w:style>
  <w:style w:type="character" w:customStyle="1" w:styleId="PLChar">
    <w:name w:val="PL Char"/>
    <w:link w:val="PL"/>
    <w:qFormat/>
    <w:locked/>
    <w:rsid w:val="005306A7"/>
    <w:rPr>
      <w:rFonts w:ascii="Courier New" w:hAnsi="Courier New"/>
      <w:noProof/>
      <w:sz w:val="16"/>
      <w:lang w:eastAsia="en-US" w:bidi="ar-SA"/>
    </w:rPr>
  </w:style>
  <w:style w:type="character" w:customStyle="1" w:styleId="TALChar">
    <w:name w:val="TAL Char"/>
    <w:link w:val="TAL"/>
    <w:qFormat/>
    <w:locked/>
    <w:rsid w:val="005306A7"/>
    <w:rPr>
      <w:rFonts w:ascii="Arial" w:hAnsi="Arial"/>
      <w:sz w:val="18"/>
      <w:lang w:eastAsia="en-US"/>
    </w:rPr>
  </w:style>
  <w:style w:type="character" w:customStyle="1" w:styleId="B3Char">
    <w:name w:val="B3 Char"/>
    <w:link w:val="B3"/>
    <w:rsid w:val="005306A7"/>
    <w:rPr>
      <w:lang w:eastAsia="en-US"/>
    </w:rPr>
  </w:style>
  <w:style w:type="character" w:customStyle="1" w:styleId="B1Char1">
    <w:name w:val="B1 Char1"/>
    <w:qFormat/>
    <w:rsid w:val="005306A7"/>
    <w:rPr>
      <w:rFonts w:eastAsia="Times New Roman"/>
    </w:rPr>
  </w:style>
  <w:style w:type="character" w:styleId="Hyperlink">
    <w:name w:val="Hyperlink"/>
    <w:uiPriority w:val="99"/>
    <w:rsid w:val="005306A7"/>
    <w:rPr>
      <w:color w:val="0000FF"/>
      <w:u w:val="single"/>
    </w:rPr>
  </w:style>
  <w:style w:type="character" w:styleId="Emphasis">
    <w:name w:val="Emphasis"/>
    <w:uiPriority w:val="20"/>
    <w:qFormat/>
    <w:rsid w:val="005306A7"/>
    <w:rPr>
      <w:i/>
      <w:iC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5306A7"/>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basedOn w:val="DefaultParagraphFont"/>
    <w:link w:val="BodyText"/>
    <w:rsid w:val="005306A7"/>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5306A7"/>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5306A7"/>
    <w:pPr>
      <w:keepLines/>
      <w:overflowPunct w:val="0"/>
      <w:autoSpaceDE w:val="0"/>
      <w:autoSpaceDN w:val="0"/>
      <w:adjustRightInd w:val="0"/>
      <w:spacing w:after="0"/>
      <w:ind w:left="454" w:hanging="454"/>
      <w:textAlignment w:val="baseline"/>
    </w:pPr>
    <w:rPr>
      <w:sz w:val="16"/>
      <w:lang w:val="x-none" w:eastAsia="x-none"/>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5306A7"/>
    <w:rPr>
      <w:lang w:eastAsia="en-US"/>
    </w:rPr>
  </w:style>
  <w:style w:type="paragraph" w:styleId="ListNumber2">
    <w:name w:val="List Number 2"/>
    <w:basedOn w:val="ListNumber"/>
    <w:rsid w:val="005306A7"/>
    <w:pPr>
      <w:ind w:left="851"/>
    </w:pPr>
  </w:style>
  <w:style w:type="paragraph" w:styleId="ListNumber">
    <w:name w:val="List Number"/>
    <w:basedOn w:val="List"/>
    <w:rsid w:val="005306A7"/>
  </w:style>
  <w:style w:type="paragraph" w:styleId="List">
    <w:name w:val="List"/>
    <w:basedOn w:val="Normal"/>
    <w:link w:val="ListChar"/>
    <w:rsid w:val="005306A7"/>
    <w:pPr>
      <w:overflowPunct w:val="0"/>
      <w:autoSpaceDE w:val="0"/>
      <w:autoSpaceDN w:val="0"/>
      <w:adjustRightInd w:val="0"/>
      <w:ind w:left="568" w:hanging="284"/>
      <w:textAlignment w:val="baseline"/>
    </w:pPr>
    <w:rPr>
      <w:lang w:eastAsia="en-GB"/>
    </w:rPr>
  </w:style>
  <w:style w:type="character" w:customStyle="1" w:styleId="ListChar">
    <w:name w:val="List Char"/>
    <w:link w:val="List"/>
    <w:rsid w:val="005306A7"/>
  </w:style>
  <w:style w:type="paragraph" w:styleId="ListBullet2">
    <w:name w:val="List Bullet 2"/>
    <w:aliases w:val="lb2"/>
    <w:basedOn w:val="ListBullet"/>
    <w:rsid w:val="005306A7"/>
    <w:pPr>
      <w:ind w:left="851"/>
    </w:pPr>
  </w:style>
  <w:style w:type="paragraph" w:styleId="ListBullet">
    <w:name w:val="List Bullet"/>
    <w:basedOn w:val="List"/>
    <w:rsid w:val="005306A7"/>
  </w:style>
  <w:style w:type="paragraph" w:styleId="ListBullet3">
    <w:name w:val="List Bullet 3"/>
    <w:basedOn w:val="ListBullet2"/>
    <w:rsid w:val="005306A7"/>
    <w:pPr>
      <w:ind w:left="1135"/>
    </w:pPr>
  </w:style>
  <w:style w:type="paragraph" w:styleId="List2">
    <w:name w:val="List 2"/>
    <w:basedOn w:val="List"/>
    <w:link w:val="List2Char"/>
    <w:rsid w:val="005306A7"/>
    <w:pPr>
      <w:ind w:left="851"/>
    </w:pPr>
  </w:style>
  <w:style w:type="character" w:customStyle="1" w:styleId="List2Char">
    <w:name w:val="List 2 Char"/>
    <w:link w:val="List2"/>
    <w:rsid w:val="005306A7"/>
  </w:style>
  <w:style w:type="paragraph" w:styleId="List3">
    <w:name w:val="List 3"/>
    <w:basedOn w:val="List2"/>
    <w:link w:val="List3Char"/>
    <w:rsid w:val="005306A7"/>
    <w:pPr>
      <w:ind w:left="1135"/>
    </w:pPr>
  </w:style>
  <w:style w:type="character" w:customStyle="1" w:styleId="List3Char">
    <w:name w:val="List 3 Char"/>
    <w:link w:val="List3"/>
    <w:rsid w:val="005306A7"/>
  </w:style>
  <w:style w:type="paragraph" w:styleId="List4">
    <w:name w:val="List 4"/>
    <w:basedOn w:val="List3"/>
    <w:rsid w:val="005306A7"/>
    <w:pPr>
      <w:ind w:left="1418"/>
    </w:pPr>
  </w:style>
  <w:style w:type="paragraph" w:styleId="List5">
    <w:name w:val="List 5"/>
    <w:basedOn w:val="List4"/>
    <w:rsid w:val="005306A7"/>
    <w:pPr>
      <w:ind w:left="1702"/>
    </w:pPr>
  </w:style>
  <w:style w:type="paragraph" w:styleId="ListBullet4">
    <w:name w:val="List Bullet 4"/>
    <w:basedOn w:val="ListBullet3"/>
    <w:rsid w:val="005306A7"/>
    <w:pPr>
      <w:ind w:left="1418"/>
    </w:pPr>
  </w:style>
  <w:style w:type="paragraph" w:styleId="ListBullet5">
    <w:name w:val="List Bullet 5"/>
    <w:basedOn w:val="ListBullet4"/>
    <w:rsid w:val="005306A7"/>
    <w:pPr>
      <w:ind w:left="1702"/>
    </w:pPr>
  </w:style>
  <w:style w:type="paragraph" w:customStyle="1" w:styleId="enumlev2">
    <w:name w:val="enumlev2"/>
    <w:basedOn w:val="Normal"/>
    <w:rsid w:val="005306A7"/>
    <w:pPr>
      <w:numPr>
        <w:numId w:val="9"/>
      </w:num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5306A7"/>
    <w:pPr>
      <w:keepNext/>
      <w:keepLines/>
      <w:tabs>
        <w:tab w:val="num" w:pos="992"/>
      </w:tab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qFormat/>
    <w:rsid w:val="005306A7"/>
    <w:pPr>
      <w:numPr>
        <w:numId w:val="7"/>
      </w:numPr>
      <w:overflowPunct w:val="0"/>
      <w:autoSpaceDE w:val="0"/>
      <w:autoSpaceDN w:val="0"/>
      <w:adjustRightInd w:val="0"/>
      <w:spacing w:before="120" w:after="120"/>
      <w:ind w:left="0" w:firstLine="0"/>
      <w:textAlignment w:val="baseline"/>
    </w:pPr>
    <w:rPr>
      <w:b/>
      <w:lang w:eastAsia="en-GB"/>
    </w:rPr>
  </w:style>
  <w:style w:type="character" w:styleId="FollowedHyperlink">
    <w:name w:val="FollowedHyperlink"/>
    <w:uiPriority w:val="99"/>
    <w:rsid w:val="005306A7"/>
    <w:rPr>
      <w:color w:val="800080"/>
      <w:u w:val="single"/>
    </w:rPr>
  </w:style>
  <w:style w:type="paragraph" w:styleId="DocumentMap">
    <w:name w:val="Document Map"/>
    <w:basedOn w:val="Normal"/>
    <w:link w:val="DocumentMapChar"/>
    <w:uiPriority w:val="99"/>
    <w:rsid w:val="005306A7"/>
    <w:pPr>
      <w:shd w:val="clear" w:color="auto" w:fill="000080"/>
      <w:tabs>
        <w:tab w:val="num" w:pos="567"/>
      </w:tabs>
      <w:overflowPunct w:val="0"/>
      <w:autoSpaceDE w:val="0"/>
      <w:autoSpaceDN w:val="0"/>
      <w:adjustRightInd w:val="0"/>
      <w:textAlignment w:val="baseline"/>
    </w:pPr>
    <w:rPr>
      <w:rFonts w:ascii="Tahoma" w:hAnsi="Tahoma"/>
      <w:lang w:val="x-none" w:eastAsia="x-none"/>
    </w:rPr>
  </w:style>
  <w:style w:type="character" w:customStyle="1" w:styleId="DocumentMapChar">
    <w:name w:val="Document Map Char"/>
    <w:link w:val="DocumentMap"/>
    <w:uiPriority w:val="99"/>
    <w:rsid w:val="005306A7"/>
    <w:rPr>
      <w:rFonts w:ascii="Tahoma" w:hAnsi="Tahoma"/>
      <w:shd w:val="clear" w:color="auto" w:fill="000080"/>
    </w:rPr>
  </w:style>
  <w:style w:type="character" w:customStyle="1" w:styleId="PlainTextChar">
    <w:name w:val="Plain Text Char"/>
    <w:link w:val="PlainText"/>
    <w:uiPriority w:val="99"/>
    <w:rsid w:val="005306A7"/>
    <w:rPr>
      <w:rFonts w:ascii="Courier New" w:hAnsi="Courier New"/>
      <w:lang w:val="nb-NO"/>
    </w:rPr>
  </w:style>
  <w:style w:type="paragraph" w:styleId="PlainText">
    <w:name w:val="Plain Text"/>
    <w:basedOn w:val="Normal"/>
    <w:link w:val="PlainTextChar"/>
    <w:uiPriority w:val="99"/>
    <w:rsid w:val="005306A7"/>
    <w:pPr>
      <w:overflowPunct w:val="0"/>
      <w:autoSpaceDE w:val="0"/>
      <w:autoSpaceDN w:val="0"/>
      <w:adjustRightInd w:val="0"/>
      <w:textAlignment w:val="baseline"/>
    </w:pPr>
    <w:rPr>
      <w:rFonts w:ascii="Courier New" w:hAnsi="Courier New"/>
      <w:lang w:val="nb-NO" w:eastAsia="x-none"/>
    </w:rPr>
  </w:style>
  <w:style w:type="character" w:customStyle="1" w:styleId="PlainTextChar1">
    <w:name w:val="Plain Text Char1"/>
    <w:rsid w:val="005306A7"/>
    <w:rPr>
      <w:rFonts w:ascii="Courier New" w:hAnsi="Courier New" w:cs="Courier New"/>
      <w:lang w:eastAsia="en-US"/>
    </w:rPr>
  </w:style>
  <w:style w:type="character" w:customStyle="1" w:styleId="BodyText2Char">
    <w:name w:val="Body Text 2 Char"/>
    <w:link w:val="BodyText2"/>
    <w:rsid w:val="005306A7"/>
    <w:rPr>
      <w:kern w:val="2"/>
      <w:sz w:val="21"/>
      <w:lang w:val="en-US" w:eastAsia="ja-JP"/>
    </w:rPr>
  </w:style>
  <w:style w:type="paragraph" w:styleId="BodyText2">
    <w:name w:val="Body Text 2"/>
    <w:basedOn w:val="Normal"/>
    <w:link w:val="BodyText2Char"/>
    <w:rsid w:val="005306A7"/>
    <w:pPr>
      <w:widowControl w:val="0"/>
      <w:numPr>
        <w:numId w:val="10"/>
      </w:numPr>
      <w:tabs>
        <w:tab w:val="clear" w:pos="567"/>
        <w:tab w:val="left" w:pos="2205"/>
      </w:tabs>
      <w:overflowPunct w:val="0"/>
      <w:autoSpaceDE w:val="0"/>
      <w:autoSpaceDN w:val="0"/>
      <w:adjustRightInd w:val="0"/>
      <w:spacing w:after="0"/>
      <w:ind w:left="630" w:firstLine="0"/>
      <w:jc w:val="both"/>
      <w:textAlignment w:val="baseline"/>
    </w:pPr>
    <w:rPr>
      <w:kern w:val="2"/>
      <w:sz w:val="21"/>
      <w:lang w:val="en-US" w:eastAsia="ja-JP"/>
    </w:rPr>
  </w:style>
  <w:style w:type="character" w:customStyle="1" w:styleId="BodyText2Char1">
    <w:name w:val="Body Text 2 Char1"/>
    <w:rsid w:val="005306A7"/>
    <w:rPr>
      <w:lang w:eastAsia="en-US"/>
    </w:rPr>
  </w:style>
  <w:style w:type="character" w:customStyle="1" w:styleId="BodyTextIndent2Char">
    <w:name w:val="Body Text Indent 2 Char"/>
    <w:link w:val="BodyTextIndent2"/>
    <w:rsid w:val="005306A7"/>
    <w:rPr>
      <w:kern w:val="2"/>
      <w:lang w:val="en-US" w:eastAsia="ja-JP"/>
    </w:rPr>
  </w:style>
  <w:style w:type="paragraph" w:styleId="BodyTextIndent2">
    <w:name w:val="Body Text Indent 2"/>
    <w:basedOn w:val="Normal"/>
    <w:link w:val="BodyTextIndent2Char"/>
    <w:rsid w:val="005306A7"/>
    <w:pPr>
      <w:widowControl w:val="0"/>
      <w:numPr>
        <w:numId w:val="8"/>
      </w:numPr>
      <w:tabs>
        <w:tab w:val="clear" w:pos="992"/>
        <w:tab w:val="left" w:pos="2205"/>
      </w:tabs>
      <w:overflowPunct w:val="0"/>
      <w:autoSpaceDE w:val="0"/>
      <w:autoSpaceDN w:val="0"/>
      <w:adjustRightInd w:val="0"/>
      <w:spacing w:after="0"/>
      <w:ind w:left="200" w:firstLine="0"/>
      <w:jc w:val="both"/>
      <w:textAlignment w:val="baseline"/>
    </w:pPr>
    <w:rPr>
      <w:kern w:val="2"/>
      <w:lang w:val="en-US" w:eastAsia="ja-JP"/>
    </w:rPr>
  </w:style>
  <w:style w:type="character" w:customStyle="1" w:styleId="BodyTextIndent2Char1">
    <w:name w:val="Body Text Indent 2 Char1"/>
    <w:rsid w:val="005306A7"/>
    <w:rPr>
      <w:lang w:eastAsia="en-US"/>
    </w:rPr>
  </w:style>
  <w:style w:type="character" w:customStyle="1" w:styleId="BodyTextIndent3Char">
    <w:name w:val="Body Text Indent 3 Char"/>
    <w:link w:val="BodyTextIndent3"/>
    <w:rsid w:val="005306A7"/>
    <w:rPr>
      <w:lang w:val="en-US" w:eastAsia="ja-JP"/>
    </w:rPr>
  </w:style>
  <w:style w:type="paragraph" w:styleId="BodyTextIndent3">
    <w:name w:val="Body Text Indent 3"/>
    <w:basedOn w:val="Normal"/>
    <w:link w:val="BodyTextIndent3Char"/>
    <w:rsid w:val="005306A7"/>
    <w:pPr>
      <w:numPr>
        <w:numId w:val="11"/>
      </w:numPr>
      <w:tabs>
        <w:tab w:val="clear" w:pos="360"/>
      </w:tabs>
      <w:overflowPunct w:val="0"/>
      <w:autoSpaceDE w:val="0"/>
      <w:autoSpaceDN w:val="0"/>
      <w:adjustRightInd w:val="0"/>
      <w:spacing w:after="0"/>
      <w:ind w:left="1080" w:firstLine="0"/>
      <w:textAlignment w:val="baseline"/>
    </w:pPr>
    <w:rPr>
      <w:lang w:val="en-US" w:eastAsia="ja-JP"/>
    </w:rPr>
  </w:style>
  <w:style w:type="character" w:customStyle="1" w:styleId="BodyTextIndent3Char1">
    <w:name w:val="Body Text Indent 3 Char1"/>
    <w:rsid w:val="005306A7"/>
    <w:rPr>
      <w:sz w:val="16"/>
      <w:szCs w:val="16"/>
      <w:lang w:eastAsia="en-US"/>
    </w:rPr>
  </w:style>
  <w:style w:type="paragraph" w:customStyle="1" w:styleId="numberedlist0">
    <w:name w:val="numbered list"/>
    <w:basedOn w:val="ListBullet"/>
    <w:rsid w:val="005306A7"/>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TabList">
    <w:name w:val="TabList"/>
    <w:basedOn w:val="Normal"/>
    <w:rsid w:val="005306A7"/>
    <w:pPr>
      <w:tabs>
        <w:tab w:val="left" w:pos="1134"/>
      </w:tabs>
      <w:overflowPunct w:val="0"/>
      <w:autoSpaceDE w:val="0"/>
      <w:autoSpaceDN w:val="0"/>
      <w:adjustRightInd w:val="0"/>
      <w:spacing w:after="0"/>
      <w:textAlignment w:val="baseline"/>
    </w:pPr>
    <w:rPr>
      <w:rFonts w:eastAsia="MS Mincho"/>
      <w:lang w:eastAsia="en-GB"/>
    </w:rPr>
  </w:style>
  <w:style w:type="character" w:customStyle="1" w:styleId="DateChar">
    <w:name w:val="Date Char"/>
    <w:link w:val="Date"/>
    <w:uiPriority w:val="99"/>
    <w:rsid w:val="005306A7"/>
  </w:style>
  <w:style w:type="paragraph" w:styleId="Date">
    <w:name w:val="Date"/>
    <w:basedOn w:val="Normal"/>
    <w:next w:val="Normal"/>
    <w:link w:val="DateChar"/>
    <w:uiPriority w:val="99"/>
    <w:rsid w:val="005306A7"/>
    <w:pPr>
      <w:overflowPunct w:val="0"/>
      <w:autoSpaceDE w:val="0"/>
      <w:autoSpaceDN w:val="0"/>
      <w:adjustRightInd w:val="0"/>
      <w:spacing w:after="0"/>
      <w:jc w:val="both"/>
      <w:textAlignment w:val="baseline"/>
    </w:pPr>
    <w:rPr>
      <w:lang w:eastAsia="en-GB"/>
    </w:rPr>
  </w:style>
  <w:style w:type="character" w:customStyle="1" w:styleId="DateChar1">
    <w:name w:val="Date Char1"/>
    <w:rsid w:val="005306A7"/>
    <w:rPr>
      <w:lang w:eastAsia="en-US"/>
    </w:rPr>
  </w:style>
  <w:style w:type="paragraph" w:customStyle="1" w:styleId="tah0">
    <w:name w:val="tah"/>
    <w:basedOn w:val="Normal"/>
    <w:rsid w:val="005306A7"/>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NormalAfter3pt">
    <w:name w:val="Normal + After:  3 pt"/>
    <w:basedOn w:val="Normal"/>
    <w:rsid w:val="005306A7"/>
    <w:pPr>
      <w:tabs>
        <w:tab w:val="num" w:pos="2560"/>
      </w:tabs>
      <w:ind w:left="2560" w:hanging="357"/>
    </w:pPr>
    <w:rPr>
      <w:lang w:val="en-AU" w:eastAsia="ko-KR"/>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5306A7"/>
    <w:pPr>
      <w:spacing w:after="200" w:line="276" w:lineRule="auto"/>
      <w:ind w:left="720"/>
      <w:contextualSpacing/>
    </w:pPr>
    <w:rPr>
      <w:rFonts w:ascii="Calibri" w:eastAsia="Calibri" w:hAnsi="Calibri"/>
      <w:sz w:val="22"/>
      <w:szCs w:val="22"/>
      <w:lang w:val="en-US"/>
    </w:r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34"/>
    <w:qFormat/>
    <w:rsid w:val="005306A7"/>
    <w:rPr>
      <w:rFonts w:ascii="Calibri" w:eastAsia="Calibri" w:hAnsi="Calibri"/>
      <w:sz w:val="22"/>
      <w:szCs w:val="22"/>
      <w:lang w:val="en-US" w:eastAsia="en-US"/>
    </w:rPr>
  </w:style>
  <w:style w:type="paragraph" w:customStyle="1" w:styleId="TableCell">
    <w:name w:val="Table Cell"/>
    <w:basedOn w:val="TAC"/>
    <w:link w:val="TableCellChar"/>
    <w:qFormat/>
    <w:rsid w:val="005306A7"/>
    <w:pPr>
      <w:overflowPunct w:val="0"/>
      <w:autoSpaceDE w:val="0"/>
      <w:autoSpaceDN w:val="0"/>
      <w:adjustRightInd w:val="0"/>
    </w:pPr>
    <w:rPr>
      <w:lang w:eastAsia="zh-CN"/>
    </w:rPr>
  </w:style>
  <w:style w:type="character" w:customStyle="1" w:styleId="TableCellChar">
    <w:name w:val="Table Cell Char"/>
    <w:link w:val="TableCell"/>
    <w:rsid w:val="005306A7"/>
    <w:rPr>
      <w:rFonts w:ascii="Arial" w:eastAsia="SimSun" w:hAnsi="Arial"/>
      <w:sz w:val="18"/>
      <w:lang w:eastAsia="zh-CN"/>
    </w:rPr>
  </w:style>
  <w:style w:type="paragraph" w:customStyle="1" w:styleId="MTDisplayEquation">
    <w:name w:val="MTDisplayEquation"/>
    <w:basedOn w:val="Normal"/>
    <w:next w:val="Normal"/>
    <w:link w:val="MTDisplayEquationChar"/>
    <w:rsid w:val="005306A7"/>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5306A7"/>
    <w:rPr>
      <w:rFonts w:eastAsia="Calibri"/>
      <w:szCs w:val="22"/>
      <w:lang w:val="x-none" w:eastAsia="x-none"/>
    </w:rPr>
  </w:style>
  <w:style w:type="paragraph" w:styleId="Index1">
    <w:name w:val="index 1"/>
    <w:basedOn w:val="Normal"/>
    <w:rsid w:val="005306A7"/>
    <w:pPr>
      <w:keepLines/>
      <w:overflowPunct w:val="0"/>
      <w:autoSpaceDE w:val="0"/>
      <w:autoSpaceDN w:val="0"/>
      <w:adjustRightInd w:val="0"/>
      <w:spacing w:after="0"/>
      <w:textAlignment w:val="baseline"/>
    </w:pPr>
    <w:rPr>
      <w:lang w:eastAsia="en-GB"/>
    </w:rPr>
  </w:style>
  <w:style w:type="paragraph" w:styleId="Index2">
    <w:name w:val="index 2"/>
    <w:basedOn w:val="Index1"/>
    <w:rsid w:val="005306A7"/>
    <w:pPr>
      <w:ind w:left="284"/>
    </w:pPr>
  </w:style>
  <w:style w:type="character" w:styleId="FootnoteReference">
    <w:name w:val="footnote reference"/>
    <w:rsid w:val="005306A7"/>
    <w:rPr>
      <w:b/>
      <w:position w:val="6"/>
      <w:sz w:val="16"/>
    </w:rPr>
  </w:style>
  <w:style w:type="paragraph" w:styleId="IndexHeading">
    <w:name w:val="index heading"/>
    <w:basedOn w:val="Normal"/>
    <w:next w:val="Normal"/>
    <w:uiPriority w:val="99"/>
    <w:rsid w:val="005306A7"/>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5306A7"/>
    <w:pPr>
      <w:overflowPunct w:val="0"/>
      <w:autoSpaceDE w:val="0"/>
      <w:autoSpaceDN w:val="0"/>
      <w:adjustRightInd w:val="0"/>
      <w:ind w:left="851"/>
      <w:textAlignment w:val="baseline"/>
    </w:pPr>
    <w:rPr>
      <w:lang w:eastAsia="en-GB"/>
    </w:rPr>
  </w:style>
  <w:style w:type="paragraph" w:customStyle="1" w:styleId="INDENT2">
    <w:name w:val="INDENT2"/>
    <w:basedOn w:val="Normal"/>
    <w:rsid w:val="005306A7"/>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5306A7"/>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5306A7"/>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5306A7"/>
    <w:pPr>
      <w:keepNext/>
      <w:keepLines/>
      <w:overflowPunct w:val="0"/>
      <w:autoSpaceDE w:val="0"/>
      <w:autoSpaceDN w:val="0"/>
      <w:adjustRightInd w:val="0"/>
      <w:textAlignment w:val="baseline"/>
    </w:pPr>
    <w:rPr>
      <w:b/>
      <w:lang w:eastAsia="en-GB"/>
    </w:rPr>
  </w:style>
  <w:style w:type="paragraph" w:customStyle="1" w:styleId="CRfront">
    <w:name w:val="CR_front"/>
    <w:next w:val="Normal"/>
    <w:rsid w:val="005306A7"/>
    <w:rPr>
      <w:rFonts w:ascii="Arial" w:eastAsia="MS Mincho" w:hAnsi="Arial"/>
      <w:lang w:eastAsia="en-US"/>
    </w:rPr>
  </w:style>
  <w:style w:type="paragraph" w:customStyle="1" w:styleId="tabletext">
    <w:name w:val="table text"/>
    <w:basedOn w:val="Normal"/>
    <w:next w:val="table"/>
    <w:rsid w:val="005306A7"/>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5306A7"/>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5306A7"/>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5306A7"/>
    <w:pPr>
      <w:widowControl w:val="0"/>
      <w:overflowPunct w:val="0"/>
      <w:autoSpaceDE w:val="0"/>
      <w:autoSpaceDN w:val="0"/>
      <w:adjustRightInd w:val="0"/>
      <w:spacing w:after="240"/>
      <w:jc w:val="both"/>
      <w:textAlignment w:val="baseline"/>
    </w:pPr>
    <w:rPr>
      <w:sz w:val="24"/>
      <w:lang w:val="en-AU" w:eastAsia="x-none"/>
    </w:rPr>
  </w:style>
  <w:style w:type="paragraph" w:customStyle="1" w:styleId="Reference">
    <w:name w:val="Reference"/>
    <w:basedOn w:val="EX"/>
    <w:link w:val="ReferenceChar"/>
    <w:qFormat/>
    <w:rsid w:val="005306A7"/>
    <w:pPr>
      <w:numPr>
        <w:numId w:val="4"/>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5306A7"/>
    <w:pPr>
      <w:keepNext/>
      <w:keepLines/>
      <w:numPr>
        <w:numId w:val="3"/>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5306A7"/>
    <w:pPr>
      <w:widowControl/>
      <w:numPr>
        <w:numId w:val="1"/>
      </w:numPr>
      <w:spacing w:after="120"/>
    </w:pPr>
    <w:rPr>
      <w:rFonts w:eastAsia="MS Mincho"/>
      <w:lang w:val="en-US"/>
    </w:rPr>
  </w:style>
  <w:style w:type="paragraph" w:customStyle="1" w:styleId="textintend2">
    <w:name w:val="text intend 2"/>
    <w:basedOn w:val="text"/>
    <w:rsid w:val="005306A7"/>
    <w:pPr>
      <w:widowControl/>
      <w:spacing w:after="120"/>
      <w:ind w:left="567" w:hanging="283"/>
    </w:pPr>
    <w:rPr>
      <w:rFonts w:eastAsia="MS Mincho"/>
      <w:lang w:val="en-US"/>
    </w:rPr>
  </w:style>
  <w:style w:type="paragraph" w:customStyle="1" w:styleId="textintend3">
    <w:name w:val="text intend 3"/>
    <w:basedOn w:val="text"/>
    <w:rsid w:val="005306A7"/>
    <w:pPr>
      <w:widowControl/>
      <w:numPr>
        <w:numId w:val="2"/>
      </w:numPr>
      <w:spacing w:after="120"/>
    </w:pPr>
    <w:rPr>
      <w:rFonts w:eastAsia="MS Mincho"/>
      <w:lang w:val="en-US"/>
    </w:rPr>
  </w:style>
  <w:style w:type="paragraph" w:customStyle="1" w:styleId="normalpuce">
    <w:name w:val="normal puce"/>
    <w:basedOn w:val="Normal"/>
    <w:rsid w:val="005306A7"/>
    <w:pPr>
      <w:widowControl w:val="0"/>
      <w:numPr>
        <w:numId w:val="5"/>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5306A7"/>
    <w:pPr>
      <w:keepLines w:val="0"/>
      <w:numPr>
        <w:numId w:val="6"/>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customStyle="1" w:styleId="Meetingcaption">
    <w:name w:val="Meeting caption"/>
    <w:basedOn w:val="Normal"/>
    <w:rsid w:val="005306A7"/>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5306A7"/>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qFormat/>
    <w:rsid w:val="005306A7"/>
    <w:pPr>
      <w:spacing w:after="120"/>
    </w:pPr>
    <w:rPr>
      <w:rFonts w:ascii="Arial" w:eastAsia="MS Mincho" w:hAnsi="Arial"/>
      <w:lang w:eastAsia="en-US"/>
    </w:rPr>
  </w:style>
  <w:style w:type="paragraph" w:customStyle="1" w:styleId="Cell">
    <w:name w:val="Cell"/>
    <w:basedOn w:val="Normal"/>
    <w:rsid w:val="005306A7"/>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5306A7"/>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5306A7"/>
    <w:pPr>
      <w:overflowPunct w:val="0"/>
      <w:autoSpaceDE w:val="0"/>
      <w:autoSpaceDN w:val="0"/>
      <w:adjustRightInd w:val="0"/>
      <w:spacing w:before="100" w:beforeAutospacing="1" w:after="100" w:afterAutospacing="1"/>
      <w:textAlignment w:val="baseline"/>
    </w:pPr>
    <w:rPr>
      <w:sz w:val="24"/>
      <w:szCs w:val="24"/>
      <w:lang w:val="en-US" w:eastAsia="ja-JP"/>
    </w:rPr>
  </w:style>
  <w:style w:type="character" w:customStyle="1" w:styleId="GuidanceChar">
    <w:name w:val="Guidance Char"/>
    <w:rsid w:val="005306A7"/>
    <w:rPr>
      <w:i/>
      <w:color w:val="0000FF"/>
      <w:lang w:val="en-GB" w:eastAsia="ja-JP" w:bidi="ar-SA"/>
    </w:rPr>
  </w:style>
  <w:style w:type="paragraph" w:customStyle="1" w:styleId="CharCharCharChar">
    <w:name w:val="Char Char Char Char"/>
    <w:rsid w:val="005306A7"/>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rsid w:val="005306A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rsid w:val="005306A7"/>
    <w:rPr>
      <w:rFonts w:ascii="Arial" w:hAnsi="Arial"/>
      <w:sz w:val="24"/>
      <w:lang w:val="en-GB" w:eastAsia="ja-JP" w:bidi="ar-SA"/>
    </w:rPr>
  </w:style>
  <w:style w:type="character" w:customStyle="1" w:styleId="FigureCaption1">
    <w:name w:val="Figure Caption1"/>
    <w:aliases w:val="fc Char1,Figure Caption Char Char"/>
    <w:rsid w:val="005306A7"/>
    <w:rPr>
      <w:rFonts w:ascii="Arial" w:eastAsia="????" w:hAnsi="Arial" w:cs="Arial"/>
      <w:color w:val="0000FF"/>
      <w:kern w:val="2"/>
      <w:lang w:val="en-US" w:eastAsia="en-US" w:bidi="ar-SA"/>
    </w:rPr>
  </w:style>
  <w:style w:type="character" w:customStyle="1" w:styleId="CharChar5">
    <w:name w:val="Char Char5"/>
    <w:semiHidden/>
    <w:rsid w:val="005306A7"/>
    <w:rPr>
      <w:rFonts w:ascii="Times New Roman" w:hAnsi="Times New Roman"/>
      <w:lang w:eastAsia="en-US"/>
    </w:rPr>
  </w:style>
  <w:style w:type="paragraph" w:customStyle="1" w:styleId="tdoc-header">
    <w:name w:val="tdoc-header"/>
    <w:rsid w:val="005306A7"/>
    <w:rPr>
      <w:rFonts w:ascii="Arial" w:hAnsi="Arial"/>
      <w:noProof/>
      <w:sz w:val="24"/>
      <w:lang w:eastAsia="en-US"/>
    </w:rPr>
  </w:style>
  <w:style w:type="paragraph" w:customStyle="1" w:styleId="CharChar3CharCharCharCharCharChar">
    <w:name w:val="Char Char3 Char Char Char Char Char Char"/>
    <w:semiHidden/>
    <w:rsid w:val="005306A7"/>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5306A7"/>
    <w:pPr>
      <w:keepNext/>
      <w:tabs>
        <w:tab w:val="left" w:pos="-1134"/>
      </w:tabs>
      <w:autoSpaceDE w:val="0"/>
      <w:autoSpaceDN w:val="0"/>
      <w:adjustRightInd w:val="0"/>
      <w:spacing w:before="60" w:after="60"/>
      <w:jc w:val="both"/>
    </w:pPr>
  </w:style>
  <w:style w:type="paragraph" w:styleId="Revision">
    <w:name w:val="Revision"/>
    <w:hidden/>
    <w:uiPriority w:val="99"/>
    <w:semiHidden/>
    <w:rsid w:val="005306A7"/>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5306A7"/>
    <w:rPr>
      <w:rFonts w:ascii="Cambria" w:eastAsia="Times New Roman" w:hAnsi="Cambria" w:cs="Times New Roman"/>
      <w:b/>
      <w:bCs/>
      <w:color w:val="365F91"/>
      <w:sz w:val="28"/>
      <w:szCs w:val="28"/>
      <w:lang w:val="en-GB" w:eastAsia="en-GB"/>
    </w:rPr>
  </w:style>
  <w:style w:type="paragraph" w:customStyle="1" w:styleId="CharCharCharChar1">
    <w:name w:val="Char Char Char Char1"/>
    <w:uiPriority w:val="99"/>
    <w:rsid w:val="005306A7"/>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uiPriority w:val="99"/>
    <w:semiHidden/>
    <w:rsid w:val="005306A7"/>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5306A7"/>
    <w:rPr>
      <w:rFonts w:ascii="Times New Roman" w:hAnsi="Times New Roman"/>
      <w:lang w:eastAsia="en-US"/>
    </w:rPr>
  </w:style>
  <w:style w:type="character" w:customStyle="1" w:styleId="B11">
    <w:name w:val="B1 (文字)"/>
    <w:qFormat/>
    <w:rsid w:val="005306A7"/>
    <w:rPr>
      <w:rFonts w:eastAsia="MS Mincho"/>
      <w:lang w:val="en-GB" w:eastAsia="en-US" w:bidi="ar-SA"/>
    </w:rPr>
  </w:style>
  <w:style w:type="character" w:customStyle="1" w:styleId="TALCar">
    <w:name w:val="TAL Car"/>
    <w:rsid w:val="005306A7"/>
    <w:rPr>
      <w:rFonts w:ascii="Arial" w:hAnsi="Arial"/>
      <w:sz w:val="18"/>
    </w:rPr>
  </w:style>
  <w:style w:type="character" w:customStyle="1" w:styleId="Mention1">
    <w:name w:val="Mention1"/>
    <w:uiPriority w:val="99"/>
    <w:semiHidden/>
    <w:unhideWhenUsed/>
    <w:rsid w:val="005306A7"/>
    <w:rPr>
      <w:color w:val="2B579A"/>
      <w:shd w:val="clear" w:color="auto" w:fill="E6E6E6"/>
    </w:rPr>
  </w:style>
  <w:style w:type="numbering" w:customStyle="1" w:styleId="StyleBulleted">
    <w:name w:val="Style Bulleted"/>
    <w:rsid w:val="005306A7"/>
    <w:pPr>
      <w:numPr>
        <w:numId w:val="12"/>
      </w:numPr>
    </w:pPr>
  </w:style>
  <w:style w:type="paragraph" w:customStyle="1" w:styleId="ListParagraph8">
    <w:name w:val="List Paragraph8"/>
    <w:basedOn w:val="Normal"/>
    <w:qFormat/>
    <w:rsid w:val="00CD0510"/>
    <w:pPr>
      <w:spacing w:after="0"/>
      <w:ind w:left="720"/>
      <w:contextualSpacing/>
    </w:pPr>
    <w:rPr>
      <w:sz w:val="24"/>
      <w:szCs w:val="24"/>
      <w:lang w:val="en-US" w:eastAsia="zh-CN"/>
    </w:rPr>
  </w:style>
  <w:style w:type="paragraph" w:customStyle="1" w:styleId="RAN1text">
    <w:name w:val="RAN1 text"/>
    <w:basedOn w:val="BodyText"/>
    <w:link w:val="RAN1textChar"/>
    <w:qFormat/>
    <w:rsid w:val="00E51B1C"/>
    <w:pPr>
      <w:overflowPunct/>
      <w:autoSpaceDE/>
      <w:autoSpaceDN/>
      <w:adjustRightInd/>
      <w:spacing w:after="0"/>
      <w:jc w:val="both"/>
      <w:textAlignment w:val="auto"/>
    </w:pPr>
    <w:rPr>
      <w:rFonts w:eastAsia="MS Mincho"/>
      <w:szCs w:val="24"/>
      <w:lang w:val="x-none" w:eastAsia="x-none"/>
    </w:rPr>
  </w:style>
  <w:style w:type="character" w:customStyle="1" w:styleId="RAN1textChar">
    <w:name w:val="RAN1 text Char"/>
    <w:link w:val="RAN1text"/>
    <w:rsid w:val="00E51B1C"/>
    <w:rPr>
      <w:rFonts w:eastAsia="MS Mincho"/>
      <w:szCs w:val="24"/>
      <w:lang w:val="x-none" w:eastAsia="x-none"/>
    </w:rPr>
  </w:style>
  <w:style w:type="paragraph" w:customStyle="1" w:styleId="RAN1bullet1">
    <w:name w:val="RAN1 bullet1"/>
    <w:basedOn w:val="Normal"/>
    <w:link w:val="RAN1bullet1Char"/>
    <w:qFormat/>
    <w:rsid w:val="00C0402D"/>
    <w:pPr>
      <w:numPr>
        <w:numId w:val="13"/>
      </w:numPr>
      <w:spacing w:after="0"/>
    </w:pPr>
    <w:rPr>
      <w:rFonts w:ascii="Times" w:eastAsia="Batang" w:hAnsi="Times"/>
      <w:szCs w:val="24"/>
      <w:lang w:val="x-none" w:eastAsia="x-none"/>
    </w:rPr>
  </w:style>
  <w:style w:type="character" w:customStyle="1" w:styleId="RAN1bullet1Char">
    <w:name w:val="RAN1 bullet1 Char"/>
    <w:link w:val="RAN1bullet1"/>
    <w:rsid w:val="00C0402D"/>
    <w:rPr>
      <w:rFonts w:ascii="Times" w:eastAsia="Batang" w:hAnsi="Times"/>
      <w:szCs w:val="24"/>
      <w:lang w:val="x-none" w:eastAsia="x-none"/>
    </w:rPr>
  </w:style>
  <w:style w:type="paragraph" w:customStyle="1" w:styleId="RAN1bullet2">
    <w:name w:val="RAN1 bullet2"/>
    <w:basedOn w:val="Normal"/>
    <w:link w:val="RAN1bullet2Char"/>
    <w:qFormat/>
    <w:rsid w:val="004332CD"/>
    <w:pPr>
      <w:numPr>
        <w:ilvl w:val="1"/>
        <w:numId w:val="14"/>
      </w:numPr>
      <w:tabs>
        <w:tab w:val="left" w:pos="1440"/>
      </w:tabs>
      <w:spacing w:after="0"/>
    </w:pPr>
    <w:rPr>
      <w:rFonts w:ascii="Times" w:eastAsia="Batang" w:hAnsi="Times"/>
      <w:lang w:val="en-US"/>
    </w:rPr>
  </w:style>
  <w:style w:type="character" w:customStyle="1" w:styleId="RAN1bullet2Char">
    <w:name w:val="RAN1 bullet2 Char"/>
    <w:link w:val="RAN1bullet2"/>
    <w:qFormat/>
    <w:rsid w:val="004332CD"/>
    <w:rPr>
      <w:rFonts w:ascii="Times" w:eastAsia="Batang" w:hAnsi="Times"/>
      <w:lang w:val="en-US" w:eastAsia="en-US"/>
    </w:rPr>
  </w:style>
  <w:style w:type="paragraph" w:styleId="NormalWeb">
    <w:name w:val="Normal (Web)"/>
    <w:basedOn w:val="Normal"/>
    <w:unhideWhenUsed/>
    <w:qFormat/>
    <w:rsid w:val="004133AF"/>
    <w:pPr>
      <w:spacing w:before="100" w:beforeAutospacing="1" w:after="100" w:afterAutospacing="1"/>
    </w:pPr>
    <w:rPr>
      <w:rFonts w:ascii="SimSun" w:hAnsi="SimSun" w:cs="SimSun"/>
      <w:sz w:val="24"/>
      <w:szCs w:val="24"/>
      <w:lang w:eastAsia="zh-CN"/>
    </w:rPr>
  </w:style>
  <w:style w:type="character" w:styleId="HTMLTypewriter">
    <w:name w:val="HTML Typewriter"/>
    <w:uiPriority w:val="99"/>
    <w:unhideWhenUsed/>
    <w:rsid w:val="00A342B3"/>
    <w:rPr>
      <w:rFonts w:ascii="Courier New" w:eastAsia="Calibri" w:hAnsi="Courier New" w:cs="Courier New" w:hint="default"/>
      <w:sz w:val="20"/>
      <w:szCs w:val="20"/>
    </w:rPr>
  </w:style>
  <w:style w:type="paragraph" w:customStyle="1" w:styleId="bullet1">
    <w:name w:val="bullet1"/>
    <w:basedOn w:val="text"/>
    <w:link w:val="bullet1Char"/>
    <w:qFormat/>
    <w:rsid w:val="006A3A21"/>
    <w:pPr>
      <w:widowControl/>
      <w:numPr>
        <w:numId w:val="15"/>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6A3A21"/>
    <w:rPr>
      <w:sz w:val="24"/>
      <w:lang w:val="en-AU"/>
    </w:rPr>
  </w:style>
  <w:style w:type="paragraph" w:customStyle="1" w:styleId="bullet2">
    <w:name w:val="bullet2"/>
    <w:basedOn w:val="text"/>
    <w:link w:val="bullet2Char"/>
    <w:qFormat/>
    <w:rsid w:val="006A3A21"/>
    <w:pPr>
      <w:widowControl/>
      <w:numPr>
        <w:ilvl w:val="1"/>
        <w:numId w:val="15"/>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6A3A21"/>
    <w:rPr>
      <w:rFonts w:ascii="Calibri" w:hAnsi="Calibri"/>
      <w:kern w:val="2"/>
      <w:sz w:val="24"/>
      <w:szCs w:val="24"/>
      <w:lang w:val="x-none" w:eastAsia="zh-CN"/>
    </w:rPr>
  </w:style>
  <w:style w:type="paragraph" w:customStyle="1" w:styleId="bullet3">
    <w:name w:val="bullet3"/>
    <w:basedOn w:val="text"/>
    <w:link w:val="bullet3Char"/>
    <w:qFormat/>
    <w:rsid w:val="006A3A21"/>
    <w:pPr>
      <w:widowControl/>
      <w:numPr>
        <w:ilvl w:val="2"/>
        <w:numId w:val="15"/>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6A3A21"/>
    <w:rPr>
      <w:rFonts w:ascii="Times" w:hAnsi="Times"/>
      <w:kern w:val="2"/>
      <w:sz w:val="24"/>
      <w:szCs w:val="24"/>
      <w:lang w:val="x-none" w:eastAsia="zh-CN"/>
    </w:rPr>
  </w:style>
  <w:style w:type="paragraph" w:customStyle="1" w:styleId="bullet4">
    <w:name w:val="bullet4"/>
    <w:basedOn w:val="text"/>
    <w:link w:val="bullet4Char"/>
    <w:qFormat/>
    <w:rsid w:val="006A3A21"/>
    <w:pPr>
      <w:widowControl/>
      <w:numPr>
        <w:ilvl w:val="3"/>
        <w:numId w:val="15"/>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0B79D5"/>
    <w:pPr>
      <w:spacing w:after="0"/>
      <w:ind w:left="1440" w:hanging="1440"/>
    </w:pPr>
    <w:rPr>
      <w:rFonts w:ascii="Times" w:eastAsia="Batang" w:hAnsi="Times"/>
      <w:szCs w:val="24"/>
      <w:lang w:val="x-none"/>
    </w:rPr>
  </w:style>
  <w:style w:type="character" w:customStyle="1" w:styleId="tdocChar">
    <w:name w:val="tdoc Char"/>
    <w:link w:val="tdoc"/>
    <w:rsid w:val="000B79D5"/>
    <w:rPr>
      <w:rFonts w:ascii="Times" w:eastAsia="Batang" w:hAnsi="Times"/>
      <w:szCs w:val="24"/>
      <w:lang w:eastAsia="en-US"/>
    </w:rPr>
  </w:style>
  <w:style w:type="character" w:customStyle="1" w:styleId="bullet3Char">
    <w:name w:val="bullet3 Char"/>
    <w:link w:val="bullet3"/>
    <w:rsid w:val="00187FEA"/>
    <w:rPr>
      <w:rFonts w:ascii="Times" w:eastAsia="Batang" w:hAnsi="Times"/>
      <w:szCs w:val="24"/>
      <w:lang w:val="x-none" w:eastAsia="en-US"/>
    </w:rPr>
  </w:style>
  <w:style w:type="character" w:customStyle="1" w:styleId="bullet4Char">
    <w:name w:val="bullet4 Char"/>
    <w:link w:val="bullet4"/>
    <w:rsid w:val="00187FEA"/>
    <w:rPr>
      <w:rFonts w:ascii="Times" w:eastAsia="Batang" w:hAnsi="Times"/>
      <w:szCs w:val="24"/>
      <w:lang w:val="x-none" w:eastAsia="en-US"/>
    </w:rPr>
  </w:style>
  <w:style w:type="paragraph" w:customStyle="1" w:styleId="2222">
    <w:name w:val="스타일 스타일 스타일 스타일 양쪽 첫 줄:  2 글자 + 첫 줄:  2 글자 + 첫 줄:  2 글자 + 첫 줄:  2..."/>
    <w:basedOn w:val="Normal"/>
    <w:link w:val="2222Char"/>
    <w:rsid w:val="00FA1395"/>
    <w:pPr>
      <w:spacing w:line="336" w:lineRule="auto"/>
      <w:ind w:firstLineChars="200" w:firstLine="200"/>
      <w:jc w:val="both"/>
    </w:pPr>
    <w:rPr>
      <w:rFonts w:eastAsia="Malgun Gothic"/>
      <w:lang w:val="x-none"/>
    </w:rPr>
  </w:style>
  <w:style w:type="character" w:customStyle="1" w:styleId="2222Char">
    <w:name w:val="스타일 스타일 스타일 스타일 양쪽 첫 줄:  2 글자 + 첫 줄:  2 글자 + 첫 줄:  2 글자 + 첫 줄:  2... Char"/>
    <w:link w:val="2222"/>
    <w:rsid w:val="00FA1395"/>
    <w:rPr>
      <w:rFonts w:eastAsia="Malgun Gothic" w:cs="Batang"/>
      <w:lang w:eastAsia="en-US"/>
    </w:rPr>
  </w:style>
  <w:style w:type="character" w:styleId="BookTitle">
    <w:name w:val="Book Title"/>
    <w:uiPriority w:val="33"/>
    <w:qFormat/>
    <w:rsid w:val="00E27BDC"/>
    <w:rPr>
      <w:b/>
      <w:bCs/>
      <w:i/>
      <w:iCs/>
      <w:spacing w:val="5"/>
    </w:rPr>
  </w:style>
  <w:style w:type="paragraph" w:customStyle="1" w:styleId="1">
    <w:name w:val="목록 단락1"/>
    <w:basedOn w:val="Normal"/>
    <w:uiPriority w:val="34"/>
    <w:qFormat/>
    <w:rsid w:val="00D535B8"/>
    <w:pPr>
      <w:spacing w:line="276" w:lineRule="auto"/>
      <w:ind w:leftChars="400" w:left="800"/>
      <w:jc w:val="both"/>
    </w:pPr>
    <w:rPr>
      <w:rFonts w:eastAsia="Malgun Gothic"/>
    </w:rPr>
  </w:style>
  <w:style w:type="paragraph" w:customStyle="1" w:styleId="ListParagraph1">
    <w:name w:val="List Paragraph1"/>
    <w:basedOn w:val="Normal"/>
    <w:qFormat/>
    <w:rsid w:val="002C0D23"/>
    <w:pPr>
      <w:spacing w:after="0"/>
      <w:ind w:left="720"/>
      <w:contextualSpacing/>
    </w:pPr>
    <w:rPr>
      <w:sz w:val="24"/>
      <w:szCs w:val="24"/>
      <w:lang w:val="en-US" w:eastAsia="zh-CN"/>
    </w:rPr>
  </w:style>
  <w:style w:type="paragraph" w:customStyle="1" w:styleId="references0">
    <w:name w:val="references"/>
    <w:rsid w:val="005C674B"/>
    <w:pPr>
      <w:numPr>
        <w:numId w:val="16"/>
      </w:numPr>
      <w:spacing w:after="50" w:line="180" w:lineRule="exact"/>
      <w:jc w:val="both"/>
    </w:pPr>
    <w:rPr>
      <w:rFonts w:eastAsia="MS Mincho"/>
      <w:noProof/>
      <w:sz w:val="16"/>
      <w:szCs w:val="16"/>
      <w:lang w:val="en-US" w:eastAsia="en-US"/>
    </w:rPr>
  </w:style>
  <w:style w:type="character" w:customStyle="1" w:styleId="TFZchn">
    <w:name w:val="TF Zchn"/>
    <w:link w:val="TF"/>
    <w:locked/>
    <w:rsid w:val="00BB6B10"/>
    <w:rPr>
      <w:rFonts w:ascii="Arial" w:hAnsi="Arial"/>
      <w:b/>
      <w:lang w:val="x-none" w:eastAsia="en-US"/>
    </w:rPr>
  </w:style>
  <w:style w:type="paragraph" w:customStyle="1" w:styleId="RAN1tdoc">
    <w:name w:val="RAN1 tdoc"/>
    <w:basedOn w:val="Normal"/>
    <w:link w:val="RAN1tdocChar"/>
    <w:qFormat/>
    <w:rsid w:val="00BB6B10"/>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BB6B10"/>
    <w:rPr>
      <w:rFonts w:ascii="Times" w:eastAsia="Batang" w:hAnsi="Times"/>
      <w:b/>
      <w:color w:val="0000FF"/>
      <w:szCs w:val="24"/>
      <w:u w:val="single" w:color="0000FF"/>
      <w:lang w:eastAsia="x-none"/>
    </w:rPr>
  </w:style>
  <w:style w:type="paragraph" w:customStyle="1" w:styleId="RAN1bullet3">
    <w:name w:val="RAN1 bullet3"/>
    <w:basedOn w:val="RAN1bullet2"/>
    <w:link w:val="RAN1bullet3Char"/>
    <w:qFormat/>
    <w:rsid w:val="00BB6B10"/>
    <w:pPr>
      <w:numPr>
        <w:ilvl w:val="2"/>
        <w:numId w:val="17"/>
      </w:numPr>
    </w:pPr>
  </w:style>
  <w:style w:type="character" w:customStyle="1" w:styleId="RAN1bullet3Char">
    <w:name w:val="RAN1 bullet3 Char"/>
    <w:link w:val="RAN1bullet3"/>
    <w:qFormat/>
    <w:rsid w:val="00BB6B10"/>
    <w:rPr>
      <w:rFonts w:ascii="Times" w:eastAsia="Batang" w:hAnsi="Times"/>
      <w:lang w:val="en-US" w:eastAsia="en-US"/>
    </w:rPr>
  </w:style>
  <w:style w:type="paragraph" w:customStyle="1" w:styleId="Proposal">
    <w:name w:val="Proposal"/>
    <w:basedOn w:val="Normal"/>
    <w:link w:val="ProposalChar"/>
    <w:uiPriority w:val="99"/>
    <w:qFormat/>
    <w:rsid w:val="00BB6B10"/>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BB6B10"/>
    <w:rPr>
      <w:b/>
      <w:bCs/>
      <w:lang w:eastAsia="zh-CN"/>
    </w:rPr>
  </w:style>
  <w:style w:type="paragraph" w:customStyle="1" w:styleId="ZchnZchn">
    <w:name w:val="Zchn Zchn"/>
    <w:rsid w:val="00BB6B10"/>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customStyle="1" w:styleId="bullet">
    <w:name w:val="bullet"/>
    <w:basedOn w:val="ListParagraph"/>
    <w:link w:val="bulletChar"/>
    <w:qFormat/>
    <w:rsid w:val="00BB6B10"/>
    <w:pPr>
      <w:numPr>
        <w:numId w:val="18"/>
      </w:numPr>
      <w:spacing w:after="0" w:line="240" w:lineRule="auto"/>
      <w:ind w:left="0"/>
    </w:pPr>
    <w:rPr>
      <w:rFonts w:ascii="Times New Roman" w:eastAsia="Times New Roman" w:hAnsi="Times New Roman"/>
      <w:sz w:val="20"/>
      <w:szCs w:val="24"/>
    </w:rPr>
  </w:style>
  <w:style w:type="character" w:customStyle="1" w:styleId="bulletChar">
    <w:name w:val="bullet Char"/>
    <w:link w:val="bullet"/>
    <w:rsid w:val="00BB6B10"/>
    <w:rPr>
      <w:rFonts w:eastAsia="Times New Roman"/>
      <w:szCs w:val="24"/>
      <w:lang w:val="en-US" w:eastAsia="en-US"/>
    </w:rPr>
  </w:style>
  <w:style w:type="paragraph" w:styleId="TOCHeading">
    <w:name w:val="TOC Heading"/>
    <w:basedOn w:val="Heading1"/>
    <w:next w:val="Normal"/>
    <w:uiPriority w:val="39"/>
    <w:unhideWhenUsed/>
    <w:qFormat/>
    <w:rsid w:val="00BB6B10"/>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customStyle="1" w:styleId="Comments">
    <w:name w:val="Comments"/>
    <w:basedOn w:val="Normal"/>
    <w:link w:val="CommentsChar"/>
    <w:qFormat/>
    <w:rsid w:val="00BB6B10"/>
    <w:pPr>
      <w:spacing w:before="40" w:after="0"/>
    </w:pPr>
    <w:rPr>
      <w:rFonts w:ascii="Arial" w:eastAsia="MS Mincho" w:hAnsi="Arial"/>
      <w:i/>
      <w:sz w:val="18"/>
      <w:szCs w:val="24"/>
      <w:lang w:eastAsia="en-GB"/>
    </w:rPr>
  </w:style>
  <w:style w:type="character" w:customStyle="1" w:styleId="CommentsChar">
    <w:name w:val="Comments Char"/>
    <w:link w:val="Comments"/>
    <w:rsid w:val="00BB6B10"/>
    <w:rPr>
      <w:rFonts w:ascii="Arial" w:eastAsia="MS Mincho" w:hAnsi="Arial"/>
      <w:i/>
      <w:sz w:val="18"/>
      <w:szCs w:val="24"/>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rsid w:val="00BB6B10"/>
    <w:rPr>
      <w:b/>
    </w:rPr>
  </w:style>
  <w:style w:type="paragraph" w:customStyle="1" w:styleId="onecomwebmail-msonormal">
    <w:name w:val="onecomwebmail-msonormal"/>
    <w:basedOn w:val="Normal"/>
    <w:rsid w:val="00BB6B10"/>
    <w:pPr>
      <w:spacing w:before="100" w:beforeAutospacing="1" w:after="100" w:afterAutospacing="1"/>
    </w:pPr>
    <w:rPr>
      <w:sz w:val="24"/>
      <w:szCs w:val="24"/>
      <w:lang w:val="en-US"/>
    </w:rPr>
  </w:style>
  <w:style w:type="character" w:styleId="Strong">
    <w:name w:val="Strong"/>
    <w:uiPriority w:val="22"/>
    <w:qFormat/>
    <w:rsid w:val="00BB6B10"/>
    <w:rPr>
      <w:b/>
      <w:bCs/>
    </w:rPr>
  </w:style>
  <w:style w:type="paragraph" w:customStyle="1" w:styleId="maintext">
    <w:name w:val="main text"/>
    <w:basedOn w:val="Normal"/>
    <w:link w:val="maintextChar"/>
    <w:qFormat/>
    <w:rsid w:val="00BB6B10"/>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BB6B10"/>
    <w:rPr>
      <w:rFonts w:eastAsia="Malgun Gothic"/>
      <w:lang w:eastAsia="ko-KR"/>
    </w:rPr>
  </w:style>
  <w:style w:type="character" w:customStyle="1" w:styleId="NOChar">
    <w:name w:val="NO Char"/>
    <w:link w:val="NO"/>
    <w:rsid w:val="00BB6B10"/>
    <w:rPr>
      <w:lang w:eastAsia="en-US"/>
    </w:rPr>
  </w:style>
  <w:style w:type="table" w:customStyle="1" w:styleId="TableGrid1">
    <w:name w:val="Table Grid1"/>
    <w:basedOn w:val="TableNormal"/>
    <w:next w:val="TableGrid"/>
    <w:uiPriority w:val="39"/>
    <w:qFormat/>
    <w:rsid w:val="00BB6B10"/>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BB6B10"/>
  </w:style>
  <w:style w:type="character" w:styleId="PlaceholderText">
    <w:name w:val="Placeholder Text"/>
    <w:basedOn w:val="DefaultParagraphFont"/>
    <w:uiPriority w:val="99"/>
    <w:rsid w:val="00BB6B10"/>
    <w:rPr>
      <w:color w:val="808080"/>
    </w:rPr>
  </w:style>
  <w:style w:type="table" w:customStyle="1" w:styleId="TableGrid2">
    <w:name w:val="Table Grid2"/>
    <w:basedOn w:val="TableNormal"/>
    <w:next w:val="TableGrid"/>
    <w:uiPriority w:val="39"/>
    <w:qFormat/>
    <w:rsid w:val="00BB6B10"/>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BB6B10"/>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
    <w:name w:val="标题41"/>
    <w:basedOn w:val="Normal"/>
    <w:next w:val="NormalIndent"/>
    <w:rsid w:val="00BB6B10"/>
    <w:pPr>
      <w:widowControl w:val="0"/>
      <w:spacing w:after="0"/>
      <w:ind w:firstLine="420"/>
      <w:jc w:val="both"/>
    </w:pPr>
    <w:rPr>
      <w:kern w:val="2"/>
      <w:sz w:val="21"/>
      <w:lang w:val="en-US" w:eastAsia="zh-CN"/>
    </w:rPr>
  </w:style>
  <w:style w:type="paragraph" w:customStyle="1" w:styleId="a0">
    <w:name w:val="表格文字居左"/>
    <w:basedOn w:val="Normal"/>
    <w:next w:val="Normal"/>
    <w:rsid w:val="00BB6B10"/>
    <w:pPr>
      <w:widowControl w:val="0"/>
      <w:spacing w:after="0"/>
      <w:jc w:val="both"/>
    </w:pPr>
    <w:rPr>
      <w:rFonts w:ascii="Arial" w:hAnsi="Arial" w:cs="SimSun"/>
      <w:kern w:val="2"/>
      <w:sz w:val="21"/>
      <w:lang w:val="en-US" w:eastAsia="zh-CN"/>
    </w:rPr>
  </w:style>
  <w:style w:type="paragraph" w:customStyle="1" w:styleId="z-TopofForm1">
    <w:name w:val="z-Top of Form1"/>
    <w:basedOn w:val="Normal"/>
    <w:next w:val="Normal"/>
    <w:hidden/>
    <w:uiPriority w:val="99"/>
    <w:unhideWhenUsed/>
    <w:rsid w:val="00BB6B10"/>
    <w:pPr>
      <w:pBdr>
        <w:bottom w:val="single" w:sz="6" w:space="1" w:color="auto"/>
      </w:pBdr>
      <w:spacing w:after="0"/>
      <w:jc w:val="center"/>
    </w:pPr>
    <w:rPr>
      <w:rFonts w:ascii="Arial" w:hAnsi="Arial"/>
      <w:vanish/>
      <w:sz w:val="16"/>
      <w:szCs w:val="16"/>
      <w:lang w:val="en-US" w:eastAsia="zh-CN"/>
    </w:rPr>
  </w:style>
  <w:style w:type="character" w:customStyle="1" w:styleId="z-TopofFormChar">
    <w:name w:val="z-Top of Form Char"/>
    <w:basedOn w:val="DefaultParagraphFont"/>
    <w:link w:val="z-TopofForm"/>
    <w:uiPriority w:val="99"/>
    <w:rsid w:val="00BB6B10"/>
    <w:rPr>
      <w:rFonts w:ascii="Arial" w:hAnsi="Arial"/>
      <w:vanish/>
      <w:sz w:val="16"/>
      <w:szCs w:val="16"/>
      <w:lang w:eastAsia="zh-CN"/>
    </w:rPr>
  </w:style>
  <w:style w:type="character" w:customStyle="1" w:styleId="hps">
    <w:name w:val="hps"/>
    <w:basedOn w:val="DefaultParagraphFont"/>
    <w:rsid w:val="00BB6B10"/>
  </w:style>
  <w:style w:type="paragraph" w:customStyle="1" w:styleId="z-BottomofForm1">
    <w:name w:val="z-Bottom of Form1"/>
    <w:basedOn w:val="Normal"/>
    <w:next w:val="Normal"/>
    <w:hidden/>
    <w:uiPriority w:val="99"/>
    <w:unhideWhenUsed/>
    <w:rsid w:val="00BB6B10"/>
    <w:pPr>
      <w:pBdr>
        <w:top w:val="single" w:sz="6" w:space="1" w:color="auto"/>
      </w:pBdr>
      <w:spacing w:after="0"/>
      <w:jc w:val="center"/>
    </w:pPr>
    <w:rPr>
      <w:rFonts w:ascii="Arial" w:hAnsi="Arial"/>
      <w:vanish/>
      <w:sz w:val="16"/>
      <w:szCs w:val="16"/>
      <w:lang w:val="en-US" w:eastAsia="zh-CN"/>
    </w:rPr>
  </w:style>
  <w:style w:type="character" w:customStyle="1" w:styleId="z-BottomofFormChar">
    <w:name w:val="z-Bottom of Form Char"/>
    <w:basedOn w:val="DefaultParagraphFont"/>
    <w:link w:val="z-BottomofForm"/>
    <w:uiPriority w:val="99"/>
    <w:rsid w:val="00BB6B10"/>
    <w:rPr>
      <w:rFonts w:ascii="Arial" w:hAnsi="Arial"/>
      <w:vanish/>
      <w:sz w:val="16"/>
      <w:szCs w:val="16"/>
      <w:lang w:eastAsia="zh-CN"/>
    </w:rPr>
  </w:style>
  <w:style w:type="paragraph" w:customStyle="1" w:styleId="Date1">
    <w:name w:val="Date1"/>
    <w:basedOn w:val="Normal"/>
    <w:next w:val="Normal"/>
    <w:uiPriority w:val="99"/>
    <w:unhideWhenUsed/>
    <w:rsid w:val="00BB6B10"/>
    <w:pPr>
      <w:spacing w:after="200" w:line="276" w:lineRule="auto"/>
      <w:ind w:leftChars="2500" w:left="100"/>
    </w:pPr>
    <w:rPr>
      <w:lang w:val="en-US" w:eastAsia="zh-CN"/>
    </w:rPr>
  </w:style>
  <w:style w:type="paragraph" w:customStyle="1" w:styleId="tablecell0">
    <w:name w:val="tablecell"/>
    <w:basedOn w:val="Normal"/>
    <w:qFormat/>
    <w:rsid w:val="00BB6B10"/>
    <w:pPr>
      <w:autoSpaceDE w:val="0"/>
      <w:autoSpaceDN w:val="0"/>
      <w:adjustRightInd w:val="0"/>
      <w:snapToGrid w:val="0"/>
      <w:spacing w:before="40" w:after="40"/>
    </w:pPr>
    <w:rPr>
      <w:lang w:val="en-US"/>
    </w:rPr>
  </w:style>
  <w:style w:type="character" w:customStyle="1" w:styleId="shorttext">
    <w:name w:val="short_text"/>
    <w:basedOn w:val="DefaultParagraphFont"/>
    <w:rsid w:val="00BB6B10"/>
  </w:style>
  <w:style w:type="paragraph" w:customStyle="1" w:styleId="tableheader">
    <w:name w:val="tableheader"/>
    <w:basedOn w:val="Normal"/>
    <w:qFormat/>
    <w:rsid w:val="00BB6B10"/>
    <w:pPr>
      <w:snapToGrid w:val="0"/>
      <w:spacing w:before="40" w:after="40"/>
      <w:jc w:val="center"/>
    </w:pPr>
    <w:rPr>
      <w:rFonts w:cs="Calibri"/>
      <w:b/>
      <w:bCs/>
      <w:color w:val="000000"/>
      <w:lang w:val="en-US"/>
    </w:rPr>
  </w:style>
  <w:style w:type="character" w:customStyle="1" w:styleId="apple-converted-space">
    <w:name w:val="apple-converted-space"/>
    <w:basedOn w:val="DefaultParagraphFont"/>
    <w:qFormat/>
    <w:rsid w:val="00BB6B10"/>
  </w:style>
  <w:style w:type="character" w:customStyle="1" w:styleId="keyword">
    <w:name w:val="keyword"/>
    <w:basedOn w:val="DefaultParagraphFont"/>
    <w:rsid w:val="00BB6B10"/>
  </w:style>
  <w:style w:type="paragraph" w:customStyle="1" w:styleId="Test">
    <w:name w:val="Test"/>
    <w:basedOn w:val="Normal"/>
    <w:rsid w:val="00BB6B10"/>
    <w:pPr>
      <w:spacing w:before="60" w:after="60" w:line="280" w:lineRule="atLeast"/>
      <w:ind w:left="2160"/>
      <w:jc w:val="both"/>
    </w:pPr>
    <w:rPr>
      <w:rFonts w:eastAsia="MS Mincho"/>
    </w:rPr>
  </w:style>
  <w:style w:type="paragraph" w:customStyle="1" w:styleId="Doc-text2">
    <w:name w:val="Doc-text2"/>
    <w:basedOn w:val="Normal"/>
    <w:link w:val="Doc-text2Char"/>
    <w:qFormat/>
    <w:rsid w:val="00BB6B10"/>
    <w:pPr>
      <w:spacing w:after="200" w:line="276" w:lineRule="auto"/>
    </w:pPr>
    <w:rPr>
      <w:lang w:val="en-US" w:eastAsia="zh-CN"/>
    </w:rPr>
  </w:style>
  <w:style w:type="character" w:customStyle="1" w:styleId="Doc-text2Char">
    <w:name w:val="Doc-text2 Char"/>
    <w:link w:val="Doc-text2"/>
    <w:rsid w:val="00BB6B10"/>
    <w:rPr>
      <w:lang w:val="en-US" w:eastAsia="zh-CN"/>
    </w:rPr>
  </w:style>
  <w:style w:type="paragraph" w:customStyle="1" w:styleId="BodyTextIndent1">
    <w:name w:val="Body Text Indent1"/>
    <w:basedOn w:val="Normal"/>
    <w:next w:val="BodyTextIndent"/>
    <w:link w:val="BodyTextIndentChar"/>
    <w:uiPriority w:val="99"/>
    <w:unhideWhenUsed/>
    <w:rsid w:val="00BB6B10"/>
    <w:pPr>
      <w:spacing w:after="120" w:line="276" w:lineRule="auto"/>
      <w:ind w:left="360"/>
    </w:pPr>
    <w:rPr>
      <w:lang w:val="en-US" w:eastAsia="zh-CN"/>
    </w:rPr>
  </w:style>
  <w:style w:type="character" w:customStyle="1" w:styleId="BodyTextIndentChar">
    <w:name w:val="Body Text Indent Char"/>
    <w:basedOn w:val="DefaultParagraphFont"/>
    <w:link w:val="BodyTextIndent1"/>
    <w:uiPriority w:val="99"/>
    <w:rsid w:val="00BB6B10"/>
    <w:rPr>
      <w:lang w:val="en-US" w:eastAsia="zh-CN"/>
    </w:rPr>
  </w:style>
  <w:style w:type="paragraph" w:customStyle="1" w:styleId="ordinary-output">
    <w:name w:val="ordinary-output"/>
    <w:basedOn w:val="Normal"/>
    <w:rsid w:val="00BB6B10"/>
    <w:pPr>
      <w:spacing w:before="100" w:beforeAutospacing="1" w:after="100" w:afterAutospacing="1" w:line="322" w:lineRule="atLeast"/>
    </w:pPr>
    <w:rPr>
      <w:rFonts w:ascii="SimSun" w:hAnsi="SimSun" w:cs="SimSun"/>
      <w:color w:val="333333"/>
      <w:sz w:val="26"/>
      <w:szCs w:val="26"/>
      <w:lang w:val="en-US" w:eastAsia="zh-CN"/>
    </w:rPr>
  </w:style>
  <w:style w:type="character" w:customStyle="1" w:styleId="ordinary-span-edit2">
    <w:name w:val="ordinary-span-edit2"/>
    <w:basedOn w:val="DefaultParagraphFont"/>
    <w:rsid w:val="00BB6B10"/>
  </w:style>
  <w:style w:type="paragraph" w:customStyle="1" w:styleId="3GPPNormalText">
    <w:name w:val="3GPP Normal Text"/>
    <w:basedOn w:val="BodyText"/>
    <w:link w:val="3GPPNormalTextChar"/>
    <w:qFormat/>
    <w:rsid w:val="00BB6B10"/>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BB6B10"/>
    <w:rPr>
      <w:rFonts w:eastAsia="MS Mincho"/>
      <w:sz w:val="22"/>
      <w:szCs w:val="24"/>
      <w:lang w:val="en-US" w:eastAsia="zh-CN"/>
    </w:rPr>
  </w:style>
  <w:style w:type="paragraph" w:styleId="ListNumber3">
    <w:name w:val="List Number 3"/>
    <w:basedOn w:val="Normal"/>
    <w:rsid w:val="00BB6B10"/>
    <w:pPr>
      <w:numPr>
        <w:numId w:val="19"/>
      </w:numPr>
      <w:overflowPunct w:val="0"/>
      <w:autoSpaceDE w:val="0"/>
      <w:autoSpaceDN w:val="0"/>
      <w:adjustRightInd w:val="0"/>
      <w:textAlignment w:val="baseline"/>
    </w:pPr>
  </w:style>
  <w:style w:type="table" w:customStyle="1" w:styleId="10">
    <w:name w:val="网格型1"/>
    <w:basedOn w:val="TableNormal"/>
    <w:next w:val="TableGrid"/>
    <w:rsid w:val="00BB6B10"/>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BB6B10"/>
  </w:style>
  <w:style w:type="paragraph" w:customStyle="1" w:styleId="Subtitle1">
    <w:name w:val="Subtitle1"/>
    <w:basedOn w:val="Normal"/>
    <w:next w:val="Normal"/>
    <w:uiPriority w:val="11"/>
    <w:qFormat/>
    <w:rsid w:val="00BB6B10"/>
    <w:pPr>
      <w:numPr>
        <w:ilvl w:val="1"/>
      </w:numPr>
      <w:snapToGrid w:val="0"/>
      <w:spacing w:after="0"/>
    </w:pPr>
    <w:rPr>
      <w:rFonts w:ascii="Calibri Light" w:hAnsi="Calibri Light"/>
      <w:b/>
      <w:i/>
      <w:iCs/>
      <w:color w:val="4472C4"/>
      <w:spacing w:val="15"/>
      <w:szCs w:val="24"/>
      <w:lang w:val="en-US" w:eastAsia="zh-CN"/>
    </w:rPr>
  </w:style>
  <w:style w:type="character" w:customStyle="1" w:styleId="SubtitleChar">
    <w:name w:val="Subtitle Char"/>
    <w:basedOn w:val="DefaultParagraphFont"/>
    <w:link w:val="Subtitle"/>
    <w:uiPriority w:val="11"/>
    <w:rsid w:val="00BB6B10"/>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BB6B1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BB6B1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BB6B10"/>
  </w:style>
  <w:style w:type="paragraph" w:styleId="Title">
    <w:name w:val="Title"/>
    <w:aliases w:val="Heading 31"/>
    <w:basedOn w:val="Normal"/>
    <w:link w:val="TitleChar1"/>
    <w:qFormat/>
    <w:rsid w:val="00BB6B10"/>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BB6B10"/>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BB6B10"/>
    <w:rPr>
      <w:rFonts w:ascii="Arial" w:eastAsia="MS Mincho" w:hAnsi="Arial"/>
      <w:b/>
      <w:sz w:val="24"/>
      <w:lang w:val="de-DE" w:eastAsia="ja-JP"/>
    </w:rPr>
  </w:style>
  <w:style w:type="character" w:customStyle="1" w:styleId="B1Char">
    <w:name w:val="B1 Char"/>
    <w:locked/>
    <w:rsid w:val="00BB6B10"/>
    <w:rPr>
      <w:rFonts w:ascii="Times New Roman" w:eastAsia="SimSun" w:hAnsi="Times New Roman" w:cs="Times New Roman"/>
      <w:sz w:val="20"/>
      <w:szCs w:val="20"/>
      <w:lang w:val="en-GB"/>
    </w:rPr>
  </w:style>
  <w:style w:type="paragraph" w:customStyle="1" w:styleId="TableText0">
    <w:name w:val="TableText"/>
    <w:basedOn w:val="BodyTextIndent"/>
    <w:rsid w:val="00BB6B10"/>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BB6B10"/>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BB6B10"/>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BB6B10"/>
  </w:style>
  <w:style w:type="paragraph" w:customStyle="1" w:styleId="berschrift2Head2A2">
    <w:name w:val="Überschrift 2.Head2A.2"/>
    <w:basedOn w:val="Heading1"/>
    <w:next w:val="Normal"/>
    <w:rsid w:val="00BB6B10"/>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BB6B10"/>
    <w:pPr>
      <w:numPr>
        <w:ilvl w:val="1"/>
      </w:numPr>
      <w:tabs>
        <w:tab w:val="num" w:pos="576"/>
      </w:tabs>
      <w:spacing w:before="120"/>
      <w:ind w:left="576" w:hanging="576"/>
      <w:outlineLvl w:val="2"/>
    </w:pPr>
    <w:rPr>
      <w:rFonts w:eastAsia="MS Mincho"/>
      <w:sz w:val="28"/>
      <w:lang w:val="en-GB" w:eastAsia="de-DE"/>
    </w:rPr>
  </w:style>
  <w:style w:type="paragraph" w:customStyle="1" w:styleId="Bullets">
    <w:name w:val="Bullets"/>
    <w:basedOn w:val="BodyText"/>
    <w:rsid w:val="00BB6B10"/>
    <w:pPr>
      <w:widowControl w:val="0"/>
      <w:overflowPunct/>
      <w:autoSpaceDE/>
      <w:autoSpaceDN/>
      <w:adjustRightInd/>
      <w:spacing w:after="0"/>
      <w:jc w:val="both"/>
      <w:textAlignment w:val="auto"/>
    </w:pPr>
    <w:rPr>
      <w:color w:val="0000FF"/>
      <w:kern w:val="2"/>
      <w:sz w:val="21"/>
      <w:lang w:val="en-US" w:eastAsia="zh-CN"/>
    </w:rPr>
  </w:style>
  <w:style w:type="paragraph" w:customStyle="1" w:styleId="BalloonText1">
    <w:name w:val="Balloon Text1"/>
    <w:basedOn w:val="Normal"/>
    <w:semiHidden/>
    <w:rsid w:val="00BB6B10"/>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BB6B10"/>
    <w:pPr>
      <w:spacing w:before="360" w:after="0" w:line="240" w:lineRule="atLeast"/>
      <w:jc w:val="center"/>
    </w:pPr>
    <w:rPr>
      <w:rFonts w:eastAsia="MS Mincho"/>
      <w:lang w:val="en-US" w:eastAsia="ja-JP"/>
    </w:rPr>
  </w:style>
  <w:style w:type="paragraph" w:styleId="ListContinue2">
    <w:name w:val="List Continue 2"/>
    <w:basedOn w:val="Normal"/>
    <w:rsid w:val="00BB6B10"/>
    <w:pPr>
      <w:ind w:leftChars="400" w:left="850"/>
    </w:pPr>
    <w:rPr>
      <w:rFonts w:eastAsia="MS Mincho"/>
      <w:lang w:eastAsia="ja-JP"/>
    </w:rPr>
  </w:style>
  <w:style w:type="paragraph" w:styleId="BodyTextIndent">
    <w:name w:val="Body Text Indent"/>
    <w:basedOn w:val="Normal"/>
    <w:link w:val="BodyTextIndentChar1"/>
    <w:uiPriority w:val="99"/>
    <w:rsid w:val="00BB6B10"/>
    <w:pPr>
      <w:spacing w:after="120"/>
      <w:ind w:left="283"/>
    </w:pPr>
  </w:style>
  <w:style w:type="character" w:customStyle="1" w:styleId="BodyTextIndentChar1">
    <w:name w:val="Body Text Indent Char1"/>
    <w:basedOn w:val="DefaultParagraphFont"/>
    <w:link w:val="BodyTextIndent"/>
    <w:rsid w:val="00BB6B10"/>
    <w:rPr>
      <w:lang w:eastAsia="en-US"/>
    </w:rPr>
  </w:style>
  <w:style w:type="paragraph" w:styleId="BodyTextFirstIndent2">
    <w:name w:val="Body Text First Indent 2"/>
    <w:basedOn w:val="BodyTextIndent"/>
    <w:link w:val="BodyTextFirstIndent2Char"/>
    <w:rsid w:val="00BB6B10"/>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BB6B10"/>
    <w:rPr>
      <w:rFonts w:eastAsia="MS Mincho"/>
      <w:lang w:eastAsia="en-US"/>
    </w:rPr>
  </w:style>
  <w:style w:type="character" w:styleId="PageNumber">
    <w:name w:val="page number"/>
    <w:basedOn w:val="DefaultParagraphFont"/>
    <w:rsid w:val="00BB6B10"/>
  </w:style>
  <w:style w:type="paragraph" w:customStyle="1" w:styleId="List1">
    <w:name w:val="List 1"/>
    <w:basedOn w:val="Normal"/>
    <w:rsid w:val="00BB6B10"/>
    <w:pPr>
      <w:spacing w:after="120"/>
      <w:ind w:left="568" w:hanging="284"/>
    </w:pPr>
    <w:rPr>
      <w:rFonts w:ascii="Arial" w:eastAsia="MS Mincho" w:hAnsi="Arial"/>
      <w:szCs w:val="22"/>
      <w:lang w:eastAsia="ja-JP"/>
    </w:rPr>
  </w:style>
  <w:style w:type="paragraph" w:customStyle="1" w:styleId="assocaitedwith">
    <w:name w:val="assocaited with"/>
    <w:basedOn w:val="Normal"/>
    <w:rsid w:val="00BB6B10"/>
    <w:pPr>
      <w:jc w:val="center"/>
    </w:pPr>
    <w:rPr>
      <w:rFonts w:eastAsia="MS Mincho"/>
      <w:lang w:eastAsia="ja-JP"/>
    </w:rPr>
  </w:style>
  <w:style w:type="paragraph" w:customStyle="1" w:styleId="Nor">
    <w:name w:val="Nor'"/>
    <w:basedOn w:val="assocaitedwith"/>
    <w:rsid w:val="00BB6B10"/>
    <w:rPr>
      <w:b/>
    </w:rPr>
  </w:style>
  <w:style w:type="table" w:styleId="TableClassic2">
    <w:name w:val="Table Classic 2"/>
    <w:basedOn w:val="TableNormal"/>
    <w:rsid w:val="00BB6B10"/>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BB6B10"/>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BB6B10"/>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BB6B10"/>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BB6B10"/>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
    <w:name w:val="浅色列表1"/>
    <w:basedOn w:val="TableNormal"/>
    <w:uiPriority w:val="61"/>
    <w:rsid w:val="00BB6B10"/>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BB6B10"/>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BB6B10"/>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BB6B10"/>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BB6B10"/>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BB6B10"/>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BB6B10"/>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BB6B10"/>
    <w:pPr>
      <w:spacing w:after="220"/>
    </w:pPr>
    <w:rPr>
      <w:rFonts w:ascii="Arial" w:hAnsi="Arial"/>
      <w:sz w:val="22"/>
      <w:szCs w:val="24"/>
      <w:lang w:val="en-US"/>
    </w:rPr>
  </w:style>
  <w:style w:type="paragraph" w:customStyle="1" w:styleId="a1">
    <w:name w:val="样式 正文"/>
    <w:basedOn w:val="Normal"/>
    <w:link w:val="Char"/>
    <w:rsid w:val="00BB6B10"/>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BB6B10"/>
    <w:rPr>
      <w:rFonts w:eastAsia="SimSun" w:cs="SimSun"/>
      <w:kern w:val="2"/>
      <w:sz w:val="21"/>
      <w:lang w:val="en-US" w:eastAsia="zh-CN"/>
    </w:rPr>
  </w:style>
  <w:style w:type="paragraph" w:customStyle="1" w:styleId="a2">
    <w:name w:val="公式"/>
    <w:basedOn w:val="Normal"/>
    <w:rsid w:val="00BB6B10"/>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BB6B10"/>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BB6B10"/>
    <w:rPr>
      <w:rFonts w:eastAsia="MS Mincho"/>
      <w:szCs w:val="24"/>
      <w:lang w:eastAsia="en-US"/>
    </w:rPr>
  </w:style>
  <w:style w:type="paragraph" w:customStyle="1" w:styleId="Doc-title">
    <w:name w:val="Doc-title"/>
    <w:basedOn w:val="Normal"/>
    <w:link w:val="Doc-titleChar"/>
    <w:qFormat/>
    <w:rsid w:val="00BB6B10"/>
    <w:pPr>
      <w:spacing w:before="60" w:after="0"/>
      <w:ind w:left="1259" w:hanging="1259"/>
    </w:pPr>
    <w:rPr>
      <w:rFonts w:ascii="Arial" w:hAnsi="Arial" w:cs="Arial"/>
      <w:lang w:val="en-US" w:eastAsia="zh-CN"/>
    </w:rPr>
  </w:style>
  <w:style w:type="paragraph" w:customStyle="1" w:styleId="Figure">
    <w:name w:val="Figure"/>
    <w:basedOn w:val="Normal"/>
    <w:next w:val="Caption"/>
    <w:rsid w:val="00BB6B10"/>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Normal"/>
    <w:qFormat/>
    <w:rsid w:val="00BB6B10"/>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BB6B10"/>
    <w:pPr>
      <w:numPr>
        <w:numId w:val="20"/>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BB6B10"/>
    <w:pPr>
      <w:spacing w:after="160" w:line="259" w:lineRule="auto"/>
      <w:ind w:left="1418" w:hanging="1418"/>
    </w:pPr>
    <w:rPr>
      <w:rFonts w:ascii="Calibri" w:eastAsia="Calibri" w:hAnsi="Calibri"/>
      <w:b/>
      <w:sz w:val="22"/>
      <w:szCs w:val="22"/>
      <w:lang w:val="en-US"/>
    </w:rPr>
  </w:style>
  <w:style w:type="paragraph" w:customStyle="1" w:styleId="IndexHeading1">
    <w:name w:val="Index Heading1"/>
    <w:basedOn w:val="Normal"/>
    <w:next w:val="Normal"/>
    <w:rsid w:val="00BB6B10"/>
    <w:pPr>
      <w:pBdr>
        <w:top w:val="single" w:sz="12" w:space="0" w:color="auto"/>
      </w:pBdr>
      <w:spacing w:before="360" w:after="240"/>
    </w:pPr>
    <w:rPr>
      <w:b/>
      <w:i/>
      <w:sz w:val="26"/>
    </w:rPr>
  </w:style>
  <w:style w:type="paragraph" w:customStyle="1" w:styleId="CharCharCharCharCharChar">
    <w:name w:val="Char Char Char Char Char Char"/>
    <w:semiHidden/>
    <w:rsid w:val="00BB6B10"/>
    <w:pPr>
      <w:keepNext/>
      <w:numPr>
        <w:numId w:val="21"/>
      </w:numPr>
      <w:autoSpaceDE w:val="0"/>
      <w:autoSpaceDN w:val="0"/>
      <w:adjustRightInd w:val="0"/>
      <w:spacing w:before="60" w:after="60"/>
      <w:jc w:val="both"/>
    </w:pPr>
    <w:rPr>
      <w:rFonts w:ascii="Arial" w:hAnsi="Arial" w:cs="Arial"/>
      <w:color w:val="0000FF"/>
      <w:kern w:val="2"/>
      <w:lang w:val="en-US" w:eastAsia="zh-CN"/>
    </w:rPr>
  </w:style>
  <w:style w:type="paragraph" w:customStyle="1" w:styleId="NumberedList">
    <w:name w:val="Numbered List"/>
    <w:basedOn w:val="Normal"/>
    <w:rsid w:val="00BB6B10"/>
    <w:pPr>
      <w:numPr>
        <w:numId w:val="23"/>
      </w:numPr>
      <w:spacing w:after="0"/>
      <w:jc w:val="both"/>
    </w:pPr>
    <w:rPr>
      <w:rFonts w:eastAsia="MS Mincho"/>
    </w:rPr>
  </w:style>
  <w:style w:type="paragraph" w:customStyle="1" w:styleId="FigureCaption">
    <w:name w:val="Figure Caption"/>
    <w:aliases w:val="fc Char,Figure Caption Char"/>
    <w:basedOn w:val="Normal"/>
    <w:rsid w:val="00BB6B10"/>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BB6B10"/>
    <w:pPr>
      <w:spacing w:before="120" w:after="120" w:line="240" w:lineRule="atLeast"/>
      <w:jc w:val="right"/>
    </w:pPr>
    <w:rPr>
      <w:sz w:val="22"/>
      <w:lang w:val="en-US"/>
    </w:rPr>
  </w:style>
  <w:style w:type="paragraph" w:customStyle="1" w:styleId="multifig">
    <w:name w:val="multifig"/>
    <w:basedOn w:val="Normal"/>
    <w:rsid w:val="00BB6B10"/>
    <w:pPr>
      <w:keepNext/>
      <w:tabs>
        <w:tab w:val="center" w:pos="2160"/>
        <w:tab w:val="center" w:pos="6480"/>
      </w:tabs>
      <w:spacing w:after="0" w:line="240" w:lineRule="atLeast"/>
    </w:pPr>
    <w:rPr>
      <w:sz w:val="24"/>
      <w:lang w:val="en-US"/>
    </w:rPr>
  </w:style>
  <w:style w:type="paragraph" w:customStyle="1" w:styleId="TableCaption">
    <w:name w:val="TableCaption"/>
    <w:basedOn w:val="Normal"/>
    <w:rsid w:val="00BB6B10"/>
    <w:pPr>
      <w:keepNext/>
      <w:tabs>
        <w:tab w:val="left" w:pos="936"/>
      </w:tabs>
      <w:spacing w:before="120" w:after="60"/>
      <w:ind w:left="936" w:hanging="936"/>
      <w:jc w:val="both"/>
    </w:pPr>
    <w:rPr>
      <w:sz w:val="22"/>
      <w:lang w:val="en-US"/>
    </w:rPr>
  </w:style>
  <w:style w:type="paragraph" w:customStyle="1" w:styleId="EquationNumbered">
    <w:name w:val="Equation Numbered"/>
    <w:basedOn w:val="Normal"/>
    <w:rsid w:val="00BB6B10"/>
    <w:pPr>
      <w:tabs>
        <w:tab w:val="center" w:pos="4320"/>
        <w:tab w:val="right" w:pos="8640"/>
      </w:tabs>
      <w:spacing w:before="60" w:after="60" w:line="300" w:lineRule="atLeast"/>
    </w:pPr>
    <w:rPr>
      <w:sz w:val="22"/>
      <w:lang w:val="en-US"/>
    </w:rPr>
  </w:style>
  <w:style w:type="paragraph" w:customStyle="1" w:styleId="Style10ptChar">
    <w:name w:val="Style 10 pt Char"/>
    <w:basedOn w:val="Normal"/>
    <w:rsid w:val="00BB6B10"/>
    <w:pPr>
      <w:spacing w:before="120" w:after="0" w:line="240" w:lineRule="exact"/>
      <w:jc w:val="both"/>
    </w:pPr>
    <w:rPr>
      <w:rFonts w:eastAsia="MS Mincho"/>
      <w:lang w:val="en-US"/>
    </w:rPr>
  </w:style>
  <w:style w:type="character" w:customStyle="1" w:styleId="Style10ptCharChar">
    <w:name w:val="Style 10 pt Char Char"/>
    <w:rsid w:val="00BB6B10"/>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BB6B10"/>
    <w:pPr>
      <w:spacing w:before="60" w:after="60" w:line="240" w:lineRule="exact"/>
      <w:jc w:val="both"/>
    </w:pPr>
    <w:rPr>
      <w:rFonts w:eastAsia="MS Mincho"/>
      <w:b/>
      <w:lang w:val="en-US"/>
    </w:rPr>
  </w:style>
  <w:style w:type="character" w:customStyle="1" w:styleId="Style10ptBoldCharChar">
    <w:name w:val="Style 10 pt Bold Char Char"/>
    <w:rsid w:val="00BB6B10"/>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BB6B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BB6B10"/>
    <w:rPr>
      <w:rFonts w:ascii="Courier New" w:eastAsia="Batang" w:hAnsi="Courier New" w:cs="Courier New"/>
      <w:lang w:val="en-US" w:eastAsia="ko-KR"/>
    </w:rPr>
  </w:style>
  <w:style w:type="paragraph" w:customStyle="1" w:styleId="Bullet0">
    <w:name w:val="Bullet"/>
    <w:basedOn w:val="Normal"/>
    <w:rsid w:val="00BB6B10"/>
    <w:pPr>
      <w:numPr>
        <w:numId w:val="22"/>
      </w:numPr>
      <w:spacing w:after="0"/>
    </w:pPr>
    <w:rPr>
      <w:sz w:val="24"/>
      <w:szCs w:val="24"/>
      <w:lang w:val="en-US"/>
    </w:rPr>
  </w:style>
  <w:style w:type="paragraph" w:customStyle="1" w:styleId="FigureCentered">
    <w:name w:val="FigureCentered"/>
    <w:basedOn w:val="Normal"/>
    <w:next w:val="Normal"/>
    <w:rsid w:val="00BB6B10"/>
    <w:pPr>
      <w:keepNext/>
      <w:spacing w:before="60" w:after="60" w:line="240" w:lineRule="atLeast"/>
      <w:jc w:val="center"/>
    </w:pPr>
    <w:rPr>
      <w:sz w:val="24"/>
      <w:lang w:val="en-US"/>
    </w:rPr>
  </w:style>
  <w:style w:type="character" w:customStyle="1" w:styleId="Equation-NumberedChar">
    <w:name w:val="Equation-Numbered Char"/>
    <w:rsid w:val="00BB6B10"/>
    <w:rPr>
      <w:rFonts w:ascii="Arial" w:eastAsia="SimSun" w:hAnsi="Arial" w:cs="Arial"/>
      <w:color w:val="0000FF"/>
      <w:kern w:val="2"/>
      <w:sz w:val="22"/>
      <w:lang w:val="en-US" w:eastAsia="en-US" w:bidi="ar-SA"/>
    </w:rPr>
  </w:style>
  <w:style w:type="paragraph" w:customStyle="1" w:styleId="item">
    <w:name w:val="item"/>
    <w:basedOn w:val="Normal"/>
    <w:rsid w:val="00BB6B10"/>
    <w:pPr>
      <w:numPr>
        <w:numId w:val="24"/>
      </w:numPr>
      <w:spacing w:after="0"/>
      <w:jc w:val="both"/>
    </w:pPr>
    <w:rPr>
      <w:rFonts w:eastAsia="MS Mincho"/>
    </w:rPr>
  </w:style>
  <w:style w:type="paragraph" w:customStyle="1" w:styleId="PaperTableCell">
    <w:name w:val="PaperTableCell"/>
    <w:basedOn w:val="Normal"/>
    <w:rsid w:val="00BB6B10"/>
    <w:pPr>
      <w:spacing w:after="0"/>
      <w:jc w:val="both"/>
    </w:pPr>
    <w:rPr>
      <w:sz w:val="16"/>
      <w:szCs w:val="24"/>
      <w:lang w:val="en-US"/>
    </w:rPr>
  </w:style>
  <w:style w:type="character" w:styleId="LineNumber">
    <w:name w:val="line number"/>
    <w:rsid w:val="00BB6B10"/>
    <w:rPr>
      <w:rFonts w:ascii="Arial" w:eastAsia="SimSun" w:hAnsi="Arial" w:cs="Arial"/>
      <w:color w:val="0000FF"/>
      <w:kern w:val="2"/>
      <w:sz w:val="18"/>
      <w:lang w:val="en-US" w:eastAsia="zh-CN" w:bidi="ar-SA"/>
    </w:rPr>
  </w:style>
  <w:style w:type="paragraph" w:customStyle="1" w:styleId="figure0">
    <w:name w:val="figure"/>
    <w:basedOn w:val="Normal"/>
    <w:rsid w:val="00BB6B10"/>
    <w:pPr>
      <w:keepNext/>
      <w:keepLines/>
      <w:spacing w:before="60" w:after="60" w:line="240" w:lineRule="atLeast"/>
      <w:jc w:val="center"/>
    </w:pPr>
    <w:rPr>
      <w:lang w:val="en-US"/>
    </w:rPr>
  </w:style>
  <w:style w:type="character" w:customStyle="1" w:styleId="moz-txt-tag">
    <w:name w:val="moz-txt-tag"/>
    <w:rsid w:val="00BB6B10"/>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BB6B10"/>
    <w:pPr>
      <w:overflowPunct w:val="0"/>
      <w:autoSpaceDE w:val="0"/>
      <w:autoSpaceDN w:val="0"/>
      <w:adjustRightInd w:val="0"/>
      <w:spacing w:after="0"/>
      <w:ind w:left="1080"/>
      <w:textAlignment w:val="baseline"/>
    </w:pPr>
    <w:rPr>
      <w:lang w:val="en-US" w:eastAsia="ja-JP"/>
    </w:rPr>
  </w:style>
  <w:style w:type="paragraph" w:customStyle="1" w:styleId="tac0">
    <w:name w:val="tac"/>
    <w:basedOn w:val="Normal"/>
    <w:rsid w:val="00BB6B10"/>
    <w:pPr>
      <w:keepNext/>
      <w:spacing w:after="0"/>
      <w:jc w:val="center"/>
    </w:pPr>
    <w:rPr>
      <w:rFonts w:ascii="Arial" w:eastAsia="Calibri" w:hAnsi="Arial" w:cs="Arial"/>
      <w:sz w:val="18"/>
      <w:szCs w:val="18"/>
      <w:lang w:val="en-US"/>
    </w:rPr>
  </w:style>
  <w:style w:type="paragraph" w:customStyle="1" w:styleId="th0">
    <w:name w:val="th"/>
    <w:basedOn w:val="Normal"/>
    <w:rsid w:val="00BB6B10"/>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BB6B10"/>
    <w:pPr>
      <w:keepNext/>
      <w:tabs>
        <w:tab w:val="num" w:pos="720"/>
      </w:tabs>
      <w:autoSpaceDE w:val="0"/>
      <w:autoSpaceDN w:val="0"/>
      <w:adjustRightInd w:val="0"/>
      <w:ind w:left="720" w:hanging="360"/>
      <w:jc w:val="both"/>
    </w:pPr>
    <w:rPr>
      <w:kern w:val="2"/>
      <w:lang w:eastAsia="zh-CN"/>
    </w:rPr>
  </w:style>
  <w:style w:type="paragraph" w:customStyle="1" w:styleId="CharCharCharCharCharChar1">
    <w:name w:val="Char Char Char Char Char Char1"/>
    <w:semiHidden/>
    <w:rsid w:val="00BB6B10"/>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Normal"/>
    <w:semiHidden/>
    <w:rsid w:val="00BB6B10"/>
    <w:pPr>
      <w:keepNext/>
      <w:tabs>
        <w:tab w:val="num" w:pos="720"/>
      </w:tabs>
      <w:autoSpaceDE w:val="0"/>
      <w:autoSpaceDN w:val="0"/>
      <w:adjustRightInd w:val="0"/>
      <w:ind w:left="720" w:hanging="360"/>
      <w:jc w:val="both"/>
    </w:pPr>
    <w:rPr>
      <w:kern w:val="2"/>
      <w:lang w:eastAsia="zh-CN"/>
    </w:rPr>
  </w:style>
  <w:style w:type="numbering" w:customStyle="1" w:styleId="12">
    <w:name w:val="无列表1"/>
    <w:next w:val="NoList"/>
    <w:uiPriority w:val="99"/>
    <w:semiHidden/>
    <w:unhideWhenUsed/>
    <w:rsid w:val="00BB6B10"/>
  </w:style>
  <w:style w:type="character" w:customStyle="1" w:styleId="opdicttext22">
    <w:name w:val="op_dict_text22"/>
    <w:basedOn w:val="DefaultParagraphFont"/>
    <w:rsid w:val="00BB6B10"/>
  </w:style>
  <w:style w:type="character" w:customStyle="1" w:styleId="def">
    <w:name w:val="def"/>
    <w:basedOn w:val="DefaultParagraphFont"/>
    <w:rsid w:val="00BB6B10"/>
  </w:style>
  <w:style w:type="paragraph" w:customStyle="1" w:styleId="Normalwithindent">
    <w:name w:val="Normal with indent"/>
    <w:basedOn w:val="Normal"/>
    <w:link w:val="NormalwithindentChar"/>
    <w:qFormat/>
    <w:rsid w:val="00BB6B10"/>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BB6B10"/>
    <w:rPr>
      <w:rFonts w:eastAsia="Malgun Gothic"/>
      <w:lang w:eastAsia="zh-CN"/>
    </w:rPr>
  </w:style>
  <w:style w:type="paragraph" w:styleId="NoSpacing">
    <w:name w:val="No Spacing"/>
    <w:uiPriority w:val="1"/>
    <w:qFormat/>
    <w:rsid w:val="00BB6B10"/>
    <w:rPr>
      <w:rFonts w:ascii="Calibri" w:hAnsi="Calibri"/>
      <w:sz w:val="22"/>
      <w:szCs w:val="22"/>
      <w:lang w:val="en-US" w:eastAsia="zh-CN"/>
    </w:rPr>
  </w:style>
  <w:style w:type="character" w:customStyle="1" w:styleId="high-light-bg4">
    <w:name w:val="high-light-bg4"/>
    <w:basedOn w:val="DefaultParagraphFont"/>
    <w:rsid w:val="00BB6B10"/>
  </w:style>
  <w:style w:type="character" w:customStyle="1" w:styleId="TitleChar2">
    <w:name w:val="Title Char2"/>
    <w:basedOn w:val="DefaultParagraphFont"/>
    <w:uiPriority w:val="10"/>
    <w:locked/>
    <w:rsid w:val="00BB6B10"/>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BB6B10"/>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BB6B10"/>
    <w:pPr>
      <w:spacing w:before="100" w:after="100"/>
      <w:ind w:left="860"/>
    </w:pPr>
    <w:rPr>
      <w:rFonts w:ascii="Times" w:eastAsia="MS Gothic" w:hAnsi="Times"/>
      <w:sz w:val="24"/>
      <w:lang w:eastAsia="ja-JP"/>
    </w:rPr>
  </w:style>
  <w:style w:type="paragraph" w:customStyle="1" w:styleId="a">
    <w:name w:val="佐藤２"/>
    <w:basedOn w:val="Normal"/>
    <w:rsid w:val="00BB6B10"/>
    <w:pPr>
      <w:numPr>
        <w:numId w:val="25"/>
      </w:numPr>
    </w:pPr>
    <w:rPr>
      <w:rFonts w:eastAsia="MS Gothic"/>
      <w:sz w:val="24"/>
      <w:lang w:eastAsia="ja-JP"/>
    </w:rPr>
  </w:style>
  <w:style w:type="paragraph" w:customStyle="1" w:styleId="ListBulletLast">
    <w:name w:val="List Bullet Last"/>
    <w:aliases w:val="lbl"/>
    <w:basedOn w:val="ListBullet"/>
    <w:next w:val="BodyText"/>
    <w:rsid w:val="00BB6B10"/>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BB6B10"/>
    <w:pPr>
      <w:spacing w:after="0"/>
      <w:jc w:val="both"/>
    </w:pPr>
    <w:rPr>
      <w:rFonts w:eastAsia="MS Gothic"/>
      <w:sz w:val="24"/>
      <w:lang w:eastAsia="ja-JP"/>
    </w:rPr>
  </w:style>
  <w:style w:type="character" w:customStyle="1" w:styleId="BodyText3Char">
    <w:name w:val="Body Text 3 Char"/>
    <w:basedOn w:val="DefaultParagraphFont"/>
    <w:link w:val="BodyText3"/>
    <w:rsid w:val="00BB6B10"/>
    <w:rPr>
      <w:rFonts w:eastAsia="MS Gothic"/>
      <w:sz w:val="24"/>
      <w:lang w:eastAsia="ja-JP"/>
    </w:rPr>
  </w:style>
  <w:style w:type="paragraph" w:customStyle="1" w:styleId="TableText1">
    <w:name w:val="Table_Text"/>
    <w:basedOn w:val="Normal"/>
    <w:rsid w:val="00BB6B10"/>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BB6B10"/>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BB6B10"/>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BB6B10"/>
    <w:rPr>
      <w:rFonts w:eastAsia="MS Gothic"/>
      <w:b/>
      <w:noProof w:val="0"/>
      <w:kern w:val="2"/>
      <w:sz w:val="24"/>
      <w:lang w:val="en-GB"/>
    </w:rPr>
  </w:style>
  <w:style w:type="paragraph" w:customStyle="1" w:styleId="Normal1CharChar">
    <w:name w:val="Normal1 Char Char"/>
    <w:rsid w:val="00BB6B10"/>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BB6B10"/>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BB6B10"/>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BB6B10"/>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BB6B10"/>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BB6B10"/>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BB6B10"/>
    <w:rPr>
      <w:rFonts w:eastAsia="MS Gothic"/>
      <w:sz w:val="24"/>
      <w:lang w:eastAsia="ja-JP"/>
    </w:rPr>
  </w:style>
  <w:style w:type="character" w:customStyle="1" w:styleId="Doc-titleChar">
    <w:name w:val="Doc-title Char"/>
    <w:link w:val="Doc-title"/>
    <w:rsid w:val="00BB6B10"/>
    <w:rPr>
      <w:rFonts w:ascii="Arial" w:eastAsia="SimSun" w:hAnsi="Arial" w:cs="Arial"/>
      <w:lang w:val="en-US" w:eastAsia="zh-CN"/>
    </w:rPr>
  </w:style>
  <w:style w:type="paragraph" w:customStyle="1" w:styleId="msonormal0">
    <w:name w:val="msonormal"/>
    <w:basedOn w:val="Normal"/>
    <w:rsid w:val="00BB6B10"/>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BB6B10"/>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BB6B10"/>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BB6B10"/>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BB6B10"/>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BB6B10"/>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BB6B10"/>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BB6B1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BB6B10"/>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BB6B1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BB6B10"/>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BB6B1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BB6B10"/>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BB6B1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BB6B10"/>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BB6B10"/>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BB6B10"/>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BB6B10"/>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BB6B10"/>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BB6B10"/>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BB6B10"/>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BB6B10"/>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BB6B10"/>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BB6B10"/>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BB6B10"/>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BB6B10"/>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BB6B10"/>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BB6B10"/>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BB6B1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BB6B10"/>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BB6B10"/>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BB6B10"/>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BB6B1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BB6B1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BB6B10"/>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BB6B10"/>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BB6B10"/>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BB6B10"/>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BB6B1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BB6B1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BB6B1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BB6B10"/>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BB6B1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BB6B10"/>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BB6B10"/>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BB6B10"/>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BB6B10"/>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BB6B10"/>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BB6B10"/>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BB6B10"/>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BB6B10"/>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BB6B10"/>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BB6B10"/>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BB6B10"/>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BB6B10"/>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BB6B10"/>
    <w:rPr>
      <w:rFonts w:ascii="Arial" w:hAnsi="Arial"/>
      <w:vanish/>
      <w:color w:val="FF0000"/>
      <w:sz w:val="24"/>
    </w:rPr>
  </w:style>
  <w:style w:type="paragraph" w:customStyle="1" w:styleId="Bulletedo1">
    <w:name w:val="Bulleted o 1"/>
    <w:basedOn w:val="Normal"/>
    <w:rsid w:val="00BB6B10"/>
    <w:pPr>
      <w:numPr>
        <w:numId w:val="26"/>
      </w:numPr>
      <w:overflowPunct w:val="0"/>
      <w:autoSpaceDE w:val="0"/>
      <w:autoSpaceDN w:val="0"/>
      <w:adjustRightInd w:val="0"/>
      <w:textAlignment w:val="baseline"/>
    </w:pPr>
    <w:rPr>
      <w:lang w:val="en-US"/>
    </w:rPr>
  </w:style>
  <w:style w:type="paragraph" w:customStyle="1" w:styleId="Equation">
    <w:name w:val="Equation"/>
    <w:basedOn w:val="Normal"/>
    <w:next w:val="Normal"/>
    <w:rsid w:val="00BB6B10"/>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BB6B10"/>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BB6B10"/>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BB6B10"/>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BB6B10"/>
    <w:rPr>
      <w:rFonts w:ascii="Arial" w:hAnsi="Arial"/>
      <w:sz w:val="32"/>
      <w:lang w:val="en-GB" w:eastAsia="en-US"/>
    </w:rPr>
  </w:style>
  <w:style w:type="character" w:customStyle="1" w:styleId="CharChar3">
    <w:name w:val="Char Char3"/>
    <w:rsid w:val="00BB6B10"/>
    <w:rPr>
      <w:rFonts w:ascii="Arial" w:hAnsi="Arial"/>
      <w:sz w:val="36"/>
      <w:lang w:val="en-GB" w:eastAsia="en-US" w:bidi="ar-SA"/>
    </w:rPr>
  </w:style>
  <w:style w:type="character" w:customStyle="1" w:styleId="CharChar2">
    <w:name w:val="Char Char2"/>
    <w:rsid w:val="00BB6B10"/>
    <w:rPr>
      <w:rFonts w:ascii="Arial" w:hAnsi="Arial"/>
      <w:sz w:val="32"/>
      <w:lang w:val="en-GB" w:eastAsia="en-US" w:bidi="ar-SA"/>
    </w:rPr>
  </w:style>
  <w:style w:type="character" w:customStyle="1" w:styleId="CharChar1">
    <w:name w:val="Char Char1"/>
    <w:rsid w:val="00BB6B10"/>
    <w:rPr>
      <w:rFonts w:ascii="Arial" w:hAnsi="Arial"/>
      <w:sz w:val="28"/>
      <w:lang w:val="en-GB" w:eastAsia="en-US" w:bidi="ar-SA"/>
    </w:rPr>
  </w:style>
  <w:style w:type="character" w:customStyle="1" w:styleId="CharChar">
    <w:name w:val="Char Char"/>
    <w:rsid w:val="00BB6B10"/>
    <w:rPr>
      <w:rFonts w:ascii="Arial" w:hAnsi="Arial"/>
      <w:sz w:val="22"/>
      <w:lang w:val="en-GB" w:eastAsia="en-US" w:bidi="ar-SA"/>
    </w:rPr>
  </w:style>
  <w:style w:type="table" w:styleId="DarkList-Accent6">
    <w:name w:val="Dark List Accent 6"/>
    <w:basedOn w:val="TableNormal"/>
    <w:uiPriority w:val="70"/>
    <w:rsid w:val="00BB6B10"/>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BB6B10"/>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BB6B10"/>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BB6B10"/>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BB6B10"/>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BB6B10"/>
  </w:style>
  <w:style w:type="paragraph" w:customStyle="1" w:styleId="onecomwebmail-msolistparagraph">
    <w:name w:val="onecomwebmail-msolistparagraph"/>
    <w:basedOn w:val="Normal"/>
    <w:rsid w:val="00BB6B10"/>
    <w:pPr>
      <w:spacing w:before="100" w:beforeAutospacing="1" w:after="100" w:afterAutospacing="1"/>
    </w:pPr>
    <w:rPr>
      <w:sz w:val="24"/>
      <w:szCs w:val="24"/>
      <w:lang w:val="sv-SE" w:eastAsia="sv-SE"/>
    </w:rPr>
  </w:style>
  <w:style w:type="paragraph" w:customStyle="1" w:styleId="onecomwebmail-tah">
    <w:name w:val="onecomwebmail-tah"/>
    <w:basedOn w:val="Normal"/>
    <w:rsid w:val="00BB6B10"/>
    <w:pPr>
      <w:spacing w:before="100" w:beforeAutospacing="1" w:after="100" w:afterAutospacing="1"/>
    </w:pPr>
    <w:rPr>
      <w:sz w:val="24"/>
      <w:szCs w:val="24"/>
      <w:lang w:val="sv-SE" w:eastAsia="sv-SE"/>
    </w:rPr>
  </w:style>
  <w:style w:type="paragraph" w:customStyle="1" w:styleId="onecomwebmail-tac">
    <w:name w:val="onecomwebmail-tac"/>
    <w:basedOn w:val="Normal"/>
    <w:rsid w:val="00BB6B10"/>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BB6B10"/>
  </w:style>
  <w:style w:type="character" w:customStyle="1" w:styleId="onecomwebmail-size">
    <w:name w:val="onecomwebmail-size"/>
    <w:basedOn w:val="DefaultParagraphFont"/>
    <w:rsid w:val="00BB6B10"/>
  </w:style>
  <w:style w:type="table" w:customStyle="1" w:styleId="TableGridLight11">
    <w:name w:val="Table Grid Light11"/>
    <w:basedOn w:val="TableNormal"/>
    <w:uiPriority w:val="40"/>
    <w:rsid w:val="00BB6B1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BB6B1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BB6B10"/>
    <w:pPr>
      <w:spacing w:before="120" w:after="120"/>
      <w:ind w:left="720" w:hanging="360"/>
      <w:jc w:val="both"/>
    </w:pPr>
    <w:rPr>
      <w:rFonts w:eastAsia="Malgun Gothic"/>
      <w:i/>
      <w:kern w:val="2"/>
      <w:sz w:val="22"/>
      <w:szCs w:val="22"/>
      <w:lang w:val="en-US" w:eastAsia="ko-KR"/>
    </w:rPr>
  </w:style>
  <w:style w:type="character" w:customStyle="1" w:styleId="PatApplChar">
    <w:name w:val="Pat Appl Char"/>
    <w:basedOn w:val="DefaultParagraphFont"/>
    <w:link w:val="PatAppl"/>
    <w:locked/>
    <w:rsid w:val="00BB6B10"/>
    <w:rPr>
      <w:rFonts w:ascii="Courier New" w:hAnsi="Courier New"/>
      <w:sz w:val="24"/>
    </w:rPr>
  </w:style>
  <w:style w:type="paragraph" w:customStyle="1" w:styleId="PatAppl">
    <w:name w:val="Pat Appl"/>
    <w:basedOn w:val="Normal"/>
    <w:link w:val="PatApplChar"/>
    <w:qFormat/>
    <w:rsid w:val="00BB6B10"/>
    <w:pPr>
      <w:tabs>
        <w:tab w:val="num" w:pos="360"/>
        <w:tab w:val="left" w:pos="720"/>
        <w:tab w:val="left" w:pos="1080"/>
      </w:tabs>
      <w:spacing w:after="0" w:line="360" w:lineRule="auto"/>
      <w:ind w:left="360" w:hanging="360"/>
    </w:pPr>
    <w:rPr>
      <w:rFonts w:ascii="Courier New" w:hAnsi="Courier New"/>
      <w:sz w:val="24"/>
      <w:lang w:eastAsia="en-GB"/>
    </w:rPr>
  </w:style>
  <w:style w:type="paragraph" w:customStyle="1" w:styleId="3">
    <w:name w:val="列出段落3"/>
    <w:basedOn w:val="Normal"/>
    <w:uiPriority w:val="34"/>
    <w:unhideWhenUsed/>
    <w:qFormat/>
    <w:rsid w:val="00BB6B10"/>
    <w:pPr>
      <w:widowControl w:val="0"/>
      <w:spacing w:after="200" w:line="276" w:lineRule="auto"/>
      <w:ind w:leftChars="400" w:left="840"/>
    </w:pPr>
    <w:rPr>
      <w:kern w:val="2"/>
      <w:szCs w:val="24"/>
      <w:lang w:val="en-US" w:eastAsia="zh-CN"/>
    </w:rPr>
  </w:style>
  <w:style w:type="paragraph" w:customStyle="1" w:styleId="110">
    <w:name w:val="列出段落11"/>
    <w:basedOn w:val="Normal"/>
    <w:uiPriority w:val="34"/>
    <w:unhideWhenUsed/>
    <w:qFormat/>
    <w:rsid w:val="00BB6B10"/>
    <w:pPr>
      <w:widowControl w:val="0"/>
      <w:spacing w:after="200" w:line="276" w:lineRule="auto"/>
      <w:ind w:firstLineChars="200" w:firstLine="420"/>
      <w:jc w:val="both"/>
    </w:pPr>
    <w:rPr>
      <w:kern w:val="2"/>
      <w:sz w:val="21"/>
      <w:szCs w:val="24"/>
      <w:lang w:val="en-US" w:eastAsia="zh-CN"/>
    </w:rPr>
  </w:style>
  <w:style w:type="paragraph" w:customStyle="1" w:styleId="TdocHeader2">
    <w:name w:val="Tdoc_Header_2"/>
    <w:basedOn w:val="Normal"/>
    <w:rsid w:val="00BB6B10"/>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Header"/>
    <w:rsid w:val="00BB6B10"/>
    <w:pPr>
      <w:tabs>
        <w:tab w:val="right" w:pos="9072"/>
        <w:tab w:val="right" w:pos="10206"/>
      </w:tabs>
      <w:overflowPunct/>
      <w:autoSpaceDE/>
      <w:autoSpaceDN/>
      <w:adjustRightInd/>
      <w:ind w:left="720" w:hanging="720"/>
      <w:jc w:val="both"/>
      <w:textAlignment w:val="auto"/>
    </w:pPr>
    <w:rPr>
      <w:rFonts w:eastAsia="Batang"/>
      <w:noProof w:val="0"/>
      <w:sz w:val="20"/>
      <w:lang w:eastAsia="en-US"/>
    </w:rPr>
  </w:style>
  <w:style w:type="paragraph" w:customStyle="1" w:styleId="TdocHeading2">
    <w:name w:val="Tdoc_Heading_2"/>
    <w:basedOn w:val="Normal"/>
    <w:rsid w:val="00BB6B10"/>
    <w:pPr>
      <w:spacing w:after="0"/>
      <w:ind w:left="720" w:hanging="720"/>
    </w:pPr>
    <w:rPr>
      <w:rFonts w:ascii="Times" w:eastAsia="Batang" w:hAnsi="Times"/>
      <w:szCs w:val="24"/>
    </w:rPr>
  </w:style>
  <w:style w:type="paragraph" w:customStyle="1" w:styleId="Default">
    <w:name w:val="Default"/>
    <w:rsid w:val="00BB6B10"/>
    <w:pPr>
      <w:autoSpaceDE w:val="0"/>
      <w:autoSpaceDN w:val="0"/>
      <w:adjustRightInd w:val="0"/>
      <w:ind w:left="720" w:hanging="360"/>
    </w:pPr>
    <w:rPr>
      <w:rFonts w:ascii="Arial" w:hAnsi="Arial" w:cs="Arial"/>
      <w:color w:val="000000"/>
      <w:sz w:val="24"/>
      <w:szCs w:val="24"/>
      <w:lang w:val="en-US" w:eastAsia="en-US"/>
    </w:rPr>
  </w:style>
  <w:style w:type="paragraph" w:customStyle="1" w:styleId="References">
    <w:name w:val="References"/>
    <w:basedOn w:val="Normal"/>
    <w:rsid w:val="00BB6B10"/>
    <w:pPr>
      <w:numPr>
        <w:ilvl w:val="2"/>
        <w:numId w:val="27"/>
      </w:numPr>
      <w:spacing w:after="0"/>
    </w:pPr>
    <w:rPr>
      <w:szCs w:val="24"/>
      <w:lang w:val="en-US"/>
    </w:rPr>
  </w:style>
  <w:style w:type="paragraph" w:customStyle="1" w:styleId="Statement">
    <w:name w:val="Statement"/>
    <w:basedOn w:val="Normal"/>
    <w:rsid w:val="00BB6B10"/>
    <w:pPr>
      <w:keepNext/>
      <w:spacing w:after="0"/>
      <w:ind w:left="601" w:hanging="601"/>
    </w:pPr>
    <w:rPr>
      <w:rFonts w:eastAsia="Batang"/>
      <w:b/>
      <w:i/>
      <w:szCs w:val="24"/>
      <w:lang w:val="en-US" w:eastAsia="ko-KR"/>
    </w:rPr>
  </w:style>
  <w:style w:type="character" w:customStyle="1" w:styleId="Alcatel-Lucent-4">
    <w:name w:val="Alcatel-Lucent-4"/>
    <w:semiHidden/>
    <w:rsid w:val="00BB6B10"/>
    <w:rPr>
      <w:rFonts w:ascii="Arial" w:hAnsi="Arial"/>
      <w:color w:val="auto"/>
      <w:sz w:val="20"/>
    </w:rPr>
  </w:style>
  <w:style w:type="paragraph" w:customStyle="1" w:styleId="StatementBody">
    <w:name w:val="Statement Body"/>
    <w:basedOn w:val="Normal"/>
    <w:link w:val="StatementBodyChar"/>
    <w:rsid w:val="00BB6B10"/>
    <w:pPr>
      <w:numPr>
        <w:numId w:val="28"/>
      </w:numPr>
      <w:spacing w:after="100" w:afterAutospacing="1"/>
      <w:contextualSpacing/>
    </w:pPr>
    <w:rPr>
      <w:szCs w:val="24"/>
      <w:lang w:val="en-US" w:eastAsia="ko-KR"/>
    </w:rPr>
  </w:style>
  <w:style w:type="character" w:customStyle="1" w:styleId="StatementBodyChar">
    <w:name w:val="Statement Body Char"/>
    <w:link w:val="StatementBody"/>
    <w:locked/>
    <w:rsid w:val="00BB6B10"/>
    <w:rPr>
      <w:szCs w:val="24"/>
      <w:lang w:val="en-US" w:eastAsia="ko-KR"/>
    </w:rPr>
  </w:style>
  <w:style w:type="paragraph" w:customStyle="1" w:styleId="StyleHeading1NMPHeading1H1h11h12h13h14h15h16appheadin">
    <w:name w:val="Style Heading 1NMP Heading 1H1h11h12h13h14h15h16app headin..."/>
    <w:basedOn w:val="Heading1"/>
    <w:rsid w:val="00BB6B10"/>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BB6B10"/>
    <w:rPr>
      <w:rFonts w:ascii="Arial" w:hAnsi="Arial"/>
      <w:color w:val="auto"/>
      <w:sz w:val="20"/>
    </w:rPr>
  </w:style>
  <w:style w:type="character" w:customStyle="1" w:styleId="UnresolvedMention1">
    <w:name w:val="Unresolved Mention1"/>
    <w:uiPriority w:val="99"/>
    <w:semiHidden/>
    <w:unhideWhenUsed/>
    <w:rsid w:val="00BB6B10"/>
    <w:rPr>
      <w:color w:val="808080"/>
      <w:shd w:val="clear" w:color="auto" w:fill="E6E6E6"/>
    </w:rPr>
  </w:style>
  <w:style w:type="character" w:customStyle="1" w:styleId="5">
    <w:name w:val="(文字) (文字)5"/>
    <w:semiHidden/>
    <w:rsid w:val="00BB6B10"/>
    <w:rPr>
      <w:rFonts w:ascii="Times New Roman" w:hAnsi="Times New Roman"/>
      <w:lang w:val="x-none" w:eastAsia="en-US"/>
    </w:rPr>
  </w:style>
  <w:style w:type="paragraph" w:customStyle="1" w:styleId="TableCell1">
    <w:name w:val="TableCell"/>
    <w:basedOn w:val="Normal"/>
    <w:qFormat/>
    <w:rsid w:val="00BB6B10"/>
    <w:pPr>
      <w:autoSpaceDE w:val="0"/>
      <w:autoSpaceDN w:val="0"/>
      <w:adjustRightInd w:val="0"/>
      <w:snapToGrid w:val="0"/>
      <w:spacing w:before="20" w:after="20"/>
    </w:pPr>
    <w:rPr>
      <w:szCs w:val="21"/>
      <w:lang w:val="en-US" w:eastAsia="zh-CN"/>
    </w:rPr>
  </w:style>
  <w:style w:type="paragraph" w:customStyle="1" w:styleId="ListParagraph3">
    <w:name w:val="List Paragraph3"/>
    <w:basedOn w:val="Normal"/>
    <w:qFormat/>
    <w:rsid w:val="00BB6B10"/>
    <w:pPr>
      <w:spacing w:after="0"/>
      <w:ind w:left="720"/>
      <w:contextualSpacing/>
    </w:pPr>
    <w:rPr>
      <w:sz w:val="24"/>
      <w:szCs w:val="24"/>
      <w:lang w:val="en-US" w:eastAsia="zh-CN"/>
    </w:rPr>
  </w:style>
  <w:style w:type="paragraph" w:customStyle="1" w:styleId="ListParagraph2">
    <w:name w:val="List Paragraph2"/>
    <w:basedOn w:val="Normal"/>
    <w:qFormat/>
    <w:rsid w:val="00BB6B10"/>
    <w:pPr>
      <w:spacing w:after="0"/>
      <w:ind w:left="720"/>
      <w:contextualSpacing/>
    </w:pPr>
    <w:rPr>
      <w:sz w:val="24"/>
      <w:szCs w:val="24"/>
      <w:lang w:val="en-US" w:eastAsia="zh-CN"/>
    </w:rPr>
  </w:style>
  <w:style w:type="paragraph" w:customStyle="1" w:styleId="ListParagraph5">
    <w:name w:val="List Paragraph5"/>
    <w:basedOn w:val="Normal"/>
    <w:qFormat/>
    <w:rsid w:val="00BB6B10"/>
    <w:pPr>
      <w:spacing w:after="0"/>
      <w:ind w:left="720"/>
      <w:contextualSpacing/>
    </w:pPr>
    <w:rPr>
      <w:sz w:val="24"/>
      <w:szCs w:val="24"/>
      <w:lang w:val="en-US" w:eastAsia="zh-CN"/>
    </w:rPr>
  </w:style>
  <w:style w:type="paragraph" w:customStyle="1" w:styleId="ListParagraph4">
    <w:name w:val="List Paragraph4"/>
    <w:basedOn w:val="Normal"/>
    <w:qFormat/>
    <w:rsid w:val="00BB6B10"/>
    <w:pPr>
      <w:spacing w:after="0"/>
      <w:ind w:left="720"/>
      <w:contextualSpacing/>
    </w:pPr>
    <w:rPr>
      <w:sz w:val="24"/>
      <w:szCs w:val="24"/>
      <w:lang w:val="en-US" w:eastAsia="zh-CN"/>
    </w:rPr>
  </w:style>
  <w:style w:type="character" w:styleId="SubtleEmphasis">
    <w:name w:val="Subtle Emphasis"/>
    <w:basedOn w:val="DefaultParagraphFont"/>
    <w:uiPriority w:val="19"/>
    <w:qFormat/>
    <w:rsid w:val="00BB6B10"/>
    <w:rPr>
      <w:i/>
      <w:color w:val="404040"/>
    </w:rPr>
  </w:style>
  <w:style w:type="paragraph" w:customStyle="1" w:styleId="62">
    <w:name w:val="标题 62"/>
    <w:basedOn w:val="Normal"/>
    <w:rsid w:val="00BB6B10"/>
    <w:pPr>
      <w:tabs>
        <w:tab w:val="num" w:pos="1152"/>
      </w:tabs>
      <w:spacing w:after="0"/>
    </w:pPr>
    <w:rPr>
      <w:rFonts w:ascii="Times" w:eastAsia="MS PGothic" w:hAnsi="Times" w:cs="Times"/>
      <w:lang w:val="en-US" w:eastAsia="ja-JP"/>
    </w:rPr>
  </w:style>
  <w:style w:type="paragraph" w:customStyle="1" w:styleId="72">
    <w:name w:val="标题 72"/>
    <w:basedOn w:val="Normal"/>
    <w:rsid w:val="00BB6B10"/>
    <w:pPr>
      <w:tabs>
        <w:tab w:val="num" w:pos="1296"/>
      </w:tabs>
      <w:spacing w:after="0"/>
    </w:pPr>
    <w:rPr>
      <w:rFonts w:ascii="Times" w:eastAsia="MS PGothic" w:hAnsi="Times" w:cs="Times"/>
      <w:lang w:val="en-US" w:eastAsia="ja-JP"/>
    </w:rPr>
  </w:style>
  <w:style w:type="paragraph" w:customStyle="1" w:styleId="ListParagraph7">
    <w:name w:val="List Paragraph7"/>
    <w:basedOn w:val="Normal"/>
    <w:qFormat/>
    <w:rsid w:val="00BB6B10"/>
    <w:pPr>
      <w:spacing w:after="0"/>
      <w:ind w:left="720"/>
      <w:contextualSpacing/>
    </w:pPr>
    <w:rPr>
      <w:sz w:val="24"/>
      <w:szCs w:val="24"/>
      <w:lang w:val="en-US" w:eastAsia="zh-CN"/>
    </w:rPr>
  </w:style>
  <w:style w:type="paragraph" w:customStyle="1" w:styleId="ListParagraph6">
    <w:name w:val="List Paragraph6"/>
    <w:basedOn w:val="Normal"/>
    <w:qFormat/>
    <w:rsid w:val="00BB6B10"/>
    <w:pPr>
      <w:spacing w:after="0"/>
      <w:ind w:left="720"/>
      <w:contextualSpacing/>
    </w:pPr>
    <w:rPr>
      <w:sz w:val="24"/>
      <w:szCs w:val="24"/>
      <w:lang w:val="en-US" w:eastAsia="zh-CN"/>
    </w:rPr>
  </w:style>
  <w:style w:type="paragraph" w:customStyle="1" w:styleId="61">
    <w:name w:val="标题 61"/>
    <w:basedOn w:val="Normal"/>
    <w:rsid w:val="00BB6B10"/>
    <w:pPr>
      <w:tabs>
        <w:tab w:val="num" w:pos="1152"/>
      </w:tabs>
      <w:spacing w:after="0"/>
    </w:pPr>
    <w:rPr>
      <w:rFonts w:ascii="Times" w:eastAsia="MS PGothic" w:hAnsi="Times" w:cs="Times"/>
      <w:lang w:val="en-US" w:eastAsia="ja-JP"/>
    </w:rPr>
  </w:style>
  <w:style w:type="paragraph" w:customStyle="1" w:styleId="StyleHeading1H1h1appheading1l1MemoHeading1h11h12h13h">
    <w:name w:val="Style Heading 1H1h1app heading 1l1Memo Heading 1h11h12h13h..."/>
    <w:basedOn w:val="Heading1"/>
    <w:rsid w:val="00BB6B10"/>
    <w:pPr>
      <w:keepNext w:val="0"/>
      <w:keepLines w:val="0"/>
      <w:widowControl w:val="0"/>
      <w:numPr>
        <w:numId w:val="29"/>
      </w:numPr>
      <w:pBdr>
        <w:top w:val="none" w:sz="0" w:space="0" w:color="auto"/>
      </w:pBdr>
      <w:spacing w:after="60"/>
    </w:pPr>
    <w:rPr>
      <w:rFonts w:ascii="Helvetica" w:hAnsi="Helvetica"/>
      <w:b/>
      <w:bCs/>
      <w:kern w:val="32"/>
      <w:sz w:val="28"/>
      <w:lang w:val="en-US"/>
    </w:rPr>
  </w:style>
  <w:style w:type="paragraph" w:customStyle="1" w:styleId="710">
    <w:name w:val="标题 71"/>
    <w:basedOn w:val="Normal"/>
    <w:rsid w:val="00BB6B10"/>
    <w:pPr>
      <w:tabs>
        <w:tab w:val="num" w:pos="1296"/>
      </w:tabs>
      <w:spacing w:after="0"/>
    </w:pPr>
    <w:rPr>
      <w:rFonts w:ascii="Times" w:eastAsia="MS PGothic" w:hAnsi="Times" w:cs="Times"/>
      <w:lang w:val="en-US" w:eastAsia="ja-JP"/>
    </w:rPr>
  </w:style>
  <w:style w:type="paragraph" w:customStyle="1" w:styleId="IvDbodytext">
    <w:name w:val="IvD bodytext"/>
    <w:basedOn w:val="BodyText"/>
    <w:link w:val="IvDbodytextChar"/>
    <w:qFormat/>
    <w:rsid w:val="00BB6B10"/>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val="en-US" w:eastAsia="en-US"/>
    </w:rPr>
  </w:style>
  <w:style w:type="character" w:customStyle="1" w:styleId="IvDbodytextChar">
    <w:name w:val="IvD bodytext Char"/>
    <w:link w:val="IvDbodytext"/>
    <w:locked/>
    <w:rsid w:val="00BB6B10"/>
    <w:rPr>
      <w:rFonts w:ascii="Arial" w:hAnsi="Arial"/>
      <w:spacing w:val="2"/>
      <w:lang w:val="en-US" w:eastAsia="en-US"/>
    </w:rPr>
  </w:style>
  <w:style w:type="character" w:customStyle="1" w:styleId="13">
    <w:name w:val="表 (青) 13 (文字)"/>
    <w:link w:val="ColorfulList-Accent1"/>
    <w:uiPriority w:val="34"/>
    <w:locked/>
    <w:rsid w:val="00BB6B10"/>
    <w:rPr>
      <w:rFonts w:eastAsia="MS Gothic"/>
      <w:sz w:val="24"/>
      <w:lang w:val="en-GB" w:eastAsia="en-US"/>
    </w:rPr>
  </w:style>
  <w:style w:type="table" w:styleId="ColorfulList-Accent1">
    <w:name w:val="Colorful List Accent 1"/>
    <w:basedOn w:val="TableNormal"/>
    <w:link w:val="13"/>
    <w:uiPriority w:val="34"/>
    <w:rsid w:val="00BB6B10"/>
    <w:rPr>
      <w:rFonts w:eastAsia="MS Gothic"/>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BB6B10"/>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paragraph" w:customStyle="1" w:styleId="LGTdoc1">
    <w:name w:val="LGTdoc_제목1"/>
    <w:basedOn w:val="Normal"/>
    <w:rsid w:val="00BB6B10"/>
    <w:pPr>
      <w:adjustRightInd w:val="0"/>
      <w:snapToGrid w:val="0"/>
      <w:spacing w:beforeLines="50" w:before="120" w:after="100" w:afterAutospacing="1"/>
      <w:jc w:val="both"/>
    </w:pPr>
    <w:rPr>
      <w:rFonts w:eastAsia="Batang"/>
      <w:b/>
      <w:sz w:val="28"/>
      <w:lang w:eastAsia="ko-KR"/>
    </w:rPr>
  </w:style>
  <w:style w:type="paragraph" w:customStyle="1" w:styleId="heading30">
    <w:name w:val="heading3"/>
    <w:basedOn w:val="Normal"/>
    <w:rsid w:val="00BB6B10"/>
    <w:pPr>
      <w:keepNext/>
      <w:spacing w:before="240" w:after="60"/>
      <w:ind w:left="720" w:hanging="720"/>
    </w:pPr>
    <w:rPr>
      <w:rFonts w:ascii="Arial" w:eastAsia="MS PGothic" w:hAnsi="Arial" w:cs="Arial"/>
      <w:color w:val="000000"/>
      <w:lang w:val="en-US" w:eastAsia="ja-JP"/>
    </w:rPr>
  </w:style>
  <w:style w:type="paragraph" w:customStyle="1" w:styleId="heading40">
    <w:name w:val="heading4"/>
    <w:basedOn w:val="Normal"/>
    <w:rsid w:val="00BB6B10"/>
    <w:pPr>
      <w:keepNext/>
      <w:spacing w:before="240" w:after="60"/>
      <w:ind w:left="864" w:hanging="864"/>
    </w:pPr>
    <w:rPr>
      <w:rFonts w:ascii="Arial" w:eastAsia="MS PGothic" w:hAnsi="Arial" w:cs="Arial"/>
      <w:i/>
      <w:iCs/>
      <w:color w:val="000000"/>
      <w:lang w:val="en-US"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BB6B10"/>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BB6B10"/>
    <w:rPr>
      <w:rFonts w:ascii="Arial" w:hAnsi="Arial"/>
      <w:b/>
      <w:i/>
      <w:sz w:val="26"/>
      <w:lang w:val="en-GB" w:eastAsia="x-none"/>
    </w:rPr>
  </w:style>
  <w:style w:type="paragraph" w:customStyle="1" w:styleId="Paragraph">
    <w:name w:val="Paragraph"/>
    <w:basedOn w:val="Normal"/>
    <w:link w:val="ParagraphChar"/>
    <w:qFormat/>
    <w:rsid w:val="00BB6B10"/>
    <w:pPr>
      <w:spacing w:before="220" w:after="0"/>
    </w:pPr>
    <w:rPr>
      <w:sz w:val="22"/>
    </w:rPr>
  </w:style>
  <w:style w:type="character" w:customStyle="1" w:styleId="ParagraphChar">
    <w:name w:val="Paragraph Char"/>
    <w:link w:val="Paragraph"/>
    <w:locked/>
    <w:rsid w:val="00BB6B10"/>
    <w:rPr>
      <w:rFonts w:eastAsia="SimSun"/>
      <w:sz w:val="22"/>
      <w:lang w:eastAsia="en-US"/>
    </w:rPr>
  </w:style>
  <w:style w:type="character" w:customStyle="1" w:styleId="ColorfulList-Accent1Char">
    <w:name w:val="Colorful List - Accent 1 Char"/>
    <w:uiPriority w:val="34"/>
    <w:locked/>
    <w:rsid w:val="00BB6B10"/>
    <w:rPr>
      <w:rFonts w:eastAsia="MS Gothic"/>
      <w:sz w:val="24"/>
      <w:lang w:val="x-none" w:eastAsia="en-US"/>
    </w:rPr>
  </w:style>
  <w:style w:type="table" w:styleId="GridTable4-Accent5">
    <w:name w:val="Grid Table 4 Accent 5"/>
    <w:basedOn w:val="TableNormal"/>
    <w:uiPriority w:val="49"/>
    <w:rsid w:val="00BB6B10"/>
    <w:rPr>
      <w:rFonts w:eastAsia="Batang"/>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BB6B10"/>
    <w:rPr>
      <w:color w:val="000000"/>
    </w:rPr>
  </w:style>
  <w:style w:type="numbering" w:customStyle="1" w:styleId="StyleBulletedSymbolsymbolLeft025Hanging025">
    <w:name w:val="Style Bulleted Symbol (symbol) Left:  0.25&quot; Hanging:  0.25&quot;"/>
    <w:rsid w:val="00BB6B10"/>
    <w:pPr>
      <w:numPr>
        <w:numId w:val="30"/>
      </w:numPr>
    </w:pPr>
  </w:style>
  <w:style w:type="table" w:customStyle="1" w:styleId="TableGrid11">
    <w:name w:val="Table Grid11"/>
    <w:basedOn w:val="TableNormal"/>
    <w:next w:val="TableGrid"/>
    <w:rsid w:val="00BB6B10"/>
    <w:rPr>
      <w:rFonts w:eastAsia="Batang"/>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BB6B10"/>
    <w:pPr>
      <w:spacing w:before="120" w:after="120"/>
      <w:ind w:leftChars="213" w:left="1275" w:hanging="849"/>
      <w:jc w:val="both"/>
    </w:pPr>
    <w:rPr>
      <w:rFonts w:eastAsia="Malgun Gothic"/>
      <w:i/>
      <w:kern w:val="2"/>
      <w:sz w:val="22"/>
      <w:szCs w:val="22"/>
      <w:lang w:val="en-US" w:eastAsia="ko-KR"/>
    </w:rPr>
  </w:style>
  <w:style w:type="character" w:customStyle="1" w:styleId="rProposalChar">
    <w:name w:val="rProposal Char"/>
    <w:link w:val="rProposal"/>
    <w:locked/>
    <w:rsid w:val="00BB6B10"/>
    <w:rPr>
      <w:rFonts w:eastAsia="Malgun Gothic"/>
      <w:i/>
      <w:kern w:val="2"/>
      <w:sz w:val="22"/>
      <w:szCs w:val="22"/>
      <w:lang w:val="en-US" w:eastAsia="ko-KR"/>
    </w:rPr>
  </w:style>
  <w:style w:type="paragraph" w:customStyle="1" w:styleId="Proposalsub">
    <w:name w:val="Proposal_sub"/>
    <w:basedOn w:val="Normal"/>
    <w:qFormat/>
    <w:rsid w:val="00BB6B10"/>
    <w:pPr>
      <w:numPr>
        <w:numId w:val="34"/>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Normal"/>
    <w:qFormat/>
    <w:rsid w:val="00BB6B10"/>
    <w:pPr>
      <w:numPr>
        <w:ilvl w:val="1"/>
        <w:numId w:val="34"/>
      </w:numPr>
      <w:spacing w:before="120" w:after="120"/>
      <w:ind w:left="1593"/>
      <w:jc w:val="both"/>
    </w:pPr>
    <w:rPr>
      <w:rFonts w:eastAsia="Malgun Gothic"/>
      <w:kern w:val="2"/>
      <w:szCs w:val="22"/>
      <w:lang w:val="en-US" w:eastAsia="ko-KR"/>
    </w:rPr>
  </w:style>
  <w:style w:type="character" w:customStyle="1" w:styleId="rProposalsubChar">
    <w:name w:val="rProposal_sub Char"/>
    <w:link w:val="rProposalsub"/>
    <w:locked/>
    <w:rsid w:val="00BB6B10"/>
    <w:rPr>
      <w:rFonts w:eastAsia="Malgun Gothic"/>
      <w:i/>
      <w:kern w:val="2"/>
      <w:sz w:val="22"/>
      <w:szCs w:val="22"/>
      <w:lang w:val="en-US" w:eastAsia="ko-KR"/>
    </w:rPr>
  </w:style>
  <w:style w:type="paragraph" w:customStyle="1" w:styleId="ParagraphNumbering">
    <w:name w:val="Paragraph Numbering"/>
    <w:basedOn w:val="Normal"/>
    <w:rsid w:val="00BB6B10"/>
    <w:pPr>
      <w:numPr>
        <w:numId w:val="35"/>
      </w:numPr>
      <w:tabs>
        <w:tab w:val="left" w:pos="851"/>
      </w:tabs>
      <w:spacing w:after="0" w:line="360" w:lineRule="auto"/>
    </w:pPr>
    <w:rPr>
      <w:rFonts w:ascii="Arial" w:eastAsia="MS Mincho" w:hAnsi="Arial" w:cs="MS PGothic"/>
      <w:sz w:val="22"/>
      <w:szCs w:val="22"/>
      <w:lang w:val="en-US" w:eastAsia="ja-JP"/>
    </w:rPr>
  </w:style>
  <w:style w:type="character" w:customStyle="1" w:styleId="NOChar1">
    <w:name w:val="NO Char1"/>
    <w:rsid w:val="00BB6B10"/>
    <w:rPr>
      <w:sz w:val="24"/>
      <w:lang w:val="en-GB" w:eastAsia="en-US"/>
    </w:rPr>
  </w:style>
  <w:style w:type="character" w:customStyle="1" w:styleId="CommentaireCar">
    <w:name w:val="Commentaire Car"/>
    <w:rsid w:val="00BB6B10"/>
    <w:rPr>
      <w:sz w:val="20"/>
    </w:rPr>
  </w:style>
  <w:style w:type="character" w:customStyle="1" w:styleId="citationref">
    <w:name w:val="citationref"/>
    <w:rsid w:val="00BB6B10"/>
  </w:style>
  <w:style w:type="character" w:customStyle="1" w:styleId="mw-mmv-title">
    <w:name w:val="mw-mmv-title"/>
    <w:rsid w:val="00BB6B10"/>
  </w:style>
  <w:style w:type="character" w:customStyle="1" w:styleId="legend-color">
    <w:name w:val="legend-color"/>
    <w:rsid w:val="00BB6B10"/>
  </w:style>
  <w:style w:type="paragraph" w:customStyle="1" w:styleId="Equationlegend">
    <w:name w:val="Equation_legend"/>
    <w:basedOn w:val="NormalIndent"/>
    <w:link w:val="EquationlegendChar"/>
    <w:rsid w:val="00BB6B10"/>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BB6B10"/>
    <w:rPr>
      <w:sz w:val="24"/>
      <w:lang w:val="en-US" w:eastAsia="en-US"/>
    </w:rPr>
  </w:style>
  <w:style w:type="character" w:customStyle="1" w:styleId="Char0">
    <w:name w:val="标题 Char"/>
    <w:basedOn w:val="DefaultParagraphFont"/>
    <w:uiPriority w:val="10"/>
    <w:rsid w:val="00BB6B10"/>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BB6B10"/>
    <w:rPr>
      <w:rFonts w:ascii="Times" w:eastAsia="Batang" w:hAnsi="Times"/>
      <w:sz w:val="24"/>
      <w:lang w:val="en-GB" w:eastAsia="x-none"/>
    </w:rPr>
  </w:style>
  <w:style w:type="character" w:customStyle="1" w:styleId="colour">
    <w:name w:val="colour"/>
    <w:basedOn w:val="DefaultParagraphFont"/>
    <w:rsid w:val="00BB6B10"/>
    <w:rPr>
      <w:rFonts w:cs="Times New Roman"/>
    </w:rPr>
  </w:style>
  <w:style w:type="character" w:customStyle="1" w:styleId="highlight">
    <w:name w:val="highlight"/>
    <w:basedOn w:val="DefaultParagraphFont"/>
    <w:rsid w:val="00BB6B10"/>
    <w:rPr>
      <w:rFonts w:cs="Times New Roman"/>
    </w:rPr>
  </w:style>
  <w:style w:type="character" w:customStyle="1" w:styleId="TitleChar4">
    <w:name w:val="Title Char4"/>
    <w:basedOn w:val="DefaultParagraphFont"/>
    <w:uiPriority w:val="10"/>
    <w:locked/>
    <w:rsid w:val="00BB6B10"/>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BB6B10"/>
    <w:pPr>
      <w:numPr>
        <w:numId w:val="32"/>
      </w:numPr>
    </w:pPr>
  </w:style>
  <w:style w:type="numbering" w:customStyle="1" w:styleId="StyleBulletedSymbolsymbolLeft025Hanging0252">
    <w:name w:val="Style Bulleted Symbol (symbol) Left:  0.25&quot; Hanging:  0.25&quot;2"/>
    <w:rsid w:val="00BB6B10"/>
    <w:pPr>
      <w:numPr>
        <w:numId w:val="33"/>
      </w:numPr>
    </w:pPr>
  </w:style>
  <w:style w:type="numbering" w:customStyle="1" w:styleId="StyleBulletedSymbolsymbolLeft025Hanging0251">
    <w:name w:val="Style Bulleted Symbol (symbol) Left:  0.25&quot; Hanging:  0.25&quot;1"/>
    <w:rsid w:val="00BB6B10"/>
    <w:pPr>
      <w:numPr>
        <w:numId w:val="31"/>
      </w:numPr>
    </w:pPr>
  </w:style>
  <w:style w:type="paragraph" w:customStyle="1" w:styleId="onecomwebmail-onecomwebmail-msonormal">
    <w:name w:val="onecomwebmail-onecomwebmail-msonormal"/>
    <w:basedOn w:val="Normal"/>
    <w:rsid w:val="00BB6B10"/>
    <w:pPr>
      <w:spacing w:before="100" w:beforeAutospacing="1" w:after="100" w:afterAutospacing="1"/>
    </w:pPr>
    <w:rPr>
      <w:sz w:val="24"/>
      <w:szCs w:val="24"/>
      <w:lang w:val="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BB6B10"/>
    <w:pPr>
      <w:ind w:left="720"/>
    </w:pPr>
  </w:style>
  <w:style w:type="paragraph" w:styleId="z-TopofForm">
    <w:name w:val="HTML Top of Form"/>
    <w:basedOn w:val="Normal"/>
    <w:next w:val="Normal"/>
    <w:link w:val="z-TopofFormChar"/>
    <w:hidden/>
    <w:uiPriority w:val="99"/>
    <w:rsid w:val="00BB6B10"/>
    <w:pPr>
      <w:pBdr>
        <w:bottom w:val="single" w:sz="6" w:space="1" w:color="auto"/>
      </w:pBdr>
      <w:spacing w:after="0"/>
      <w:jc w:val="center"/>
    </w:pPr>
    <w:rPr>
      <w:rFonts w:ascii="Arial" w:hAnsi="Arial"/>
      <w:vanish/>
      <w:sz w:val="16"/>
      <w:szCs w:val="16"/>
      <w:lang w:eastAsia="zh-CN"/>
    </w:rPr>
  </w:style>
  <w:style w:type="character" w:customStyle="1" w:styleId="z-TopofFormChar1">
    <w:name w:val="z-Top of Form Char1"/>
    <w:basedOn w:val="DefaultParagraphFont"/>
    <w:rsid w:val="00BB6B10"/>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BB6B10"/>
    <w:pPr>
      <w:pBdr>
        <w:top w:val="single" w:sz="6" w:space="1" w:color="auto"/>
      </w:pBdr>
      <w:spacing w:after="0"/>
      <w:jc w:val="center"/>
    </w:pPr>
    <w:rPr>
      <w:rFonts w:ascii="Arial" w:hAnsi="Arial"/>
      <w:vanish/>
      <w:sz w:val="16"/>
      <w:szCs w:val="16"/>
      <w:lang w:eastAsia="zh-CN"/>
    </w:rPr>
  </w:style>
  <w:style w:type="character" w:customStyle="1" w:styleId="z-BottomofFormChar1">
    <w:name w:val="z-Bottom of Form Char1"/>
    <w:basedOn w:val="DefaultParagraphFont"/>
    <w:rsid w:val="00BB6B10"/>
    <w:rPr>
      <w:rFonts w:ascii="Arial" w:hAnsi="Arial" w:cs="Arial"/>
      <w:vanish/>
      <w:sz w:val="16"/>
      <w:szCs w:val="16"/>
      <w:lang w:eastAsia="en-US"/>
    </w:rPr>
  </w:style>
  <w:style w:type="paragraph" w:styleId="Subtitle">
    <w:name w:val="Subtitle"/>
    <w:basedOn w:val="Normal"/>
    <w:next w:val="Normal"/>
    <w:link w:val="SubtitleChar"/>
    <w:uiPriority w:val="11"/>
    <w:qFormat/>
    <w:rsid w:val="00BB6B10"/>
    <w:pPr>
      <w:numPr>
        <w:ilvl w:val="1"/>
      </w:numPr>
      <w:spacing w:after="160"/>
    </w:pPr>
    <w:rPr>
      <w:rFonts w:ascii="Calibri Light" w:hAnsi="Calibri Light"/>
      <w:b/>
      <w:i/>
      <w:iCs/>
      <w:color w:val="4472C4"/>
      <w:spacing w:val="15"/>
      <w:szCs w:val="24"/>
      <w:lang w:eastAsia="zh-CN"/>
    </w:rPr>
  </w:style>
  <w:style w:type="character" w:customStyle="1" w:styleId="SubtitleChar1">
    <w:name w:val="Subtitle Char1"/>
    <w:basedOn w:val="DefaultParagraphFont"/>
    <w:rsid w:val="00BB6B10"/>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NoList"/>
    <w:uiPriority w:val="99"/>
    <w:semiHidden/>
    <w:unhideWhenUsed/>
    <w:rsid w:val="00BB6B10"/>
  </w:style>
  <w:style w:type="table" w:customStyle="1" w:styleId="TableGrid30">
    <w:name w:val="Table Grid3"/>
    <w:basedOn w:val="TableNormal"/>
    <w:next w:val="TableGrid"/>
    <w:uiPriority w:val="39"/>
    <w:qFormat/>
    <w:rsid w:val="00BB6B10"/>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BB6B10"/>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BB6B1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BB6B1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BB6B10"/>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BB6B10"/>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BB6B10"/>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BB6B10"/>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BB6B10"/>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BB6B10"/>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BB6B10"/>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BB6B10"/>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BB6B10"/>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BB6B10"/>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BB6B10"/>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BB6B10"/>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BB6B10"/>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Normal"/>
    <w:next w:val="Normal"/>
    <w:rsid w:val="00BB6B10"/>
    <w:pPr>
      <w:pBdr>
        <w:top w:val="single" w:sz="12" w:space="0" w:color="auto"/>
      </w:pBdr>
      <w:spacing w:before="360" w:after="240"/>
    </w:pPr>
    <w:rPr>
      <w:b/>
      <w:i/>
      <w:sz w:val="26"/>
    </w:rPr>
  </w:style>
  <w:style w:type="numbering" w:customStyle="1" w:styleId="113">
    <w:name w:val="无列表11"/>
    <w:next w:val="NoList"/>
    <w:uiPriority w:val="99"/>
    <w:semiHidden/>
    <w:unhideWhenUsed/>
    <w:rsid w:val="00BB6B10"/>
  </w:style>
  <w:style w:type="table" w:customStyle="1" w:styleId="DarkList-Accent61">
    <w:name w:val="Dark List - Accent 61"/>
    <w:basedOn w:val="TableNormal"/>
    <w:next w:val="DarkList-Accent6"/>
    <w:uiPriority w:val="70"/>
    <w:rsid w:val="00BB6B10"/>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BB6B1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BB6B1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BB6B10"/>
    <w:rPr>
      <w:rFonts w:ascii="CG Times (WN)" w:eastAsia="MS Gothic" w:hAnsi="CG Times (WN)"/>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TableNormal"/>
    <w:next w:val="GridTable4-Accent5"/>
    <w:uiPriority w:val="49"/>
    <w:rsid w:val="00BB6B10"/>
    <w:rPr>
      <w:rFonts w:eastAsia="Batang"/>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BB6B10"/>
  </w:style>
  <w:style w:type="table" w:customStyle="1" w:styleId="TableGrid12">
    <w:name w:val="Table Grid12"/>
    <w:basedOn w:val="TableNormal"/>
    <w:next w:val="TableGrid"/>
    <w:rsid w:val="00BB6B10"/>
    <w:rPr>
      <w:rFonts w:eastAsia="Batang"/>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BB6B10"/>
  </w:style>
  <w:style w:type="numbering" w:customStyle="1" w:styleId="StyleBulleted1">
    <w:name w:val="Style Bulleted1"/>
    <w:rsid w:val="00BB6B10"/>
  </w:style>
  <w:style w:type="numbering" w:customStyle="1" w:styleId="StyleBulletedSymbolsymbolLeft025Hanging02521">
    <w:name w:val="Style Bulleted Symbol (symbol) Left:  0.25&quot; Hanging:  0.25&quot;21"/>
    <w:rsid w:val="00BB6B10"/>
  </w:style>
  <w:style w:type="numbering" w:customStyle="1" w:styleId="StyleBulletedSymbolsymbolLeft025Hanging02511">
    <w:name w:val="Style Bulleted Symbol (symbol) Left:  0.25&quot; Hanging:  0.25&quot;11"/>
    <w:rsid w:val="00BB6B10"/>
  </w:style>
  <w:style w:type="numbering" w:customStyle="1" w:styleId="NoList3">
    <w:name w:val="No List3"/>
    <w:next w:val="NoList"/>
    <w:uiPriority w:val="99"/>
    <w:semiHidden/>
    <w:unhideWhenUsed/>
    <w:rsid w:val="00BB6B10"/>
  </w:style>
  <w:style w:type="table" w:customStyle="1" w:styleId="TableGrid40">
    <w:name w:val="Table Grid4"/>
    <w:basedOn w:val="TableNormal"/>
    <w:next w:val="TableGrid"/>
    <w:uiPriority w:val="39"/>
    <w:qFormat/>
    <w:rsid w:val="00BB6B10"/>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BB6B10"/>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BB6B1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BB6B1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BB6B10"/>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BB6B10"/>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BB6B10"/>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BB6B10"/>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BB6B10"/>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BB6B10"/>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BB6B10"/>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BB6B10"/>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BB6B10"/>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BB6B10"/>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BB6B10"/>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BB6B10"/>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BB6B10"/>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Normal"/>
    <w:next w:val="Normal"/>
    <w:rsid w:val="00BB6B10"/>
    <w:pPr>
      <w:pBdr>
        <w:top w:val="single" w:sz="12" w:space="0" w:color="auto"/>
      </w:pBdr>
      <w:spacing w:before="360" w:after="240"/>
    </w:pPr>
    <w:rPr>
      <w:b/>
      <w:i/>
      <w:sz w:val="26"/>
    </w:rPr>
  </w:style>
  <w:style w:type="numbering" w:customStyle="1" w:styleId="122">
    <w:name w:val="无列表12"/>
    <w:next w:val="NoList"/>
    <w:uiPriority w:val="99"/>
    <w:semiHidden/>
    <w:unhideWhenUsed/>
    <w:rsid w:val="00BB6B10"/>
  </w:style>
  <w:style w:type="table" w:customStyle="1" w:styleId="DarkList-Accent62">
    <w:name w:val="Dark List - Accent 62"/>
    <w:basedOn w:val="TableNormal"/>
    <w:next w:val="DarkList-Accent6"/>
    <w:uiPriority w:val="70"/>
    <w:rsid w:val="00BB6B10"/>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BB6B1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BB6B1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BB6B10"/>
    <w:rPr>
      <w:rFonts w:ascii="CG Times (WN)" w:eastAsia="MS Gothic" w:hAnsi="CG Times (WN)"/>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
    <w:uiPriority w:val="49"/>
    <w:rsid w:val="00BB6B10"/>
    <w:rPr>
      <w:rFonts w:eastAsia="Batang"/>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BB6B10"/>
  </w:style>
  <w:style w:type="table" w:customStyle="1" w:styleId="TableGrid13">
    <w:name w:val="Table Grid13"/>
    <w:basedOn w:val="TableNormal"/>
    <w:next w:val="TableGrid"/>
    <w:rsid w:val="00BB6B10"/>
    <w:rPr>
      <w:rFonts w:eastAsia="Batang"/>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BB6B10"/>
  </w:style>
  <w:style w:type="numbering" w:customStyle="1" w:styleId="StyleBulleted2">
    <w:name w:val="Style Bulleted2"/>
    <w:rsid w:val="00BB6B10"/>
  </w:style>
  <w:style w:type="numbering" w:customStyle="1" w:styleId="StyleBulletedSymbolsymbolLeft025Hanging02522">
    <w:name w:val="Style Bulleted Symbol (symbol) Left:  0.25&quot; Hanging:  0.25&quot;22"/>
    <w:rsid w:val="00BB6B10"/>
  </w:style>
  <w:style w:type="numbering" w:customStyle="1" w:styleId="StyleBulletedSymbolsymbolLeft025Hanging02512">
    <w:name w:val="Style Bulleted Symbol (symbol) Left:  0.25&quot; Hanging:  0.25&quot;12"/>
    <w:rsid w:val="00BB6B10"/>
  </w:style>
  <w:style w:type="table" w:customStyle="1" w:styleId="TableGrid5">
    <w:name w:val="Table Grid5"/>
    <w:basedOn w:val="TableNormal"/>
    <w:next w:val="TableGrid"/>
    <w:uiPriority w:val="39"/>
    <w:qFormat/>
    <w:rsid w:val="00BB6B10"/>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BB6B10"/>
  </w:style>
  <w:style w:type="table" w:customStyle="1" w:styleId="TableGrid6">
    <w:name w:val="Table Grid6"/>
    <w:basedOn w:val="TableNormal"/>
    <w:next w:val="TableGrid"/>
    <w:uiPriority w:val="39"/>
    <w:qFormat/>
    <w:rsid w:val="00BB6B10"/>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next w:val="TableGrid"/>
    <w:rsid w:val="00BB6B10"/>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BB6B1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BB6B1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BB6B10"/>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BB6B10"/>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BB6B10"/>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BB6B10"/>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BB6B10"/>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TableNormal"/>
    <w:uiPriority w:val="61"/>
    <w:rsid w:val="00BB6B10"/>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BB6B10"/>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BB6B10"/>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BB6B10"/>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BB6B10"/>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BB6B10"/>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BB6B10"/>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BB6B10"/>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Normal"/>
    <w:next w:val="Normal"/>
    <w:rsid w:val="00BB6B10"/>
    <w:pPr>
      <w:pBdr>
        <w:top w:val="single" w:sz="12" w:space="0" w:color="auto"/>
      </w:pBdr>
      <w:spacing w:before="360" w:after="240"/>
    </w:pPr>
    <w:rPr>
      <w:b/>
      <w:i/>
      <w:sz w:val="26"/>
    </w:rPr>
  </w:style>
  <w:style w:type="numbering" w:customStyle="1" w:styleId="132">
    <w:name w:val="无列表13"/>
    <w:next w:val="NoList"/>
    <w:uiPriority w:val="99"/>
    <w:semiHidden/>
    <w:unhideWhenUsed/>
    <w:rsid w:val="00BB6B10"/>
  </w:style>
  <w:style w:type="table" w:customStyle="1" w:styleId="DarkList-Accent63">
    <w:name w:val="Dark List - Accent 63"/>
    <w:basedOn w:val="TableNormal"/>
    <w:next w:val="DarkList-Accent6"/>
    <w:uiPriority w:val="70"/>
    <w:rsid w:val="00BB6B10"/>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BB6B10"/>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BB6B10"/>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BB6B10"/>
    <w:rPr>
      <w:rFonts w:ascii="CG Times (WN)" w:eastAsia="MS Gothic" w:hAnsi="CG Times (WN)"/>
      <w:sz w:val="24"/>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
    <w:uiPriority w:val="49"/>
    <w:rsid w:val="00BB6B10"/>
    <w:rPr>
      <w:rFonts w:eastAsia="Batang"/>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BB6B10"/>
  </w:style>
  <w:style w:type="table" w:customStyle="1" w:styleId="TableGrid14">
    <w:name w:val="Table Grid14"/>
    <w:basedOn w:val="TableNormal"/>
    <w:next w:val="TableGrid"/>
    <w:rsid w:val="00BB6B10"/>
    <w:rPr>
      <w:rFonts w:eastAsia="Batang"/>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BB6B10"/>
  </w:style>
  <w:style w:type="numbering" w:customStyle="1" w:styleId="StyleBulleted3">
    <w:name w:val="Style Bulleted3"/>
    <w:rsid w:val="00BB6B10"/>
  </w:style>
  <w:style w:type="numbering" w:customStyle="1" w:styleId="StyleBulletedSymbolsymbolLeft025Hanging02523">
    <w:name w:val="Style Bulleted Symbol (symbol) Left:  0.25&quot; Hanging:  0.25&quot;23"/>
    <w:rsid w:val="00BB6B10"/>
  </w:style>
  <w:style w:type="numbering" w:customStyle="1" w:styleId="StyleBulletedSymbolsymbolLeft025Hanging02513">
    <w:name w:val="Style Bulleted Symbol (symbol) Left:  0.25&quot; Hanging:  0.25&quot;13"/>
    <w:rsid w:val="00BB6B10"/>
  </w:style>
  <w:style w:type="table" w:customStyle="1" w:styleId="TableGrid7">
    <w:name w:val="Table Grid7"/>
    <w:basedOn w:val="TableNormal"/>
    <w:next w:val="TableGrid"/>
    <w:uiPriority w:val="39"/>
    <w:qFormat/>
    <w:rsid w:val="00BB6B10"/>
    <w:rPr>
      <w:rFonts w:eastAsia="Batan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BB6B10"/>
  </w:style>
  <w:style w:type="character" w:customStyle="1" w:styleId="3GPPAgreementsChar">
    <w:name w:val="3GPP Agreements Char"/>
    <w:link w:val="3GPPAgreements"/>
    <w:qFormat/>
    <w:locked/>
    <w:rsid w:val="00BB6B10"/>
    <w:rPr>
      <w:lang w:eastAsia="zh-CN"/>
    </w:rPr>
  </w:style>
  <w:style w:type="paragraph" w:customStyle="1" w:styleId="3GPPAgreements">
    <w:name w:val="3GPP Agreements"/>
    <w:basedOn w:val="Normal"/>
    <w:link w:val="3GPPAgreementsChar"/>
    <w:qFormat/>
    <w:rsid w:val="00BB6B10"/>
    <w:pPr>
      <w:numPr>
        <w:numId w:val="36"/>
      </w:numPr>
      <w:spacing w:before="60" w:after="60" w:line="256" w:lineRule="auto"/>
      <w:jc w:val="both"/>
    </w:pPr>
    <w:rPr>
      <w:lang w:eastAsia="zh-CN"/>
    </w:rPr>
  </w:style>
  <w:style w:type="character" w:customStyle="1" w:styleId="LGTdocChar">
    <w:name w:val="LGTdoc_본문 Char"/>
    <w:link w:val="LGTdoc"/>
    <w:qFormat/>
    <w:rsid w:val="00BB6B10"/>
    <w:rPr>
      <w:rFonts w:eastAsia="Batang"/>
      <w:kern w:val="2"/>
      <w:sz w:val="22"/>
      <w:szCs w:val="24"/>
      <w:lang w:eastAsia="ko-KR"/>
    </w:rPr>
  </w:style>
  <w:style w:type="paragraph" w:customStyle="1" w:styleId="Style1">
    <w:name w:val="Style1"/>
    <w:basedOn w:val="Normal"/>
    <w:link w:val="Style1Char"/>
    <w:qFormat/>
    <w:rsid w:val="00BB6B10"/>
    <w:pPr>
      <w:spacing w:line="288" w:lineRule="auto"/>
      <w:ind w:firstLine="360"/>
      <w:jc w:val="both"/>
    </w:pPr>
    <w:rPr>
      <w:rFonts w:eastAsia="Malgun Gothic" w:cs="Batang"/>
    </w:rPr>
  </w:style>
  <w:style w:type="character" w:customStyle="1" w:styleId="Style1Char">
    <w:name w:val="Style1 Char"/>
    <w:link w:val="Style1"/>
    <w:qFormat/>
    <w:rsid w:val="00BB6B10"/>
    <w:rPr>
      <w:rFonts w:eastAsia="Malgun Gothic" w:cs="Batang"/>
      <w:lang w:eastAsia="en-US"/>
    </w:rPr>
  </w:style>
  <w:style w:type="paragraph" w:customStyle="1" w:styleId="3GPPText">
    <w:name w:val="3GPP Text"/>
    <w:basedOn w:val="Normal"/>
    <w:link w:val="3GPPTextChar"/>
    <w:qFormat/>
    <w:rsid w:val="00BB6B10"/>
    <w:pPr>
      <w:overflowPunct w:val="0"/>
      <w:autoSpaceDE w:val="0"/>
      <w:autoSpaceDN w:val="0"/>
      <w:adjustRightInd w:val="0"/>
      <w:spacing w:before="120" w:after="120"/>
      <w:jc w:val="both"/>
      <w:textAlignment w:val="baseline"/>
    </w:pPr>
    <w:rPr>
      <w:sz w:val="22"/>
      <w:lang w:val="en-US"/>
    </w:rPr>
  </w:style>
  <w:style w:type="character" w:customStyle="1" w:styleId="3GPPTextChar">
    <w:name w:val="3GPP Text Char"/>
    <w:link w:val="3GPPText"/>
    <w:qFormat/>
    <w:rsid w:val="00BB6B10"/>
    <w:rPr>
      <w:rFonts w:eastAsia="SimSun"/>
      <w:sz w:val="22"/>
      <w:lang w:val="en-US" w:eastAsia="en-US"/>
    </w:rPr>
  </w:style>
  <w:style w:type="character" w:customStyle="1" w:styleId="Heading5Char1">
    <w:name w:val="Heading 5 Char1"/>
    <w:aliases w:val="h5 Char1,Heading5 Char1"/>
    <w:basedOn w:val="DefaultParagraphFont"/>
    <w:semiHidden/>
    <w:rsid w:val="00EE668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EE668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EE668D"/>
    <w:rPr>
      <w:rFonts w:ascii="Times New Roman" w:eastAsia="Times New Roman" w:hAnsi="Times New Roman" w:cs="Times New Roman"/>
      <w:sz w:val="20"/>
      <w:szCs w:val="20"/>
      <w:lang w:val="en-GB"/>
    </w:rPr>
  </w:style>
  <w:style w:type="character" w:customStyle="1" w:styleId="0MaintextChar">
    <w:name w:val="0 Main text Char"/>
    <w:link w:val="0Maintext"/>
    <w:semiHidden/>
    <w:locked/>
    <w:rsid w:val="00EE668D"/>
    <w:rPr>
      <w:rFonts w:eastAsia="Malgun Gothic" w:cs="Batang"/>
    </w:rPr>
  </w:style>
  <w:style w:type="paragraph" w:customStyle="1" w:styleId="0Maintext">
    <w:name w:val="0 Main text"/>
    <w:basedOn w:val="Normal"/>
    <w:link w:val="0MaintextChar"/>
    <w:semiHidden/>
    <w:qFormat/>
    <w:rsid w:val="00EE668D"/>
    <w:pPr>
      <w:spacing w:after="100" w:afterAutospacing="1" w:line="288" w:lineRule="auto"/>
      <w:ind w:firstLine="360"/>
      <w:jc w:val="both"/>
    </w:pPr>
    <w:rPr>
      <w:rFonts w:eastAsia="Malgun Gothic" w:cs="Batang"/>
      <w:lang w:eastAsia="en-GB"/>
    </w:rPr>
  </w:style>
  <w:style w:type="character" w:customStyle="1" w:styleId="00TextChar">
    <w:name w:val="00_Text Char"/>
    <w:basedOn w:val="DefaultParagraphFont"/>
    <w:link w:val="00Text"/>
    <w:qFormat/>
    <w:locked/>
    <w:rsid w:val="00D2548B"/>
    <w:rPr>
      <w:szCs w:val="24"/>
    </w:rPr>
  </w:style>
  <w:style w:type="paragraph" w:customStyle="1" w:styleId="00Text">
    <w:name w:val="00_Text"/>
    <w:basedOn w:val="Normal"/>
    <w:link w:val="00TextChar"/>
    <w:qFormat/>
    <w:rsid w:val="00D2548B"/>
    <w:pPr>
      <w:spacing w:after="100" w:afterAutospacing="1" w:line="264" w:lineRule="auto"/>
      <w:jc w:val="both"/>
    </w:pPr>
    <w:rPr>
      <w:szCs w:val="24"/>
      <w:lang w:eastAsia="en-GB"/>
    </w:rPr>
  </w:style>
  <w:style w:type="character" w:customStyle="1" w:styleId="Mention2">
    <w:name w:val="Mention2"/>
    <w:basedOn w:val="DefaultParagraphFont"/>
    <w:uiPriority w:val="99"/>
    <w:unhideWhenUsed/>
    <w:rsid w:val="00FD7704"/>
    <w:rPr>
      <w:color w:val="2B579A"/>
      <w:shd w:val="clear" w:color="auto" w:fill="E1DFDD"/>
    </w:rPr>
  </w:style>
  <w:style w:type="character" w:customStyle="1" w:styleId="UnresolvedMention2">
    <w:name w:val="Unresolved Mention2"/>
    <w:basedOn w:val="DefaultParagraphFont"/>
    <w:uiPriority w:val="99"/>
    <w:semiHidden/>
    <w:unhideWhenUsed/>
    <w:rsid w:val="00FD7704"/>
    <w:rPr>
      <w:color w:val="605E5C"/>
      <w:shd w:val="clear" w:color="auto" w:fill="E1DFDD"/>
    </w:rPr>
  </w:style>
  <w:style w:type="character" w:customStyle="1" w:styleId="B4Char">
    <w:name w:val="B4 Char"/>
    <w:link w:val="B4"/>
    <w:rsid w:val="00F10C9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382314">
      <w:bodyDiv w:val="1"/>
      <w:marLeft w:val="0"/>
      <w:marRight w:val="0"/>
      <w:marTop w:val="0"/>
      <w:marBottom w:val="0"/>
      <w:divBdr>
        <w:top w:val="none" w:sz="0" w:space="0" w:color="auto"/>
        <w:left w:val="none" w:sz="0" w:space="0" w:color="auto"/>
        <w:bottom w:val="none" w:sz="0" w:space="0" w:color="auto"/>
        <w:right w:val="none" w:sz="0" w:space="0" w:color="auto"/>
      </w:divBdr>
    </w:div>
    <w:div w:id="184296507">
      <w:bodyDiv w:val="1"/>
      <w:marLeft w:val="0"/>
      <w:marRight w:val="0"/>
      <w:marTop w:val="0"/>
      <w:marBottom w:val="0"/>
      <w:divBdr>
        <w:top w:val="none" w:sz="0" w:space="0" w:color="auto"/>
        <w:left w:val="none" w:sz="0" w:space="0" w:color="auto"/>
        <w:bottom w:val="none" w:sz="0" w:space="0" w:color="auto"/>
        <w:right w:val="none" w:sz="0" w:space="0" w:color="auto"/>
      </w:divBdr>
    </w:div>
    <w:div w:id="267204158">
      <w:bodyDiv w:val="1"/>
      <w:marLeft w:val="0"/>
      <w:marRight w:val="0"/>
      <w:marTop w:val="0"/>
      <w:marBottom w:val="0"/>
      <w:divBdr>
        <w:top w:val="none" w:sz="0" w:space="0" w:color="auto"/>
        <w:left w:val="none" w:sz="0" w:space="0" w:color="auto"/>
        <w:bottom w:val="none" w:sz="0" w:space="0" w:color="auto"/>
        <w:right w:val="none" w:sz="0" w:space="0" w:color="auto"/>
      </w:divBdr>
    </w:div>
    <w:div w:id="339432583">
      <w:bodyDiv w:val="1"/>
      <w:marLeft w:val="0"/>
      <w:marRight w:val="0"/>
      <w:marTop w:val="0"/>
      <w:marBottom w:val="0"/>
      <w:divBdr>
        <w:top w:val="none" w:sz="0" w:space="0" w:color="auto"/>
        <w:left w:val="none" w:sz="0" w:space="0" w:color="auto"/>
        <w:bottom w:val="none" w:sz="0" w:space="0" w:color="auto"/>
        <w:right w:val="none" w:sz="0" w:space="0" w:color="auto"/>
      </w:divBdr>
    </w:div>
    <w:div w:id="370036599">
      <w:bodyDiv w:val="1"/>
      <w:marLeft w:val="0"/>
      <w:marRight w:val="0"/>
      <w:marTop w:val="0"/>
      <w:marBottom w:val="0"/>
      <w:divBdr>
        <w:top w:val="none" w:sz="0" w:space="0" w:color="auto"/>
        <w:left w:val="none" w:sz="0" w:space="0" w:color="auto"/>
        <w:bottom w:val="none" w:sz="0" w:space="0" w:color="auto"/>
        <w:right w:val="none" w:sz="0" w:space="0" w:color="auto"/>
      </w:divBdr>
    </w:div>
    <w:div w:id="486213488">
      <w:bodyDiv w:val="1"/>
      <w:marLeft w:val="0"/>
      <w:marRight w:val="0"/>
      <w:marTop w:val="0"/>
      <w:marBottom w:val="0"/>
      <w:divBdr>
        <w:top w:val="none" w:sz="0" w:space="0" w:color="auto"/>
        <w:left w:val="none" w:sz="0" w:space="0" w:color="auto"/>
        <w:bottom w:val="none" w:sz="0" w:space="0" w:color="auto"/>
        <w:right w:val="none" w:sz="0" w:space="0" w:color="auto"/>
      </w:divBdr>
    </w:div>
    <w:div w:id="489440649">
      <w:bodyDiv w:val="1"/>
      <w:marLeft w:val="0"/>
      <w:marRight w:val="0"/>
      <w:marTop w:val="0"/>
      <w:marBottom w:val="0"/>
      <w:divBdr>
        <w:top w:val="none" w:sz="0" w:space="0" w:color="auto"/>
        <w:left w:val="none" w:sz="0" w:space="0" w:color="auto"/>
        <w:bottom w:val="none" w:sz="0" w:space="0" w:color="auto"/>
        <w:right w:val="none" w:sz="0" w:space="0" w:color="auto"/>
      </w:divBdr>
    </w:div>
    <w:div w:id="545601989">
      <w:bodyDiv w:val="1"/>
      <w:marLeft w:val="0"/>
      <w:marRight w:val="0"/>
      <w:marTop w:val="0"/>
      <w:marBottom w:val="0"/>
      <w:divBdr>
        <w:top w:val="none" w:sz="0" w:space="0" w:color="auto"/>
        <w:left w:val="none" w:sz="0" w:space="0" w:color="auto"/>
        <w:bottom w:val="none" w:sz="0" w:space="0" w:color="auto"/>
        <w:right w:val="none" w:sz="0" w:space="0" w:color="auto"/>
      </w:divBdr>
    </w:div>
    <w:div w:id="601499677">
      <w:bodyDiv w:val="1"/>
      <w:marLeft w:val="0"/>
      <w:marRight w:val="0"/>
      <w:marTop w:val="0"/>
      <w:marBottom w:val="0"/>
      <w:divBdr>
        <w:top w:val="none" w:sz="0" w:space="0" w:color="auto"/>
        <w:left w:val="none" w:sz="0" w:space="0" w:color="auto"/>
        <w:bottom w:val="none" w:sz="0" w:space="0" w:color="auto"/>
        <w:right w:val="none" w:sz="0" w:space="0" w:color="auto"/>
      </w:divBdr>
      <w:divsChild>
        <w:div w:id="614289858">
          <w:marLeft w:val="1166"/>
          <w:marRight w:val="0"/>
          <w:marTop w:val="91"/>
          <w:marBottom w:val="0"/>
          <w:divBdr>
            <w:top w:val="none" w:sz="0" w:space="0" w:color="auto"/>
            <w:left w:val="none" w:sz="0" w:space="0" w:color="auto"/>
            <w:bottom w:val="none" w:sz="0" w:space="0" w:color="auto"/>
            <w:right w:val="none" w:sz="0" w:space="0" w:color="auto"/>
          </w:divBdr>
        </w:div>
      </w:divsChild>
    </w:div>
    <w:div w:id="717239306">
      <w:bodyDiv w:val="1"/>
      <w:marLeft w:val="0"/>
      <w:marRight w:val="0"/>
      <w:marTop w:val="0"/>
      <w:marBottom w:val="0"/>
      <w:divBdr>
        <w:top w:val="none" w:sz="0" w:space="0" w:color="auto"/>
        <w:left w:val="none" w:sz="0" w:space="0" w:color="auto"/>
        <w:bottom w:val="none" w:sz="0" w:space="0" w:color="auto"/>
        <w:right w:val="none" w:sz="0" w:space="0" w:color="auto"/>
      </w:divBdr>
      <w:divsChild>
        <w:div w:id="1324701169">
          <w:marLeft w:val="360"/>
          <w:marRight w:val="0"/>
          <w:marTop w:val="0"/>
          <w:marBottom w:val="120"/>
          <w:divBdr>
            <w:top w:val="none" w:sz="0" w:space="0" w:color="auto"/>
            <w:left w:val="none" w:sz="0" w:space="0" w:color="auto"/>
            <w:bottom w:val="none" w:sz="0" w:space="0" w:color="auto"/>
            <w:right w:val="none" w:sz="0" w:space="0" w:color="auto"/>
          </w:divBdr>
        </w:div>
      </w:divsChild>
    </w:div>
    <w:div w:id="737940425">
      <w:bodyDiv w:val="1"/>
      <w:marLeft w:val="0"/>
      <w:marRight w:val="0"/>
      <w:marTop w:val="0"/>
      <w:marBottom w:val="0"/>
      <w:divBdr>
        <w:top w:val="none" w:sz="0" w:space="0" w:color="auto"/>
        <w:left w:val="none" w:sz="0" w:space="0" w:color="auto"/>
        <w:bottom w:val="none" w:sz="0" w:space="0" w:color="auto"/>
        <w:right w:val="none" w:sz="0" w:space="0" w:color="auto"/>
      </w:divBdr>
    </w:div>
    <w:div w:id="743334515">
      <w:bodyDiv w:val="1"/>
      <w:marLeft w:val="0"/>
      <w:marRight w:val="0"/>
      <w:marTop w:val="0"/>
      <w:marBottom w:val="0"/>
      <w:divBdr>
        <w:top w:val="none" w:sz="0" w:space="0" w:color="auto"/>
        <w:left w:val="none" w:sz="0" w:space="0" w:color="auto"/>
        <w:bottom w:val="none" w:sz="0" w:space="0" w:color="auto"/>
        <w:right w:val="none" w:sz="0" w:space="0" w:color="auto"/>
      </w:divBdr>
    </w:div>
    <w:div w:id="860167446">
      <w:bodyDiv w:val="1"/>
      <w:marLeft w:val="0"/>
      <w:marRight w:val="0"/>
      <w:marTop w:val="0"/>
      <w:marBottom w:val="0"/>
      <w:divBdr>
        <w:top w:val="none" w:sz="0" w:space="0" w:color="auto"/>
        <w:left w:val="none" w:sz="0" w:space="0" w:color="auto"/>
        <w:bottom w:val="none" w:sz="0" w:space="0" w:color="auto"/>
        <w:right w:val="none" w:sz="0" w:space="0" w:color="auto"/>
      </w:divBdr>
    </w:div>
    <w:div w:id="925187978">
      <w:bodyDiv w:val="1"/>
      <w:marLeft w:val="0"/>
      <w:marRight w:val="0"/>
      <w:marTop w:val="0"/>
      <w:marBottom w:val="0"/>
      <w:divBdr>
        <w:top w:val="none" w:sz="0" w:space="0" w:color="auto"/>
        <w:left w:val="none" w:sz="0" w:space="0" w:color="auto"/>
        <w:bottom w:val="none" w:sz="0" w:space="0" w:color="auto"/>
        <w:right w:val="none" w:sz="0" w:space="0" w:color="auto"/>
      </w:divBdr>
    </w:div>
    <w:div w:id="957951157">
      <w:bodyDiv w:val="1"/>
      <w:marLeft w:val="0"/>
      <w:marRight w:val="0"/>
      <w:marTop w:val="0"/>
      <w:marBottom w:val="0"/>
      <w:divBdr>
        <w:top w:val="none" w:sz="0" w:space="0" w:color="auto"/>
        <w:left w:val="none" w:sz="0" w:space="0" w:color="auto"/>
        <w:bottom w:val="none" w:sz="0" w:space="0" w:color="auto"/>
        <w:right w:val="none" w:sz="0" w:space="0" w:color="auto"/>
      </w:divBdr>
      <w:divsChild>
        <w:div w:id="390463603">
          <w:marLeft w:val="2520"/>
          <w:marRight w:val="0"/>
          <w:marTop w:val="72"/>
          <w:marBottom w:val="0"/>
          <w:divBdr>
            <w:top w:val="none" w:sz="0" w:space="0" w:color="auto"/>
            <w:left w:val="none" w:sz="0" w:space="0" w:color="auto"/>
            <w:bottom w:val="none" w:sz="0" w:space="0" w:color="auto"/>
            <w:right w:val="none" w:sz="0" w:space="0" w:color="auto"/>
          </w:divBdr>
        </w:div>
        <w:div w:id="761874068">
          <w:marLeft w:val="1166"/>
          <w:marRight w:val="0"/>
          <w:marTop w:val="91"/>
          <w:marBottom w:val="0"/>
          <w:divBdr>
            <w:top w:val="none" w:sz="0" w:space="0" w:color="auto"/>
            <w:left w:val="none" w:sz="0" w:space="0" w:color="auto"/>
            <w:bottom w:val="none" w:sz="0" w:space="0" w:color="auto"/>
            <w:right w:val="none" w:sz="0" w:space="0" w:color="auto"/>
          </w:divBdr>
        </w:div>
        <w:div w:id="1030105064">
          <w:marLeft w:val="1800"/>
          <w:marRight w:val="0"/>
          <w:marTop w:val="82"/>
          <w:marBottom w:val="0"/>
          <w:divBdr>
            <w:top w:val="none" w:sz="0" w:space="0" w:color="auto"/>
            <w:left w:val="none" w:sz="0" w:space="0" w:color="auto"/>
            <w:bottom w:val="none" w:sz="0" w:space="0" w:color="auto"/>
            <w:right w:val="none" w:sz="0" w:space="0" w:color="auto"/>
          </w:divBdr>
        </w:div>
        <w:div w:id="1330718702">
          <w:marLeft w:val="1800"/>
          <w:marRight w:val="0"/>
          <w:marTop w:val="82"/>
          <w:marBottom w:val="0"/>
          <w:divBdr>
            <w:top w:val="none" w:sz="0" w:space="0" w:color="auto"/>
            <w:left w:val="none" w:sz="0" w:space="0" w:color="auto"/>
            <w:bottom w:val="none" w:sz="0" w:space="0" w:color="auto"/>
            <w:right w:val="none" w:sz="0" w:space="0" w:color="auto"/>
          </w:divBdr>
        </w:div>
        <w:div w:id="1468553212">
          <w:marLeft w:val="1800"/>
          <w:marRight w:val="0"/>
          <w:marTop w:val="82"/>
          <w:marBottom w:val="0"/>
          <w:divBdr>
            <w:top w:val="none" w:sz="0" w:space="0" w:color="auto"/>
            <w:left w:val="none" w:sz="0" w:space="0" w:color="auto"/>
            <w:bottom w:val="none" w:sz="0" w:space="0" w:color="auto"/>
            <w:right w:val="none" w:sz="0" w:space="0" w:color="auto"/>
          </w:divBdr>
        </w:div>
        <w:div w:id="1565018928">
          <w:marLeft w:val="2520"/>
          <w:marRight w:val="0"/>
          <w:marTop w:val="82"/>
          <w:marBottom w:val="0"/>
          <w:divBdr>
            <w:top w:val="none" w:sz="0" w:space="0" w:color="auto"/>
            <w:left w:val="none" w:sz="0" w:space="0" w:color="auto"/>
            <w:bottom w:val="none" w:sz="0" w:space="0" w:color="auto"/>
            <w:right w:val="none" w:sz="0" w:space="0" w:color="auto"/>
          </w:divBdr>
        </w:div>
        <w:div w:id="1784112347">
          <w:marLeft w:val="2520"/>
          <w:marRight w:val="0"/>
          <w:marTop w:val="82"/>
          <w:marBottom w:val="0"/>
          <w:divBdr>
            <w:top w:val="none" w:sz="0" w:space="0" w:color="auto"/>
            <w:left w:val="none" w:sz="0" w:space="0" w:color="auto"/>
            <w:bottom w:val="none" w:sz="0" w:space="0" w:color="auto"/>
            <w:right w:val="none" w:sz="0" w:space="0" w:color="auto"/>
          </w:divBdr>
        </w:div>
        <w:div w:id="2116097485">
          <w:marLeft w:val="1800"/>
          <w:marRight w:val="0"/>
          <w:marTop w:val="82"/>
          <w:marBottom w:val="0"/>
          <w:divBdr>
            <w:top w:val="none" w:sz="0" w:space="0" w:color="auto"/>
            <w:left w:val="none" w:sz="0" w:space="0" w:color="auto"/>
            <w:bottom w:val="none" w:sz="0" w:space="0" w:color="auto"/>
            <w:right w:val="none" w:sz="0" w:space="0" w:color="auto"/>
          </w:divBdr>
        </w:div>
      </w:divsChild>
    </w:div>
    <w:div w:id="974531435">
      <w:bodyDiv w:val="1"/>
      <w:marLeft w:val="0"/>
      <w:marRight w:val="0"/>
      <w:marTop w:val="0"/>
      <w:marBottom w:val="0"/>
      <w:divBdr>
        <w:top w:val="none" w:sz="0" w:space="0" w:color="auto"/>
        <w:left w:val="none" w:sz="0" w:space="0" w:color="auto"/>
        <w:bottom w:val="none" w:sz="0" w:space="0" w:color="auto"/>
        <w:right w:val="none" w:sz="0" w:space="0" w:color="auto"/>
      </w:divBdr>
    </w:div>
    <w:div w:id="1003240715">
      <w:bodyDiv w:val="1"/>
      <w:marLeft w:val="0"/>
      <w:marRight w:val="0"/>
      <w:marTop w:val="0"/>
      <w:marBottom w:val="0"/>
      <w:divBdr>
        <w:top w:val="none" w:sz="0" w:space="0" w:color="auto"/>
        <w:left w:val="none" w:sz="0" w:space="0" w:color="auto"/>
        <w:bottom w:val="none" w:sz="0" w:space="0" w:color="auto"/>
        <w:right w:val="none" w:sz="0" w:space="0" w:color="auto"/>
      </w:divBdr>
    </w:div>
    <w:div w:id="1067918092">
      <w:bodyDiv w:val="1"/>
      <w:marLeft w:val="0"/>
      <w:marRight w:val="0"/>
      <w:marTop w:val="0"/>
      <w:marBottom w:val="0"/>
      <w:divBdr>
        <w:top w:val="none" w:sz="0" w:space="0" w:color="auto"/>
        <w:left w:val="none" w:sz="0" w:space="0" w:color="auto"/>
        <w:bottom w:val="none" w:sz="0" w:space="0" w:color="auto"/>
        <w:right w:val="none" w:sz="0" w:space="0" w:color="auto"/>
      </w:divBdr>
    </w:div>
    <w:div w:id="1171407654">
      <w:bodyDiv w:val="1"/>
      <w:marLeft w:val="0"/>
      <w:marRight w:val="0"/>
      <w:marTop w:val="0"/>
      <w:marBottom w:val="0"/>
      <w:divBdr>
        <w:top w:val="none" w:sz="0" w:space="0" w:color="auto"/>
        <w:left w:val="none" w:sz="0" w:space="0" w:color="auto"/>
        <w:bottom w:val="none" w:sz="0" w:space="0" w:color="auto"/>
        <w:right w:val="none" w:sz="0" w:space="0" w:color="auto"/>
      </w:divBdr>
    </w:div>
    <w:div w:id="1188910020">
      <w:bodyDiv w:val="1"/>
      <w:marLeft w:val="0"/>
      <w:marRight w:val="0"/>
      <w:marTop w:val="0"/>
      <w:marBottom w:val="0"/>
      <w:divBdr>
        <w:top w:val="none" w:sz="0" w:space="0" w:color="auto"/>
        <w:left w:val="none" w:sz="0" w:space="0" w:color="auto"/>
        <w:bottom w:val="none" w:sz="0" w:space="0" w:color="auto"/>
        <w:right w:val="none" w:sz="0" w:space="0" w:color="auto"/>
      </w:divBdr>
      <w:divsChild>
        <w:div w:id="326059448">
          <w:marLeft w:val="1166"/>
          <w:marRight w:val="0"/>
          <w:marTop w:val="96"/>
          <w:marBottom w:val="0"/>
          <w:divBdr>
            <w:top w:val="none" w:sz="0" w:space="0" w:color="auto"/>
            <w:left w:val="none" w:sz="0" w:space="0" w:color="auto"/>
            <w:bottom w:val="none" w:sz="0" w:space="0" w:color="auto"/>
            <w:right w:val="none" w:sz="0" w:space="0" w:color="auto"/>
          </w:divBdr>
        </w:div>
        <w:div w:id="665203586">
          <w:marLeft w:val="547"/>
          <w:marRight w:val="0"/>
          <w:marTop w:val="134"/>
          <w:marBottom w:val="0"/>
          <w:divBdr>
            <w:top w:val="none" w:sz="0" w:space="0" w:color="auto"/>
            <w:left w:val="none" w:sz="0" w:space="0" w:color="auto"/>
            <w:bottom w:val="none" w:sz="0" w:space="0" w:color="auto"/>
            <w:right w:val="none" w:sz="0" w:space="0" w:color="auto"/>
          </w:divBdr>
        </w:div>
        <w:div w:id="902370198">
          <w:marLeft w:val="1166"/>
          <w:marRight w:val="0"/>
          <w:marTop w:val="96"/>
          <w:marBottom w:val="0"/>
          <w:divBdr>
            <w:top w:val="none" w:sz="0" w:space="0" w:color="auto"/>
            <w:left w:val="none" w:sz="0" w:space="0" w:color="auto"/>
            <w:bottom w:val="none" w:sz="0" w:space="0" w:color="auto"/>
            <w:right w:val="none" w:sz="0" w:space="0" w:color="auto"/>
          </w:divBdr>
        </w:div>
        <w:div w:id="1007709059">
          <w:marLeft w:val="1166"/>
          <w:marRight w:val="0"/>
          <w:marTop w:val="77"/>
          <w:marBottom w:val="0"/>
          <w:divBdr>
            <w:top w:val="none" w:sz="0" w:space="0" w:color="auto"/>
            <w:left w:val="none" w:sz="0" w:space="0" w:color="auto"/>
            <w:bottom w:val="none" w:sz="0" w:space="0" w:color="auto"/>
            <w:right w:val="none" w:sz="0" w:space="0" w:color="auto"/>
          </w:divBdr>
        </w:div>
        <w:div w:id="1538854299">
          <w:marLeft w:val="1166"/>
          <w:marRight w:val="0"/>
          <w:marTop w:val="96"/>
          <w:marBottom w:val="0"/>
          <w:divBdr>
            <w:top w:val="none" w:sz="0" w:space="0" w:color="auto"/>
            <w:left w:val="none" w:sz="0" w:space="0" w:color="auto"/>
            <w:bottom w:val="none" w:sz="0" w:space="0" w:color="auto"/>
            <w:right w:val="none" w:sz="0" w:space="0" w:color="auto"/>
          </w:divBdr>
        </w:div>
        <w:div w:id="1692030325">
          <w:marLeft w:val="1800"/>
          <w:marRight w:val="0"/>
          <w:marTop w:val="77"/>
          <w:marBottom w:val="0"/>
          <w:divBdr>
            <w:top w:val="none" w:sz="0" w:space="0" w:color="auto"/>
            <w:left w:val="none" w:sz="0" w:space="0" w:color="auto"/>
            <w:bottom w:val="none" w:sz="0" w:space="0" w:color="auto"/>
            <w:right w:val="none" w:sz="0" w:space="0" w:color="auto"/>
          </w:divBdr>
        </w:div>
        <w:div w:id="2076119825">
          <w:marLeft w:val="1800"/>
          <w:marRight w:val="0"/>
          <w:marTop w:val="77"/>
          <w:marBottom w:val="0"/>
          <w:divBdr>
            <w:top w:val="none" w:sz="0" w:space="0" w:color="auto"/>
            <w:left w:val="none" w:sz="0" w:space="0" w:color="auto"/>
            <w:bottom w:val="none" w:sz="0" w:space="0" w:color="auto"/>
            <w:right w:val="none" w:sz="0" w:space="0" w:color="auto"/>
          </w:divBdr>
        </w:div>
      </w:divsChild>
    </w:div>
    <w:div w:id="1218275411">
      <w:bodyDiv w:val="1"/>
      <w:marLeft w:val="0"/>
      <w:marRight w:val="0"/>
      <w:marTop w:val="0"/>
      <w:marBottom w:val="0"/>
      <w:divBdr>
        <w:top w:val="none" w:sz="0" w:space="0" w:color="auto"/>
        <w:left w:val="none" w:sz="0" w:space="0" w:color="auto"/>
        <w:bottom w:val="none" w:sz="0" w:space="0" w:color="auto"/>
        <w:right w:val="none" w:sz="0" w:space="0" w:color="auto"/>
      </w:divBdr>
      <w:divsChild>
        <w:div w:id="631406086">
          <w:marLeft w:val="360"/>
          <w:marRight w:val="0"/>
          <w:marTop w:val="0"/>
          <w:marBottom w:val="120"/>
          <w:divBdr>
            <w:top w:val="none" w:sz="0" w:space="0" w:color="auto"/>
            <w:left w:val="none" w:sz="0" w:space="0" w:color="auto"/>
            <w:bottom w:val="none" w:sz="0" w:space="0" w:color="auto"/>
            <w:right w:val="none" w:sz="0" w:space="0" w:color="auto"/>
          </w:divBdr>
        </w:div>
      </w:divsChild>
    </w:div>
    <w:div w:id="1225486617">
      <w:bodyDiv w:val="1"/>
      <w:marLeft w:val="0"/>
      <w:marRight w:val="0"/>
      <w:marTop w:val="0"/>
      <w:marBottom w:val="0"/>
      <w:divBdr>
        <w:top w:val="none" w:sz="0" w:space="0" w:color="auto"/>
        <w:left w:val="none" w:sz="0" w:space="0" w:color="auto"/>
        <w:bottom w:val="none" w:sz="0" w:space="0" w:color="auto"/>
        <w:right w:val="none" w:sz="0" w:space="0" w:color="auto"/>
      </w:divBdr>
    </w:div>
    <w:div w:id="1233733862">
      <w:bodyDiv w:val="1"/>
      <w:marLeft w:val="0"/>
      <w:marRight w:val="0"/>
      <w:marTop w:val="0"/>
      <w:marBottom w:val="0"/>
      <w:divBdr>
        <w:top w:val="none" w:sz="0" w:space="0" w:color="auto"/>
        <w:left w:val="none" w:sz="0" w:space="0" w:color="auto"/>
        <w:bottom w:val="none" w:sz="0" w:space="0" w:color="auto"/>
        <w:right w:val="none" w:sz="0" w:space="0" w:color="auto"/>
      </w:divBdr>
    </w:div>
    <w:div w:id="1261523476">
      <w:bodyDiv w:val="1"/>
      <w:marLeft w:val="0"/>
      <w:marRight w:val="0"/>
      <w:marTop w:val="0"/>
      <w:marBottom w:val="0"/>
      <w:divBdr>
        <w:top w:val="none" w:sz="0" w:space="0" w:color="auto"/>
        <w:left w:val="none" w:sz="0" w:space="0" w:color="auto"/>
        <w:bottom w:val="none" w:sz="0" w:space="0" w:color="auto"/>
        <w:right w:val="none" w:sz="0" w:space="0" w:color="auto"/>
      </w:divBdr>
    </w:div>
    <w:div w:id="1299994545">
      <w:bodyDiv w:val="1"/>
      <w:marLeft w:val="0"/>
      <w:marRight w:val="0"/>
      <w:marTop w:val="0"/>
      <w:marBottom w:val="0"/>
      <w:divBdr>
        <w:top w:val="none" w:sz="0" w:space="0" w:color="auto"/>
        <w:left w:val="none" w:sz="0" w:space="0" w:color="auto"/>
        <w:bottom w:val="none" w:sz="0" w:space="0" w:color="auto"/>
        <w:right w:val="none" w:sz="0" w:space="0" w:color="auto"/>
      </w:divBdr>
    </w:div>
    <w:div w:id="1315716359">
      <w:bodyDiv w:val="1"/>
      <w:marLeft w:val="0"/>
      <w:marRight w:val="0"/>
      <w:marTop w:val="0"/>
      <w:marBottom w:val="0"/>
      <w:divBdr>
        <w:top w:val="none" w:sz="0" w:space="0" w:color="auto"/>
        <w:left w:val="none" w:sz="0" w:space="0" w:color="auto"/>
        <w:bottom w:val="none" w:sz="0" w:space="0" w:color="auto"/>
        <w:right w:val="none" w:sz="0" w:space="0" w:color="auto"/>
      </w:divBdr>
    </w:div>
    <w:div w:id="1610816470">
      <w:bodyDiv w:val="1"/>
      <w:marLeft w:val="0"/>
      <w:marRight w:val="0"/>
      <w:marTop w:val="0"/>
      <w:marBottom w:val="0"/>
      <w:divBdr>
        <w:top w:val="none" w:sz="0" w:space="0" w:color="auto"/>
        <w:left w:val="none" w:sz="0" w:space="0" w:color="auto"/>
        <w:bottom w:val="none" w:sz="0" w:space="0" w:color="auto"/>
        <w:right w:val="none" w:sz="0" w:space="0" w:color="auto"/>
      </w:divBdr>
    </w:div>
    <w:div w:id="1669552643">
      <w:bodyDiv w:val="1"/>
      <w:marLeft w:val="0"/>
      <w:marRight w:val="0"/>
      <w:marTop w:val="0"/>
      <w:marBottom w:val="0"/>
      <w:divBdr>
        <w:top w:val="none" w:sz="0" w:space="0" w:color="auto"/>
        <w:left w:val="none" w:sz="0" w:space="0" w:color="auto"/>
        <w:bottom w:val="none" w:sz="0" w:space="0" w:color="auto"/>
        <w:right w:val="none" w:sz="0" w:space="0" w:color="auto"/>
      </w:divBdr>
    </w:div>
    <w:div w:id="1690834611">
      <w:bodyDiv w:val="1"/>
      <w:marLeft w:val="0"/>
      <w:marRight w:val="0"/>
      <w:marTop w:val="0"/>
      <w:marBottom w:val="0"/>
      <w:divBdr>
        <w:top w:val="none" w:sz="0" w:space="0" w:color="auto"/>
        <w:left w:val="none" w:sz="0" w:space="0" w:color="auto"/>
        <w:bottom w:val="none" w:sz="0" w:space="0" w:color="auto"/>
        <w:right w:val="none" w:sz="0" w:space="0" w:color="auto"/>
      </w:divBdr>
    </w:div>
    <w:div w:id="1778409541">
      <w:bodyDiv w:val="1"/>
      <w:marLeft w:val="0"/>
      <w:marRight w:val="0"/>
      <w:marTop w:val="0"/>
      <w:marBottom w:val="0"/>
      <w:divBdr>
        <w:top w:val="none" w:sz="0" w:space="0" w:color="auto"/>
        <w:left w:val="none" w:sz="0" w:space="0" w:color="auto"/>
        <w:bottom w:val="none" w:sz="0" w:space="0" w:color="auto"/>
        <w:right w:val="none" w:sz="0" w:space="0" w:color="auto"/>
      </w:divBdr>
    </w:div>
    <w:div w:id="1857230288">
      <w:bodyDiv w:val="1"/>
      <w:marLeft w:val="0"/>
      <w:marRight w:val="0"/>
      <w:marTop w:val="0"/>
      <w:marBottom w:val="0"/>
      <w:divBdr>
        <w:top w:val="none" w:sz="0" w:space="0" w:color="auto"/>
        <w:left w:val="none" w:sz="0" w:space="0" w:color="auto"/>
        <w:bottom w:val="none" w:sz="0" w:space="0" w:color="auto"/>
        <w:right w:val="none" w:sz="0" w:space="0" w:color="auto"/>
      </w:divBdr>
    </w:div>
    <w:div w:id="1899439055">
      <w:bodyDiv w:val="1"/>
      <w:marLeft w:val="0"/>
      <w:marRight w:val="0"/>
      <w:marTop w:val="0"/>
      <w:marBottom w:val="0"/>
      <w:divBdr>
        <w:top w:val="none" w:sz="0" w:space="0" w:color="auto"/>
        <w:left w:val="none" w:sz="0" w:space="0" w:color="auto"/>
        <w:bottom w:val="none" w:sz="0" w:space="0" w:color="auto"/>
        <w:right w:val="none" w:sz="0" w:space="0" w:color="auto"/>
      </w:divBdr>
    </w:div>
    <w:div w:id="1961448265">
      <w:bodyDiv w:val="1"/>
      <w:marLeft w:val="0"/>
      <w:marRight w:val="0"/>
      <w:marTop w:val="0"/>
      <w:marBottom w:val="0"/>
      <w:divBdr>
        <w:top w:val="none" w:sz="0" w:space="0" w:color="auto"/>
        <w:left w:val="none" w:sz="0" w:space="0" w:color="auto"/>
        <w:bottom w:val="none" w:sz="0" w:space="0" w:color="auto"/>
        <w:right w:val="none" w:sz="0" w:space="0" w:color="auto"/>
      </w:divBdr>
    </w:div>
    <w:div w:id="2014723854">
      <w:bodyDiv w:val="1"/>
      <w:marLeft w:val="0"/>
      <w:marRight w:val="0"/>
      <w:marTop w:val="0"/>
      <w:marBottom w:val="0"/>
      <w:divBdr>
        <w:top w:val="none" w:sz="0" w:space="0" w:color="auto"/>
        <w:left w:val="none" w:sz="0" w:space="0" w:color="auto"/>
        <w:bottom w:val="none" w:sz="0" w:space="0" w:color="auto"/>
        <w:right w:val="none" w:sz="0" w:space="0" w:color="auto"/>
      </w:divBdr>
    </w:div>
    <w:div w:id="2086561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2.wmf"/><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image" Target="media/image5.wmf"/><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1.w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image" Target="media/image4.png"/><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image" Target="media/image3.w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image" Target="media/image6.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5AIRPNAIUNRU-1830940522-8768</_dlc_DocId>
    <_dlc_DocIdUrl xmlns="71c5aaf6-e6ce-465b-b873-5148d2a4c105">
      <Url>https://nokia.sharepoint.com/sites/c5g/5gradio/_layouts/15/DocIdRedir.aspx?ID=5AIRPNAIUNRU-1830940522-8768</Url>
      <Description>5AIRPNAIUNRU-1830940522-8768</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D6FC9-D9AC-4404-82E6-0DDF0A8FACE1}">
  <ds:schemaRefs>
    <ds:schemaRef ds:uri="Microsoft.SharePoint.Taxonomy.ContentTypeSync"/>
  </ds:schemaRefs>
</ds:datastoreItem>
</file>

<file path=customXml/itemProps2.xml><?xml version="1.0" encoding="utf-8"?>
<ds:datastoreItem xmlns:ds="http://schemas.openxmlformats.org/officeDocument/2006/customXml" ds:itemID="{D6DC2BC3-EA1A-4773-AC66-1423DFA80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1F59BD-CDA0-4B5D-9EE7-96D84ABF96BE}">
  <ds:schemaRefs>
    <ds:schemaRef ds:uri="http://schemas.microsoft.com/sharepoint/v3/contenttype/forms"/>
  </ds:schemaRefs>
</ds:datastoreItem>
</file>

<file path=customXml/itemProps4.xml><?xml version="1.0" encoding="utf-8"?>
<ds:datastoreItem xmlns:ds="http://schemas.openxmlformats.org/officeDocument/2006/customXml" ds:itemID="{C4CCF326-65C9-46E8-B33C-5E4EC40D5985}">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041FA815-5FC3-40DE-AADF-53C4442DE61D}">
  <ds:schemaRefs>
    <ds:schemaRef ds:uri="http://schemas.microsoft.com/sharepoint/events"/>
  </ds:schemaRefs>
</ds:datastoreItem>
</file>

<file path=customXml/itemProps6.xml><?xml version="1.0" encoding="utf-8"?>
<ds:datastoreItem xmlns:ds="http://schemas.openxmlformats.org/officeDocument/2006/customXml" ds:itemID="{F5FD2110-2B9E-4C84-A755-F0C86BACE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49</TotalTime>
  <Pages>6</Pages>
  <Words>2045</Words>
  <Characters>11661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38.213</vt:lpstr>
    </vt:vector>
  </TitlesOfParts>
  <Company>ETSI</Company>
  <LinksUpToDate>false</LinksUpToDate>
  <CharactersWithSpaces>13679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38.213</dc:title>
  <dc:subject>Physical layer procedures for data (Release 15)</dc:subject>
  <dc:creator>Aris Papasakellariou</dc:creator>
  <cp:keywords/>
  <dc:description/>
  <cp:lastModifiedBy>Aris Papasakellariou</cp:lastModifiedBy>
  <cp:revision>28</cp:revision>
  <cp:lastPrinted>2020-10-03T11:19:00Z</cp:lastPrinted>
  <dcterms:created xsi:type="dcterms:W3CDTF">2021-05-22T16:17:00Z</dcterms:created>
  <dcterms:modified xsi:type="dcterms:W3CDTF">2021-05-27T01:16:00Z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dlc_DocIdItemGuid">
    <vt:lpwstr>13ca0057-bb89-4bcf-9525-d016860a0a4a</vt:lpwstr>
  </property>
</Properties>
</file>