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29938" w14:textId="03DD1077"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w:t>
      </w:r>
      <w:r w:rsidR="00D85880">
        <w:rPr>
          <w:b/>
          <w:noProof/>
          <w:sz w:val="24"/>
        </w:rPr>
        <w:t>5</w:t>
      </w:r>
      <w:r w:rsidR="00FF0524" w:rsidRPr="00FF0524">
        <w:rPr>
          <w:b/>
          <w:noProof/>
          <w:sz w:val="24"/>
        </w:rPr>
        <w:t>-e</w:t>
      </w:r>
      <w:r>
        <w:rPr>
          <w:b/>
          <w:i/>
          <w:noProof/>
          <w:sz w:val="28"/>
        </w:rPr>
        <w:tab/>
      </w:r>
      <w:r w:rsidR="008C4726">
        <w:rPr>
          <w:b/>
          <w:i/>
          <w:noProof/>
          <w:sz w:val="28"/>
        </w:rPr>
        <w:t>R1-</w:t>
      </w:r>
      <w:r w:rsidR="00FF0524">
        <w:rPr>
          <w:b/>
          <w:i/>
          <w:noProof/>
          <w:sz w:val="28"/>
        </w:rPr>
        <w:t>2</w:t>
      </w:r>
      <w:r w:rsidR="008E051B">
        <w:rPr>
          <w:b/>
          <w:i/>
          <w:noProof/>
          <w:sz w:val="28"/>
        </w:rPr>
        <w:t>1</w:t>
      </w:r>
      <w:r w:rsidR="009D4C83">
        <w:rPr>
          <w:b/>
          <w:i/>
          <w:noProof/>
          <w:sz w:val="28"/>
        </w:rPr>
        <w:t>xxxxx</w:t>
      </w:r>
    </w:p>
    <w:p w14:paraId="6A6CF798" w14:textId="28205F65" w:rsidR="001E41F3" w:rsidRPr="00FF0524" w:rsidRDefault="003A5D6B" w:rsidP="005E2C44">
      <w:pPr>
        <w:pStyle w:val="CRCoverPage"/>
        <w:outlineLvl w:val="0"/>
        <w:rPr>
          <w:b/>
          <w:noProof/>
          <w:sz w:val="24"/>
        </w:rPr>
      </w:pPr>
      <w:r w:rsidRPr="003A5D6B">
        <w:rPr>
          <w:b/>
          <w:noProof/>
          <w:sz w:val="24"/>
        </w:rPr>
        <w:t xml:space="preserve">E-meeting, </w:t>
      </w:r>
      <w:r w:rsidR="00D95AAA">
        <w:rPr>
          <w:b/>
          <w:noProof/>
          <w:sz w:val="24"/>
          <w:lang w:eastAsia="zh-CN"/>
        </w:rPr>
        <w:t>May</w:t>
      </w:r>
      <w:r w:rsidR="00F900FA" w:rsidRPr="005F4DF7">
        <w:rPr>
          <w:b/>
          <w:noProof/>
          <w:sz w:val="24"/>
          <w:lang w:eastAsia="zh-CN"/>
        </w:rPr>
        <w:t xml:space="preserve"> </w:t>
      </w:r>
      <w:r w:rsidR="00F900FA">
        <w:rPr>
          <w:b/>
          <w:noProof/>
          <w:sz w:val="24"/>
          <w:lang w:eastAsia="zh-CN"/>
        </w:rPr>
        <w:t>1</w:t>
      </w:r>
      <w:r w:rsidR="00D95AAA">
        <w:rPr>
          <w:b/>
          <w:noProof/>
          <w:sz w:val="24"/>
          <w:lang w:eastAsia="zh-CN"/>
        </w:rPr>
        <w:t>0</w:t>
      </w:r>
      <w:r w:rsidR="00F900FA">
        <w:rPr>
          <w:b/>
          <w:noProof/>
          <w:sz w:val="24"/>
          <w:lang w:eastAsia="zh-CN"/>
        </w:rPr>
        <w:t xml:space="preserve"> </w:t>
      </w:r>
      <w:r w:rsidR="00F900FA" w:rsidRPr="005F4DF7">
        <w:rPr>
          <w:b/>
          <w:noProof/>
          <w:sz w:val="24"/>
          <w:lang w:eastAsia="zh-CN"/>
        </w:rPr>
        <w:t>–</w:t>
      </w:r>
      <w:r w:rsidR="00D95AAA">
        <w:rPr>
          <w:b/>
          <w:noProof/>
          <w:sz w:val="24"/>
          <w:lang w:eastAsia="zh-CN"/>
        </w:rPr>
        <w:t xml:space="preserve"> May </w:t>
      </w:r>
      <w:r w:rsidR="00F900FA">
        <w:rPr>
          <w:b/>
          <w:noProof/>
          <w:sz w:val="24"/>
          <w:lang w:eastAsia="zh-CN"/>
        </w:rPr>
        <w:t>2</w:t>
      </w:r>
      <w:r w:rsidR="00D95AAA">
        <w:rPr>
          <w:b/>
          <w:noProof/>
          <w:sz w:val="24"/>
          <w:lang w:eastAsia="zh-CN"/>
        </w:rPr>
        <w:t>7</w:t>
      </w:r>
      <w:r w:rsidR="00F900FA" w:rsidRPr="0055792C">
        <w:rPr>
          <w:b/>
          <w:noProof/>
          <w:sz w:val="24"/>
          <w:lang w:eastAsia="zh-CN"/>
        </w:rPr>
        <w:t>, 202</w:t>
      </w:r>
      <w:r w:rsidR="00F900FA">
        <w:rPr>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246D47A4" w:rsidR="001E41F3" w:rsidRDefault="00053344">
            <w:pPr>
              <w:pStyle w:val="CRCoverPage"/>
              <w:spacing w:after="0"/>
              <w:jc w:val="center"/>
              <w:rPr>
                <w:noProof/>
              </w:rPr>
            </w:pPr>
            <w:r w:rsidRPr="00EE6B9C">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A842A2">
            <w:pPr>
              <w:pStyle w:val="CRCoverPage"/>
              <w:spacing w:after="0"/>
              <w:jc w:val="center"/>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016C8C79" w:rsidR="001E41F3" w:rsidRPr="00410371" w:rsidRDefault="001E41F3" w:rsidP="008D66F3">
            <w:pPr>
              <w:pStyle w:val="CRCoverPage"/>
              <w:spacing w:after="0"/>
              <w:jc w:val="center"/>
              <w:rPr>
                <w:noProof/>
              </w:rPr>
            </w:pP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77777777" w:rsidR="001E41F3" w:rsidRPr="00410371" w:rsidRDefault="008C4726" w:rsidP="00E13F3D">
            <w:pPr>
              <w:pStyle w:val="CRCoverPage"/>
              <w:spacing w:after="0"/>
              <w:jc w:val="center"/>
              <w:rPr>
                <w:b/>
                <w:noProof/>
              </w:rPr>
            </w:pPr>
            <w:r>
              <w:rPr>
                <w:b/>
                <w:noProof/>
                <w:sz w:val="28"/>
              </w:rPr>
              <w:t>-</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2CD8FB38" w:rsidR="001E41F3" w:rsidRPr="00410371" w:rsidRDefault="00FF0524" w:rsidP="00156CCF">
            <w:pPr>
              <w:pStyle w:val="CRCoverPage"/>
              <w:spacing w:after="0"/>
              <w:jc w:val="center"/>
              <w:rPr>
                <w:noProof/>
                <w:sz w:val="28"/>
              </w:rPr>
            </w:pPr>
            <w:r>
              <w:rPr>
                <w:b/>
                <w:noProof/>
                <w:sz w:val="28"/>
              </w:rPr>
              <w:t>16</w:t>
            </w:r>
            <w:r w:rsidR="008C4726">
              <w:rPr>
                <w:b/>
                <w:noProof/>
                <w:sz w:val="28"/>
              </w:rPr>
              <w:t>.</w:t>
            </w:r>
            <w:r w:rsidR="00156CCF">
              <w:rPr>
                <w:b/>
                <w:noProof/>
                <w:sz w:val="28"/>
              </w:rPr>
              <w:t>5</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39262AC2" w:rsidR="001E41F3" w:rsidRDefault="002C2B6C" w:rsidP="00BA7373">
            <w:pPr>
              <w:pStyle w:val="CRCoverPage"/>
              <w:spacing w:after="0"/>
              <w:ind w:left="100"/>
              <w:rPr>
                <w:noProof/>
              </w:rPr>
            </w:pPr>
            <w:r w:rsidRPr="002C2B6C">
              <w:t>Ali</w:t>
            </w:r>
            <w:r>
              <w:t xml:space="preserve">gnment </w:t>
            </w:r>
            <w:r w:rsidR="00BA7373">
              <w:t>CR</w:t>
            </w:r>
            <w:r>
              <w:t xml:space="preserve"> for</w:t>
            </w:r>
            <w:r w:rsidRPr="002C2B6C">
              <w:t xml:space="preserve"> TS 38.212</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7EA32B3" w14:textId="77777777" w:rsidR="001E41F3" w:rsidRDefault="00227CF1" w:rsidP="00E56B39">
            <w:pPr>
              <w:pStyle w:val="CRCoverPage"/>
              <w:spacing w:after="0"/>
              <w:ind w:left="100"/>
            </w:pPr>
            <w:r>
              <w:t>NR_</w:t>
            </w:r>
            <w:r>
              <w:rPr>
                <w:rFonts w:hint="eastAsia"/>
                <w:lang w:eastAsia="zh-CN"/>
              </w:rPr>
              <w:t>L1enh_</w:t>
            </w:r>
            <w:r>
              <w:t>URLLC-Core</w:t>
            </w:r>
            <w:r w:rsidR="00C326F6">
              <w:t>,</w:t>
            </w:r>
          </w:p>
          <w:p w14:paraId="251E4070" w14:textId="2EA7D55F" w:rsidR="00C326F6" w:rsidRPr="00E34970" w:rsidRDefault="00C326F6" w:rsidP="00E56B39">
            <w:pPr>
              <w:pStyle w:val="CRCoverPage"/>
              <w:spacing w:after="0"/>
              <w:ind w:left="100"/>
              <w:rPr>
                <w:noProof/>
              </w:rPr>
            </w:pPr>
            <w:r w:rsidRPr="0015102B">
              <w:rPr>
                <w:noProof/>
                <w:lang w:eastAsia="zh-CN"/>
              </w:rPr>
              <w:t>NR_unlic-Core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6E325185" w:rsidR="001E41F3" w:rsidRDefault="008C4726" w:rsidP="00227CF1">
            <w:pPr>
              <w:pStyle w:val="CRCoverPage"/>
              <w:spacing w:after="0"/>
              <w:ind w:left="100"/>
              <w:rPr>
                <w:noProof/>
              </w:rPr>
            </w:pPr>
            <w:r>
              <w:rPr>
                <w:noProof/>
              </w:rPr>
              <w:t>20</w:t>
            </w:r>
            <w:r w:rsidR="00943A75">
              <w:rPr>
                <w:noProof/>
              </w:rPr>
              <w:t>2</w:t>
            </w:r>
            <w:r w:rsidR="00D73494">
              <w:rPr>
                <w:noProof/>
              </w:rPr>
              <w:t>1</w:t>
            </w:r>
            <w:r w:rsidR="00943A75">
              <w:rPr>
                <w:noProof/>
              </w:rPr>
              <w:t>-</w:t>
            </w:r>
            <w:r w:rsidR="00227CF1">
              <w:rPr>
                <w:noProof/>
              </w:rPr>
              <w:t>5</w:t>
            </w:r>
            <w:r w:rsidR="00943A75">
              <w:rPr>
                <w:noProof/>
              </w:rPr>
              <w:t>-</w:t>
            </w:r>
            <w:r w:rsidR="00227CF1">
              <w:rPr>
                <w:noProof/>
              </w:rPr>
              <w:t>26</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27CCBB1" w:rsidR="001E41F3" w:rsidRDefault="00FF0524"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rsidRPr="00AA4ECF"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D11563" w14:textId="77777777" w:rsidR="008703F1" w:rsidRDefault="00EF3DF1" w:rsidP="001B477B">
            <w:pPr>
              <w:pStyle w:val="CRCoverPage"/>
              <w:numPr>
                <w:ilvl w:val="0"/>
                <w:numId w:val="40"/>
              </w:numPr>
              <w:spacing w:after="0"/>
              <w:rPr>
                <w:noProof/>
                <w:szCs w:val="22"/>
              </w:rPr>
            </w:pPr>
            <w:r>
              <w:rPr>
                <w:szCs w:val="22"/>
              </w:rPr>
              <w:t xml:space="preserve">RRC parameter </w:t>
            </w:r>
            <w:proofErr w:type="spellStart"/>
            <w:r>
              <w:rPr>
                <w:i/>
                <w:lang w:eastAsia="sv-SE"/>
              </w:rPr>
              <w:t>pdsch</w:t>
            </w:r>
            <w:proofErr w:type="spellEnd"/>
            <w:r>
              <w:rPr>
                <w:i/>
                <w:lang w:eastAsia="sv-SE"/>
              </w:rPr>
              <w:t>-HARQ-ACK-Codebook</w:t>
            </w:r>
            <w:r>
              <w:rPr>
                <w:szCs w:val="22"/>
              </w:rPr>
              <w:t xml:space="preserve"> in DCI formats is not applicable</w:t>
            </w:r>
            <w:r w:rsidR="00E738F9">
              <w:rPr>
                <w:szCs w:val="22"/>
              </w:rPr>
              <w:t xml:space="preserve"> anymore</w:t>
            </w:r>
            <w:r>
              <w:rPr>
                <w:szCs w:val="22"/>
              </w:rPr>
              <w:t xml:space="preserve"> </w:t>
            </w:r>
            <w:r w:rsidR="000965C1">
              <w:rPr>
                <w:szCs w:val="22"/>
              </w:rPr>
              <w:t xml:space="preserve">for the case of two configured HARQ-ACK codebooks </w:t>
            </w:r>
            <w:r w:rsidR="000965C1">
              <w:t xml:space="preserve">as </w:t>
            </w:r>
            <w:r>
              <w:t>discussed under</w:t>
            </w:r>
            <w:r w:rsidR="000965C1">
              <w:t xml:space="preserve"> issue </w:t>
            </w:r>
            <w:r>
              <w:t>#3</w:t>
            </w:r>
            <w:r w:rsidR="000965C1">
              <w:t xml:space="preserve"> in [10</w:t>
            </w:r>
            <w:r>
              <w:t>5</w:t>
            </w:r>
            <w:r w:rsidR="000965C1" w:rsidRPr="00B3574A">
              <w:t>-e-NR-L1enh-URLLC-0</w:t>
            </w:r>
            <w:r w:rsidR="000965C1">
              <w:t>1</w:t>
            </w:r>
            <w:r w:rsidR="000965C1" w:rsidRPr="00B3574A">
              <w:t>]</w:t>
            </w:r>
            <w:r>
              <w:t>.</w:t>
            </w:r>
            <w:r w:rsidR="000965C1">
              <w:t xml:space="preserve"> </w:t>
            </w:r>
            <w:r w:rsidR="000965C1">
              <w:rPr>
                <w:szCs w:val="22"/>
              </w:rPr>
              <w:t xml:space="preserve"> </w:t>
            </w:r>
            <w:r w:rsidR="008C2657">
              <w:rPr>
                <w:szCs w:val="22"/>
              </w:rPr>
              <w:t xml:space="preserve"> </w:t>
            </w:r>
            <w:r w:rsidR="00546518">
              <w:rPr>
                <w:szCs w:val="22"/>
              </w:rPr>
              <w:t xml:space="preserve"> </w:t>
            </w:r>
            <w:r w:rsidR="00E27C54">
              <w:rPr>
                <w:szCs w:val="22"/>
              </w:rPr>
              <w:t xml:space="preserve"> </w:t>
            </w:r>
          </w:p>
          <w:p w14:paraId="704D8448" w14:textId="7C9FB930" w:rsidR="001B477B" w:rsidRPr="00546518" w:rsidRDefault="001B477B" w:rsidP="001B477B">
            <w:pPr>
              <w:pStyle w:val="CRCoverPage"/>
              <w:numPr>
                <w:ilvl w:val="0"/>
                <w:numId w:val="40"/>
              </w:numPr>
              <w:spacing w:after="0"/>
              <w:rPr>
                <w:noProof/>
                <w:szCs w:val="22"/>
              </w:rPr>
            </w:pPr>
            <w:r>
              <w:rPr>
                <w:szCs w:val="22"/>
              </w:rPr>
              <w:t>Editorial corrections for DCI formats</w:t>
            </w: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D02222"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E94728" w14:textId="77777777" w:rsidR="00362DA5" w:rsidRDefault="00230686" w:rsidP="001B477B">
            <w:pPr>
              <w:pStyle w:val="CRCoverPage"/>
              <w:numPr>
                <w:ilvl w:val="0"/>
                <w:numId w:val="41"/>
              </w:numPr>
              <w:spacing w:after="0"/>
              <w:rPr>
                <w:szCs w:val="22"/>
              </w:rPr>
            </w:pPr>
            <w:r>
              <w:rPr>
                <w:szCs w:val="22"/>
              </w:rPr>
              <w:t xml:space="preserve">Capture the </w:t>
            </w:r>
            <w:r w:rsidR="00EF3DF1">
              <w:rPr>
                <w:szCs w:val="22"/>
              </w:rPr>
              <w:t xml:space="preserve">correction on RRC parameter for the case of two configured HARQ-ACK codebooks </w:t>
            </w:r>
            <w:r w:rsidR="00EF3DF1">
              <w:t>as outcome of issue #3 in [105</w:t>
            </w:r>
            <w:r w:rsidR="00EF3DF1" w:rsidRPr="00B3574A">
              <w:t>-e-NR-L1enh-URLLC-0</w:t>
            </w:r>
            <w:r w:rsidR="00EF3DF1">
              <w:t>1</w:t>
            </w:r>
            <w:r w:rsidR="00EF3DF1" w:rsidRPr="00B3574A">
              <w:t>]</w:t>
            </w:r>
            <w:r w:rsidR="00EF3DF1">
              <w:rPr>
                <w:szCs w:val="22"/>
              </w:rPr>
              <w:t xml:space="preserve">. </w:t>
            </w:r>
          </w:p>
          <w:p w14:paraId="5F24F57C" w14:textId="3EA825E8" w:rsidR="001B477B" w:rsidRPr="00546518" w:rsidRDefault="001B477B" w:rsidP="001B477B">
            <w:pPr>
              <w:pStyle w:val="CRCoverPage"/>
              <w:numPr>
                <w:ilvl w:val="0"/>
                <w:numId w:val="41"/>
              </w:numPr>
              <w:spacing w:after="0"/>
              <w:rPr>
                <w:szCs w:val="22"/>
              </w:rPr>
            </w:pPr>
            <w:r>
              <w:rPr>
                <w:szCs w:val="22"/>
              </w:rPr>
              <w:t>Editorial corrections for DCI formats</w:t>
            </w:r>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6A6F2E" w:rsidRDefault="001E41F3">
            <w:pPr>
              <w:pStyle w:val="CRCoverPage"/>
              <w:spacing w:after="0"/>
              <w:rPr>
                <w:noProof/>
                <w:szCs w:val="22"/>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3F1E21" w14:textId="273DD7F0" w:rsidR="004D5368" w:rsidRPr="00546518" w:rsidRDefault="00B66424" w:rsidP="00815C47">
            <w:pPr>
              <w:pStyle w:val="CRCoverPage"/>
              <w:spacing w:after="0"/>
              <w:ind w:left="100"/>
              <w:rPr>
                <w:noProof/>
                <w:szCs w:val="22"/>
                <w:lang w:eastAsia="zh-CN"/>
              </w:rPr>
            </w:pPr>
            <w:r>
              <w:rPr>
                <w:noProof/>
                <w:szCs w:val="22"/>
                <w:lang w:eastAsia="zh-CN"/>
              </w:rPr>
              <w:t xml:space="preserve">Specification is </w:t>
            </w:r>
            <w:r w:rsidR="00815C47">
              <w:rPr>
                <w:noProof/>
                <w:szCs w:val="22"/>
                <w:lang w:eastAsia="zh-CN"/>
              </w:rPr>
              <w:t>incorrect</w:t>
            </w:r>
            <w:r>
              <w:rPr>
                <w:noProof/>
                <w:szCs w:val="22"/>
                <w:lang w:eastAsia="zh-CN"/>
              </w:rPr>
              <w:t xml:space="preserve"> </w:t>
            </w: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1DFF81AB" w:rsidR="001E41F3" w:rsidRDefault="00DD78E7" w:rsidP="00230686">
            <w:pPr>
              <w:pStyle w:val="CRCoverPage"/>
              <w:spacing w:after="0"/>
              <w:ind w:left="100"/>
              <w:rPr>
                <w:noProof/>
              </w:rPr>
            </w:pPr>
            <w:r>
              <w:rPr>
                <w:lang w:eastAsia="zh-CN"/>
              </w:rPr>
              <w:t>7.3.1</w:t>
            </w:r>
            <w:r w:rsidR="00287C15">
              <w:rPr>
                <w:lang w:eastAsia="zh-CN"/>
              </w:rPr>
              <w:t>, 7.3.1.1.2, 7.3.1.2.2, 7.3.1.2.3</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1487CC29"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788D4A77" w:rsidR="001E41F3" w:rsidRDefault="001E41F3" w:rsidP="00C9724B">
            <w:pPr>
              <w:pStyle w:val="CRCoverPage"/>
              <w:spacing w:after="0"/>
              <w:ind w:left="99"/>
              <w:rPr>
                <w:noProof/>
              </w:rPr>
            </w:pP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38B005C1"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53D9942E"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11EB41" w14:textId="77777777" w:rsidR="00BB284E" w:rsidRPr="00BB284E" w:rsidRDefault="00BB284E" w:rsidP="00BB284E">
      <w:pPr>
        <w:keepNext/>
        <w:keepLines/>
        <w:spacing w:before="120"/>
        <w:ind w:left="1134" w:hanging="1134"/>
        <w:outlineLvl w:val="2"/>
        <w:rPr>
          <w:rFonts w:ascii="Arial" w:eastAsia="宋体" w:hAnsi="Arial"/>
          <w:sz w:val="28"/>
          <w:lang w:eastAsia="zh-CN"/>
        </w:rPr>
      </w:pPr>
      <w:bookmarkStart w:id="2" w:name="_Toc19798772"/>
      <w:bookmarkStart w:id="3" w:name="_Toc26467243"/>
      <w:bookmarkStart w:id="4" w:name="_Toc29326604"/>
      <w:bookmarkStart w:id="5" w:name="_Toc29327754"/>
      <w:bookmarkStart w:id="6" w:name="_Toc36045944"/>
      <w:bookmarkStart w:id="7" w:name="_Toc36046204"/>
      <w:bookmarkStart w:id="8" w:name="_Toc36046350"/>
      <w:bookmarkStart w:id="9" w:name="_Toc45209267"/>
      <w:bookmarkStart w:id="10" w:name="_Toc51852440"/>
      <w:bookmarkStart w:id="11" w:name="_Toc66804488"/>
      <w:r w:rsidRPr="00BB284E">
        <w:rPr>
          <w:rFonts w:ascii="Arial" w:eastAsia="宋体" w:hAnsi="Arial" w:hint="eastAsia"/>
          <w:sz w:val="28"/>
          <w:lang w:eastAsia="zh-CN"/>
        </w:rPr>
        <w:lastRenderedPageBreak/>
        <w:t>7.3.1</w:t>
      </w:r>
      <w:r w:rsidRPr="00BB284E">
        <w:rPr>
          <w:rFonts w:ascii="Arial" w:eastAsia="宋体" w:hAnsi="Arial" w:hint="eastAsia"/>
          <w:sz w:val="28"/>
          <w:lang w:eastAsia="zh-CN"/>
        </w:rPr>
        <w:tab/>
        <w:t>DCI formats</w:t>
      </w:r>
      <w:bookmarkEnd w:id="2"/>
      <w:bookmarkEnd w:id="3"/>
      <w:bookmarkEnd w:id="4"/>
      <w:bookmarkEnd w:id="5"/>
      <w:bookmarkEnd w:id="6"/>
      <w:bookmarkEnd w:id="7"/>
      <w:bookmarkEnd w:id="8"/>
      <w:bookmarkEnd w:id="9"/>
      <w:bookmarkEnd w:id="10"/>
      <w:bookmarkEnd w:id="11"/>
    </w:p>
    <w:p w14:paraId="367B01D8" w14:textId="77777777" w:rsidR="00BB284E" w:rsidRPr="00BB284E" w:rsidRDefault="00BB284E" w:rsidP="00BB284E">
      <w:pPr>
        <w:rPr>
          <w:rFonts w:eastAsia="宋体"/>
        </w:rPr>
      </w:pPr>
      <w:r w:rsidRPr="00BB284E">
        <w:rPr>
          <w:rFonts w:eastAsia="宋体"/>
        </w:rPr>
        <w:t>The DCI formats defined in table 7.3.1-1 are supported.</w:t>
      </w:r>
    </w:p>
    <w:p w14:paraId="28027E28" w14:textId="77777777" w:rsidR="00BB284E" w:rsidRPr="00BB284E" w:rsidRDefault="00BB284E" w:rsidP="00BB284E">
      <w:pPr>
        <w:keepNext/>
        <w:keepLines/>
        <w:spacing w:before="60"/>
        <w:jc w:val="center"/>
        <w:rPr>
          <w:rFonts w:ascii="Arial" w:eastAsia="宋体" w:hAnsi="Arial"/>
          <w:b/>
          <w:lang w:eastAsia="zh-CN"/>
        </w:rPr>
      </w:pPr>
      <w:r w:rsidRPr="00BB284E">
        <w:rPr>
          <w:rFonts w:ascii="Arial" w:eastAsia="宋体" w:hAnsi="Arial"/>
          <w:b/>
        </w:rP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BB284E" w:rsidRPr="00BB284E" w14:paraId="6BE00F7D" w14:textId="77777777" w:rsidTr="00E358DB">
        <w:trPr>
          <w:trHeight w:val="424"/>
          <w:jc w:val="center"/>
        </w:trPr>
        <w:tc>
          <w:tcPr>
            <w:tcW w:w="2467" w:type="dxa"/>
            <w:shd w:val="clear" w:color="auto" w:fill="D9D9D9"/>
            <w:vAlign w:val="center"/>
          </w:tcPr>
          <w:p w14:paraId="02AE9156" w14:textId="77777777" w:rsidR="00BB284E" w:rsidRPr="00BB284E" w:rsidRDefault="00BB284E" w:rsidP="00BB284E">
            <w:pPr>
              <w:keepNext/>
              <w:keepLines/>
              <w:spacing w:after="0"/>
              <w:jc w:val="center"/>
              <w:rPr>
                <w:rFonts w:ascii="Arial" w:eastAsia="宋体" w:hAnsi="Arial"/>
                <w:b/>
                <w:sz w:val="18"/>
                <w:lang w:eastAsia="zh-CN"/>
              </w:rPr>
            </w:pPr>
            <w:r w:rsidRPr="00BB284E">
              <w:rPr>
                <w:rFonts w:ascii="Arial" w:eastAsia="宋体" w:hAnsi="Arial" w:hint="eastAsia"/>
                <w:b/>
                <w:sz w:val="18"/>
                <w:lang w:eastAsia="zh-CN"/>
              </w:rPr>
              <w:t>DCI format</w:t>
            </w:r>
          </w:p>
        </w:tc>
        <w:tc>
          <w:tcPr>
            <w:tcW w:w="4983" w:type="dxa"/>
            <w:shd w:val="clear" w:color="auto" w:fill="D9D9D9"/>
            <w:vAlign w:val="center"/>
          </w:tcPr>
          <w:p w14:paraId="7E0A4AAF" w14:textId="77777777" w:rsidR="00BB284E" w:rsidRPr="00BB284E" w:rsidRDefault="00BB284E" w:rsidP="00BB284E">
            <w:pPr>
              <w:keepNext/>
              <w:keepLines/>
              <w:spacing w:after="0"/>
              <w:jc w:val="center"/>
              <w:rPr>
                <w:rFonts w:ascii="Arial" w:eastAsia="宋体" w:hAnsi="Arial"/>
                <w:b/>
                <w:sz w:val="18"/>
                <w:lang w:eastAsia="zh-CN"/>
              </w:rPr>
            </w:pPr>
            <w:r w:rsidRPr="00BB284E">
              <w:rPr>
                <w:rFonts w:ascii="Arial" w:eastAsia="宋体" w:hAnsi="Arial" w:hint="eastAsia"/>
                <w:b/>
                <w:sz w:val="18"/>
                <w:lang w:eastAsia="zh-CN"/>
              </w:rPr>
              <w:t>Usage</w:t>
            </w:r>
          </w:p>
        </w:tc>
      </w:tr>
      <w:tr w:rsidR="00BB284E" w:rsidRPr="00BB284E" w14:paraId="61D6B989" w14:textId="77777777" w:rsidTr="00E358DB">
        <w:trPr>
          <w:trHeight w:val="221"/>
          <w:jc w:val="center"/>
        </w:trPr>
        <w:tc>
          <w:tcPr>
            <w:tcW w:w="2467" w:type="dxa"/>
            <w:vAlign w:val="center"/>
          </w:tcPr>
          <w:p w14:paraId="0DBF1F2E"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0_0</w:t>
            </w:r>
          </w:p>
        </w:tc>
        <w:tc>
          <w:tcPr>
            <w:tcW w:w="4983" w:type="dxa"/>
            <w:shd w:val="clear" w:color="auto" w:fill="auto"/>
            <w:vAlign w:val="center"/>
          </w:tcPr>
          <w:p w14:paraId="781BE96C"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Scheduling of PUSCH in one cell</w:t>
            </w:r>
          </w:p>
        </w:tc>
      </w:tr>
      <w:tr w:rsidR="00BB284E" w:rsidRPr="00BB284E" w14:paraId="4DA268FE" w14:textId="77777777" w:rsidTr="00E358DB">
        <w:trPr>
          <w:jc w:val="center"/>
        </w:trPr>
        <w:tc>
          <w:tcPr>
            <w:tcW w:w="2467" w:type="dxa"/>
            <w:vAlign w:val="center"/>
          </w:tcPr>
          <w:p w14:paraId="0598ACCB"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0_1</w:t>
            </w:r>
          </w:p>
        </w:tc>
        <w:tc>
          <w:tcPr>
            <w:tcW w:w="4983" w:type="dxa"/>
            <w:shd w:val="clear" w:color="auto" w:fill="auto"/>
            <w:vAlign w:val="center"/>
          </w:tcPr>
          <w:p w14:paraId="4D298A10"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 xml:space="preserve">Scheduling of one or multiple PUSCH in one cell, or </w:t>
            </w:r>
            <w:r w:rsidRPr="00BB284E">
              <w:rPr>
                <w:rFonts w:ascii="Arial" w:eastAsia="宋体" w:hAnsi="Arial"/>
                <w:sz w:val="18"/>
              </w:rPr>
              <w:t xml:space="preserve">indicating </w:t>
            </w:r>
            <w:r w:rsidRPr="00BB284E">
              <w:rPr>
                <w:rFonts w:ascii="Arial" w:eastAsia="宋体" w:hAnsi="Arial"/>
                <w:sz w:val="18"/>
                <w:lang w:eastAsia="zh-CN"/>
              </w:rPr>
              <w:t>downlink feedback information for configured grant PUSCH (CG-DFI)</w:t>
            </w:r>
          </w:p>
        </w:tc>
      </w:tr>
      <w:tr w:rsidR="00BB284E" w:rsidRPr="00BB284E" w14:paraId="4A7F4FBC" w14:textId="77777777" w:rsidTr="00E358DB">
        <w:trPr>
          <w:jc w:val="center"/>
        </w:trPr>
        <w:tc>
          <w:tcPr>
            <w:tcW w:w="2467" w:type="dxa"/>
            <w:vAlign w:val="center"/>
          </w:tcPr>
          <w:p w14:paraId="6AA2C8AA"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hint="eastAsia"/>
                <w:sz w:val="18"/>
                <w:lang w:eastAsia="zh-CN"/>
              </w:rPr>
              <w:t>0_2</w:t>
            </w:r>
          </w:p>
        </w:tc>
        <w:tc>
          <w:tcPr>
            <w:tcW w:w="4983" w:type="dxa"/>
            <w:shd w:val="clear" w:color="auto" w:fill="auto"/>
            <w:vAlign w:val="center"/>
          </w:tcPr>
          <w:p w14:paraId="01F90D49"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Scheduling of PUSCH in one cell</w:t>
            </w:r>
          </w:p>
        </w:tc>
      </w:tr>
      <w:tr w:rsidR="00BB284E" w:rsidRPr="00BB284E" w14:paraId="212D48FD" w14:textId="77777777" w:rsidTr="00E358DB">
        <w:trPr>
          <w:jc w:val="center"/>
        </w:trPr>
        <w:tc>
          <w:tcPr>
            <w:tcW w:w="2467" w:type="dxa"/>
            <w:vAlign w:val="center"/>
          </w:tcPr>
          <w:p w14:paraId="1122AB34"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1_0</w:t>
            </w:r>
          </w:p>
        </w:tc>
        <w:tc>
          <w:tcPr>
            <w:tcW w:w="4983" w:type="dxa"/>
            <w:shd w:val="clear" w:color="auto" w:fill="auto"/>
            <w:vAlign w:val="center"/>
          </w:tcPr>
          <w:p w14:paraId="7A0EB471"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Scheduling of P</w:t>
            </w:r>
            <w:r w:rsidRPr="00BB284E">
              <w:rPr>
                <w:rFonts w:ascii="Arial" w:eastAsia="宋体" w:hAnsi="Arial" w:hint="eastAsia"/>
                <w:sz w:val="18"/>
                <w:lang w:eastAsia="zh-CN"/>
              </w:rPr>
              <w:t>D</w:t>
            </w:r>
            <w:r w:rsidRPr="00BB284E">
              <w:rPr>
                <w:rFonts w:ascii="Arial" w:eastAsia="宋体" w:hAnsi="Arial"/>
                <w:sz w:val="18"/>
                <w:lang w:eastAsia="zh-CN"/>
              </w:rPr>
              <w:t>SCH in one cell</w:t>
            </w:r>
          </w:p>
        </w:tc>
      </w:tr>
      <w:tr w:rsidR="00BB284E" w:rsidRPr="00BB284E" w14:paraId="28638BE0" w14:textId="77777777" w:rsidTr="00E358DB">
        <w:trPr>
          <w:jc w:val="center"/>
        </w:trPr>
        <w:tc>
          <w:tcPr>
            <w:tcW w:w="2467" w:type="dxa"/>
            <w:vAlign w:val="center"/>
          </w:tcPr>
          <w:p w14:paraId="6155E827"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1_1</w:t>
            </w:r>
          </w:p>
        </w:tc>
        <w:tc>
          <w:tcPr>
            <w:tcW w:w="4983" w:type="dxa"/>
            <w:shd w:val="clear" w:color="auto" w:fill="auto"/>
            <w:vAlign w:val="center"/>
          </w:tcPr>
          <w:p w14:paraId="37B7FCA1"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Scheduling of P</w:t>
            </w:r>
            <w:r w:rsidRPr="00BB284E">
              <w:rPr>
                <w:rFonts w:ascii="Arial" w:eastAsia="宋体" w:hAnsi="Arial" w:hint="eastAsia"/>
                <w:sz w:val="18"/>
                <w:lang w:eastAsia="zh-CN"/>
              </w:rPr>
              <w:t>D</w:t>
            </w:r>
            <w:r w:rsidRPr="00BB284E">
              <w:rPr>
                <w:rFonts w:ascii="Arial" w:eastAsia="宋体" w:hAnsi="Arial"/>
                <w:sz w:val="18"/>
                <w:lang w:eastAsia="zh-CN"/>
              </w:rPr>
              <w:t>SCH in one cell, and/or triggering one shot HARQ-ACK codebook feedback</w:t>
            </w:r>
          </w:p>
        </w:tc>
      </w:tr>
      <w:tr w:rsidR="00BB284E" w:rsidRPr="00BB284E" w14:paraId="7C5BAA3E" w14:textId="77777777" w:rsidTr="00E358DB">
        <w:trPr>
          <w:jc w:val="center"/>
        </w:trPr>
        <w:tc>
          <w:tcPr>
            <w:tcW w:w="2467" w:type="dxa"/>
            <w:vAlign w:val="center"/>
          </w:tcPr>
          <w:p w14:paraId="0DF9CC9F"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hint="eastAsia"/>
                <w:sz w:val="18"/>
                <w:lang w:eastAsia="zh-CN"/>
              </w:rPr>
              <w:t>1_2</w:t>
            </w:r>
          </w:p>
        </w:tc>
        <w:tc>
          <w:tcPr>
            <w:tcW w:w="4983" w:type="dxa"/>
            <w:shd w:val="clear" w:color="auto" w:fill="auto"/>
            <w:vAlign w:val="center"/>
          </w:tcPr>
          <w:p w14:paraId="432BA4BC"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Scheduling of P</w:t>
            </w:r>
            <w:r w:rsidRPr="00BB284E">
              <w:rPr>
                <w:rFonts w:ascii="Arial" w:eastAsia="宋体" w:hAnsi="Arial" w:hint="eastAsia"/>
                <w:sz w:val="18"/>
                <w:lang w:eastAsia="zh-CN"/>
              </w:rPr>
              <w:t>D</w:t>
            </w:r>
            <w:r w:rsidRPr="00BB284E">
              <w:rPr>
                <w:rFonts w:ascii="Arial" w:eastAsia="宋体" w:hAnsi="Arial"/>
                <w:sz w:val="18"/>
                <w:lang w:eastAsia="zh-CN"/>
              </w:rPr>
              <w:t>SCH in one cell</w:t>
            </w:r>
          </w:p>
        </w:tc>
      </w:tr>
      <w:tr w:rsidR="00BB284E" w:rsidRPr="00BB284E" w14:paraId="4855D1C0" w14:textId="77777777" w:rsidTr="00E358DB">
        <w:trPr>
          <w:jc w:val="center"/>
        </w:trPr>
        <w:tc>
          <w:tcPr>
            <w:tcW w:w="2467" w:type="dxa"/>
            <w:vAlign w:val="center"/>
          </w:tcPr>
          <w:p w14:paraId="639F0694"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2_0</w:t>
            </w:r>
          </w:p>
        </w:tc>
        <w:tc>
          <w:tcPr>
            <w:tcW w:w="4983" w:type="dxa"/>
            <w:shd w:val="clear" w:color="auto" w:fill="auto"/>
            <w:vAlign w:val="center"/>
          </w:tcPr>
          <w:p w14:paraId="66CC57EB"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hint="eastAsia"/>
                <w:sz w:val="18"/>
                <w:lang w:eastAsia="zh-CN"/>
              </w:rPr>
              <w:t xml:space="preserve">Notifying </w:t>
            </w:r>
            <w:r w:rsidRPr="00BB284E">
              <w:rPr>
                <w:rFonts w:ascii="Arial" w:eastAsia="宋体" w:hAnsi="Arial"/>
                <w:sz w:val="18"/>
                <w:lang w:eastAsia="zh-CN"/>
              </w:rPr>
              <w:t xml:space="preserve">a group of UEs of </w:t>
            </w:r>
            <w:r w:rsidRPr="00BB284E">
              <w:rPr>
                <w:rFonts w:ascii="Arial" w:eastAsia="宋体" w:hAnsi="Arial" w:hint="eastAsia"/>
                <w:sz w:val="18"/>
                <w:lang w:eastAsia="zh-CN"/>
              </w:rPr>
              <w:t>the slot format</w:t>
            </w:r>
            <w:r w:rsidRPr="00BB284E">
              <w:rPr>
                <w:rFonts w:ascii="Arial" w:eastAsia="宋体" w:hAnsi="Arial"/>
                <w:sz w:val="18"/>
                <w:lang w:eastAsia="zh-CN"/>
              </w:rPr>
              <w:t>, available RB sets, COT duration and search space set group switching</w:t>
            </w:r>
          </w:p>
        </w:tc>
      </w:tr>
      <w:tr w:rsidR="00BB284E" w:rsidRPr="00BB284E" w14:paraId="1B3EBE3E" w14:textId="77777777" w:rsidTr="00E358DB">
        <w:trPr>
          <w:jc w:val="center"/>
        </w:trPr>
        <w:tc>
          <w:tcPr>
            <w:tcW w:w="2467" w:type="dxa"/>
            <w:vAlign w:val="center"/>
          </w:tcPr>
          <w:p w14:paraId="1F5C8480"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2_1</w:t>
            </w:r>
          </w:p>
        </w:tc>
        <w:tc>
          <w:tcPr>
            <w:tcW w:w="4983" w:type="dxa"/>
            <w:shd w:val="clear" w:color="auto" w:fill="auto"/>
            <w:vAlign w:val="center"/>
          </w:tcPr>
          <w:p w14:paraId="3B53DC7F"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N</w:t>
            </w:r>
            <w:r w:rsidRPr="00BB284E">
              <w:rPr>
                <w:rFonts w:ascii="Arial" w:eastAsia="宋体" w:hAnsi="Arial" w:hint="eastAsia"/>
                <w:sz w:val="18"/>
                <w:lang w:eastAsia="zh-CN"/>
              </w:rPr>
              <w:t xml:space="preserve">otifying </w:t>
            </w:r>
            <w:r w:rsidRPr="00BB284E">
              <w:rPr>
                <w:rFonts w:ascii="Arial" w:eastAsia="宋体" w:hAnsi="Arial"/>
                <w:sz w:val="18"/>
                <w:lang w:eastAsia="zh-CN"/>
              </w:rPr>
              <w:t xml:space="preserve">a group of UEs of </w:t>
            </w:r>
            <w:r w:rsidRPr="00BB284E">
              <w:rPr>
                <w:rFonts w:ascii="Arial" w:eastAsia="宋体" w:hAnsi="Arial" w:hint="eastAsia"/>
                <w:sz w:val="18"/>
                <w:lang w:eastAsia="zh-CN"/>
              </w:rPr>
              <w:t>the PRB(s) and OFDM symbol(s) where UE may assume no transmission is intended for the UE</w:t>
            </w:r>
          </w:p>
        </w:tc>
      </w:tr>
      <w:tr w:rsidR="00BB284E" w:rsidRPr="00BB284E" w14:paraId="37C6C6E7" w14:textId="77777777" w:rsidTr="00E358DB">
        <w:trPr>
          <w:jc w:val="center"/>
        </w:trPr>
        <w:tc>
          <w:tcPr>
            <w:tcW w:w="2467" w:type="dxa"/>
            <w:vAlign w:val="center"/>
          </w:tcPr>
          <w:p w14:paraId="51151CA6"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2_2</w:t>
            </w:r>
          </w:p>
        </w:tc>
        <w:tc>
          <w:tcPr>
            <w:tcW w:w="4983" w:type="dxa"/>
            <w:shd w:val="clear" w:color="auto" w:fill="auto"/>
            <w:vAlign w:val="center"/>
          </w:tcPr>
          <w:p w14:paraId="31F8FB20"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Transmission of TPC commands for PUCCH</w:t>
            </w:r>
            <w:r w:rsidRPr="00BB284E">
              <w:rPr>
                <w:rFonts w:ascii="Arial" w:eastAsia="宋体" w:hAnsi="Arial" w:hint="eastAsia"/>
                <w:sz w:val="18"/>
                <w:lang w:eastAsia="zh-CN"/>
              </w:rPr>
              <w:t xml:space="preserve"> and</w:t>
            </w:r>
            <w:r w:rsidRPr="00BB284E">
              <w:rPr>
                <w:rFonts w:ascii="Arial" w:eastAsia="宋体" w:hAnsi="Arial"/>
                <w:sz w:val="18"/>
                <w:lang w:eastAsia="zh-CN"/>
              </w:rPr>
              <w:t xml:space="preserve"> PUSCH</w:t>
            </w:r>
          </w:p>
        </w:tc>
      </w:tr>
      <w:tr w:rsidR="00BB284E" w:rsidRPr="00BB284E" w14:paraId="202CA53A" w14:textId="77777777" w:rsidTr="00E358DB">
        <w:trPr>
          <w:jc w:val="center"/>
        </w:trPr>
        <w:tc>
          <w:tcPr>
            <w:tcW w:w="2467" w:type="dxa"/>
            <w:vAlign w:val="center"/>
          </w:tcPr>
          <w:p w14:paraId="5FC9624F"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2_3</w:t>
            </w:r>
          </w:p>
        </w:tc>
        <w:tc>
          <w:tcPr>
            <w:tcW w:w="4983" w:type="dxa"/>
            <w:shd w:val="clear" w:color="auto" w:fill="auto"/>
            <w:vAlign w:val="center"/>
          </w:tcPr>
          <w:p w14:paraId="4BCD5B19"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Transmission of a group of TPC commands for SRS transmissions by one or more UEs</w:t>
            </w:r>
          </w:p>
        </w:tc>
      </w:tr>
      <w:tr w:rsidR="00BB284E" w:rsidRPr="00BB284E" w14:paraId="5B059BFC" w14:textId="77777777" w:rsidTr="00E358DB">
        <w:trPr>
          <w:jc w:val="center"/>
        </w:trPr>
        <w:tc>
          <w:tcPr>
            <w:tcW w:w="2467" w:type="dxa"/>
            <w:vAlign w:val="center"/>
          </w:tcPr>
          <w:p w14:paraId="6BCB5F0F"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2_4</w:t>
            </w:r>
          </w:p>
        </w:tc>
        <w:tc>
          <w:tcPr>
            <w:tcW w:w="4983" w:type="dxa"/>
            <w:shd w:val="clear" w:color="auto" w:fill="auto"/>
            <w:vAlign w:val="center"/>
          </w:tcPr>
          <w:p w14:paraId="740ABD1B"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N</w:t>
            </w:r>
            <w:r w:rsidRPr="00BB284E">
              <w:rPr>
                <w:rFonts w:ascii="Arial" w:eastAsia="宋体" w:hAnsi="Arial" w:hint="eastAsia"/>
                <w:sz w:val="18"/>
                <w:lang w:eastAsia="zh-CN"/>
              </w:rPr>
              <w:t xml:space="preserve">otifying a group of UEs </w:t>
            </w:r>
            <w:r w:rsidRPr="00BB284E">
              <w:rPr>
                <w:rFonts w:ascii="Arial" w:eastAsia="宋体" w:hAnsi="Arial"/>
                <w:sz w:val="18"/>
                <w:lang w:eastAsia="zh-CN"/>
              </w:rPr>
              <w:t xml:space="preserve">of </w:t>
            </w:r>
            <w:r w:rsidRPr="00BB284E">
              <w:rPr>
                <w:rFonts w:ascii="Arial" w:eastAsia="宋体" w:hAnsi="Arial" w:hint="eastAsia"/>
                <w:sz w:val="18"/>
                <w:lang w:eastAsia="zh-CN"/>
              </w:rPr>
              <w:t>the PRB(s) and OFDM symbol(s) where UE</w:t>
            </w:r>
            <w:r w:rsidRPr="00BB284E">
              <w:rPr>
                <w:rFonts w:ascii="Arial" w:eastAsia="宋体" w:hAnsi="Arial"/>
                <w:sz w:val="18"/>
                <w:lang w:eastAsia="zh-CN"/>
              </w:rPr>
              <w:t xml:space="preserve"> cancels the corresponding UL transmission from the UE</w:t>
            </w:r>
          </w:p>
        </w:tc>
      </w:tr>
      <w:tr w:rsidR="00BB284E" w:rsidRPr="00BB284E" w14:paraId="08E2E2D5" w14:textId="77777777" w:rsidTr="00E358DB">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13DF109"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hint="eastAsia"/>
                <w:sz w:val="18"/>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0549B9E"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hint="eastAsia"/>
                <w:sz w:val="18"/>
                <w:lang w:eastAsia="zh-CN"/>
              </w:rPr>
              <w:t xml:space="preserve">Notifying </w:t>
            </w:r>
            <w:r w:rsidRPr="00BB284E">
              <w:rPr>
                <w:rFonts w:ascii="Arial" w:eastAsia="宋体" w:hAnsi="Arial"/>
                <w:sz w:val="18"/>
                <w:lang w:eastAsia="zh-CN"/>
              </w:rPr>
              <w:t>the availability of soft resources</w:t>
            </w:r>
            <w:r w:rsidRPr="00BB284E">
              <w:rPr>
                <w:rFonts w:ascii="Arial" w:eastAsia="宋体" w:hAnsi="Arial" w:hint="eastAsia"/>
                <w:sz w:val="18"/>
                <w:lang w:eastAsia="zh-CN"/>
              </w:rPr>
              <w:t xml:space="preserve"> as defined in Clause </w:t>
            </w:r>
            <w:r w:rsidRPr="00BB284E">
              <w:rPr>
                <w:rFonts w:ascii="Arial" w:eastAsia="宋体" w:hAnsi="Arial"/>
                <w:sz w:val="18"/>
                <w:lang w:eastAsia="zh-CN"/>
              </w:rPr>
              <w:t>9.3.1</w:t>
            </w:r>
            <w:r w:rsidRPr="00BB284E">
              <w:rPr>
                <w:rFonts w:ascii="Arial" w:eastAsia="宋体" w:hAnsi="Arial" w:hint="eastAsia"/>
                <w:sz w:val="18"/>
                <w:lang w:eastAsia="zh-CN"/>
              </w:rPr>
              <w:t xml:space="preserve"> of [</w:t>
            </w:r>
            <w:r w:rsidRPr="00BB284E">
              <w:rPr>
                <w:rFonts w:ascii="Arial" w:eastAsia="宋体" w:hAnsi="Arial"/>
                <w:sz w:val="18"/>
                <w:lang w:eastAsia="zh-CN"/>
              </w:rPr>
              <w:t>10</w:t>
            </w:r>
            <w:r w:rsidRPr="00BB284E">
              <w:rPr>
                <w:rFonts w:ascii="Arial" w:eastAsia="宋体" w:hAnsi="Arial" w:hint="eastAsia"/>
                <w:sz w:val="18"/>
                <w:lang w:eastAsia="zh-CN"/>
              </w:rPr>
              <w:t>, TS</w:t>
            </w:r>
            <w:r w:rsidRPr="00BB284E">
              <w:rPr>
                <w:rFonts w:ascii="Arial" w:eastAsia="宋体" w:hAnsi="Arial"/>
                <w:sz w:val="18"/>
                <w:lang w:eastAsia="zh-CN"/>
              </w:rPr>
              <w:t xml:space="preserve"> </w:t>
            </w:r>
            <w:r w:rsidRPr="00BB284E">
              <w:rPr>
                <w:rFonts w:ascii="Arial" w:eastAsia="宋体" w:hAnsi="Arial" w:hint="eastAsia"/>
                <w:sz w:val="18"/>
                <w:lang w:eastAsia="zh-CN"/>
              </w:rPr>
              <w:t>38.473]</w:t>
            </w:r>
          </w:p>
        </w:tc>
      </w:tr>
      <w:tr w:rsidR="00BB284E" w:rsidRPr="00BB284E" w14:paraId="3C6BFE21" w14:textId="77777777" w:rsidTr="00E358DB">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324A993"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cs="Arial"/>
                <w:sz w:val="18"/>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08A159D" w14:textId="77777777" w:rsidR="00BB284E" w:rsidRPr="00BB284E" w:rsidRDefault="00BB284E" w:rsidP="00BB284E">
            <w:pPr>
              <w:keepNext/>
              <w:keepLines/>
              <w:spacing w:after="0"/>
              <w:rPr>
                <w:rFonts w:ascii="Arial" w:eastAsia="宋体" w:hAnsi="Arial"/>
                <w:sz w:val="18"/>
                <w:lang w:eastAsia="zh-CN"/>
              </w:rPr>
            </w:pPr>
            <w:r w:rsidRPr="00BB284E">
              <w:rPr>
                <w:rFonts w:ascii="Arial" w:eastAsia="等线" w:hAnsi="Arial" w:cs="Arial"/>
                <w:sz w:val="18"/>
                <w:szCs w:val="18"/>
                <w:lang w:eastAsia="zh-CN"/>
              </w:rPr>
              <w:t>Notifying the power saving information outside DRX Active Time for one or more UEs</w:t>
            </w:r>
          </w:p>
        </w:tc>
      </w:tr>
      <w:tr w:rsidR="00BB284E" w:rsidRPr="00BB284E" w14:paraId="0AE99746" w14:textId="77777777" w:rsidTr="00E358DB">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6011D85"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hint="eastAsia"/>
                <w:sz w:val="18"/>
                <w:lang w:eastAsia="zh-CN"/>
              </w:rPr>
              <w:t>3</w:t>
            </w:r>
            <w:r w:rsidRPr="00BB284E">
              <w:rPr>
                <w:rFonts w:ascii="Arial" w:eastAsia="宋体" w:hAnsi="Arial"/>
                <w:sz w:val="18"/>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3D62F83"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 xml:space="preserve">Scheduling of NR </w:t>
            </w:r>
            <w:proofErr w:type="spellStart"/>
            <w:r w:rsidRPr="00BB284E">
              <w:rPr>
                <w:rFonts w:ascii="Arial" w:eastAsia="宋体" w:hAnsi="Arial"/>
                <w:sz w:val="18"/>
                <w:lang w:eastAsia="zh-CN"/>
              </w:rPr>
              <w:t>sidelink</w:t>
            </w:r>
            <w:proofErr w:type="spellEnd"/>
            <w:r w:rsidRPr="00BB284E">
              <w:rPr>
                <w:rFonts w:ascii="Arial" w:eastAsia="宋体" w:hAnsi="Arial"/>
                <w:sz w:val="18"/>
                <w:lang w:eastAsia="zh-CN"/>
              </w:rPr>
              <w:t xml:space="preserve"> in one cell</w:t>
            </w:r>
          </w:p>
        </w:tc>
      </w:tr>
      <w:tr w:rsidR="00BB284E" w:rsidRPr="00BB284E" w14:paraId="15D9EBAE" w14:textId="77777777" w:rsidTr="00E358DB">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E5D145F"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hint="eastAsia"/>
                <w:sz w:val="18"/>
                <w:lang w:eastAsia="zh-CN"/>
              </w:rPr>
              <w:t>3</w:t>
            </w:r>
            <w:r w:rsidRPr="00BB284E">
              <w:rPr>
                <w:rFonts w:ascii="Arial" w:eastAsia="宋体" w:hAnsi="Arial"/>
                <w:sz w:val="18"/>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3E36658"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 xml:space="preserve">Scheduling of LTE </w:t>
            </w:r>
            <w:proofErr w:type="spellStart"/>
            <w:r w:rsidRPr="00BB284E">
              <w:rPr>
                <w:rFonts w:ascii="Arial" w:eastAsia="宋体" w:hAnsi="Arial"/>
                <w:sz w:val="18"/>
                <w:lang w:eastAsia="zh-CN"/>
              </w:rPr>
              <w:t>sidelink</w:t>
            </w:r>
            <w:proofErr w:type="spellEnd"/>
            <w:r w:rsidRPr="00BB284E">
              <w:rPr>
                <w:rFonts w:ascii="Arial" w:eastAsia="宋体" w:hAnsi="Arial"/>
                <w:sz w:val="18"/>
                <w:lang w:eastAsia="zh-CN"/>
              </w:rPr>
              <w:t xml:space="preserve"> in one cell</w:t>
            </w:r>
          </w:p>
        </w:tc>
      </w:tr>
    </w:tbl>
    <w:p w14:paraId="64331E0B" w14:textId="77777777" w:rsidR="00BB284E" w:rsidRPr="00BB284E" w:rsidRDefault="00BB284E" w:rsidP="00BB284E">
      <w:pPr>
        <w:rPr>
          <w:rFonts w:eastAsia="宋体"/>
          <w:lang w:eastAsia="zh-CN"/>
        </w:rPr>
      </w:pPr>
    </w:p>
    <w:p w14:paraId="18146FCE" w14:textId="77777777" w:rsidR="00BB284E" w:rsidRPr="00BB284E" w:rsidRDefault="00BB284E" w:rsidP="00BB284E">
      <w:pPr>
        <w:rPr>
          <w:rFonts w:eastAsia="宋体"/>
        </w:rPr>
      </w:pPr>
      <w:r w:rsidRPr="00BB284E">
        <w:rPr>
          <w:rFonts w:eastAsia="宋体"/>
        </w:rPr>
        <w:t xml:space="preserve">The fields defined in the DCI formats below are mapped to the information bits </w:t>
      </w:r>
      <w:r w:rsidRPr="00BB284E">
        <w:rPr>
          <w:rFonts w:eastAsia="宋体"/>
          <w:position w:val="-12"/>
        </w:rPr>
        <w:object w:dxaOrig="260" w:dyaOrig="360" w14:anchorId="088D1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8.45pt" o:ole="">
            <v:imagedata r:id="rId13" o:title=""/>
          </v:shape>
          <o:OLEObject Type="Embed" ProgID="Equation.3" ShapeID="_x0000_i1025" DrawAspect="Content" ObjectID="_1683649107" r:id="rId14"/>
        </w:object>
      </w:r>
      <w:r w:rsidRPr="00BB284E">
        <w:rPr>
          <w:rFonts w:eastAsia="宋体"/>
        </w:rPr>
        <w:t xml:space="preserve"> to </w:t>
      </w:r>
      <w:r w:rsidRPr="00BB284E">
        <w:rPr>
          <w:rFonts w:eastAsia="宋体"/>
          <w:position w:val="-10"/>
        </w:rPr>
        <w:object w:dxaOrig="420" w:dyaOrig="340" w14:anchorId="27B5C1EA">
          <v:shape id="_x0000_i1026" type="#_x0000_t75" style="width:21.7pt;height:17.55pt" o:ole="">
            <v:imagedata r:id="rId15" o:title=""/>
          </v:shape>
          <o:OLEObject Type="Embed" ProgID="Equation.3" ShapeID="_x0000_i1026" DrawAspect="Content" ObjectID="_1683649108" r:id="rId16"/>
        </w:object>
      </w:r>
      <w:r w:rsidRPr="00BB284E">
        <w:rPr>
          <w:rFonts w:eastAsia="宋体" w:hint="eastAsia"/>
          <w:lang w:eastAsia="zh-CN"/>
        </w:rPr>
        <w:t xml:space="preserve"> </w:t>
      </w:r>
      <w:r w:rsidRPr="00BB284E">
        <w:rPr>
          <w:rFonts w:eastAsia="宋体"/>
        </w:rPr>
        <w:t>as follows.</w:t>
      </w:r>
    </w:p>
    <w:p w14:paraId="6311E336" w14:textId="77777777" w:rsidR="00BB284E" w:rsidRPr="00BB284E" w:rsidRDefault="00BB284E" w:rsidP="00BB284E">
      <w:pPr>
        <w:rPr>
          <w:rFonts w:eastAsia="宋体"/>
          <w:lang w:eastAsia="zh-CN"/>
        </w:rPr>
      </w:pPr>
      <w:r w:rsidRPr="00BB284E">
        <w:rPr>
          <w:rFonts w:eastAsia="宋体"/>
        </w:rPr>
        <w:t xml:space="preserve">Each field is mapped in the order in which it appears in the description, including the zero-padding bit(s), if any, with the first field mapped to the lowest order information bit </w:t>
      </w:r>
      <w:r w:rsidRPr="00BB284E">
        <w:rPr>
          <w:rFonts w:eastAsia="宋体"/>
          <w:position w:val="-12"/>
        </w:rPr>
        <w:object w:dxaOrig="260" w:dyaOrig="360" w14:anchorId="02DD07DA">
          <v:shape id="_x0000_i1027" type="#_x0000_t75" style="width:12.45pt;height:18.45pt" o:ole="">
            <v:imagedata r:id="rId17" o:title=""/>
          </v:shape>
          <o:OLEObject Type="Embed" ProgID="Equation.3" ShapeID="_x0000_i1027" DrawAspect="Content" ObjectID="_1683649109" r:id="rId18"/>
        </w:object>
      </w:r>
      <w:r w:rsidRPr="00BB284E">
        <w:rPr>
          <w:rFonts w:eastAsia="宋体"/>
        </w:rPr>
        <w:t xml:space="preserve"> and each successive field mapped to higher order information bits. The most significant bit of each field is mapped to the lowest order information bit for that field, e.g. the most significant bit of the first field is mapped </w:t>
      </w:r>
      <w:proofErr w:type="gramStart"/>
      <w:r w:rsidRPr="00BB284E">
        <w:rPr>
          <w:rFonts w:eastAsia="宋体"/>
        </w:rPr>
        <w:t xml:space="preserve">to </w:t>
      </w:r>
      <w:proofErr w:type="gramEnd"/>
      <w:r w:rsidRPr="00BB284E">
        <w:rPr>
          <w:rFonts w:eastAsia="宋体"/>
          <w:position w:val="-12"/>
        </w:rPr>
        <w:object w:dxaOrig="260" w:dyaOrig="360" w14:anchorId="7482E180">
          <v:shape id="_x0000_i1028" type="#_x0000_t75" style="width:12.45pt;height:18.45pt" o:ole="">
            <v:imagedata r:id="rId17" o:title=""/>
          </v:shape>
          <o:OLEObject Type="Embed" ProgID="Equation.3" ShapeID="_x0000_i1028" DrawAspect="Content" ObjectID="_1683649110" r:id="rId19"/>
        </w:object>
      </w:r>
      <w:r w:rsidRPr="00BB284E">
        <w:rPr>
          <w:rFonts w:eastAsia="宋体"/>
        </w:rPr>
        <w:t>.</w:t>
      </w:r>
    </w:p>
    <w:p w14:paraId="4046835B" w14:textId="77777777" w:rsidR="00BB284E" w:rsidRPr="00BB284E" w:rsidRDefault="00BB284E" w:rsidP="00BB284E">
      <w:pPr>
        <w:rPr>
          <w:rFonts w:eastAsia="宋体"/>
        </w:rPr>
      </w:pPr>
      <w:r w:rsidRPr="00BB284E">
        <w:rPr>
          <w:rFonts w:eastAsia="宋体"/>
        </w:rPr>
        <w:t xml:space="preserve">If the number of information bits in </w:t>
      </w:r>
      <w:r w:rsidRPr="00BB284E">
        <w:rPr>
          <w:rFonts w:eastAsia="宋体" w:hint="eastAsia"/>
          <w:lang w:eastAsia="zh-CN"/>
        </w:rPr>
        <w:t xml:space="preserve">a DCI </w:t>
      </w:r>
      <w:r w:rsidRPr="00BB284E">
        <w:rPr>
          <w:rFonts w:eastAsia="宋体"/>
        </w:rPr>
        <w:t xml:space="preserve">format is less than </w:t>
      </w:r>
      <w:r w:rsidRPr="00BB284E">
        <w:rPr>
          <w:rFonts w:eastAsia="宋体" w:hint="eastAsia"/>
          <w:lang w:eastAsia="zh-CN"/>
        </w:rPr>
        <w:t>12 bits</w:t>
      </w:r>
      <w:r w:rsidRPr="00BB284E">
        <w:rPr>
          <w:rFonts w:eastAsia="宋体"/>
        </w:rPr>
        <w:t xml:space="preserve">, zeros shall be appended to </w:t>
      </w:r>
      <w:r w:rsidRPr="00BB284E">
        <w:rPr>
          <w:rFonts w:eastAsia="宋体" w:hint="eastAsia"/>
          <w:lang w:eastAsia="zh-CN"/>
        </w:rPr>
        <w:t xml:space="preserve">the DCI </w:t>
      </w:r>
      <w:r w:rsidRPr="00BB284E">
        <w:rPr>
          <w:rFonts w:eastAsia="宋体"/>
        </w:rPr>
        <w:t>format until the payload size equals</w:t>
      </w:r>
      <w:r w:rsidRPr="00BB284E">
        <w:rPr>
          <w:rFonts w:eastAsia="宋体" w:hint="eastAsia"/>
          <w:lang w:eastAsia="zh-CN"/>
        </w:rPr>
        <w:t xml:space="preserve"> 12</w:t>
      </w:r>
      <w:r w:rsidRPr="00BB284E">
        <w:rPr>
          <w:rFonts w:eastAsia="宋体"/>
        </w:rPr>
        <w:t>.</w:t>
      </w:r>
    </w:p>
    <w:p w14:paraId="6C2A13BF" w14:textId="77777777" w:rsidR="00BB284E" w:rsidRPr="00BB284E" w:rsidRDefault="00BB284E" w:rsidP="00BB284E">
      <w:pPr>
        <w:rPr>
          <w:rFonts w:eastAsia="宋体"/>
          <w:lang w:eastAsia="zh-CN"/>
        </w:rPr>
      </w:pPr>
      <w:r w:rsidRPr="00BB284E">
        <w:rPr>
          <w:rFonts w:eastAsia="宋体"/>
        </w:rPr>
        <w:t xml:space="preserve">The size of each DCI format </w:t>
      </w:r>
      <w:r w:rsidRPr="00BB284E">
        <w:rPr>
          <w:rFonts w:ascii="Times" w:eastAsia="Times New Roman" w:hAnsi="Times" w:cs="Tahoma"/>
        </w:rPr>
        <w:t xml:space="preserve">is determined by the configuration of the corresponding active bandwidth part of the scheduled cell and </w:t>
      </w:r>
      <w:r w:rsidRPr="00BB284E">
        <w:rPr>
          <w:rFonts w:eastAsia="宋体"/>
        </w:rPr>
        <w:t>shall be adjusted as described in clause 7.3.1.</w:t>
      </w:r>
      <w:r w:rsidRPr="00BB284E">
        <w:rPr>
          <w:rFonts w:eastAsia="宋体" w:hint="eastAsia"/>
          <w:lang w:eastAsia="zh-CN"/>
        </w:rPr>
        <w:t>0</w:t>
      </w:r>
      <w:r w:rsidRPr="00BB284E">
        <w:rPr>
          <w:rFonts w:eastAsia="宋体"/>
        </w:rPr>
        <w:t xml:space="preserve"> if necessary.</w:t>
      </w:r>
    </w:p>
    <w:p w14:paraId="08A39620" w14:textId="14713945" w:rsidR="00274763" w:rsidRDefault="00BB284E" w:rsidP="00BB284E">
      <w:pPr>
        <w:rPr>
          <w:color w:val="000000" w:themeColor="text1"/>
          <w:lang w:eastAsia="zh-CN"/>
        </w:rPr>
      </w:pPr>
      <w:ins w:id="12" w:author="Huawei" w:date="2021-05-26T11:12:00Z">
        <w:r w:rsidRPr="008E23F5">
          <w:rPr>
            <w:rFonts w:hint="eastAsia"/>
            <w:color w:val="000000" w:themeColor="text1"/>
            <w:lang w:eastAsia="zh-CN"/>
          </w:rPr>
          <w:t xml:space="preserve">If a UE is configured with </w:t>
        </w:r>
        <w:r w:rsidRPr="008E23F5">
          <w:rPr>
            <w:i/>
            <w:iCs/>
            <w:color w:val="000000" w:themeColor="text1"/>
          </w:rPr>
          <w:t>pdsch-HARQ-ACK-CodebookList</w:t>
        </w:r>
        <w:r w:rsidRPr="008E23F5">
          <w:rPr>
            <w:rFonts w:hint="eastAsia"/>
            <w:i/>
            <w:iCs/>
            <w:color w:val="000000" w:themeColor="text1"/>
            <w:lang w:eastAsia="zh-CN"/>
          </w:rPr>
          <w:t>-r16</w:t>
        </w:r>
        <w:r w:rsidRPr="008E23F5">
          <w:rPr>
            <w:rFonts w:hint="eastAsia"/>
            <w:iCs/>
            <w:color w:val="000000" w:themeColor="text1"/>
            <w:lang w:eastAsia="zh-CN"/>
          </w:rPr>
          <w:t xml:space="preserve">, </w:t>
        </w:r>
        <w:proofErr w:type="spellStart"/>
        <w:r w:rsidRPr="008E23F5">
          <w:rPr>
            <w:i/>
            <w:iCs/>
            <w:color w:val="000000" w:themeColor="text1"/>
          </w:rPr>
          <w:t>pdsch</w:t>
        </w:r>
        <w:proofErr w:type="spellEnd"/>
        <w:r w:rsidRPr="008E23F5">
          <w:rPr>
            <w:i/>
            <w:iCs/>
            <w:color w:val="000000" w:themeColor="text1"/>
          </w:rPr>
          <w:t>-HARQ-ACK-Codebook</w:t>
        </w:r>
        <w:r w:rsidRPr="008E23F5">
          <w:rPr>
            <w:rFonts w:hint="eastAsia"/>
            <w:i/>
            <w:iCs/>
            <w:color w:val="000000" w:themeColor="text1"/>
            <w:lang w:eastAsia="zh-CN"/>
          </w:rPr>
          <w:t xml:space="preserve"> </w:t>
        </w:r>
        <w:r w:rsidRPr="008E23F5">
          <w:rPr>
            <w:rFonts w:hint="eastAsia"/>
            <w:iCs/>
            <w:color w:val="000000" w:themeColor="text1"/>
            <w:lang w:eastAsia="zh-CN"/>
          </w:rPr>
          <w:t>is replaced by</w:t>
        </w:r>
        <w:r w:rsidRPr="008E23F5">
          <w:rPr>
            <w:iCs/>
            <w:color w:val="000000" w:themeColor="text1"/>
            <w:lang w:eastAsia="zh-CN"/>
          </w:rPr>
          <w:t xml:space="preserve"> </w:t>
        </w:r>
        <w:r w:rsidRPr="008E23F5">
          <w:rPr>
            <w:iCs/>
            <w:color w:val="000000" w:themeColor="text1"/>
            <w:kern w:val="2"/>
            <w:lang w:eastAsia="zh-CN"/>
          </w:rPr>
          <w:t>the relevant entry in</w:t>
        </w:r>
        <w:r w:rsidRPr="008E23F5">
          <w:rPr>
            <w:rFonts w:hint="eastAsia"/>
            <w:iCs/>
            <w:color w:val="000000" w:themeColor="text1"/>
            <w:lang w:eastAsia="zh-CN"/>
          </w:rPr>
          <w:t xml:space="preserve"> </w:t>
        </w:r>
        <w:r w:rsidRPr="008E23F5">
          <w:rPr>
            <w:i/>
            <w:iCs/>
            <w:color w:val="000000" w:themeColor="text1"/>
          </w:rPr>
          <w:t>pdsch-HARQ-ACK-CodebookList</w:t>
        </w:r>
        <w:r w:rsidRPr="008E23F5">
          <w:rPr>
            <w:rFonts w:hint="eastAsia"/>
            <w:i/>
            <w:iCs/>
            <w:color w:val="000000" w:themeColor="text1"/>
            <w:lang w:eastAsia="zh-CN"/>
          </w:rPr>
          <w:t xml:space="preserve">-r16 </w:t>
        </w:r>
        <w:r w:rsidRPr="008E23F5">
          <w:rPr>
            <w:color w:val="000000" w:themeColor="text1"/>
          </w:rPr>
          <w:t>in this clause</w:t>
        </w:r>
        <w:r w:rsidRPr="008E23F5">
          <w:rPr>
            <w:rFonts w:hint="eastAsia"/>
            <w:color w:val="000000" w:themeColor="text1"/>
            <w:lang w:eastAsia="zh-CN"/>
          </w:rPr>
          <w:t>.</w:t>
        </w:r>
      </w:ins>
    </w:p>
    <w:p w14:paraId="65A626EC" w14:textId="77777777" w:rsidR="00E63E22" w:rsidRDefault="00E63E22" w:rsidP="00BB284E">
      <w:pPr>
        <w:rPr>
          <w:color w:val="000000" w:themeColor="text1"/>
          <w:lang w:eastAsia="zh-CN"/>
        </w:rPr>
      </w:pPr>
    </w:p>
    <w:p w14:paraId="5A69C48C" w14:textId="77777777" w:rsidR="00E63E22" w:rsidRPr="00BD3859" w:rsidRDefault="00E63E22" w:rsidP="00E63E22">
      <w:pPr>
        <w:autoSpaceDE w:val="0"/>
        <w:autoSpaceDN w:val="0"/>
        <w:adjustRightInd w:val="0"/>
        <w:snapToGrid w:val="0"/>
        <w:spacing w:after="120" w:line="259" w:lineRule="auto"/>
        <w:jc w:val="center"/>
        <w:rPr>
          <w:rFonts w:eastAsia="宋体"/>
          <w:sz w:val="22"/>
          <w:szCs w:val="22"/>
          <w:lang w:val="en-US"/>
        </w:rPr>
      </w:pPr>
      <w:r w:rsidRPr="00BD3859">
        <w:rPr>
          <w:rFonts w:eastAsia="宋体"/>
          <w:color w:val="FF0000"/>
          <w:sz w:val="22"/>
          <w:szCs w:val="22"/>
          <w:lang w:val="en-US"/>
        </w:rPr>
        <w:t>&lt; Unchanged parts are omitted &gt;</w:t>
      </w:r>
    </w:p>
    <w:p w14:paraId="290FD8C6" w14:textId="77777777" w:rsidR="00E63E22" w:rsidRDefault="00E63E22" w:rsidP="00BB284E">
      <w:pPr>
        <w:rPr>
          <w:rFonts w:hint="eastAsia"/>
          <w:color w:val="000000" w:themeColor="text1"/>
          <w:lang w:eastAsia="zh-CN"/>
        </w:rPr>
      </w:pPr>
    </w:p>
    <w:p w14:paraId="3BCB6DDE" w14:textId="77777777" w:rsidR="00E63E22" w:rsidRPr="00E63E22" w:rsidRDefault="00E63E22" w:rsidP="00E63E22">
      <w:pPr>
        <w:keepNext/>
        <w:keepLines/>
        <w:spacing w:before="120"/>
        <w:ind w:left="1701" w:hanging="1701"/>
        <w:outlineLvl w:val="4"/>
        <w:rPr>
          <w:rFonts w:ascii="Arial" w:eastAsia="宋体" w:hAnsi="Arial"/>
          <w:sz w:val="22"/>
          <w:lang w:eastAsia="zh-CN"/>
        </w:rPr>
      </w:pPr>
      <w:bookmarkStart w:id="13" w:name="_Toc19798776"/>
      <w:bookmarkStart w:id="14" w:name="_Toc26467247"/>
      <w:bookmarkStart w:id="15" w:name="_Toc29326608"/>
      <w:bookmarkStart w:id="16" w:name="_Toc29327758"/>
      <w:bookmarkStart w:id="17" w:name="_Toc36045948"/>
      <w:bookmarkStart w:id="18" w:name="_Toc36046208"/>
      <w:bookmarkStart w:id="19" w:name="_Toc36046354"/>
      <w:bookmarkStart w:id="20" w:name="_Toc45209271"/>
      <w:bookmarkStart w:id="21" w:name="_Toc51852445"/>
      <w:bookmarkStart w:id="22" w:name="_Toc66804493"/>
      <w:r w:rsidRPr="00E63E22">
        <w:rPr>
          <w:rFonts w:ascii="Arial" w:eastAsia="宋体" w:hAnsi="Arial" w:hint="eastAsia"/>
          <w:sz w:val="22"/>
          <w:lang w:eastAsia="zh-CN"/>
        </w:rPr>
        <w:t>7.3.1.1.2</w:t>
      </w:r>
      <w:r w:rsidRPr="00E63E22">
        <w:rPr>
          <w:rFonts w:ascii="Arial" w:eastAsia="宋体" w:hAnsi="Arial" w:hint="eastAsia"/>
          <w:sz w:val="22"/>
          <w:lang w:eastAsia="zh-CN"/>
        </w:rPr>
        <w:tab/>
        <w:t>Format 0_1</w:t>
      </w:r>
      <w:bookmarkEnd w:id="13"/>
      <w:bookmarkEnd w:id="14"/>
      <w:bookmarkEnd w:id="15"/>
      <w:bookmarkEnd w:id="16"/>
      <w:bookmarkEnd w:id="17"/>
      <w:bookmarkEnd w:id="18"/>
      <w:bookmarkEnd w:id="19"/>
      <w:bookmarkEnd w:id="20"/>
      <w:bookmarkEnd w:id="21"/>
      <w:bookmarkEnd w:id="22"/>
    </w:p>
    <w:p w14:paraId="0642BBE9" w14:textId="77777777" w:rsidR="00E63E22" w:rsidRPr="00E63E22" w:rsidRDefault="00E63E22" w:rsidP="00E63E22">
      <w:pPr>
        <w:rPr>
          <w:rFonts w:eastAsia="宋体"/>
        </w:rPr>
      </w:pPr>
      <w:r w:rsidRPr="00E63E22">
        <w:rPr>
          <w:rFonts w:eastAsia="宋体"/>
        </w:rPr>
        <w:t>DCI format 0</w:t>
      </w:r>
      <w:r w:rsidRPr="00E63E22">
        <w:rPr>
          <w:rFonts w:eastAsia="宋体" w:hint="eastAsia"/>
          <w:lang w:eastAsia="zh-CN"/>
        </w:rPr>
        <w:t>_1</w:t>
      </w:r>
      <w:r w:rsidRPr="00E63E22">
        <w:rPr>
          <w:rFonts w:eastAsia="宋体"/>
        </w:rPr>
        <w:t xml:space="preserve"> is used for the scheduling of one or multiple PUSCH in one cell, or indicating CG downlink feedback information (CG-DFI) to a UE. </w:t>
      </w:r>
    </w:p>
    <w:p w14:paraId="492FA074" w14:textId="77777777" w:rsidR="00E63E22" w:rsidRPr="00E63E22" w:rsidRDefault="00E63E22" w:rsidP="00E63E22">
      <w:pPr>
        <w:rPr>
          <w:rFonts w:eastAsia="宋体"/>
        </w:rPr>
      </w:pPr>
      <w:r w:rsidRPr="00E63E22">
        <w:rPr>
          <w:rFonts w:eastAsia="宋体"/>
        </w:rPr>
        <w:lastRenderedPageBreak/>
        <w:t>The following information is transmitted by means of the DCI format 0</w:t>
      </w:r>
      <w:r w:rsidRPr="00E63E22">
        <w:rPr>
          <w:rFonts w:eastAsia="宋体" w:hint="eastAsia"/>
          <w:lang w:eastAsia="zh-CN"/>
        </w:rPr>
        <w:t>_1 with CRC scrambled by C-RNTI or CS-RNTI or SP-CSI-RNTI or MCS-C-RNTI</w:t>
      </w:r>
      <w:r w:rsidRPr="00E63E22">
        <w:rPr>
          <w:rFonts w:eastAsia="宋体"/>
        </w:rPr>
        <w:t>:</w:t>
      </w:r>
    </w:p>
    <w:p w14:paraId="432B4E91" w14:textId="77777777" w:rsidR="00E63E22" w:rsidRPr="00E63E22" w:rsidRDefault="00E63E22" w:rsidP="00E63E22">
      <w:pPr>
        <w:ind w:left="568" w:hanging="284"/>
        <w:rPr>
          <w:rFonts w:eastAsia="宋体"/>
          <w:lang w:eastAsia="zh-CN"/>
        </w:rPr>
      </w:pPr>
      <w:r w:rsidRPr="00E63E22">
        <w:rPr>
          <w:rFonts w:eastAsia="宋体"/>
          <w:lang w:eastAsia="zh-CN"/>
        </w:rPr>
        <w:t>-</w:t>
      </w:r>
      <w:r w:rsidRPr="00E63E22">
        <w:rPr>
          <w:rFonts w:eastAsia="宋体"/>
          <w:lang w:eastAsia="zh-CN"/>
        </w:rPr>
        <w:tab/>
      </w:r>
      <w:r w:rsidRPr="00E63E22">
        <w:rPr>
          <w:rFonts w:eastAsia="宋体" w:hint="eastAsia"/>
          <w:lang w:eastAsia="zh-CN"/>
        </w:rPr>
        <w:t xml:space="preserve">Identifier for </w:t>
      </w:r>
      <w:r w:rsidRPr="00E63E22">
        <w:rPr>
          <w:rFonts w:eastAsia="宋体" w:hint="eastAsia"/>
        </w:rPr>
        <w:t>DCI formats</w:t>
      </w:r>
      <w:r w:rsidRPr="00E63E22">
        <w:rPr>
          <w:rFonts w:eastAsia="宋体"/>
        </w:rPr>
        <w:t xml:space="preserve"> – </w:t>
      </w:r>
      <w:r w:rsidRPr="00E63E22">
        <w:rPr>
          <w:rFonts w:eastAsia="宋体" w:hint="eastAsia"/>
          <w:lang w:eastAsia="zh-CN"/>
        </w:rPr>
        <w:t>1</w:t>
      </w:r>
      <w:r w:rsidRPr="00E63E22">
        <w:rPr>
          <w:rFonts w:eastAsia="宋体"/>
        </w:rPr>
        <w:t xml:space="preserve"> bit</w:t>
      </w:r>
    </w:p>
    <w:p w14:paraId="6F71F501" w14:textId="77777777" w:rsidR="00E63E22" w:rsidRPr="00E63E22" w:rsidRDefault="00E63E22" w:rsidP="00E63E22">
      <w:pPr>
        <w:ind w:left="851" w:hanging="284"/>
        <w:rPr>
          <w:rFonts w:eastAsia="宋体"/>
          <w:lang w:eastAsia="zh-CN"/>
        </w:rPr>
      </w:pPr>
      <w:r w:rsidRPr="00E63E22">
        <w:rPr>
          <w:rFonts w:eastAsia="宋体"/>
          <w:lang w:eastAsia="zh-CN"/>
        </w:rPr>
        <w:t>-</w:t>
      </w:r>
      <w:r w:rsidRPr="00E63E22">
        <w:rPr>
          <w:rFonts w:eastAsia="宋体"/>
          <w:lang w:eastAsia="zh-CN"/>
        </w:rPr>
        <w:tab/>
      </w:r>
      <w:r w:rsidRPr="00E63E22">
        <w:rPr>
          <w:rFonts w:eastAsia="宋体" w:hint="eastAsia"/>
          <w:lang w:eastAsia="zh-CN"/>
        </w:rPr>
        <w:t>The value of this bit field is always set to 0, indicating an UL DCI format</w:t>
      </w:r>
    </w:p>
    <w:p w14:paraId="01D10986" w14:textId="77777777" w:rsidR="00E63E22" w:rsidRPr="00E63E22" w:rsidRDefault="00E63E22" w:rsidP="00E63E22">
      <w:pPr>
        <w:ind w:left="568" w:hanging="284"/>
        <w:rPr>
          <w:rFonts w:eastAsia="宋体"/>
        </w:rPr>
      </w:pPr>
      <w:r w:rsidRPr="00E63E22">
        <w:rPr>
          <w:rFonts w:eastAsia="宋体"/>
        </w:rPr>
        <w:t>-</w:t>
      </w:r>
      <w:r w:rsidRPr="00E63E22">
        <w:rPr>
          <w:rFonts w:eastAsia="宋体"/>
        </w:rPr>
        <w:tab/>
        <w:t>Carrier indicator –</w:t>
      </w:r>
      <w:r w:rsidRPr="00E63E22">
        <w:rPr>
          <w:rFonts w:eastAsia="宋体" w:hint="eastAsia"/>
          <w:lang w:eastAsia="zh-CN"/>
        </w:rPr>
        <w:t xml:space="preserve"> 0 or </w:t>
      </w:r>
      <w:r w:rsidRPr="00E63E22">
        <w:rPr>
          <w:rFonts w:eastAsia="宋体"/>
        </w:rPr>
        <w:t>3 bits</w:t>
      </w:r>
      <w:r w:rsidRPr="00E63E22">
        <w:rPr>
          <w:rFonts w:eastAsia="宋体" w:hint="eastAsia"/>
          <w:lang w:eastAsia="zh-CN"/>
        </w:rPr>
        <w:t>, as defined</w:t>
      </w:r>
      <w:r w:rsidRPr="00E63E22">
        <w:rPr>
          <w:rFonts w:eastAsia="宋体"/>
        </w:rPr>
        <w:t xml:space="preserve"> in</w:t>
      </w:r>
      <w:r w:rsidRPr="00E63E22">
        <w:rPr>
          <w:rFonts w:eastAsia="宋体" w:hint="eastAsia"/>
          <w:lang w:eastAsia="zh-CN"/>
        </w:rPr>
        <w:t xml:space="preserve"> Clause 10.1 of</w:t>
      </w:r>
      <w:r w:rsidRPr="00E63E22">
        <w:rPr>
          <w:rFonts w:eastAsia="宋体"/>
        </w:rPr>
        <w:t xml:space="preserve"> [</w:t>
      </w:r>
      <w:r w:rsidRPr="00E63E22">
        <w:rPr>
          <w:rFonts w:eastAsia="宋体" w:hint="eastAsia"/>
          <w:lang w:eastAsia="zh-CN"/>
        </w:rPr>
        <w:t>5, TS38.213</w:t>
      </w:r>
      <w:r w:rsidRPr="00E63E22">
        <w:rPr>
          <w:rFonts w:eastAsia="宋体"/>
        </w:rPr>
        <w:t>].</w:t>
      </w:r>
    </w:p>
    <w:p w14:paraId="4B670B5B" w14:textId="77777777" w:rsidR="00E63E22" w:rsidRPr="00E63E22" w:rsidRDefault="00E63E22" w:rsidP="00E63E22">
      <w:pPr>
        <w:ind w:left="568" w:hanging="284"/>
        <w:rPr>
          <w:rFonts w:eastAsia="宋体"/>
        </w:rPr>
      </w:pPr>
      <w:r w:rsidRPr="00E63E22">
        <w:rPr>
          <w:rFonts w:eastAsia="宋体"/>
        </w:rPr>
        <w:t>-</w:t>
      </w:r>
      <w:r w:rsidRPr="00E63E22">
        <w:rPr>
          <w:rFonts w:eastAsia="宋体"/>
        </w:rPr>
        <w:tab/>
        <w:t xml:space="preserve">DFI flag – </w:t>
      </w:r>
      <w:r w:rsidRPr="00E63E22">
        <w:rPr>
          <w:rFonts w:eastAsia="宋体"/>
          <w:lang w:eastAsia="x-none"/>
        </w:rPr>
        <w:t>0 or 1 bit</w:t>
      </w:r>
    </w:p>
    <w:p w14:paraId="4B2B8C4F" w14:textId="7285CC55" w:rsidR="00E63E22" w:rsidRPr="00E63E22" w:rsidRDefault="00E63E22" w:rsidP="00E63E22">
      <w:pPr>
        <w:ind w:left="851" w:hanging="284"/>
        <w:rPr>
          <w:rFonts w:eastAsia="宋体"/>
        </w:rPr>
      </w:pPr>
      <w:r w:rsidRPr="00E63E22">
        <w:rPr>
          <w:rFonts w:eastAsia="宋体"/>
        </w:rPr>
        <w:t>-</w:t>
      </w:r>
      <w:r w:rsidRPr="00E63E22">
        <w:rPr>
          <w:rFonts w:eastAsia="宋体"/>
        </w:rPr>
        <w:tab/>
        <w:t xml:space="preserve">1 bit if the UE is configured to monitor DCI format 0_1 with CRC scrambled by CS-RNTI and for operation </w:t>
      </w:r>
      <w:r w:rsidRPr="00E63E22">
        <w:rPr>
          <w:rFonts w:eastAsia="等线"/>
          <w:lang w:eastAsia="zh-CN"/>
        </w:rPr>
        <w:t>in a cell with shared spectrum channel access</w:t>
      </w:r>
      <w:r w:rsidRPr="00E63E22">
        <w:rPr>
          <w:rFonts w:eastAsia="宋体"/>
        </w:rPr>
        <w:t xml:space="preserve">. For a DCI format 0_1 with CRC scrambled by CS-RNTI, </w:t>
      </w:r>
      <w:r w:rsidRPr="00E63E22">
        <w:rPr>
          <w:rFonts w:eastAsia="宋体"/>
          <w:lang w:eastAsia="zh-CN"/>
        </w:rPr>
        <w:t>t</w:t>
      </w:r>
      <w:r w:rsidRPr="00E63E22">
        <w:rPr>
          <w:rFonts w:eastAsia="宋体" w:hint="eastAsia"/>
          <w:lang w:eastAsia="zh-CN"/>
        </w:rPr>
        <w:t>he bit value of 0</w:t>
      </w:r>
      <w:r w:rsidRPr="00E63E22">
        <w:rPr>
          <w:rFonts w:eastAsia="宋体"/>
        </w:rPr>
        <w:t xml:space="preserve"> indicates activating type 2 CG transmission and </w:t>
      </w:r>
      <w:r w:rsidRPr="00E63E22">
        <w:rPr>
          <w:rFonts w:eastAsia="宋体"/>
          <w:lang w:eastAsia="zh-CN"/>
        </w:rPr>
        <w:t>t</w:t>
      </w:r>
      <w:r w:rsidRPr="00E63E22">
        <w:rPr>
          <w:rFonts w:eastAsia="宋体" w:hint="eastAsia"/>
          <w:lang w:eastAsia="zh-CN"/>
        </w:rPr>
        <w:t xml:space="preserve">he bit value of </w:t>
      </w:r>
      <w:r w:rsidRPr="00E63E22">
        <w:rPr>
          <w:rFonts w:eastAsia="宋体"/>
          <w:lang w:eastAsia="zh-CN"/>
        </w:rPr>
        <w:t xml:space="preserve">1 </w:t>
      </w:r>
      <w:r w:rsidRPr="00E63E22">
        <w:rPr>
          <w:rFonts w:eastAsia="宋体"/>
        </w:rPr>
        <w:t>indicates CG-DFI. For a DCI format 0_1 with CRC scrambled by C-RNTI/</w:t>
      </w:r>
      <w:r w:rsidRPr="00E63E22">
        <w:rPr>
          <w:rFonts w:eastAsia="宋体" w:hint="eastAsia"/>
          <w:lang w:eastAsia="zh-CN"/>
        </w:rPr>
        <w:t>SP-CSI-RNTI/MCS-C-RNTI</w:t>
      </w:r>
      <w:r w:rsidRPr="00E63E22">
        <w:rPr>
          <w:rFonts w:eastAsia="宋体"/>
          <w:lang w:eastAsia="zh-CN"/>
        </w:rPr>
        <w:t xml:space="preserve"> and for operation in a cell with shared spec</w:t>
      </w:r>
      <w:ins w:id="23" w:author="Huawei2" w:date="2021-05-27T15:33:00Z">
        <w:r w:rsidR="0076015E">
          <w:rPr>
            <w:rFonts w:eastAsia="宋体"/>
            <w:lang w:eastAsia="zh-CN"/>
          </w:rPr>
          <w:t>t</w:t>
        </w:r>
      </w:ins>
      <w:r w:rsidRPr="00E63E22">
        <w:rPr>
          <w:rFonts w:eastAsia="宋体"/>
          <w:lang w:eastAsia="zh-CN"/>
        </w:rPr>
        <w:t>rum channel access</w:t>
      </w:r>
      <w:r w:rsidRPr="00E63E22">
        <w:rPr>
          <w:rFonts w:eastAsia="宋体"/>
        </w:rPr>
        <w:t>, the bit is reserved.</w:t>
      </w:r>
    </w:p>
    <w:p w14:paraId="60B292E8" w14:textId="77777777" w:rsidR="00E63E22" w:rsidRPr="00E63E22" w:rsidRDefault="00E63E22" w:rsidP="00E63E22">
      <w:pPr>
        <w:ind w:left="568"/>
        <w:rPr>
          <w:rFonts w:eastAsia="宋体"/>
        </w:rPr>
      </w:pPr>
      <w:r w:rsidRPr="00E63E22">
        <w:rPr>
          <w:rFonts w:eastAsia="宋体"/>
        </w:rPr>
        <w:t>-</w:t>
      </w:r>
      <w:r w:rsidRPr="00E63E22">
        <w:rPr>
          <w:rFonts w:eastAsia="宋体"/>
        </w:rPr>
        <w:tab/>
        <w:t xml:space="preserve">0 bit otherwise; </w:t>
      </w:r>
    </w:p>
    <w:p w14:paraId="0D700F5A" w14:textId="77777777" w:rsidR="009F6B63" w:rsidRPr="00BD3859" w:rsidRDefault="009F6B63" w:rsidP="009F6B63">
      <w:pPr>
        <w:autoSpaceDE w:val="0"/>
        <w:autoSpaceDN w:val="0"/>
        <w:adjustRightInd w:val="0"/>
        <w:snapToGrid w:val="0"/>
        <w:spacing w:after="120" w:line="259" w:lineRule="auto"/>
        <w:jc w:val="center"/>
        <w:rPr>
          <w:rFonts w:eastAsia="宋体"/>
          <w:sz w:val="22"/>
          <w:szCs w:val="22"/>
          <w:lang w:val="en-US"/>
        </w:rPr>
      </w:pPr>
      <w:r w:rsidRPr="00BD3859">
        <w:rPr>
          <w:rFonts w:eastAsia="宋体"/>
          <w:color w:val="FF0000"/>
          <w:sz w:val="22"/>
          <w:szCs w:val="22"/>
          <w:lang w:val="en-US"/>
        </w:rPr>
        <w:t>&lt; Unchanged parts are omitted &gt;</w:t>
      </w:r>
    </w:p>
    <w:p w14:paraId="32300AE5" w14:textId="77777777" w:rsidR="00E63E22" w:rsidRDefault="00E63E22" w:rsidP="00BB284E">
      <w:pPr>
        <w:rPr>
          <w:color w:val="000000" w:themeColor="text1"/>
          <w:lang w:val="en-US" w:eastAsia="zh-CN"/>
        </w:rPr>
      </w:pPr>
    </w:p>
    <w:p w14:paraId="08A22AD1" w14:textId="77777777" w:rsidR="00F45052" w:rsidRPr="00F45052" w:rsidRDefault="00F45052" w:rsidP="00F45052">
      <w:pPr>
        <w:keepNext/>
        <w:keepLines/>
        <w:spacing w:before="120"/>
        <w:ind w:left="1701" w:hanging="1701"/>
        <w:outlineLvl w:val="4"/>
        <w:rPr>
          <w:rFonts w:ascii="Arial" w:eastAsia="宋体" w:hAnsi="Arial"/>
          <w:sz w:val="22"/>
          <w:lang w:eastAsia="zh-CN"/>
        </w:rPr>
      </w:pPr>
      <w:bookmarkStart w:id="24" w:name="_Toc19798779"/>
      <w:bookmarkStart w:id="25" w:name="_Toc26467250"/>
      <w:bookmarkStart w:id="26" w:name="_Toc29326612"/>
      <w:bookmarkStart w:id="27" w:name="_Toc29327762"/>
      <w:bookmarkStart w:id="28" w:name="_Toc36045952"/>
      <w:bookmarkStart w:id="29" w:name="_Toc36046212"/>
      <w:bookmarkStart w:id="30" w:name="_Toc36046358"/>
      <w:bookmarkStart w:id="31" w:name="_Toc45209275"/>
      <w:bookmarkStart w:id="32" w:name="_Toc51852449"/>
      <w:bookmarkStart w:id="33" w:name="_Toc66804497"/>
      <w:r w:rsidRPr="00F45052">
        <w:rPr>
          <w:rFonts w:ascii="Arial" w:eastAsia="宋体" w:hAnsi="Arial" w:hint="eastAsia"/>
          <w:sz w:val="22"/>
          <w:lang w:eastAsia="zh-CN"/>
        </w:rPr>
        <w:t>7.3.1.2.2</w:t>
      </w:r>
      <w:r w:rsidRPr="00F45052">
        <w:rPr>
          <w:rFonts w:ascii="Arial" w:eastAsia="宋体" w:hAnsi="Arial" w:hint="eastAsia"/>
          <w:sz w:val="22"/>
          <w:lang w:eastAsia="zh-CN"/>
        </w:rPr>
        <w:tab/>
        <w:t>Format 1_1</w:t>
      </w:r>
      <w:bookmarkEnd w:id="24"/>
      <w:bookmarkEnd w:id="25"/>
      <w:bookmarkEnd w:id="26"/>
      <w:bookmarkEnd w:id="27"/>
      <w:bookmarkEnd w:id="28"/>
      <w:bookmarkEnd w:id="29"/>
      <w:bookmarkEnd w:id="30"/>
      <w:bookmarkEnd w:id="31"/>
      <w:bookmarkEnd w:id="32"/>
      <w:bookmarkEnd w:id="33"/>
    </w:p>
    <w:p w14:paraId="5847166F" w14:textId="77777777" w:rsidR="00F45052" w:rsidRPr="00BD3859" w:rsidRDefault="00F45052" w:rsidP="00F45052">
      <w:pPr>
        <w:autoSpaceDE w:val="0"/>
        <w:autoSpaceDN w:val="0"/>
        <w:adjustRightInd w:val="0"/>
        <w:snapToGrid w:val="0"/>
        <w:spacing w:after="120" w:line="259" w:lineRule="auto"/>
        <w:jc w:val="center"/>
        <w:rPr>
          <w:rFonts w:eastAsia="宋体"/>
          <w:sz w:val="22"/>
          <w:szCs w:val="22"/>
          <w:lang w:val="en-US"/>
        </w:rPr>
      </w:pPr>
      <w:r w:rsidRPr="00BD3859">
        <w:rPr>
          <w:rFonts w:eastAsia="宋体"/>
          <w:color w:val="FF0000"/>
          <w:sz w:val="22"/>
          <w:szCs w:val="22"/>
          <w:lang w:val="en-US"/>
        </w:rPr>
        <w:t>&lt; Unchanged parts are omitted &gt;</w:t>
      </w:r>
    </w:p>
    <w:p w14:paraId="6F76DDD3" w14:textId="77777777" w:rsidR="00F45052" w:rsidRPr="00F45052" w:rsidRDefault="00F45052" w:rsidP="00F45052">
      <w:pPr>
        <w:ind w:left="568" w:hanging="284"/>
        <w:rPr>
          <w:rFonts w:eastAsia="宋体"/>
          <w:lang w:eastAsia="zh-CN"/>
        </w:rPr>
      </w:pPr>
      <w:r w:rsidRPr="00F45052">
        <w:rPr>
          <w:rFonts w:eastAsia="宋体"/>
        </w:rPr>
        <w:t>-</w:t>
      </w:r>
      <w:r w:rsidRPr="00F45052">
        <w:rPr>
          <w:rFonts w:eastAsia="宋体" w:hint="eastAsia"/>
          <w:lang w:eastAsia="zh-CN"/>
        </w:rPr>
        <w:tab/>
        <w:t>Downlink assignment index</w:t>
      </w:r>
      <w:r w:rsidRPr="00F45052">
        <w:rPr>
          <w:rFonts w:eastAsia="宋体"/>
        </w:rPr>
        <w:t xml:space="preserve"> –</w:t>
      </w:r>
      <w:r w:rsidRPr="00F45052">
        <w:rPr>
          <w:rFonts w:eastAsia="宋体" w:hint="eastAsia"/>
          <w:lang w:eastAsia="zh-CN"/>
        </w:rPr>
        <w:t xml:space="preserve"> </w:t>
      </w:r>
      <w:r w:rsidRPr="00F45052">
        <w:rPr>
          <w:rFonts w:eastAsia="宋体"/>
        </w:rPr>
        <w:t xml:space="preserve">number of bits </w:t>
      </w:r>
      <w:r w:rsidRPr="00F45052">
        <w:rPr>
          <w:rFonts w:eastAsia="宋体" w:hint="eastAsia"/>
          <w:lang w:eastAsia="zh-CN"/>
        </w:rPr>
        <w:t>as defined in the following</w:t>
      </w:r>
    </w:p>
    <w:p w14:paraId="3E28D8CB" w14:textId="77777777" w:rsidR="00F45052" w:rsidRPr="00F45052" w:rsidRDefault="00F45052" w:rsidP="00F45052">
      <w:pPr>
        <w:ind w:left="851" w:hanging="284"/>
        <w:rPr>
          <w:rFonts w:eastAsia="宋体"/>
          <w:lang w:eastAsia="zh-CN"/>
        </w:rPr>
      </w:pPr>
      <w:r w:rsidRPr="00F45052">
        <w:rPr>
          <w:rFonts w:eastAsia="宋体"/>
          <w:lang w:eastAsia="zh-CN"/>
        </w:rPr>
        <w:t>-</w:t>
      </w:r>
      <w:r w:rsidRPr="00F45052">
        <w:rPr>
          <w:rFonts w:eastAsia="宋体"/>
          <w:lang w:eastAsia="zh-CN"/>
        </w:rPr>
        <w:tab/>
      </w:r>
      <w:r w:rsidRPr="00F45052">
        <w:rPr>
          <w:rFonts w:eastAsia="宋体" w:hint="eastAsia"/>
          <w:lang w:eastAsia="zh-CN"/>
        </w:rPr>
        <w:t>6 bits if more than one serving cell are configured in the DL</w:t>
      </w:r>
      <w:r w:rsidRPr="00F45052">
        <w:rPr>
          <w:rFonts w:eastAsia="宋体"/>
          <w:lang w:eastAsia="zh-CN"/>
        </w:rPr>
        <w:t xml:space="preserve"> and the higher layer parameter </w:t>
      </w:r>
      <w:proofErr w:type="spellStart"/>
      <w:r w:rsidRPr="00F45052">
        <w:rPr>
          <w:rFonts w:eastAsia="宋体"/>
          <w:i/>
          <w:color w:val="000000"/>
        </w:rPr>
        <w:t>nfi</w:t>
      </w:r>
      <w:proofErr w:type="spellEnd"/>
      <w:r w:rsidRPr="00F45052">
        <w:rPr>
          <w:rFonts w:eastAsia="宋体"/>
          <w:i/>
          <w:color w:val="000000"/>
        </w:rPr>
        <w:t>-</w:t>
      </w:r>
      <w:proofErr w:type="spellStart"/>
      <w:r w:rsidRPr="00F45052">
        <w:rPr>
          <w:rFonts w:eastAsia="宋体"/>
          <w:i/>
          <w:color w:val="000000"/>
        </w:rPr>
        <w:t>TotalDAI</w:t>
      </w:r>
      <w:proofErr w:type="spellEnd"/>
      <w:r w:rsidRPr="00F45052">
        <w:rPr>
          <w:rFonts w:eastAsia="宋体"/>
          <w:i/>
          <w:color w:val="000000"/>
        </w:rPr>
        <w:t>-Included=true = enable</w:t>
      </w:r>
      <w:r w:rsidRPr="00F45052">
        <w:rPr>
          <w:rFonts w:eastAsia="宋体"/>
          <w:color w:val="000000"/>
        </w:rPr>
        <w:t>.</w:t>
      </w:r>
      <w:r w:rsidRPr="00F45052">
        <w:rPr>
          <w:rFonts w:eastAsia="宋体"/>
          <w:lang w:eastAsia="zh-CN"/>
        </w:rPr>
        <w:t xml:space="preserve"> T</w:t>
      </w:r>
      <w:r w:rsidRPr="00F45052">
        <w:rPr>
          <w:rFonts w:eastAsia="宋体" w:hint="eastAsia"/>
          <w:lang w:eastAsia="zh-CN"/>
        </w:rPr>
        <w:t xml:space="preserve">he </w:t>
      </w:r>
      <w:r w:rsidRPr="00F45052">
        <w:rPr>
          <w:rFonts w:eastAsia="宋体"/>
          <w:lang w:eastAsia="zh-CN"/>
        </w:rPr>
        <w:t>4</w:t>
      </w:r>
      <w:r w:rsidRPr="00F45052">
        <w:rPr>
          <w:rFonts w:eastAsia="宋体" w:hint="eastAsia"/>
          <w:lang w:eastAsia="zh-CN"/>
        </w:rPr>
        <w:t xml:space="preserve"> MSB bits are the counter DAI and the total DAI</w:t>
      </w:r>
      <w:r w:rsidRPr="00F45052">
        <w:rPr>
          <w:rFonts w:eastAsia="宋体"/>
          <w:lang w:eastAsia="zh-CN"/>
        </w:rPr>
        <w:t xml:space="preserve"> for the scheduled PDSCH group, and the 2</w:t>
      </w:r>
      <w:r w:rsidRPr="00F45052">
        <w:rPr>
          <w:rFonts w:eastAsia="宋体" w:hint="eastAsia"/>
          <w:lang w:eastAsia="zh-CN"/>
        </w:rPr>
        <w:t xml:space="preserve"> LSB bits are the total DAI for the non-scheduled PDSCH group.</w:t>
      </w:r>
    </w:p>
    <w:p w14:paraId="4011C860" w14:textId="23A372B9" w:rsidR="00F45052" w:rsidRPr="00F45052" w:rsidRDefault="00F45052" w:rsidP="00F45052">
      <w:pPr>
        <w:ind w:left="851" w:hanging="284"/>
        <w:rPr>
          <w:rFonts w:eastAsia="宋体"/>
          <w:lang w:eastAsia="zh-CN"/>
        </w:rPr>
      </w:pPr>
      <w:r w:rsidRPr="00F45052">
        <w:rPr>
          <w:rFonts w:eastAsia="宋体" w:hint="eastAsia"/>
          <w:lang w:eastAsia="zh-CN"/>
        </w:rPr>
        <w:t>-</w:t>
      </w:r>
      <w:r w:rsidRPr="00F45052">
        <w:rPr>
          <w:rFonts w:eastAsia="宋体" w:hint="eastAsia"/>
          <w:lang w:eastAsia="zh-CN"/>
        </w:rPr>
        <w:tab/>
        <w:t xml:space="preserve">4 bits if </w:t>
      </w:r>
      <w:r w:rsidRPr="00F45052">
        <w:rPr>
          <w:rFonts w:eastAsia="宋体"/>
          <w:lang w:eastAsia="zh-CN"/>
        </w:rPr>
        <w:t>only</w:t>
      </w:r>
      <w:r w:rsidRPr="00F45052">
        <w:rPr>
          <w:rFonts w:eastAsia="宋体" w:hint="eastAsia"/>
          <w:lang w:eastAsia="zh-CN"/>
        </w:rPr>
        <w:t xml:space="preserve"> one serving cell </w:t>
      </w:r>
      <w:ins w:id="34" w:author="Huawei2" w:date="2021-05-27T15:33:00Z">
        <w:r w:rsidR="005C57DF">
          <w:rPr>
            <w:rFonts w:eastAsia="宋体"/>
            <w:lang w:eastAsia="zh-CN"/>
          </w:rPr>
          <w:t>is</w:t>
        </w:r>
      </w:ins>
      <w:del w:id="35" w:author="Huawei2" w:date="2021-05-27T15:33:00Z">
        <w:r w:rsidRPr="00F45052" w:rsidDel="005C57DF">
          <w:rPr>
            <w:rFonts w:eastAsia="宋体" w:hint="eastAsia"/>
            <w:lang w:eastAsia="zh-CN"/>
          </w:rPr>
          <w:delText>are</w:delText>
        </w:r>
      </w:del>
      <w:r w:rsidRPr="00F45052">
        <w:rPr>
          <w:rFonts w:eastAsia="宋体" w:hint="eastAsia"/>
          <w:lang w:eastAsia="zh-CN"/>
        </w:rPr>
        <w:t xml:space="preserve"> configured in the DL </w:t>
      </w:r>
      <w:r w:rsidRPr="00F45052">
        <w:rPr>
          <w:rFonts w:eastAsia="宋体"/>
          <w:lang w:eastAsia="zh-CN"/>
        </w:rPr>
        <w:t xml:space="preserve">and the higher layer parameter </w:t>
      </w:r>
      <w:proofErr w:type="spellStart"/>
      <w:r w:rsidRPr="00F45052">
        <w:rPr>
          <w:rFonts w:eastAsia="宋体"/>
          <w:i/>
          <w:color w:val="000000"/>
        </w:rPr>
        <w:t>nfi</w:t>
      </w:r>
      <w:proofErr w:type="spellEnd"/>
      <w:r w:rsidRPr="00F45052">
        <w:rPr>
          <w:rFonts w:eastAsia="宋体"/>
          <w:i/>
          <w:color w:val="000000"/>
        </w:rPr>
        <w:t>-</w:t>
      </w:r>
      <w:proofErr w:type="spellStart"/>
      <w:r w:rsidRPr="00F45052">
        <w:rPr>
          <w:rFonts w:eastAsia="宋体"/>
          <w:i/>
          <w:color w:val="000000"/>
        </w:rPr>
        <w:t>TotalDAI</w:t>
      </w:r>
      <w:proofErr w:type="spellEnd"/>
      <w:r w:rsidRPr="00F45052">
        <w:rPr>
          <w:rFonts w:eastAsia="宋体"/>
          <w:i/>
          <w:color w:val="000000"/>
        </w:rPr>
        <w:t xml:space="preserve">-Included=true = enable. </w:t>
      </w:r>
      <w:r w:rsidRPr="00F45052">
        <w:rPr>
          <w:rFonts w:eastAsia="宋体"/>
          <w:lang w:eastAsia="zh-CN"/>
        </w:rPr>
        <w:t>T</w:t>
      </w:r>
      <w:r w:rsidRPr="00F45052">
        <w:rPr>
          <w:rFonts w:eastAsia="宋体" w:hint="eastAsia"/>
          <w:lang w:eastAsia="zh-CN"/>
        </w:rPr>
        <w:t xml:space="preserve">he 2 MSB bits are the counter DAI </w:t>
      </w:r>
      <w:r w:rsidRPr="00F45052">
        <w:rPr>
          <w:rFonts w:eastAsia="宋体"/>
          <w:lang w:eastAsia="zh-CN"/>
        </w:rPr>
        <w:t xml:space="preserve">for the scheduled PDSCH group, </w:t>
      </w:r>
      <w:r w:rsidRPr="00F45052">
        <w:rPr>
          <w:rFonts w:eastAsia="宋体" w:hint="eastAsia"/>
          <w:lang w:eastAsia="zh-CN"/>
        </w:rPr>
        <w:t>and the 2 LSB bits are the total DAI</w:t>
      </w:r>
      <w:r w:rsidRPr="00F45052">
        <w:rPr>
          <w:rFonts w:eastAsia="宋体"/>
          <w:lang w:eastAsia="zh-CN"/>
        </w:rPr>
        <w:t xml:space="preserve"> for the non-scheduled PDSCH group</w:t>
      </w:r>
      <w:r w:rsidRPr="00F45052">
        <w:rPr>
          <w:rFonts w:eastAsia="宋体" w:hint="eastAsia"/>
          <w:lang w:eastAsia="zh-CN"/>
        </w:rPr>
        <w:t>;</w:t>
      </w:r>
    </w:p>
    <w:p w14:paraId="0540E28C" w14:textId="77777777" w:rsidR="00F45052" w:rsidRPr="00F45052" w:rsidRDefault="00F45052" w:rsidP="00F45052">
      <w:pPr>
        <w:ind w:left="851" w:hanging="284"/>
        <w:rPr>
          <w:rFonts w:eastAsia="宋体"/>
          <w:lang w:eastAsia="zh-CN"/>
        </w:rPr>
      </w:pPr>
      <w:r w:rsidRPr="00F45052">
        <w:rPr>
          <w:rFonts w:eastAsia="宋体" w:hint="eastAsia"/>
          <w:lang w:eastAsia="zh-CN"/>
        </w:rPr>
        <w:t>-</w:t>
      </w:r>
      <w:r w:rsidRPr="00F45052">
        <w:rPr>
          <w:rFonts w:eastAsia="宋体" w:hint="eastAsia"/>
          <w:lang w:eastAsia="zh-CN"/>
        </w:rPr>
        <w:tab/>
        <w:t>4 bits if more than one serving cell are configured in the DL</w:t>
      </w:r>
      <w:r w:rsidRPr="00F45052">
        <w:rPr>
          <w:rFonts w:eastAsia="宋体"/>
          <w:lang w:eastAsia="zh-CN"/>
        </w:rPr>
        <w:t xml:space="preserve">, </w:t>
      </w:r>
      <w:r w:rsidRPr="00F45052">
        <w:rPr>
          <w:rFonts w:eastAsia="宋体" w:hint="eastAsia"/>
          <w:lang w:eastAsia="zh-CN"/>
        </w:rPr>
        <w:t xml:space="preserve">the </w:t>
      </w:r>
      <w:r w:rsidRPr="00F45052">
        <w:rPr>
          <w:rFonts w:eastAsia="宋体"/>
          <w:lang w:eastAsia="zh-CN"/>
        </w:rPr>
        <w:t xml:space="preserve">higher layer parameter </w:t>
      </w:r>
      <w:proofErr w:type="spellStart"/>
      <w:r w:rsidRPr="00F45052">
        <w:rPr>
          <w:rFonts w:eastAsia="宋体" w:hint="eastAsia"/>
          <w:i/>
          <w:lang w:eastAsia="zh-CN"/>
        </w:rPr>
        <w:t>p</w:t>
      </w:r>
      <w:r w:rsidRPr="00F45052">
        <w:rPr>
          <w:rFonts w:eastAsia="宋体"/>
          <w:i/>
          <w:lang w:eastAsia="zh-CN"/>
        </w:rPr>
        <w:t>dsch</w:t>
      </w:r>
      <w:proofErr w:type="spellEnd"/>
      <w:r w:rsidRPr="00F45052">
        <w:rPr>
          <w:rFonts w:eastAsia="宋体"/>
          <w:i/>
          <w:lang w:eastAsia="zh-CN"/>
        </w:rPr>
        <w:t>-HARQ-ACK-Codebook=dynamic</w:t>
      </w:r>
      <w:r w:rsidRPr="00F45052">
        <w:rPr>
          <w:rFonts w:eastAsia="宋体" w:hint="eastAsia"/>
          <w:lang w:eastAsia="zh-CN"/>
        </w:rPr>
        <w:t xml:space="preserve"> or </w:t>
      </w:r>
      <w:r w:rsidRPr="00F45052">
        <w:rPr>
          <w:rFonts w:eastAsia="宋体"/>
          <w:i/>
          <w:lang w:eastAsia="zh-CN"/>
        </w:rPr>
        <w:t>pdsch-HARQ-ACK-Codebook-r16=</w:t>
      </w:r>
      <w:r w:rsidRPr="00F45052">
        <w:rPr>
          <w:rFonts w:eastAsia="宋体"/>
          <w:i/>
          <w:lang w:val="en-US" w:eastAsia="zh-CN"/>
        </w:rPr>
        <w:t xml:space="preserve"> </w:t>
      </w:r>
      <w:proofErr w:type="spellStart"/>
      <w:r w:rsidRPr="00F45052">
        <w:rPr>
          <w:rFonts w:eastAsia="宋体"/>
          <w:i/>
          <w:lang w:val="en-US" w:eastAsia="zh-CN"/>
        </w:rPr>
        <w:t>enhancedDynamic</w:t>
      </w:r>
      <w:proofErr w:type="spellEnd"/>
      <w:r w:rsidRPr="00F45052">
        <w:rPr>
          <w:rFonts w:eastAsia="宋体" w:hint="eastAsia"/>
          <w:lang w:val="en-US" w:eastAsia="zh-CN"/>
        </w:rPr>
        <w:t>,</w:t>
      </w:r>
      <w:r w:rsidRPr="00F45052">
        <w:rPr>
          <w:rFonts w:eastAsia="宋体" w:hint="eastAsia"/>
          <w:lang w:eastAsia="zh-CN"/>
        </w:rPr>
        <w:t xml:space="preserve"> and </w:t>
      </w:r>
      <w:proofErr w:type="spellStart"/>
      <w:r w:rsidRPr="00F45052">
        <w:rPr>
          <w:rFonts w:eastAsia="宋体"/>
          <w:i/>
          <w:color w:val="000000"/>
        </w:rPr>
        <w:t>nfi</w:t>
      </w:r>
      <w:proofErr w:type="spellEnd"/>
      <w:r w:rsidRPr="00F45052">
        <w:rPr>
          <w:rFonts w:eastAsia="宋体"/>
          <w:i/>
          <w:color w:val="000000"/>
        </w:rPr>
        <w:t>-</w:t>
      </w:r>
      <w:proofErr w:type="spellStart"/>
      <w:r w:rsidRPr="00F45052">
        <w:rPr>
          <w:rFonts w:eastAsia="宋体"/>
          <w:i/>
          <w:color w:val="000000"/>
        </w:rPr>
        <w:t>TotalDAI</w:t>
      </w:r>
      <w:proofErr w:type="spellEnd"/>
      <w:r w:rsidRPr="00F45052">
        <w:rPr>
          <w:rFonts w:eastAsia="宋体"/>
          <w:i/>
          <w:color w:val="000000"/>
        </w:rPr>
        <w:t>-Included=true</w:t>
      </w:r>
      <w:r w:rsidRPr="00F45052">
        <w:rPr>
          <w:rFonts w:eastAsia="宋体" w:hint="eastAsia"/>
          <w:color w:val="000000"/>
          <w:lang w:eastAsia="zh-CN"/>
        </w:rPr>
        <w:t xml:space="preserve"> is not configured</w:t>
      </w:r>
      <w:r w:rsidRPr="00F45052">
        <w:rPr>
          <w:rFonts w:eastAsia="宋体" w:hint="eastAsia"/>
          <w:lang w:eastAsia="zh-CN"/>
        </w:rPr>
        <w:t>, where the 2 MSB bits are the counter DAI and the 2 LSB bits are the total DAI;</w:t>
      </w:r>
    </w:p>
    <w:p w14:paraId="253FB5E8" w14:textId="77777777" w:rsidR="00F45052" w:rsidRPr="00F45052" w:rsidRDefault="00F45052" w:rsidP="00F45052">
      <w:pPr>
        <w:ind w:left="851" w:hanging="284"/>
        <w:rPr>
          <w:rFonts w:eastAsia="宋体"/>
          <w:lang w:eastAsia="zh-CN"/>
        </w:rPr>
      </w:pPr>
      <w:r w:rsidRPr="00F45052">
        <w:rPr>
          <w:rFonts w:eastAsia="宋体" w:hint="eastAsia"/>
          <w:lang w:eastAsia="zh-CN"/>
        </w:rPr>
        <w:t>-</w:t>
      </w:r>
      <w:r w:rsidRPr="00F45052">
        <w:rPr>
          <w:rFonts w:eastAsia="宋体" w:hint="eastAsia"/>
          <w:lang w:eastAsia="zh-CN"/>
        </w:rPr>
        <w:tab/>
      </w:r>
      <w:r w:rsidRPr="00F45052">
        <w:rPr>
          <w:rFonts w:eastAsia="宋体"/>
          <w:lang w:eastAsia="zh-CN"/>
        </w:rPr>
        <w:t xml:space="preserve">4 bits if one serving cell is configured in the DL, and the higher layer parameter </w:t>
      </w:r>
      <w:proofErr w:type="spellStart"/>
      <w:r w:rsidRPr="00F45052">
        <w:rPr>
          <w:rFonts w:eastAsia="宋体"/>
          <w:i/>
          <w:lang w:eastAsia="zh-CN"/>
        </w:rPr>
        <w:t>pdsch</w:t>
      </w:r>
      <w:proofErr w:type="spellEnd"/>
      <w:r w:rsidRPr="00F45052">
        <w:rPr>
          <w:rFonts w:eastAsia="宋体"/>
          <w:i/>
          <w:lang w:eastAsia="zh-CN"/>
        </w:rPr>
        <w:t>-HARQ-ACK-Codebook=dynamic</w:t>
      </w:r>
      <w:r w:rsidRPr="00F45052">
        <w:rPr>
          <w:rFonts w:eastAsia="宋体"/>
          <w:lang w:eastAsia="zh-CN"/>
        </w:rPr>
        <w:t xml:space="preserve">, and the UE is not provided </w:t>
      </w:r>
      <w:r w:rsidRPr="00F45052">
        <w:rPr>
          <w:rFonts w:eastAsia="宋体"/>
          <w:i/>
          <w:noProof/>
          <w:szCs w:val="22"/>
          <w:lang w:eastAsia="zh-CN"/>
        </w:rPr>
        <w:t>coresetPoolIndex</w:t>
      </w:r>
      <w:r w:rsidRPr="00F45052">
        <w:rPr>
          <w:rFonts w:eastAsia="宋体"/>
          <w:lang w:eastAsia="zh-CN"/>
        </w:rPr>
        <w:t xml:space="preserve"> or is provided </w:t>
      </w:r>
      <w:r w:rsidRPr="00F45052">
        <w:rPr>
          <w:rFonts w:eastAsia="宋体"/>
          <w:i/>
          <w:noProof/>
          <w:szCs w:val="22"/>
          <w:lang w:eastAsia="zh-CN"/>
        </w:rPr>
        <w:t>coresetPoolIndex</w:t>
      </w:r>
      <w:r w:rsidRPr="00F45052">
        <w:rPr>
          <w:rFonts w:eastAsia="宋体"/>
          <w:lang w:eastAsia="zh-CN"/>
        </w:rPr>
        <w:t xml:space="preserve"> with value 0 for one or more first CORESETs and is provided </w:t>
      </w:r>
      <w:r w:rsidRPr="00F45052">
        <w:rPr>
          <w:rFonts w:eastAsia="宋体"/>
          <w:i/>
          <w:noProof/>
          <w:szCs w:val="22"/>
          <w:lang w:eastAsia="zh-CN"/>
        </w:rPr>
        <w:t>coresetPoolIndex</w:t>
      </w:r>
      <w:r w:rsidRPr="00F45052">
        <w:rPr>
          <w:rFonts w:eastAsia="宋体"/>
          <w:lang w:eastAsia="zh-CN"/>
        </w:rPr>
        <w:t xml:space="preserve"> with value 1 for one or more second CORESETs, and is provided </w:t>
      </w:r>
      <w:r w:rsidRPr="00F45052">
        <w:rPr>
          <w:rFonts w:eastAsia="宋体"/>
          <w:i/>
          <w:noProof/>
          <w:szCs w:val="22"/>
          <w:lang w:eastAsia="zh-CN"/>
        </w:rPr>
        <w:t>ackNackFeedbackMode</w:t>
      </w:r>
      <w:r w:rsidRPr="00F45052">
        <w:rPr>
          <w:rFonts w:eastAsia="宋体"/>
          <w:i/>
          <w:lang w:eastAsia="zh-CN"/>
        </w:rPr>
        <w:t xml:space="preserve"> = joint</w:t>
      </w:r>
      <w:r w:rsidRPr="00F45052">
        <w:rPr>
          <w:rFonts w:eastAsia="宋体"/>
          <w:lang w:eastAsia="zh-CN"/>
        </w:rPr>
        <w:t>, where the 2 MSB bits are the counter DAI and the 2 LSB bits are the total DAI;</w:t>
      </w:r>
    </w:p>
    <w:p w14:paraId="18323CBB" w14:textId="77777777" w:rsidR="00F45052" w:rsidRPr="00F45052" w:rsidRDefault="00F45052" w:rsidP="00F45052">
      <w:pPr>
        <w:ind w:left="851" w:hanging="284"/>
        <w:rPr>
          <w:rFonts w:eastAsia="宋体"/>
          <w:lang w:eastAsia="zh-CN"/>
        </w:rPr>
      </w:pPr>
      <w:r w:rsidRPr="00F45052">
        <w:rPr>
          <w:rFonts w:eastAsia="宋体" w:hint="eastAsia"/>
          <w:lang w:eastAsia="zh-CN"/>
        </w:rPr>
        <w:t>-</w:t>
      </w:r>
      <w:r w:rsidRPr="00F45052">
        <w:rPr>
          <w:rFonts w:eastAsia="宋体" w:hint="eastAsia"/>
          <w:lang w:eastAsia="zh-CN"/>
        </w:rPr>
        <w:tab/>
        <w:t>2 bits if only one serving cell is configured in the DL</w:t>
      </w:r>
      <w:r w:rsidRPr="00F45052">
        <w:rPr>
          <w:rFonts w:eastAsia="宋体"/>
          <w:lang w:eastAsia="zh-CN"/>
        </w:rPr>
        <w:t>,</w:t>
      </w:r>
      <w:r w:rsidRPr="00F45052">
        <w:rPr>
          <w:rFonts w:eastAsia="宋体" w:hint="eastAsia"/>
          <w:lang w:eastAsia="zh-CN"/>
        </w:rPr>
        <w:t xml:space="preserve"> the </w:t>
      </w:r>
      <w:r w:rsidRPr="00F45052">
        <w:rPr>
          <w:rFonts w:eastAsia="宋体"/>
          <w:lang w:eastAsia="zh-CN"/>
        </w:rPr>
        <w:t xml:space="preserve">higher layer parameter </w:t>
      </w:r>
      <w:proofErr w:type="spellStart"/>
      <w:r w:rsidRPr="00F45052">
        <w:rPr>
          <w:rFonts w:eastAsia="宋体" w:hint="eastAsia"/>
          <w:i/>
          <w:lang w:eastAsia="zh-CN"/>
        </w:rPr>
        <w:t>p</w:t>
      </w:r>
      <w:r w:rsidRPr="00F45052">
        <w:rPr>
          <w:rFonts w:eastAsia="宋体"/>
          <w:i/>
          <w:lang w:eastAsia="zh-CN"/>
        </w:rPr>
        <w:t>dsch</w:t>
      </w:r>
      <w:proofErr w:type="spellEnd"/>
      <w:r w:rsidRPr="00F45052">
        <w:rPr>
          <w:rFonts w:eastAsia="宋体"/>
          <w:i/>
          <w:lang w:eastAsia="zh-CN"/>
        </w:rPr>
        <w:t>-HARQ-ACK-Codebook=dynamic</w:t>
      </w:r>
      <w:r w:rsidRPr="00F45052">
        <w:rPr>
          <w:rFonts w:eastAsia="宋体" w:hint="eastAsia"/>
          <w:lang w:eastAsia="zh-CN"/>
        </w:rPr>
        <w:t xml:space="preserve"> or </w:t>
      </w:r>
      <w:r w:rsidRPr="00F45052">
        <w:rPr>
          <w:rFonts w:eastAsia="宋体" w:hint="eastAsia"/>
          <w:i/>
          <w:lang w:eastAsia="zh-CN"/>
        </w:rPr>
        <w:t>p</w:t>
      </w:r>
      <w:r w:rsidRPr="00F45052">
        <w:rPr>
          <w:rFonts w:eastAsia="宋体"/>
          <w:i/>
          <w:lang w:eastAsia="zh-CN"/>
        </w:rPr>
        <w:t>dsch-HARQ-ACK-Codebook-r16=</w:t>
      </w:r>
      <w:proofErr w:type="spellStart"/>
      <w:r w:rsidRPr="00F45052">
        <w:rPr>
          <w:rFonts w:eastAsia="宋体"/>
          <w:i/>
          <w:lang w:val="en-US" w:eastAsia="zh-CN"/>
        </w:rPr>
        <w:t>enhancedDynamic</w:t>
      </w:r>
      <w:proofErr w:type="spellEnd"/>
      <w:r w:rsidRPr="00F45052">
        <w:rPr>
          <w:rFonts w:eastAsia="宋体" w:hint="eastAsia"/>
          <w:lang w:val="en-US" w:eastAsia="zh-CN"/>
        </w:rPr>
        <w:t>,</w:t>
      </w:r>
      <w:r w:rsidRPr="00F45052">
        <w:rPr>
          <w:rFonts w:eastAsia="宋体" w:hint="eastAsia"/>
          <w:lang w:eastAsia="zh-CN"/>
        </w:rPr>
        <w:t xml:space="preserve"> and </w:t>
      </w:r>
      <w:proofErr w:type="spellStart"/>
      <w:r w:rsidRPr="00F45052">
        <w:rPr>
          <w:rFonts w:eastAsia="宋体"/>
          <w:i/>
          <w:color w:val="000000"/>
        </w:rPr>
        <w:t>nfi</w:t>
      </w:r>
      <w:proofErr w:type="spellEnd"/>
      <w:r w:rsidRPr="00F45052">
        <w:rPr>
          <w:rFonts w:eastAsia="宋体"/>
          <w:i/>
          <w:color w:val="000000"/>
        </w:rPr>
        <w:t>-</w:t>
      </w:r>
      <w:proofErr w:type="spellStart"/>
      <w:r w:rsidRPr="00F45052">
        <w:rPr>
          <w:rFonts w:eastAsia="宋体"/>
          <w:i/>
          <w:color w:val="000000"/>
        </w:rPr>
        <w:t>TotalDAI</w:t>
      </w:r>
      <w:proofErr w:type="spellEnd"/>
      <w:r w:rsidRPr="00F45052">
        <w:rPr>
          <w:rFonts w:eastAsia="宋体"/>
          <w:i/>
          <w:color w:val="000000"/>
        </w:rPr>
        <w:t>-Included=true</w:t>
      </w:r>
      <w:r w:rsidRPr="00F45052">
        <w:rPr>
          <w:rFonts w:eastAsia="宋体" w:hint="eastAsia"/>
          <w:color w:val="000000"/>
          <w:lang w:eastAsia="zh-CN"/>
        </w:rPr>
        <w:t xml:space="preserve"> is not configured</w:t>
      </w:r>
      <w:r w:rsidRPr="00F45052">
        <w:rPr>
          <w:rFonts w:eastAsia="宋体" w:hint="eastAsia"/>
          <w:lang w:eastAsia="zh-CN"/>
        </w:rPr>
        <w:t xml:space="preserve">, </w:t>
      </w:r>
      <w:r w:rsidRPr="00F45052">
        <w:rPr>
          <w:rFonts w:eastAsia="宋体"/>
          <w:lang w:eastAsia="zh-CN"/>
        </w:rPr>
        <w:t xml:space="preserve">when the UE is not configured with </w:t>
      </w:r>
      <w:r w:rsidRPr="00F45052">
        <w:rPr>
          <w:rFonts w:eastAsia="宋体"/>
          <w:i/>
          <w:noProof/>
          <w:szCs w:val="22"/>
          <w:lang w:eastAsia="zh-CN"/>
        </w:rPr>
        <w:t>coresetPoolIndex</w:t>
      </w:r>
      <w:r w:rsidRPr="00F45052">
        <w:rPr>
          <w:rFonts w:eastAsia="宋体"/>
          <w:lang w:eastAsia="zh-CN"/>
        </w:rPr>
        <w:t xml:space="preserve"> or the value of </w:t>
      </w:r>
      <w:r w:rsidRPr="00F45052">
        <w:rPr>
          <w:rFonts w:eastAsia="宋体"/>
          <w:i/>
          <w:noProof/>
          <w:szCs w:val="22"/>
          <w:lang w:eastAsia="zh-CN"/>
        </w:rPr>
        <w:t>coresetPoolIndex</w:t>
      </w:r>
      <w:r w:rsidRPr="00F45052">
        <w:rPr>
          <w:rFonts w:eastAsia="宋体"/>
          <w:lang w:eastAsia="zh-CN"/>
        </w:rPr>
        <w:t xml:space="preserve"> is the same for all CORESETs if </w:t>
      </w:r>
      <w:r w:rsidRPr="00F45052">
        <w:rPr>
          <w:rFonts w:eastAsia="宋体"/>
          <w:i/>
          <w:noProof/>
          <w:szCs w:val="22"/>
          <w:lang w:eastAsia="zh-CN"/>
        </w:rPr>
        <w:t>coresetPoolIndex</w:t>
      </w:r>
      <w:r w:rsidRPr="00F45052">
        <w:rPr>
          <w:rFonts w:eastAsia="宋体"/>
          <w:lang w:eastAsia="zh-CN"/>
        </w:rPr>
        <w:t xml:space="preserve"> is provided or the UE is not configured with </w:t>
      </w:r>
      <w:r w:rsidRPr="00F45052">
        <w:rPr>
          <w:rFonts w:eastAsia="宋体"/>
          <w:i/>
          <w:noProof/>
          <w:szCs w:val="22"/>
          <w:lang w:eastAsia="zh-CN"/>
        </w:rPr>
        <w:t>ackNackFeedbackMode</w:t>
      </w:r>
      <w:r w:rsidRPr="00F45052">
        <w:rPr>
          <w:rFonts w:eastAsia="宋体"/>
          <w:i/>
          <w:lang w:eastAsia="zh-CN"/>
        </w:rPr>
        <w:t xml:space="preserve"> = joint</w:t>
      </w:r>
      <w:r w:rsidRPr="00F45052">
        <w:rPr>
          <w:rFonts w:eastAsia="宋体"/>
          <w:lang w:eastAsia="zh-CN"/>
        </w:rPr>
        <w:t xml:space="preserve">, </w:t>
      </w:r>
      <w:r w:rsidRPr="00F45052">
        <w:rPr>
          <w:rFonts w:eastAsia="宋体" w:hint="eastAsia"/>
          <w:lang w:eastAsia="zh-CN"/>
        </w:rPr>
        <w:t>where the 2 bits are the counter DAI;</w:t>
      </w:r>
    </w:p>
    <w:p w14:paraId="5A50954B" w14:textId="77777777" w:rsidR="00F45052" w:rsidRPr="00F45052" w:rsidRDefault="00F45052" w:rsidP="00F45052">
      <w:pPr>
        <w:ind w:left="851" w:hanging="284"/>
        <w:rPr>
          <w:rFonts w:eastAsia="宋体"/>
          <w:lang w:eastAsia="zh-CN"/>
        </w:rPr>
      </w:pPr>
      <w:r w:rsidRPr="00F45052">
        <w:rPr>
          <w:rFonts w:eastAsia="宋体" w:hint="eastAsia"/>
          <w:lang w:eastAsia="zh-CN"/>
        </w:rPr>
        <w:t>-</w:t>
      </w:r>
      <w:r w:rsidRPr="00F45052">
        <w:rPr>
          <w:rFonts w:eastAsia="宋体" w:hint="eastAsia"/>
          <w:lang w:eastAsia="zh-CN"/>
        </w:rPr>
        <w:tab/>
        <w:t>0 bits otherwise.</w:t>
      </w:r>
      <w:r w:rsidRPr="00F45052">
        <w:rPr>
          <w:rFonts w:eastAsia="宋体"/>
          <w:lang w:eastAsia="zh-CN"/>
        </w:rPr>
        <w:t xml:space="preserve"> </w:t>
      </w:r>
    </w:p>
    <w:p w14:paraId="1A328223" w14:textId="77777777" w:rsidR="00F45052" w:rsidRPr="00BD3859" w:rsidRDefault="00F45052" w:rsidP="00F45052">
      <w:pPr>
        <w:autoSpaceDE w:val="0"/>
        <w:autoSpaceDN w:val="0"/>
        <w:adjustRightInd w:val="0"/>
        <w:snapToGrid w:val="0"/>
        <w:spacing w:after="120" w:line="259" w:lineRule="auto"/>
        <w:jc w:val="center"/>
        <w:rPr>
          <w:rFonts w:eastAsia="宋体"/>
          <w:sz w:val="22"/>
          <w:szCs w:val="22"/>
          <w:lang w:val="en-US"/>
        </w:rPr>
      </w:pPr>
      <w:r w:rsidRPr="00BD3859">
        <w:rPr>
          <w:rFonts w:eastAsia="宋体"/>
          <w:color w:val="FF0000"/>
          <w:sz w:val="22"/>
          <w:szCs w:val="22"/>
          <w:lang w:val="en-US"/>
        </w:rPr>
        <w:t>&lt; Unchanged parts are omitted &gt;</w:t>
      </w:r>
    </w:p>
    <w:p w14:paraId="2866BE60" w14:textId="77777777" w:rsidR="00F45052" w:rsidRDefault="00F45052" w:rsidP="00BB284E">
      <w:pPr>
        <w:rPr>
          <w:color w:val="000000" w:themeColor="text1"/>
          <w:lang w:val="en-US" w:eastAsia="zh-CN"/>
        </w:rPr>
      </w:pPr>
    </w:p>
    <w:p w14:paraId="66EDFB60" w14:textId="77777777" w:rsidR="00F45052" w:rsidRPr="00F45052" w:rsidRDefault="00F45052" w:rsidP="00F45052">
      <w:pPr>
        <w:keepNext/>
        <w:keepLines/>
        <w:spacing w:before="120"/>
        <w:ind w:left="1701" w:hanging="1701"/>
        <w:outlineLvl w:val="4"/>
        <w:rPr>
          <w:rFonts w:ascii="Arial" w:eastAsia="宋体" w:hAnsi="Arial"/>
          <w:sz w:val="22"/>
          <w:lang w:eastAsia="zh-CN"/>
        </w:rPr>
      </w:pPr>
      <w:bookmarkStart w:id="36" w:name="_Toc29326613"/>
      <w:bookmarkStart w:id="37" w:name="_Toc29327763"/>
      <w:bookmarkStart w:id="38" w:name="_Toc36045953"/>
      <w:bookmarkStart w:id="39" w:name="_Toc36046213"/>
      <w:bookmarkStart w:id="40" w:name="_Toc36046359"/>
      <w:bookmarkStart w:id="41" w:name="_Toc45209276"/>
      <w:bookmarkStart w:id="42" w:name="_Toc51852450"/>
      <w:bookmarkStart w:id="43" w:name="_Toc66804498"/>
      <w:r w:rsidRPr="00F45052">
        <w:rPr>
          <w:rFonts w:ascii="Arial" w:eastAsia="宋体" w:hAnsi="Arial" w:hint="eastAsia"/>
          <w:sz w:val="22"/>
          <w:lang w:eastAsia="zh-CN"/>
        </w:rPr>
        <w:t>7.3.1.2.3</w:t>
      </w:r>
      <w:r w:rsidRPr="00F45052">
        <w:rPr>
          <w:rFonts w:ascii="Arial" w:eastAsia="宋体" w:hAnsi="Arial" w:hint="eastAsia"/>
          <w:sz w:val="22"/>
          <w:lang w:eastAsia="zh-CN"/>
        </w:rPr>
        <w:tab/>
        <w:t>Format 1_2</w:t>
      </w:r>
      <w:bookmarkEnd w:id="36"/>
      <w:bookmarkEnd w:id="37"/>
      <w:bookmarkEnd w:id="38"/>
      <w:bookmarkEnd w:id="39"/>
      <w:bookmarkEnd w:id="40"/>
      <w:bookmarkEnd w:id="41"/>
      <w:bookmarkEnd w:id="42"/>
      <w:bookmarkEnd w:id="43"/>
    </w:p>
    <w:p w14:paraId="4A377975" w14:textId="77777777" w:rsidR="00F45052" w:rsidRPr="00BD3859" w:rsidRDefault="00F45052" w:rsidP="00F45052">
      <w:pPr>
        <w:autoSpaceDE w:val="0"/>
        <w:autoSpaceDN w:val="0"/>
        <w:adjustRightInd w:val="0"/>
        <w:snapToGrid w:val="0"/>
        <w:spacing w:after="120" w:line="259" w:lineRule="auto"/>
        <w:jc w:val="center"/>
        <w:rPr>
          <w:rFonts w:eastAsia="宋体"/>
          <w:sz w:val="22"/>
          <w:szCs w:val="22"/>
          <w:lang w:val="en-US"/>
        </w:rPr>
      </w:pPr>
      <w:r w:rsidRPr="00BD3859">
        <w:rPr>
          <w:rFonts w:eastAsia="宋体"/>
          <w:color w:val="FF0000"/>
          <w:sz w:val="22"/>
          <w:szCs w:val="22"/>
          <w:lang w:val="en-US"/>
        </w:rPr>
        <w:t>&lt; Unchanged parts are omitted &gt;</w:t>
      </w:r>
    </w:p>
    <w:p w14:paraId="19B4FAEC" w14:textId="77777777" w:rsidR="00F45052" w:rsidRPr="00F45052" w:rsidRDefault="00F45052" w:rsidP="00F45052">
      <w:pPr>
        <w:ind w:left="568" w:hanging="284"/>
        <w:rPr>
          <w:rFonts w:eastAsia="宋体"/>
          <w:lang w:eastAsia="zh-CN"/>
        </w:rPr>
      </w:pPr>
      <w:r w:rsidRPr="00F45052">
        <w:rPr>
          <w:rFonts w:eastAsia="宋体"/>
        </w:rPr>
        <w:t>-</w:t>
      </w:r>
      <w:r w:rsidRPr="00F45052">
        <w:rPr>
          <w:rFonts w:eastAsia="宋体" w:hint="eastAsia"/>
          <w:lang w:eastAsia="zh-CN"/>
        </w:rPr>
        <w:tab/>
      </w:r>
      <w:r w:rsidRPr="00F45052">
        <w:rPr>
          <w:rFonts w:eastAsia="宋体"/>
          <w:lang w:eastAsia="zh-CN"/>
        </w:rPr>
        <w:t>D</w:t>
      </w:r>
      <w:r w:rsidRPr="00F45052">
        <w:rPr>
          <w:rFonts w:eastAsia="宋体" w:hint="eastAsia"/>
          <w:lang w:eastAsia="zh-CN"/>
        </w:rPr>
        <w:t>ownlink assignment index</w:t>
      </w:r>
      <w:r w:rsidRPr="00F45052">
        <w:rPr>
          <w:rFonts w:eastAsia="宋体"/>
          <w:lang w:eastAsia="zh-CN"/>
        </w:rPr>
        <w:t xml:space="preserve"> </w:t>
      </w:r>
      <w:r w:rsidRPr="00F45052">
        <w:rPr>
          <w:rFonts w:eastAsia="宋体"/>
        </w:rPr>
        <w:t>– 0, 1, 2 or 4 bits</w:t>
      </w:r>
    </w:p>
    <w:p w14:paraId="4F0ADF9D" w14:textId="77777777" w:rsidR="00F45052" w:rsidRPr="00F45052" w:rsidRDefault="00F45052" w:rsidP="00F45052">
      <w:pPr>
        <w:ind w:left="851" w:hanging="284"/>
        <w:rPr>
          <w:rFonts w:eastAsia="宋体"/>
          <w:lang w:eastAsia="zh-CN"/>
        </w:rPr>
      </w:pPr>
      <w:r w:rsidRPr="00F45052">
        <w:rPr>
          <w:rFonts w:eastAsia="宋体"/>
          <w:lang w:eastAsia="zh-CN"/>
        </w:rPr>
        <w:t>-</w:t>
      </w:r>
      <w:r w:rsidRPr="00F45052">
        <w:rPr>
          <w:rFonts w:eastAsia="宋体"/>
          <w:lang w:eastAsia="zh-CN"/>
        </w:rPr>
        <w:tab/>
        <w:t xml:space="preserve">0 </w:t>
      </w:r>
      <w:r w:rsidRPr="00F45052">
        <w:rPr>
          <w:rFonts w:eastAsia="宋体" w:hint="eastAsia"/>
          <w:lang w:eastAsia="zh-CN"/>
        </w:rPr>
        <w:t xml:space="preserve">bit if the higher layer </w:t>
      </w:r>
      <w:r w:rsidRPr="00F45052">
        <w:rPr>
          <w:rFonts w:eastAsia="宋体"/>
          <w:lang w:eastAsia="zh-CN"/>
        </w:rPr>
        <w:t xml:space="preserve">parameter </w:t>
      </w:r>
      <w:r w:rsidRPr="00F45052">
        <w:rPr>
          <w:rFonts w:eastAsia="宋体"/>
          <w:i/>
        </w:rPr>
        <w:t>downlinkAssignmentIndexDCI-1-2</w:t>
      </w:r>
      <w:r w:rsidRPr="00F45052">
        <w:rPr>
          <w:rFonts w:eastAsia="宋体"/>
          <w:lang w:eastAsia="zh-CN"/>
        </w:rPr>
        <w:t xml:space="preserve"> </w:t>
      </w:r>
      <w:r w:rsidRPr="00F45052">
        <w:rPr>
          <w:rFonts w:eastAsia="宋体" w:hint="eastAsia"/>
          <w:lang w:eastAsia="zh-CN"/>
        </w:rPr>
        <w:t>is not configured;</w:t>
      </w:r>
    </w:p>
    <w:p w14:paraId="6F31667E" w14:textId="77777777" w:rsidR="00F45052" w:rsidRPr="00F45052" w:rsidRDefault="00F45052" w:rsidP="00F45052">
      <w:pPr>
        <w:ind w:left="851" w:hanging="284"/>
        <w:rPr>
          <w:rFonts w:eastAsia="宋体"/>
          <w:lang w:eastAsia="zh-CN"/>
        </w:rPr>
      </w:pPr>
      <w:r w:rsidRPr="00F45052">
        <w:rPr>
          <w:rFonts w:eastAsia="宋体"/>
          <w:lang w:eastAsia="zh-CN"/>
        </w:rPr>
        <w:lastRenderedPageBreak/>
        <w:t>-</w:t>
      </w:r>
      <w:r w:rsidRPr="00F45052">
        <w:rPr>
          <w:rFonts w:eastAsia="宋体"/>
          <w:lang w:eastAsia="zh-CN"/>
        </w:rPr>
        <w:tab/>
        <w:t xml:space="preserve">1, 2 or 4 bits determined by higher layer parameter </w:t>
      </w:r>
      <w:r w:rsidRPr="00F45052">
        <w:rPr>
          <w:rFonts w:eastAsia="宋体"/>
          <w:i/>
        </w:rPr>
        <w:t>downlinkAssignmentIndexDCI-1-2</w:t>
      </w:r>
      <w:r w:rsidRPr="00F45052">
        <w:rPr>
          <w:rFonts w:eastAsia="宋体"/>
          <w:lang w:eastAsia="zh-CN"/>
        </w:rPr>
        <w:t xml:space="preserve"> otherwise,</w:t>
      </w:r>
    </w:p>
    <w:p w14:paraId="5535F585" w14:textId="77777777" w:rsidR="00F45052" w:rsidRPr="00F45052" w:rsidRDefault="00F45052" w:rsidP="00F45052">
      <w:pPr>
        <w:ind w:left="1135" w:hanging="284"/>
        <w:rPr>
          <w:rFonts w:eastAsia="宋体"/>
          <w:lang w:eastAsia="zh-CN"/>
        </w:rPr>
      </w:pPr>
      <w:r w:rsidRPr="00F45052">
        <w:rPr>
          <w:rFonts w:eastAsia="宋体" w:hint="eastAsia"/>
          <w:lang w:eastAsia="zh-CN"/>
        </w:rPr>
        <w:t>-</w:t>
      </w:r>
      <w:r w:rsidRPr="00F45052">
        <w:rPr>
          <w:rFonts w:eastAsia="宋体" w:hint="eastAsia"/>
          <w:lang w:eastAsia="zh-CN"/>
        </w:rPr>
        <w:tab/>
      </w:r>
      <w:r w:rsidRPr="00F45052">
        <w:rPr>
          <w:rFonts w:eastAsia="宋体"/>
          <w:lang w:eastAsia="zh-CN"/>
        </w:rPr>
        <w:t xml:space="preserve">4 </w:t>
      </w:r>
      <w:r w:rsidRPr="00F45052">
        <w:rPr>
          <w:rFonts w:eastAsia="宋体" w:hint="eastAsia"/>
          <w:lang w:eastAsia="zh-CN"/>
        </w:rPr>
        <w:t>bits</w:t>
      </w:r>
      <w:r w:rsidRPr="00F45052">
        <w:rPr>
          <w:rFonts w:eastAsia="宋体"/>
          <w:lang w:eastAsia="zh-CN"/>
        </w:rPr>
        <w:t xml:space="preserve"> </w:t>
      </w:r>
      <w:r w:rsidRPr="00F45052">
        <w:rPr>
          <w:rFonts w:eastAsia="宋体" w:hint="eastAsia"/>
          <w:lang w:eastAsia="zh-CN"/>
        </w:rPr>
        <w:t>if more than one serving cell are configured in the DL and</w:t>
      </w:r>
      <w:r w:rsidRPr="00F45052">
        <w:rPr>
          <w:rFonts w:eastAsia="宋体"/>
          <w:lang w:eastAsia="zh-CN"/>
        </w:rPr>
        <w:t xml:space="preserve"> </w:t>
      </w:r>
      <w:r w:rsidRPr="00F45052">
        <w:rPr>
          <w:rFonts w:eastAsia="宋体" w:hint="eastAsia"/>
          <w:lang w:eastAsia="zh-CN"/>
        </w:rPr>
        <w:t xml:space="preserve">the </w:t>
      </w:r>
      <w:r w:rsidRPr="00F45052">
        <w:rPr>
          <w:rFonts w:eastAsia="宋体"/>
          <w:lang w:eastAsia="zh-CN"/>
        </w:rPr>
        <w:t xml:space="preserve">higher layer parameter </w:t>
      </w:r>
      <w:proofErr w:type="spellStart"/>
      <w:r w:rsidRPr="00F45052">
        <w:rPr>
          <w:rFonts w:eastAsia="宋体" w:hint="eastAsia"/>
          <w:i/>
          <w:lang w:eastAsia="zh-CN"/>
        </w:rPr>
        <w:t>p</w:t>
      </w:r>
      <w:r w:rsidRPr="00F45052">
        <w:rPr>
          <w:rFonts w:eastAsia="宋体"/>
          <w:i/>
          <w:lang w:eastAsia="zh-CN"/>
        </w:rPr>
        <w:t>dsch</w:t>
      </w:r>
      <w:proofErr w:type="spellEnd"/>
      <w:r w:rsidRPr="00F45052">
        <w:rPr>
          <w:rFonts w:eastAsia="宋体"/>
          <w:i/>
          <w:lang w:eastAsia="zh-CN"/>
        </w:rPr>
        <w:t>-HARQ-ACK-Codebook=dynamic</w:t>
      </w:r>
      <w:r w:rsidRPr="00F45052">
        <w:rPr>
          <w:rFonts w:eastAsia="宋体" w:hint="eastAsia"/>
          <w:lang w:eastAsia="zh-CN"/>
        </w:rPr>
        <w:t>, where the 2 MSB bits are the counter DAI and the 2 LSB bits are the total DAI</w:t>
      </w:r>
    </w:p>
    <w:p w14:paraId="1218D200" w14:textId="659F57B1" w:rsidR="00F45052" w:rsidRPr="00F45052" w:rsidRDefault="00F45052" w:rsidP="00F45052">
      <w:pPr>
        <w:ind w:left="1135" w:hanging="284"/>
        <w:rPr>
          <w:rFonts w:eastAsia="宋体"/>
          <w:lang w:eastAsia="zh-CN"/>
        </w:rPr>
      </w:pPr>
      <w:r w:rsidRPr="00F45052">
        <w:rPr>
          <w:rFonts w:eastAsia="宋体" w:hint="eastAsia"/>
          <w:lang w:eastAsia="zh-CN"/>
        </w:rPr>
        <w:t>-</w:t>
      </w:r>
      <w:r w:rsidRPr="00F45052">
        <w:rPr>
          <w:rFonts w:eastAsia="宋体" w:hint="eastAsia"/>
          <w:lang w:eastAsia="zh-CN"/>
        </w:rPr>
        <w:tab/>
      </w:r>
      <w:r w:rsidRPr="00F45052">
        <w:rPr>
          <w:rFonts w:eastAsia="宋体"/>
          <w:lang w:eastAsia="zh-CN"/>
        </w:rPr>
        <w:t xml:space="preserve">4 </w:t>
      </w:r>
      <w:r w:rsidRPr="00F45052">
        <w:rPr>
          <w:rFonts w:eastAsia="宋体" w:hint="eastAsia"/>
          <w:lang w:eastAsia="zh-CN"/>
        </w:rPr>
        <w:t>bits</w:t>
      </w:r>
      <w:r w:rsidRPr="00F45052">
        <w:rPr>
          <w:rFonts w:eastAsia="宋体"/>
          <w:lang w:eastAsia="zh-CN"/>
        </w:rPr>
        <w:t xml:space="preserve"> </w:t>
      </w:r>
      <w:r w:rsidRPr="00F45052">
        <w:rPr>
          <w:rFonts w:eastAsia="宋体" w:hint="eastAsia"/>
          <w:lang w:eastAsia="zh-CN"/>
        </w:rPr>
        <w:t xml:space="preserve">if </w:t>
      </w:r>
      <w:ins w:id="44" w:author="Huawei2" w:date="2021-05-27T15:34:00Z">
        <w:r w:rsidR="005C57DF">
          <w:rPr>
            <w:rFonts w:eastAsia="宋体"/>
            <w:lang w:eastAsia="zh-CN"/>
          </w:rPr>
          <w:t xml:space="preserve">only </w:t>
        </w:r>
      </w:ins>
      <w:r w:rsidRPr="00F45052">
        <w:rPr>
          <w:rFonts w:eastAsia="宋体" w:hint="eastAsia"/>
          <w:lang w:eastAsia="zh-CN"/>
        </w:rPr>
        <w:t xml:space="preserve">one serving cell </w:t>
      </w:r>
      <w:ins w:id="45" w:author="Huawei2" w:date="2021-05-27T15:34:00Z">
        <w:r w:rsidR="005C57DF">
          <w:rPr>
            <w:rFonts w:eastAsia="宋体"/>
            <w:lang w:eastAsia="zh-CN"/>
          </w:rPr>
          <w:t>is</w:t>
        </w:r>
      </w:ins>
      <w:del w:id="46" w:author="Huawei2" w:date="2021-05-27T15:34:00Z">
        <w:r w:rsidRPr="00F45052" w:rsidDel="005C57DF">
          <w:rPr>
            <w:rFonts w:eastAsia="宋体" w:hint="eastAsia"/>
            <w:lang w:eastAsia="zh-CN"/>
          </w:rPr>
          <w:delText>are</w:delText>
        </w:r>
      </w:del>
      <w:r w:rsidRPr="00F45052">
        <w:rPr>
          <w:rFonts w:eastAsia="宋体" w:hint="eastAsia"/>
          <w:lang w:eastAsia="zh-CN"/>
        </w:rPr>
        <w:t xml:space="preserve"> configured in the DL and</w:t>
      </w:r>
      <w:r w:rsidRPr="00F45052">
        <w:rPr>
          <w:rFonts w:eastAsia="宋体"/>
          <w:lang w:eastAsia="zh-CN"/>
        </w:rPr>
        <w:t xml:space="preserve"> </w:t>
      </w:r>
      <w:r w:rsidRPr="00F45052">
        <w:rPr>
          <w:rFonts w:eastAsia="宋体" w:hint="eastAsia"/>
          <w:lang w:eastAsia="zh-CN"/>
        </w:rPr>
        <w:t xml:space="preserve">the </w:t>
      </w:r>
      <w:r w:rsidRPr="00F45052">
        <w:rPr>
          <w:rFonts w:eastAsia="宋体"/>
          <w:lang w:eastAsia="zh-CN"/>
        </w:rPr>
        <w:t xml:space="preserve">higher layer parameter </w:t>
      </w:r>
      <w:proofErr w:type="spellStart"/>
      <w:r w:rsidRPr="00F45052">
        <w:rPr>
          <w:rFonts w:eastAsia="宋体" w:hint="eastAsia"/>
          <w:i/>
          <w:lang w:eastAsia="zh-CN"/>
        </w:rPr>
        <w:t>p</w:t>
      </w:r>
      <w:r w:rsidRPr="00F45052">
        <w:rPr>
          <w:rFonts w:eastAsia="宋体"/>
          <w:i/>
          <w:lang w:eastAsia="zh-CN"/>
        </w:rPr>
        <w:t>dsch</w:t>
      </w:r>
      <w:proofErr w:type="spellEnd"/>
      <w:r w:rsidRPr="00F45052">
        <w:rPr>
          <w:rFonts w:eastAsia="宋体"/>
          <w:i/>
          <w:lang w:eastAsia="zh-CN"/>
        </w:rPr>
        <w:t>-HARQ-ACK-Codebook=dynamic</w:t>
      </w:r>
      <w:r w:rsidRPr="00F45052">
        <w:rPr>
          <w:rFonts w:eastAsia="宋体"/>
          <w:lang w:eastAsia="zh-CN"/>
        </w:rPr>
        <w:t xml:space="preserve">, and the UE is not provided </w:t>
      </w:r>
      <w:r w:rsidRPr="00F45052">
        <w:rPr>
          <w:rFonts w:eastAsia="宋体"/>
          <w:i/>
          <w:noProof/>
          <w:szCs w:val="22"/>
          <w:lang w:eastAsia="zh-CN"/>
        </w:rPr>
        <w:t>coresetPoolIndex</w:t>
      </w:r>
      <w:r w:rsidRPr="00F45052">
        <w:rPr>
          <w:rFonts w:eastAsia="宋体"/>
          <w:lang w:eastAsia="zh-CN"/>
        </w:rPr>
        <w:t xml:space="preserve"> or is provided </w:t>
      </w:r>
      <w:r w:rsidRPr="00F45052">
        <w:rPr>
          <w:rFonts w:eastAsia="宋体"/>
          <w:i/>
          <w:noProof/>
          <w:szCs w:val="22"/>
          <w:lang w:eastAsia="zh-CN"/>
        </w:rPr>
        <w:t>coresetPoolIndex</w:t>
      </w:r>
      <w:r w:rsidRPr="00F45052">
        <w:rPr>
          <w:rFonts w:eastAsia="宋体"/>
          <w:lang w:eastAsia="zh-CN"/>
        </w:rPr>
        <w:t xml:space="preserve"> with value 0 for one or more first CORESETs and is provided </w:t>
      </w:r>
      <w:r w:rsidRPr="00F45052">
        <w:rPr>
          <w:rFonts w:eastAsia="宋体"/>
          <w:i/>
          <w:noProof/>
          <w:szCs w:val="22"/>
          <w:lang w:eastAsia="zh-CN"/>
        </w:rPr>
        <w:t>coresetPoolIndex</w:t>
      </w:r>
      <w:r w:rsidRPr="00F45052">
        <w:rPr>
          <w:rFonts w:eastAsia="宋体"/>
          <w:lang w:eastAsia="zh-CN"/>
        </w:rPr>
        <w:t xml:space="preserve"> with value 1 for one or more second CORESETs, and is provided </w:t>
      </w:r>
      <w:r w:rsidRPr="00F45052">
        <w:rPr>
          <w:rFonts w:eastAsia="宋体"/>
          <w:i/>
          <w:noProof/>
          <w:szCs w:val="22"/>
          <w:lang w:eastAsia="zh-CN"/>
        </w:rPr>
        <w:t>ackNackFeedbackMode</w:t>
      </w:r>
      <w:r w:rsidRPr="00F45052">
        <w:rPr>
          <w:rFonts w:eastAsia="宋体"/>
          <w:i/>
          <w:lang w:eastAsia="zh-CN"/>
        </w:rPr>
        <w:t xml:space="preserve"> = joint</w:t>
      </w:r>
      <w:r w:rsidRPr="00F45052">
        <w:rPr>
          <w:rFonts w:eastAsia="宋体" w:hint="eastAsia"/>
          <w:lang w:eastAsia="zh-CN"/>
        </w:rPr>
        <w:t>, where the 2 MSB bits are the counter DAI and the 2 LSB bits are the total DAI</w:t>
      </w:r>
      <w:r w:rsidRPr="00F45052">
        <w:rPr>
          <w:rFonts w:eastAsia="宋体"/>
          <w:lang w:eastAsia="zh-CN"/>
        </w:rPr>
        <w:t>.</w:t>
      </w:r>
      <w:bookmarkStart w:id="47" w:name="_GoBack"/>
      <w:bookmarkEnd w:id="47"/>
    </w:p>
    <w:p w14:paraId="5D3D05F1" w14:textId="77777777" w:rsidR="00F45052" w:rsidRPr="00F45052" w:rsidRDefault="00F45052" w:rsidP="00F45052">
      <w:pPr>
        <w:ind w:left="1135" w:hanging="284"/>
        <w:rPr>
          <w:rFonts w:eastAsia="宋体"/>
          <w:lang w:eastAsia="zh-CN"/>
        </w:rPr>
      </w:pPr>
      <w:r w:rsidRPr="00F45052">
        <w:rPr>
          <w:rFonts w:eastAsia="宋体" w:hint="eastAsia"/>
          <w:lang w:eastAsia="zh-CN"/>
        </w:rPr>
        <w:t>-</w:t>
      </w:r>
      <w:r w:rsidRPr="00F45052">
        <w:rPr>
          <w:rFonts w:eastAsia="宋体" w:hint="eastAsia"/>
          <w:lang w:eastAsia="zh-CN"/>
        </w:rPr>
        <w:tab/>
      </w:r>
      <w:r w:rsidRPr="00F45052">
        <w:rPr>
          <w:rFonts w:eastAsia="宋体"/>
          <w:lang w:eastAsia="zh-CN"/>
        </w:rPr>
        <w:t xml:space="preserve">1 or 2 bits </w:t>
      </w:r>
      <w:r w:rsidRPr="00F45052">
        <w:rPr>
          <w:rFonts w:eastAsia="宋体" w:hint="eastAsia"/>
          <w:lang w:eastAsia="zh-CN"/>
        </w:rPr>
        <w:t xml:space="preserve">if only one serving cell is configured in the DL and the </w:t>
      </w:r>
      <w:r w:rsidRPr="00F45052">
        <w:rPr>
          <w:rFonts w:eastAsia="宋体"/>
          <w:lang w:eastAsia="zh-CN"/>
        </w:rPr>
        <w:t xml:space="preserve">higher layer parameter </w:t>
      </w:r>
      <w:proofErr w:type="spellStart"/>
      <w:r w:rsidRPr="00F45052">
        <w:rPr>
          <w:rFonts w:eastAsia="宋体" w:hint="eastAsia"/>
          <w:i/>
          <w:lang w:eastAsia="zh-CN"/>
        </w:rPr>
        <w:t>p</w:t>
      </w:r>
      <w:r w:rsidRPr="00F45052">
        <w:rPr>
          <w:rFonts w:eastAsia="宋体"/>
          <w:i/>
          <w:lang w:eastAsia="zh-CN"/>
        </w:rPr>
        <w:t>dsch</w:t>
      </w:r>
      <w:proofErr w:type="spellEnd"/>
      <w:r w:rsidRPr="00F45052">
        <w:rPr>
          <w:rFonts w:eastAsia="宋体"/>
          <w:i/>
          <w:lang w:eastAsia="zh-CN"/>
        </w:rPr>
        <w:t>-HARQ-ACK-Codebook=dynamic</w:t>
      </w:r>
      <w:r w:rsidRPr="00F45052">
        <w:rPr>
          <w:rFonts w:eastAsia="宋体" w:hint="eastAsia"/>
          <w:lang w:eastAsia="zh-CN"/>
        </w:rPr>
        <w:t xml:space="preserve">, </w:t>
      </w:r>
      <w:r w:rsidRPr="00F45052">
        <w:rPr>
          <w:rFonts w:eastAsia="宋体"/>
          <w:lang w:eastAsia="zh-CN"/>
        </w:rPr>
        <w:t xml:space="preserve">when the UE is not configured with </w:t>
      </w:r>
      <w:r w:rsidRPr="00F45052">
        <w:rPr>
          <w:rFonts w:eastAsia="宋体"/>
          <w:i/>
          <w:noProof/>
          <w:szCs w:val="22"/>
          <w:lang w:eastAsia="zh-CN"/>
        </w:rPr>
        <w:t>coresetPoolIndex</w:t>
      </w:r>
      <w:r w:rsidRPr="00F45052">
        <w:rPr>
          <w:rFonts w:eastAsia="宋体"/>
          <w:lang w:eastAsia="zh-CN"/>
        </w:rPr>
        <w:t xml:space="preserve"> or the value of </w:t>
      </w:r>
      <w:r w:rsidRPr="00F45052">
        <w:rPr>
          <w:rFonts w:eastAsia="宋体"/>
          <w:i/>
          <w:noProof/>
          <w:szCs w:val="22"/>
          <w:lang w:eastAsia="zh-CN"/>
        </w:rPr>
        <w:t>coresetPoolIndex</w:t>
      </w:r>
      <w:r w:rsidRPr="00F45052">
        <w:rPr>
          <w:rFonts w:eastAsia="宋体"/>
          <w:lang w:eastAsia="zh-CN"/>
        </w:rPr>
        <w:t xml:space="preserve"> is the same for all CORESETs if </w:t>
      </w:r>
      <w:r w:rsidRPr="00F45052">
        <w:rPr>
          <w:rFonts w:eastAsia="宋体"/>
          <w:i/>
          <w:noProof/>
          <w:szCs w:val="22"/>
          <w:lang w:eastAsia="zh-CN"/>
        </w:rPr>
        <w:t>coresetPoolIndex</w:t>
      </w:r>
      <w:r w:rsidRPr="00F45052">
        <w:rPr>
          <w:rFonts w:eastAsia="宋体"/>
          <w:lang w:eastAsia="zh-CN"/>
        </w:rPr>
        <w:t xml:space="preserve"> is provided or the UE is not configured with </w:t>
      </w:r>
      <w:r w:rsidRPr="00F45052">
        <w:rPr>
          <w:rFonts w:eastAsia="宋体"/>
          <w:i/>
          <w:noProof/>
          <w:szCs w:val="22"/>
          <w:lang w:eastAsia="zh-CN"/>
        </w:rPr>
        <w:t>ackNackFeedbackMode</w:t>
      </w:r>
      <w:r w:rsidRPr="00F45052">
        <w:rPr>
          <w:rFonts w:eastAsia="宋体"/>
          <w:i/>
          <w:lang w:eastAsia="zh-CN"/>
        </w:rPr>
        <w:t xml:space="preserve"> = joint, </w:t>
      </w:r>
      <w:r w:rsidRPr="00F45052">
        <w:rPr>
          <w:rFonts w:eastAsia="宋体" w:hint="eastAsia"/>
          <w:lang w:eastAsia="zh-CN"/>
        </w:rPr>
        <w:t>where the</w:t>
      </w:r>
      <w:r w:rsidRPr="00F45052">
        <w:rPr>
          <w:rFonts w:eastAsia="宋体"/>
          <w:lang w:eastAsia="zh-CN"/>
        </w:rPr>
        <w:t xml:space="preserve"> 1 bit or</w:t>
      </w:r>
      <w:r w:rsidRPr="00F45052">
        <w:rPr>
          <w:rFonts w:eastAsia="宋体" w:hint="eastAsia"/>
          <w:lang w:eastAsia="zh-CN"/>
        </w:rPr>
        <w:t xml:space="preserve"> 2 bits are the counter DAI</w:t>
      </w:r>
      <w:r w:rsidRPr="00F45052">
        <w:rPr>
          <w:rFonts w:eastAsia="宋体"/>
          <w:lang w:eastAsia="zh-CN"/>
        </w:rPr>
        <w:t>.</w:t>
      </w:r>
    </w:p>
    <w:p w14:paraId="3EF5614F" w14:textId="77777777" w:rsidR="00F45052" w:rsidRPr="00BD3859" w:rsidRDefault="00F45052" w:rsidP="00F45052">
      <w:pPr>
        <w:autoSpaceDE w:val="0"/>
        <w:autoSpaceDN w:val="0"/>
        <w:adjustRightInd w:val="0"/>
        <w:snapToGrid w:val="0"/>
        <w:spacing w:after="120" w:line="259" w:lineRule="auto"/>
        <w:jc w:val="center"/>
        <w:rPr>
          <w:rFonts w:eastAsia="宋体"/>
          <w:sz w:val="22"/>
          <w:szCs w:val="22"/>
          <w:lang w:val="en-US"/>
        </w:rPr>
      </w:pPr>
      <w:r w:rsidRPr="00BD3859">
        <w:rPr>
          <w:rFonts w:eastAsia="宋体"/>
          <w:color w:val="FF0000"/>
          <w:sz w:val="22"/>
          <w:szCs w:val="22"/>
          <w:lang w:val="en-US"/>
        </w:rPr>
        <w:t>&lt; Unchanged parts are omitted &gt;</w:t>
      </w:r>
    </w:p>
    <w:p w14:paraId="7890D2A5" w14:textId="77777777" w:rsidR="00F45052" w:rsidRPr="00F45052" w:rsidRDefault="00F45052" w:rsidP="00BB284E">
      <w:pPr>
        <w:rPr>
          <w:rFonts w:hint="eastAsia"/>
          <w:color w:val="000000" w:themeColor="text1"/>
          <w:lang w:eastAsia="zh-CN"/>
        </w:rPr>
      </w:pPr>
    </w:p>
    <w:sectPr w:rsidR="00F45052" w:rsidRPr="00F4505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44093" w14:textId="77777777" w:rsidR="00EF36BE" w:rsidRDefault="00EF36BE">
      <w:r>
        <w:separator/>
      </w:r>
    </w:p>
  </w:endnote>
  <w:endnote w:type="continuationSeparator" w:id="0">
    <w:p w14:paraId="61E9A93B" w14:textId="77777777" w:rsidR="00EF36BE" w:rsidRDefault="00EF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08395" w14:textId="77777777" w:rsidR="00EF36BE" w:rsidRDefault="00EF36BE">
      <w:r>
        <w:separator/>
      </w:r>
    </w:p>
  </w:footnote>
  <w:footnote w:type="continuationSeparator" w:id="0">
    <w:p w14:paraId="470114EC" w14:textId="77777777" w:rsidR="00EF36BE" w:rsidRDefault="00EF3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722D66" w:rsidRDefault="00722D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722D66" w:rsidRDefault="00722D6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722D66" w:rsidRDefault="00722D66">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722D66" w:rsidRDefault="00722D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6F1BE9"/>
    <w:multiLevelType w:val="hybridMultilevel"/>
    <w:tmpl w:val="E2D0FF36"/>
    <w:styleLink w:val="StyleBulletedSymbolsymbolLeft025Hanging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7237A8"/>
    <w:multiLevelType w:val="hybridMultilevel"/>
    <w:tmpl w:val="BC0A595A"/>
    <w:lvl w:ilvl="0" w:tplc="E092D3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2AF645C"/>
    <w:multiLevelType w:val="hybridMultilevel"/>
    <w:tmpl w:val="27927A8E"/>
    <w:lvl w:ilvl="0" w:tplc="8C10BE8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E521E3"/>
    <w:multiLevelType w:val="hybridMultilevel"/>
    <w:tmpl w:val="67465564"/>
    <w:styleLink w:val="StyleBulletedSymbolsymbolLeft025Hanging0251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167D4F"/>
    <w:multiLevelType w:val="hybridMultilevel"/>
    <w:tmpl w:val="45900B28"/>
    <w:lvl w:ilvl="0" w:tplc="CFD48FD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0E0384"/>
    <w:multiLevelType w:val="hybridMultilevel"/>
    <w:tmpl w:val="B3206948"/>
    <w:lvl w:ilvl="0" w:tplc="5712CD7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B304DA"/>
    <w:multiLevelType w:val="hybridMultilevel"/>
    <w:tmpl w:val="A426D100"/>
    <w:styleLink w:val="StyleBulletedSymbolsymbolLeft025Hanging02524"/>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6C6B74"/>
    <w:multiLevelType w:val="hybridMultilevel"/>
    <w:tmpl w:val="054C9C40"/>
    <w:styleLink w:val="StyleBullet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F551DA"/>
    <w:multiLevelType w:val="hybridMultilevel"/>
    <w:tmpl w:val="E2F43C66"/>
    <w:lvl w:ilvl="0" w:tplc="11822F3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8" w15:restartNumberingAfterBreak="0">
    <w:nsid w:val="7DF147EF"/>
    <w:multiLevelType w:val="hybridMultilevel"/>
    <w:tmpl w:val="98462468"/>
    <w:styleLink w:val="StyleBulletedSymbolsymbolLeft025Hanging0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6"/>
  </w:num>
  <w:num w:numId="3">
    <w:abstractNumId w:val="21"/>
    <w:lvlOverride w:ilvl="0">
      <w:startOverride w:val="1"/>
    </w:lvlOverride>
    <w:lvlOverride w:ilvl="1"/>
    <w:lvlOverride w:ilvl="2"/>
    <w:lvlOverride w:ilvl="3"/>
    <w:lvlOverride w:ilvl="4"/>
    <w:lvlOverride w:ilvl="5"/>
    <w:lvlOverride w:ilvl="6"/>
    <w:lvlOverride w:ilvl="7"/>
    <w:lvlOverride w:ilvl="8"/>
  </w:num>
  <w:num w:numId="4">
    <w:abstractNumId w:val="13"/>
  </w:num>
  <w:num w:numId="5">
    <w:abstractNumId w:val="15"/>
  </w:num>
  <w:num w:numId="6">
    <w:abstractNumId w:val="16"/>
    <w:lvlOverride w:ilvl="0">
      <w:startOverride w:val="1"/>
    </w:lvlOverride>
  </w:num>
  <w:num w:numId="7">
    <w:abstractNumId w:val="2"/>
  </w:num>
  <w:num w:numId="8">
    <w:abstractNumId w:val="3"/>
  </w:num>
  <w:num w:numId="9">
    <w:abstractNumId w:val="34"/>
  </w:num>
  <w:num w:numId="10">
    <w:abstractNumId w:val="10"/>
  </w:num>
  <w:num w:numId="11">
    <w:abstractNumId w:val="28"/>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39"/>
  </w:num>
  <w:num w:numId="17">
    <w:abstractNumId w:val="24"/>
  </w:num>
  <w:num w:numId="18">
    <w:abstractNumId w:val="35"/>
  </w:num>
  <w:num w:numId="19">
    <w:abstractNumId w:val="17"/>
    <w:lvlOverride w:ilvl="0">
      <w:startOverride w:val="1"/>
    </w:lvlOverride>
  </w:num>
  <w:num w:numId="20">
    <w:abstractNumId w:val="14"/>
  </w:num>
  <w:num w:numId="21">
    <w:abstractNumId w:val="9"/>
  </w:num>
  <w:num w:numId="22">
    <w:abstractNumId w:val="37"/>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1"/>
  </w:num>
  <w:num w:numId="29">
    <w:abstractNumId w:val="25"/>
  </w:num>
  <w:num w:numId="30">
    <w:abstractNumId w:val="33"/>
  </w:num>
  <w:num w:numId="31">
    <w:abstractNumId w:val="40"/>
  </w:num>
  <w:num w:numId="32">
    <w:abstractNumId w:val="29"/>
  </w:num>
  <w:num w:numId="33">
    <w:abstractNumId w:val="38"/>
  </w:num>
  <w:num w:numId="34">
    <w:abstractNumId w:val="7"/>
  </w:num>
  <w:num w:numId="35">
    <w:abstractNumId w:val="1"/>
  </w:num>
  <w:num w:numId="36">
    <w:abstractNumId w:val="20"/>
  </w:num>
  <w:num w:numId="37">
    <w:abstractNumId w:val="30"/>
  </w:num>
  <w:num w:numId="38">
    <w:abstractNumId w:val="4"/>
  </w:num>
  <w:num w:numId="39">
    <w:abstractNumId w:val="12"/>
  </w:num>
  <w:num w:numId="40">
    <w:abstractNumId w:val="18"/>
  </w:num>
  <w:num w:numId="41">
    <w:abstractNumId w:val="5"/>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52"/>
    <w:rsid w:val="00007AAC"/>
    <w:rsid w:val="00022E4A"/>
    <w:rsid w:val="00023BC1"/>
    <w:rsid w:val="00024898"/>
    <w:rsid w:val="000339C4"/>
    <w:rsid w:val="00046F53"/>
    <w:rsid w:val="00053344"/>
    <w:rsid w:val="00055CB4"/>
    <w:rsid w:val="000627C9"/>
    <w:rsid w:val="00067344"/>
    <w:rsid w:val="00067A06"/>
    <w:rsid w:val="000704EC"/>
    <w:rsid w:val="00071FDD"/>
    <w:rsid w:val="00072F07"/>
    <w:rsid w:val="000965C1"/>
    <w:rsid w:val="000A5106"/>
    <w:rsid w:val="000A6394"/>
    <w:rsid w:val="000B05E6"/>
    <w:rsid w:val="000B5693"/>
    <w:rsid w:val="000B7FED"/>
    <w:rsid w:val="000C038A"/>
    <w:rsid w:val="000C6598"/>
    <w:rsid w:val="000F23D9"/>
    <w:rsid w:val="00103647"/>
    <w:rsid w:val="001036B0"/>
    <w:rsid w:val="001039AE"/>
    <w:rsid w:val="0012434A"/>
    <w:rsid w:val="00127E81"/>
    <w:rsid w:val="001301DD"/>
    <w:rsid w:val="00133998"/>
    <w:rsid w:val="00143B2E"/>
    <w:rsid w:val="00145D43"/>
    <w:rsid w:val="0015093F"/>
    <w:rsid w:val="00152C87"/>
    <w:rsid w:val="00153425"/>
    <w:rsid w:val="00156AD3"/>
    <w:rsid w:val="00156CCF"/>
    <w:rsid w:val="00172A3B"/>
    <w:rsid w:val="00174935"/>
    <w:rsid w:val="00181AAA"/>
    <w:rsid w:val="00185FB1"/>
    <w:rsid w:val="00191856"/>
    <w:rsid w:val="00192C46"/>
    <w:rsid w:val="001978DF"/>
    <w:rsid w:val="001A08B3"/>
    <w:rsid w:val="001A7B60"/>
    <w:rsid w:val="001B21C4"/>
    <w:rsid w:val="001B477B"/>
    <w:rsid w:val="001B52F0"/>
    <w:rsid w:val="001B7A65"/>
    <w:rsid w:val="001D41FA"/>
    <w:rsid w:val="001E41F3"/>
    <w:rsid w:val="001F4CA8"/>
    <w:rsid w:val="001F7538"/>
    <w:rsid w:val="00205993"/>
    <w:rsid w:val="002177E4"/>
    <w:rsid w:val="00226309"/>
    <w:rsid w:val="00227CF1"/>
    <w:rsid w:val="00230686"/>
    <w:rsid w:val="00237C00"/>
    <w:rsid w:val="0024154A"/>
    <w:rsid w:val="00243E37"/>
    <w:rsid w:val="002526E8"/>
    <w:rsid w:val="0026004D"/>
    <w:rsid w:val="00263130"/>
    <w:rsid w:val="002640DD"/>
    <w:rsid w:val="002653D8"/>
    <w:rsid w:val="00270856"/>
    <w:rsid w:val="00272409"/>
    <w:rsid w:val="00273FE0"/>
    <w:rsid w:val="00274763"/>
    <w:rsid w:val="002752BF"/>
    <w:rsid w:val="00275D12"/>
    <w:rsid w:val="00284FEB"/>
    <w:rsid w:val="002860C4"/>
    <w:rsid w:val="00287C15"/>
    <w:rsid w:val="00293E93"/>
    <w:rsid w:val="002964B3"/>
    <w:rsid w:val="002A3718"/>
    <w:rsid w:val="002B5741"/>
    <w:rsid w:val="002B782D"/>
    <w:rsid w:val="002B7B6F"/>
    <w:rsid w:val="002C2B6C"/>
    <w:rsid w:val="002F1399"/>
    <w:rsid w:val="002F4F0B"/>
    <w:rsid w:val="002F53B2"/>
    <w:rsid w:val="002F6829"/>
    <w:rsid w:val="00305409"/>
    <w:rsid w:val="00317018"/>
    <w:rsid w:val="00317662"/>
    <w:rsid w:val="00345373"/>
    <w:rsid w:val="003565EC"/>
    <w:rsid w:val="003609EF"/>
    <w:rsid w:val="0036231A"/>
    <w:rsid w:val="003623E9"/>
    <w:rsid w:val="00362DA5"/>
    <w:rsid w:val="00370222"/>
    <w:rsid w:val="00372EFB"/>
    <w:rsid w:val="00374DD4"/>
    <w:rsid w:val="00382244"/>
    <w:rsid w:val="00387D6D"/>
    <w:rsid w:val="003911CD"/>
    <w:rsid w:val="0039763E"/>
    <w:rsid w:val="003A34CE"/>
    <w:rsid w:val="003A5D4E"/>
    <w:rsid w:val="003A5D6B"/>
    <w:rsid w:val="003A6A9B"/>
    <w:rsid w:val="003C1496"/>
    <w:rsid w:val="003C228B"/>
    <w:rsid w:val="003C6685"/>
    <w:rsid w:val="003C790A"/>
    <w:rsid w:val="003D17A8"/>
    <w:rsid w:val="003D6376"/>
    <w:rsid w:val="003E1A36"/>
    <w:rsid w:val="003E377A"/>
    <w:rsid w:val="003E410A"/>
    <w:rsid w:val="003E4E58"/>
    <w:rsid w:val="003E6C8D"/>
    <w:rsid w:val="003E7CB0"/>
    <w:rsid w:val="003E7D81"/>
    <w:rsid w:val="003F07A6"/>
    <w:rsid w:val="00410371"/>
    <w:rsid w:val="00411420"/>
    <w:rsid w:val="00413EF7"/>
    <w:rsid w:val="00422D17"/>
    <w:rsid w:val="00423D0E"/>
    <w:rsid w:val="004242F1"/>
    <w:rsid w:val="00434567"/>
    <w:rsid w:val="004345BA"/>
    <w:rsid w:val="004459EE"/>
    <w:rsid w:val="004625E1"/>
    <w:rsid w:val="00463C65"/>
    <w:rsid w:val="00465807"/>
    <w:rsid w:val="00465E06"/>
    <w:rsid w:val="004778A9"/>
    <w:rsid w:val="004832CE"/>
    <w:rsid w:val="00485E43"/>
    <w:rsid w:val="004B045B"/>
    <w:rsid w:val="004B75B7"/>
    <w:rsid w:val="004B795A"/>
    <w:rsid w:val="004C477E"/>
    <w:rsid w:val="004D1F1D"/>
    <w:rsid w:val="004D5368"/>
    <w:rsid w:val="004E147B"/>
    <w:rsid w:val="004F29F3"/>
    <w:rsid w:val="004F391B"/>
    <w:rsid w:val="004F4B90"/>
    <w:rsid w:val="005048BA"/>
    <w:rsid w:val="0051580D"/>
    <w:rsid w:val="0053719D"/>
    <w:rsid w:val="00541A1A"/>
    <w:rsid w:val="00546518"/>
    <w:rsid w:val="00546579"/>
    <w:rsid w:val="00547111"/>
    <w:rsid w:val="00552BD0"/>
    <w:rsid w:val="00556908"/>
    <w:rsid w:val="00556B8F"/>
    <w:rsid w:val="00562EA4"/>
    <w:rsid w:val="005647F9"/>
    <w:rsid w:val="00572232"/>
    <w:rsid w:val="00573B9C"/>
    <w:rsid w:val="0057659D"/>
    <w:rsid w:val="00581610"/>
    <w:rsid w:val="0058328C"/>
    <w:rsid w:val="00592D74"/>
    <w:rsid w:val="00595696"/>
    <w:rsid w:val="00597111"/>
    <w:rsid w:val="005A3A0E"/>
    <w:rsid w:val="005B0865"/>
    <w:rsid w:val="005B7395"/>
    <w:rsid w:val="005C57DF"/>
    <w:rsid w:val="005E2C44"/>
    <w:rsid w:val="005E4861"/>
    <w:rsid w:val="005E5744"/>
    <w:rsid w:val="005E7964"/>
    <w:rsid w:val="005F759D"/>
    <w:rsid w:val="005F75D4"/>
    <w:rsid w:val="00604EED"/>
    <w:rsid w:val="00621188"/>
    <w:rsid w:val="006257ED"/>
    <w:rsid w:val="00633976"/>
    <w:rsid w:val="00635208"/>
    <w:rsid w:val="006451F9"/>
    <w:rsid w:val="00645C3B"/>
    <w:rsid w:val="00646AFE"/>
    <w:rsid w:val="006552EA"/>
    <w:rsid w:val="00666105"/>
    <w:rsid w:val="0068018F"/>
    <w:rsid w:val="00680B8E"/>
    <w:rsid w:val="00683D36"/>
    <w:rsid w:val="00695808"/>
    <w:rsid w:val="006A0A1A"/>
    <w:rsid w:val="006A5C6C"/>
    <w:rsid w:val="006A6F2E"/>
    <w:rsid w:val="006B46FB"/>
    <w:rsid w:val="006C1BFC"/>
    <w:rsid w:val="006C3C34"/>
    <w:rsid w:val="006C48E5"/>
    <w:rsid w:val="006C6630"/>
    <w:rsid w:val="006D0713"/>
    <w:rsid w:val="006D5BCF"/>
    <w:rsid w:val="006E21FB"/>
    <w:rsid w:val="006E7199"/>
    <w:rsid w:val="006F148F"/>
    <w:rsid w:val="006F2520"/>
    <w:rsid w:val="0070730E"/>
    <w:rsid w:val="00707D65"/>
    <w:rsid w:val="007103F0"/>
    <w:rsid w:val="00722D66"/>
    <w:rsid w:val="007264D8"/>
    <w:rsid w:val="00741991"/>
    <w:rsid w:val="0074728D"/>
    <w:rsid w:val="00750D11"/>
    <w:rsid w:val="0076015E"/>
    <w:rsid w:val="007638EA"/>
    <w:rsid w:val="007648E0"/>
    <w:rsid w:val="00765645"/>
    <w:rsid w:val="007770F3"/>
    <w:rsid w:val="0078271F"/>
    <w:rsid w:val="007851A7"/>
    <w:rsid w:val="007870BD"/>
    <w:rsid w:val="00792342"/>
    <w:rsid w:val="007977A8"/>
    <w:rsid w:val="007A2108"/>
    <w:rsid w:val="007A4F7C"/>
    <w:rsid w:val="007A7F5C"/>
    <w:rsid w:val="007B1150"/>
    <w:rsid w:val="007B2DE8"/>
    <w:rsid w:val="007B332C"/>
    <w:rsid w:val="007B512A"/>
    <w:rsid w:val="007C2097"/>
    <w:rsid w:val="007C495A"/>
    <w:rsid w:val="007C5F4B"/>
    <w:rsid w:val="007D2946"/>
    <w:rsid w:val="007D6A07"/>
    <w:rsid w:val="007E1A45"/>
    <w:rsid w:val="007F222C"/>
    <w:rsid w:val="007F4162"/>
    <w:rsid w:val="007F7259"/>
    <w:rsid w:val="008040A8"/>
    <w:rsid w:val="00810AD0"/>
    <w:rsid w:val="0081396F"/>
    <w:rsid w:val="00815C47"/>
    <w:rsid w:val="0082636B"/>
    <w:rsid w:val="008279FA"/>
    <w:rsid w:val="00827F28"/>
    <w:rsid w:val="0083295D"/>
    <w:rsid w:val="008333A8"/>
    <w:rsid w:val="008422E1"/>
    <w:rsid w:val="00856B2F"/>
    <w:rsid w:val="00857093"/>
    <w:rsid w:val="008626E7"/>
    <w:rsid w:val="008655F4"/>
    <w:rsid w:val="008703F1"/>
    <w:rsid w:val="00870EE7"/>
    <w:rsid w:val="00885E83"/>
    <w:rsid w:val="008863B9"/>
    <w:rsid w:val="00892C90"/>
    <w:rsid w:val="00897833"/>
    <w:rsid w:val="008A3BF4"/>
    <w:rsid w:val="008A45A6"/>
    <w:rsid w:val="008B28B7"/>
    <w:rsid w:val="008B31EF"/>
    <w:rsid w:val="008C0EA6"/>
    <w:rsid w:val="008C2657"/>
    <w:rsid w:val="008C4726"/>
    <w:rsid w:val="008D4635"/>
    <w:rsid w:val="008D66F3"/>
    <w:rsid w:val="008E051B"/>
    <w:rsid w:val="008F0958"/>
    <w:rsid w:val="008F686C"/>
    <w:rsid w:val="00905F5F"/>
    <w:rsid w:val="00906CA7"/>
    <w:rsid w:val="00912DAE"/>
    <w:rsid w:val="009148DE"/>
    <w:rsid w:val="00914D56"/>
    <w:rsid w:val="00915E43"/>
    <w:rsid w:val="00917DC3"/>
    <w:rsid w:val="00930502"/>
    <w:rsid w:val="009328F2"/>
    <w:rsid w:val="00933DDF"/>
    <w:rsid w:val="00936C0C"/>
    <w:rsid w:val="00941E30"/>
    <w:rsid w:val="00943A75"/>
    <w:rsid w:val="0097021A"/>
    <w:rsid w:val="00972137"/>
    <w:rsid w:val="009777D9"/>
    <w:rsid w:val="009812C6"/>
    <w:rsid w:val="00991B88"/>
    <w:rsid w:val="009938D3"/>
    <w:rsid w:val="009A5753"/>
    <w:rsid w:val="009A579D"/>
    <w:rsid w:val="009B22A1"/>
    <w:rsid w:val="009B3305"/>
    <w:rsid w:val="009B7396"/>
    <w:rsid w:val="009D4C83"/>
    <w:rsid w:val="009E3297"/>
    <w:rsid w:val="009E6B60"/>
    <w:rsid w:val="009F6B63"/>
    <w:rsid w:val="009F734F"/>
    <w:rsid w:val="00A1053B"/>
    <w:rsid w:val="00A246B6"/>
    <w:rsid w:val="00A31129"/>
    <w:rsid w:val="00A443E2"/>
    <w:rsid w:val="00A47E70"/>
    <w:rsid w:val="00A50CF0"/>
    <w:rsid w:val="00A6728E"/>
    <w:rsid w:val="00A7671C"/>
    <w:rsid w:val="00A842A2"/>
    <w:rsid w:val="00A9134D"/>
    <w:rsid w:val="00A94D1F"/>
    <w:rsid w:val="00A96AC5"/>
    <w:rsid w:val="00A97576"/>
    <w:rsid w:val="00AA2CBC"/>
    <w:rsid w:val="00AA3BD7"/>
    <w:rsid w:val="00AA4ECF"/>
    <w:rsid w:val="00AC10A8"/>
    <w:rsid w:val="00AC174B"/>
    <w:rsid w:val="00AC5820"/>
    <w:rsid w:val="00AC6567"/>
    <w:rsid w:val="00AD1CD8"/>
    <w:rsid w:val="00AD7100"/>
    <w:rsid w:val="00AD7575"/>
    <w:rsid w:val="00AD7C49"/>
    <w:rsid w:val="00B032F2"/>
    <w:rsid w:val="00B03CD3"/>
    <w:rsid w:val="00B258BB"/>
    <w:rsid w:val="00B27D32"/>
    <w:rsid w:val="00B42A1B"/>
    <w:rsid w:val="00B53C74"/>
    <w:rsid w:val="00B57ED9"/>
    <w:rsid w:val="00B66424"/>
    <w:rsid w:val="00B67B97"/>
    <w:rsid w:val="00B703A8"/>
    <w:rsid w:val="00B75061"/>
    <w:rsid w:val="00B75CCE"/>
    <w:rsid w:val="00B968C8"/>
    <w:rsid w:val="00B9720A"/>
    <w:rsid w:val="00BA263E"/>
    <w:rsid w:val="00BA3EC5"/>
    <w:rsid w:val="00BA51D9"/>
    <w:rsid w:val="00BA7373"/>
    <w:rsid w:val="00BB22DD"/>
    <w:rsid w:val="00BB284E"/>
    <w:rsid w:val="00BB5DFC"/>
    <w:rsid w:val="00BB7E89"/>
    <w:rsid w:val="00BD0CCF"/>
    <w:rsid w:val="00BD279D"/>
    <w:rsid w:val="00BD5D21"/>
    <w:rsid w:val="00BD6BB8"/>
    <w:rsid w:val="00BE6FBD"/>
    <w:rsid w:val="00BF19C5"/>
    <w:rsid w:val="00BF2CD2"/>
    <w:rsid w:val="00BF2D7E"/>
    <w:rsid w:val="00C006C0"/>
    <w:rsid w:val="00C2100C"/>
    <w:rsid w:val="00C24045"/>
    <w:rsid w:val="00C326F6"/>
    <w:rsid w:val="00C344B0"/>
    <w:rsid w:val="00C3698E"/>
    <w:rsid w:val="00C57376"/>
    <w:rsid w:val="00C608B8"/>
    <w:rsid w:val="00C66BA2"/>
    <w:rsid w:val="00C8070D"/>
    <w:rsid w:val="00C83905"/>
    <w:rsid w:val="00C95985"/>
    <w:rsid w:val="00C9724B"/>
    <w:rsid w:val="00CC5026"/>
    <w:rsid w:val="00CC68D0"/>
    <w:rsid w:val="00CD068C"/>
    <w:rsid w:val="00CD1C0F"/>
    <w:rsid w:val="00CD7C37"/>
    <w:rsid w:val="00CE1695"/>
    <w:rsid w:val="00CE3716"/>
    <w:rsid w:val="00CE5B87"/>
    <w:rsid w:val="00CE7D0A"/>
    <w:rsid w:val="00CF67FE"/>
    <w:rsid w:val="00D02222"/>
    <w:rsid w:val="00D03F9A"/>
    <w:rsid w:val="00D06D51"/>
    <w:rsid w:val="00D11ED4"/>
    <w:rsid w:val="00D155C0"/>
    <w:rsid w:val="00D230DE"/>
    <w:rsid w:val="00D23B9D"/>
    <w:rsid w:val="00D24991"/>
    <w:rsid w:val="00D27B25"/>
    <w:rsid w:val="00D32B8D"/>
    <w:rsid w:val="00D50255"/>
    <w:rsid w:val="00D50E52"/>
    <w:rsid w:val="00D56092"/>
    <w:rsid w:val="00D575D0"/>
    <w:rsid w:val="00D62D7C"/>
    <w:rsid w:val="00D6394E"/>
    <w:rsid w:val="00D6644F"/>
    <w:rsid w:val="00D66520"/>
    <w:rsid w:val="00D73494"/>
    <w:rsid w:val="00D76505"/>
    <w:rsid w:val="00D830F3"/>
    <w:rsid w:val="00D84B71"/>
    <w:rsid w:val="00D85880"/>
    <w:rsid w:val="00D95AAA"/>
    <w:rsid w:val="00D97307"/>
    <w:rsid w:val="00DA2A75"/>
    <w:rsid w:val="00DA3E8D"/>
    <w:rsid w:val="00DA5AAB"/>
    <w:rsid w:val="00DA7A14"/>
    <w:rsid w:val="00DC5AC6"/>
    <w:rsid w:val="00DD5A26"/>
    <w:rsid w:val="00DD74A0"/>
    <w:rsid w:val="00DD78E7"/>
    <w:rsid w:val="00DE34CF"/>
    <w:rsid w:val="00DF43C5"/>
    <w:rsid w:val="00E0010A"/>
    <w:rsid w:val="00E0113A"/>
    <w:rsid w:val="00E126EA"/>
    <w:rsid w:val="00E13F3D"/>
    <w:rsid w:val="00E27C54"/>
    <w:rsid w:val="00E328C5"/>
    <w:rsid w:val="00E34898"/>
    <w:rsid w:val="00E34970"/>
    <w:rsid w:val="00E365AC"/>
    <w:rsid w:val="00E41200"/>
    <w:rsid w:val="00E56B39"/>
    <w:rsid w:val="00E5755E"/>
    <w:rsid w:val="00E61812"/>
    <w:rsid w:val="00E61B8C"/>
    <w:rsid w:val="00E63E22"/>
    <w:rsid w:val="00E6439E"/>
    <w:rsid w:val="00E70AAE"/>
    <w:rsid w:val="00E738F9"/>
    <w:rsid w:val="00E81C36"/>
    <w:rsid w:val="00E96220"/>
    <w:rsid w:val="00EA7A7A"/>
    <w:rsid w:val="00EB09B7"/>
    <w:rsid w:val="00EC28CC"/>
    <w:rsid w:val="00EC30E4"/>
    <w:rsid w:val="00ED0D6C"/>
    <w:rsid w:val="00EE7D7C"/>
    <w:rsid w:val="00EF1C91"/>
    <w:rsid w:val="00EF2897"/>
    <w:rsid w:val="00EF36BE"/>
    <w:rsid w:val="00EF3DF1"/>
    <w:rsid w:val="00F040C6"/>
    <w:rsid w:val="00F17D4A"/>
    <w:rsid w:val="00F22963"/>
    <w:rsid w:val="00F25D98"/>
    <w:rsid w:val="00F300FB"/>
    <w:rsid w:val="00F34A8F"/>
    <w:rsid w:val="00F41BCE"/>
    <w:rsid w:val="00F44783"/>
    <w:rsid w:val="00F45052"/>
    <w:rsid w:val="00F503C2"/>
    <w:rsid w:val="00F527EB"/>
    <w:rsid w:val="00F6450D"/>
    <w:rsid w:val="00F71B8D"/>
    <w:rsid w:val="00F75EF4"/>
    <w:rsid w:val="00F900FA"/>
    <w:rsid w:val="00FA0E44"/>
    <w:rsid w:val="00FA2FE3"/>
    <w:rsid w:val="00FB6386"/>
    <w:rsid w:val="00FC456E"/>
    <w:rsid w:val="00FF0524"/>
    <w:rsid w:val="00FF1868"/>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aliases w:val="TableGrid"/>
    <w:basedOn w:val="a2"/>
    <w:uiPriority w:val="99"/>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affe">
    <w:name w:val="Strong"/>
    <w:qFormat/>
    <w:rsid w:val="00B57ED9"/>
    <w:rPr>
      <w:b/>
      <w:bCs/>
    </w:rPr>
  </w:style>
  <w:style w:type="character" w:styleId="afff">
    <w:name w:val="Emphasis"/>
    <w:uiPriority w:val="20"/>
    <w:qFormat/>
    <w:rsid w:val="00B57ED9"/>
    <w:rPr>
      <w:i/>
      <w:iCs/>
    </w:rPr>
  </w:style>
  <w:style w:type="numbering" w:customStyle="1" w:styleId="NoList1">
    <w:name w:val="No List1"/>
    <w:next w:val="a3"/>
    <w:uiPriority w:val="99"/>
    <w:semiHidden/>
    <w:unhideWhenUsed/>
    <w:rsid w:val="00B57ED9"/>
  </w:style>
  <w:style w:type="character" w:styleId="afff0">
    <w:name w:val="page number"/>
    <w:basedOn w:val="a1"/>
    <w:rsid w:val="00B57ED9"/>
  </w:style>
  <w:style w:type="numbering" w:customStyle="1" w:styleId="16">
    <w:name w:val="无列表1"/>
    <w:next w:val="a3"/>
    <w:uiPriority w:val="99"/>
    <w:semiHidden/>
    <w:unhideWhenUsed/>
    <w:rsid w:val="00B57ED9"/>
  </w:style>
  <w:style w:type="numbering" w:customStyle="1" w:styleId="NoList2">
    <w:name w:val="No List2"/>
    <w:next w:val="a3"/>
    <w:uiPriority w:val="99"/>
    <w:semiHidden/>
    <w:unhideWhenUsed/>
    <w:rsid w:val="00B57ED9"/>
  </w:style>
  <w:style w:type="numbering" w:customStyle="1" w:styleId="113">
    <w:name w:val="无列表11"/>
    <w:next w:val="a3"/>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a3"/>
    <w:uiPriority w:val="99"/>
    <w:semiHidden/>
    <w:unhideWhenUsed/>
    <w:rsid w:val="00B57ED9"/>
  </w:style>
  <w:style w:type="numbering" w:customStyle="1" w:styleId="122">
    <w:name w:val="无列表12"/>
    <w:next w:val="a3"/>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a3"/>
    <w:uiPriority w:val="99"/>
    <w:semiHidden/>
    <w:unhideWhenUsed/>
    <w:rsid w:val="00B57ED9"/>
  </w:style>
  <w:style w:type="numbering" w:customStyle="1" w:styleId="132">
    <w:name w:val="无列表13"/>
    <w:next w:val="a3"/>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e">
    <w:name w:val="无列表2"/>
    <w:next w:val="a3"/>
    <w:uiPriority w:val="99"/>
    <w:semiHidden/>
    <w:unhideWhenUsed/>
    <w:rsid w:val="00B57ED9"/>
  </w:style>
  <w:style w:type="table" w:customStyle="1" w:styleId="TableGrid10">
    <w:name w:val="TableGrid1"/>
    <w:basedOn w:val="a2"/>
    <w:next w:val="affc"/>
    <w:uiPriority w:val="99"/>
    <w:qFormat/>
    <w:rsid w:val="00D6394E"/>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a3"/>
    <w:uiPriority w:val="99"/>
    <w:semiHidden/>
    <w:unhideWhenUsed/>
    <w:rsid w:val="00E5755E"/>
  </w:style>
  <w:style w:type="numbering" w:customStyle="1" w:styleId="NoList11">
    <w:name w:val="No List11"/>
    <w:next w:val="a3"/>
    <w:uiPriority w:val="99"/>
    <w:semiHidden/>
    <w:unhideWhenUsed/>
    <w:rsid w:val="00E5755E"/>
  </w:style>
  <w:style w:type="table" w:customStyle="1" w:styleId="140">
    <w:name w:val="网格型14"/>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古典型 2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古典型 1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浅色列表14"/>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
    <w:name w:val="网格型 4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0">
    <w:name w:val="网格型 3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
    <w:name w:val="网格型 2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
    <w:name w:val="典雅型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42">
    <w:name w:val="无列表14"/>
    <w:next w:val="a3"/>
    <w:uiPriority w:val="99"/>
    <w:semiHidden/>
    <w:unhideWhenUsed/>
    <w:rsid w:val="00E5755E"/>
  </w:style>
  <w:style w:type="table" w:customStyle="1" w:styleId="-11">
    <w:name w:val="彩色列表 - 着色 11"/>
    <w:basedOn w:val="a2"/>
    <w:next w:val="-1"/>
    <w:uiPriority w:val="34"/>
    <w:rsid w:val="00E575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a2"/>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6">
    <w:name w:val="Style Bulleted Symbol (symbol) Left:  0.25&quot; Hanging:  0.25&quot;6"/>
    <w:rsid w:val="00E5755E"/>
    <w:pPr>
      <w:numPr>
        <w:numId w:val="33"/>
      </w:numPr>
    </w:pPr>
  </w:style>
  <w:style w:type="numbering" w:customStyle="1" w:styleId="StyleBulletedSymbolsymbolLeft025Hanging04">
    <w:name w:val="Style Bulleted Symbol (symbol) Left:  0.25&quot; Hanging:  0.4"/>
    <w:rsid w:val="00E5755E"/>
    <w:pPr>
      <w:numPr>
        <w:numId w:val="35"/>
      </w:numPr>
    </w:pPr>
  </w:style>
  <w:style w:type="numbering" w:customStyle="1" w:styleId="StyleBulleted4">
    <w:name w:val="Style Bulleted4"/>
    <w:rsid w:val="00E5755E"/>
    <w:pPr>
      <w:numPr>
        <w:numId w:val="32"/>
      </w:numPr>
    </w:pPr>
  </w:style>
  <w:style w:type="numbering" w:customStyle="1" w:styleId="StyleBulletedSymbolsymbolLeft025Hanging02524">
    <w:name w:val="Style Bulleted Symbol (symbol) Left:  0.25&quot; Hanging:  0.25&quot;24"/>
    <w:rsid w:val="00E5755E"/>
    <w:pPr>
      <w:numPr>
        <w:numId w:val="36"/>
      </w:numPr>
    </w:pPr>
  </w:style>
  <w:style w:type="numbering" w:customStyle="1" w:styleId="StyleBulletedSymbolsymbolLeft025Hanging02515">
    <w:name w:val="Style Bulleted Symbol (symbol) Left:  0.25&quot; Hanging:  0.25&quot;15"/>
    <w:rsid w:val="00E5755E"/>
    <w:pPr>
      <w:numPr>
        <w:numId w:val="34"/>
      </w:numPr>
    </w:pPr>
  </w:style>
  <w:style w:type="numbering" w:customStyle="1" w:styleId="NoList21">
    <w:name w:val="No List21"/>
    <w:next w:val="a3"/>
    <w:uiPriority w:val="99"/>
    <w:semiHidden/>
    <w:unhideWhenUsed/>
    <w:rsid w:val="00E5755E"/>
  </w:style>
  <w:style w:type="table" w:customStyle="1" w:styleId="1110">
    <w:name w:val="网格型11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浅色列表11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
    <w:name w:val="无列表111"/>
    <w:next w:val="a3"/>
    <w:uiPriority w:val="99"/>
    <w:semiHidden/>
    <w:unhideWhenUsed/>
    <w:rsid w:val="00E5755E"/>
  </w:style>
  <w:style w:type="table" w:customStyle="1" w:styleId="GridTable4-Accent511">
    <w:name w:val="Grid Table 4 - Accent 51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1">
    <w:name w:val="Style Bulleted Symbol (symbol) Left:  0.25&quot; Hanging:  0.25&quot;31"/>
    <w:rsid w:val="00E5755E"/>
  </w:style>
  <w:style w:type="numbering" w:customStyle="1" w:styleId="StyleBulletedSymbolsymbolLeft025Hanging011">
    <w:name w:val="Style Bulleted Symbol (symbol) Left:  0.25&quot; Hanging:  0.11"/>
    <w:rsid w:val="00E5755E"/>
  </w:style>
  <w:style w:type="numbering" w:customStyle="1" w:styleId="StyleBulleted11">
    <w:name w:val="Style Bulleted11"/>
    <w:rsid w:val="00E5755E"/>
  </w:style>
  <w:style w:type="numbering" w:customStyle="1" w:styleId="StyleBulletedSymbolsymbolLeft025Hanging025211">
    <w:name w:val="Style Bulleted Symbol (symbol) Left:  0.25&quot; Hanging:  0.25&quot;211"/>
    <w:rsid w:val="00E5755E"/>
  </w:style>
  <w:style w:type="numbering" w:customStyle="1" w:styleId="StyleBulletedSymbolsymbolLeft025Hanging025111">
    <w:name w:val="Style Bulleted Symbol (symbol) Left:  0.25&quot; Hanging:  0.25&quot;111"/>
    <w:rsid w:val="00E5755E"/>
  </w:style>
  <w:style w:type="numbering" w:customStyle="1" w:styleId="NoList31">
    <w:name w:val="No List31"/>
    <w:next w:val="a3"/>
    <w:uiPriority w:val="99"/>
    <w:semiHidden/>
    <w:unhideWhenUsed/>
    <w:rsid w:val="00E5755E"/>
  </w:style>
  <w:style w:type="table" w:customStyle="1" w:styleId="1210">
    <w:name w:val="网格型12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浅色列表12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
    <w:name w:val="无列表121"/>
    <w:next w:val="a3"/>
    <w:uiPriority w:val="99"/>
    <w:semiHidden/>
    <w:unhideWhenUsed/>
    <w:rsid w:val="00E5755E"/>
  </w:style>
  <w:style w:type="table" w:customStyle="1" w:styleId="GridTable4-Accent521">
    <w:name w:val="Grid Table 4 - Accent 52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1">
    <w:name w:val="Style Bulleted Symbol (symbol) Left:  0.25&quot; Hanging:  0.25&quot;41"/>
    <w:rsid w:val="00E5755E"/>
  </w:style>
  <w:style w:type="numbering" w:customStyle="1" w:styleId="StyleBulletedSymbolsymbolLeft025Hanging021">
    <w:name w:val="Style Bulleted Symbol (symbol) Left:  0.25&quot; Hanging:  0.21"/>
    <w:rsid w:val="00E5755E"/>
  </w:style>
  <w:style w:type="numbering" w:customStyle="1" w:styleId="StyleBulleted21">
    <w:name w:val="Style Bulleted21"/>
    <w:rsid w:val="00E5755E"/>
  </w:style>
  <w:style w:type="numbering" w:customStyle="1" w:styleId="StyleBulletedSymbolsymbolLeft025Hanging025221">
    <w:name w:val="Style Bulleted Symbol (symbol) Left:  0.25&quot; Hanging:  0.25&quot;221"/>
    <w:rsid w:val="00E5755E"/>
  </w:style>
  <w:style w:type="numbering" w:customStyle="1" w:styleId="StyleBulletedSymbolsymbolLeft025Hanging025121">
    <w:name w:val="Style Bulleted Symbol (symbol) Left:  0.25&quot; Hanging:  0.25&quot;121"/>
    <w:rsid w:val="00E5755E"/>
  </w:style>
  <w:style w:type="numbering" w:customStyle="1" w:styleId="NoList41">
    <w:name w:val="No List41"/>
    <w:next w:val="a3"/>
    <w:uiPriority w:val="99"/>
    <w:semiHidden/>
    <w:unhideWhenUsed/>
    <w:rsid w:val="00E5755E"/>
  </w:style>
  <w:style w:type="table" w:customStyle="1" w:styleId="1310">
    <w:name w:val="网格型13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浅色列表13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12">
    <w:name w:val="无列表131"/>
    <w:next w:val="a3"/>
    <w:uiPriority w:val="99"/>
    <w:semiHidden/>
    <w:unhideWhenUsed/>
    <w:rsid w:val="00E5755E"/>
  </w:style>
  <w:style w:type="table" w:customStyle="1" w:styleId="GridTable4-Accent531">
    <w:name w:val="Grid Table 4 - Accent 53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1">
    <w:name w:val="Style Bulleted Symbol (symbol) Left:  0.25&quot; Hanging:  0.25&quot;51"/>
    <w:rsid w:val="00E5755E"/>
  </w:style>
  <w:style w:type="numbering" w:customStyle="1" w:styleId="StyleBulletedSymbolsymbolLeft025Hanging031">
    <w:name w:val="Style Bulleted Symbol (symbol) Left:  0.25&quot; Hanging:  0.31"/>
    <w:rsid w:val="00E5755E"/>
  </w:style>
  <w:style w:type="numbering" w:customStyle="1" w:styleId="StyleBulleted31">
    <w:name w:val="Style Bulleted31"/>
    <w:rsid w:val="00E5755E"/>
  </w:style>
  <w:style w:type="numbering" w:customStyle="1" w:styleId="StyleBulletedSymbolsymbolLeft025Hanging025231">
    <w:name w:val="Style Bulleted Symbol (symbol) Left:  0.25&quot; Hanging:  0.25&quot;231"/>
    <w:rsid w:val="00E5755E"/>
  </w:style>
  <w:style w:type="numbering" w:customStyle="1" w:styleId="StyleBulletedSymbolsymbolLeft025Hanging025131">
    <w:name w:val="Style Bulleted Symbol (symbol) Left:  0.25&quot; Hanging:  0.25&quot;131"/>
    <w:rsid w:val="00E5755E"/>
  </w:style>
  <w:style w:type="numbering" w:customStyle="1" w:styleId="StyleBulletedSymbolsymbolLeft025Hanging025141">
    <w:name w:val="Style Bulleted Symbol (symbol) Left:  0.25&quot; Hanging:  0.25&quot;141"/>
    <w:rsid w:val="00E5755E"/>
  </w:style>
  <w:style w:type="numbering" w:customStyle="1" w:styleId="212">
    <w:name w:val="无列表21"/>
    <w:next w:val="a3"/>
    <w:uiPriority w:val="99"/>
    <w:semiHidden/>
    <w:unhideWhenUsed/>
    <w:rsid w:val="00E5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484007947">
      <w:bodyDiv w:val="1"/>
      <w:marLeft w:val="0"/>
      <w:marRight w:val="0"/>
      <w:marTop w:val="0"/>
      <w:marBottom w:val="0"/>
      <w:divBdr>
        <w:top w:val="none" w:sz="0" w:space="0" w:color="auto"/>
        <w:left w:val="none" w:sz="0" w:space="0" w:color="auto"/>
        <w:bottom w:val="none" w:sz="0" w:space="0" w:color="auto"/>
        <w:right w:val="none" w:sz="0" w:space="0" w:color="auto"/>
      </w:divBdr>
    </w:div>
    <w:div w:id="639841562">
      <w:bodyDiv w:val="1"/>
      <w:marLeft w:val="0"/>
      <w:marRight w:val="0"/>
      <w:marTop w:val="0"/>
      <w:marBottom w:val="0"/>
      <w:divBdr>
        <w:top w:val="none" w:sz="0" w:space="0" w:color="auto"/>
        <w:left w:val="none" w:sz="0" w:space="0" w:color="auto"/>
        <w:bottom w:val="none" w:sz="0" w:space="0" w:color="auto"/>
        <w:right w:val="none" w:sz="0" w:space="0" w:color="auto"/>
      </w:divBdr>
    </w:div>
    <w:div w:id="954478647">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
    <w:div w:id="1482424908">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689256578">
      <w:bodyDiv w:val="1"/>
      <w:marLeft w:val="0"/>
      <w:marRight w:val="0"/>
      <w:marTop w:val="0"/>
      <w:marBottom w:val="0"/>
      <w:divBdr>
        <w:top w:val="none" w:sz="0" w:space="0" w:color="auto"/>
        <w:left w:val="none" w:sz="0" w:space="0" w:color="auto"/>
        <w:bottom w:val="none" w:sz="0" w:space="0" w:color="auto"/>
        <w:right w:val="none" w:sz="0" w:space="0" w:color="auto"/>
      </w:divBdr>
    </w:div>
    <w:div w:id="1690641926">
      <w:bodyDiv w:val="1"/>
      <w:marLeft w:val="0"/>
      <w:marRight w:val="0"/>
      <w:marTop w:val="0"/>
      <w:marBottom w:val="0"/>
      <w:divBdr>
        <w:top w:val="none" w:sz="0" w:space="0" w:color="auto"/>
        <w:left w:val="none" w:sz="0" w:space="0" w:color="auto"/>
        <w:bottom w:val="none" w:sz="0" w:space="0" w:color="auto"/>
        <w:right w:val="none" w:sz="0" w:space="0" w:color="auto"/>
      </w:divBdr>
    </w:div>
    <w:div w:id="1932351737">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B6AE5-8F40-40B6-B118-EE93A264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Pages>
  <Words>1307</Words>
  <Characters>7451</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11</cp:revision>
  <cp:lastPrinted>1900-01-01T00:00:00Z</cp:lastPrinted>
  <dcterms:created xsi:type="dcterms:W3CDTF">2021-05-27T07:17:00Z</dcterms:created>
  <dcterms:modified xsi:type="dcterms:W3CDTF">2021-05-27T07:34:00Z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(3)NGkVJXctJLJnN/Y3I5fQS4VWa2ETdCdx6fk71YPZyQg5KzNhJ7EqUxXx0KvKHJxOiGqWXhjs
oXIloQHC3dwhfxUU6TliuexpfCZUhlh3In2hxGBibeBE1rr8oLthnq9wMl9e/yQCzrg7epbh
eLTaN00a2VjTex/OmyLcDqEK0clskcyvZQTIuY9HrYgetMSrfEhR5/9Zgo7BA7Mxa/thdosq
0hhFYXWapXPiF2mb6n</vt:lpwstr>
  </property>
  <property fmtid="{D5CDD505-2E9C-101B-9397-08002B2CF9AE}" pid="22" name="_2015_ms_pID_7253431">
    <vt:lpwstr>jtGpqoCGyrGCcFdpFc6IusI9M8p81tONmEdcyQpUTqaaYRinVQ2DIf
c5FteuXoM9uB9C+B4MMJ7QuQfyA3xniwrzV8ToF2R2ije4OwXIUYD264HgZQFJ2hF8/wXctN
hba8PW72+O1tcUFnPYmBZXXkPqgB8MG9yMO6n0tGPK/vuBOS2uxrQV2358eik/PgNp6+PUJb
BBT2dD5vJ63WnO+HvfHzrdKd3H0WuDldBup3</vt:lpwstr>
  </property>
  <property fmtid="{D5CDD505-2E9C-101B-9397-08002B2CF9AE}" pid="23" name="_2015_ms_pID_7253432">
    <vt:lpwstr>LQ==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1621848288</vt:lpwstr>
  </property>
</Properties>
</file>