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8003B" w14:textId="77777777" w:rsidR="0022320E" w:rsidRPr="000235EE" w:rsidRDefault="0022320E" w:rsidP="0022320E">
      <w:pPr>
        <w:pStyle w:val="3GPPHeader"/>
        <w:spacing w:after="60"/>
      </w:pPr>
      <w:bookmarkStart w:id="0" w:name="_Ref40390915"/>
      <w:bookmarkStart w:id="1" w:name="_Ref189046994"/>
      <w:r w:rsidRPr="000235EE">
        <w:t>3GPP TSG-RAN WG1 Meeting #105-e</w:t>
      </w:r>
      <w:r w:rsidRPr="000235EE">
        <w:tab/>
        <w:t xml:space="preserve">  R1- </w:t>
      </w:r>
      <w:r w:rsidRPr="000235EE">
        <w:rPr>
          <w:highlight w:val="yellow"/>
        </w:rPr>
        <w:t>210NNNN</w:t>
      </w:r>
    </w:p>
    <w:p w14:paraId="58BD9C37" w14:textId="77777777" w:rsidR="0022320E" w:rsidRPr="000235EE" w:rsidRDefault="0022320E" w:rsidP="0022320E">
      <w:pPr>
        <w:pStyle w:val="3GPPHeader"/>
      </w:pPr>
      <w:r w:rsidRPr="000235EE">
        <w:t>e-Meeting, May 10th – 27th, 2021</w:t>
      </w:r>
    </w:p>
    <w:p w14:paraId="500BEF22" w14:textId="77777777" w:rsidR="00167A9A" w:rsidRDefault="008558CB">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500BEF23" w14:textId="0936FEFE" w:rsidR="00167A9A" w:rsidRDefault="008558CB">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 xml:space="preserve">Output #1 for email discussion </w:t>
      </w:r>
      <w:r w:rsidR="00784854" w:rsidRPr="00784854">
        <w:rPr>
          <w:rFonts w:ascii="Arial" w:hAnsi="Arial" w:cs="Arial"/>
          <w:b/>
        </w:rPr>
        <w:t>[105-e-NR-Pos-02]</w:t>
      </w:r>
    </w:p>
    <w:p w14:paraId="500BEF24" w14:textId="77777777" w:rsidR="00167A9A" w:rsidRDefault="008558CB">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500BEF25" w14:textId="77777777" w:rsidR="00167A9A" w:rsidRDefault="008558CB">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00BEF26" w14:textId="77777777" w:rsidR="00167A9A" w:rsidRDefault="008558CB">
      <w:pPr>
        <w:pStyle w:val="3GPPH1"/>
        <w:numPr>
          <w:ilvl w:val="0"/>
          <w:numId w:val="1"/>
        </w:numPr>
        <w:ind w:left="425" w:hanging="425"/>
        <w:rPr>
          <w:lang w:eastAsia="en-US"/>
        </w:rPr>
      </w:pPr>
      <w:r>
        <w:rPr>
          <w:lang w:eastAsia="en-US"/>
        </w:rPr>
        <w:t>Introduction</w:t>
      </w:r>
      <w:bookmarkEnd w:id="0"/>
    </w:p>
    <w:p w14:paraId="500BEF27" w14:textId="5B661155" w:rsidR="00167A9A" w:rsidRDefault="008558CB">
      <w:pPr>
        <w:rPr>
          <w:lang w:val="en-GB"/>
        </w:rPr>
      </w:pPr>
      <w:r>
        <w:rPr>
          <w:lang w:val="en-GB"/>
        </w:rPr>
        <w:t>This contribution documents the output of email discussion [10</w:t>
      </w:r>
      <w:r w:rsidR="00B37C28">
        <w:rPr>
          <w:lang w:val="en-GB"/>
        </w:rPr>
        <w:t>5</w:t>
      </w:r>
      <w:r>
        <w:rPr>
          <w:lang w:val="en-GB"/>
        </w:rPr>
        <w:t>-e-NR-Pos-02]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sidR="000D12D2">
        <w:rPr>
          <w:highlight w:val="yellow"/>
          <w:lang w:val="en-GB"/>
        </w:rPr>
        <w:t>[4]</w:t>
      </w:r>
      <w:r>
        <w:rPr>
          <w:highlight w:val="yellow"/>
          <w:lang w:val="en-GB"/>
        </w:rPr>
        <w:fldChar w:fldCharType="end"/>
      </w:r>
      <w:r>
        <w:rPr>
          <w:lang w:val="en-GB"/>
        </w:rPr>
        <w:t>:</w:t>
      </w:r>
    </w:p>
    <w:p w14:paraId="500BEF28" w14:textId="77777777" w:rsidR="00167A9A" w:rsidRDefault="008558CB">
      <w:pPr>
        <w:rPr>
          <w:rFonts w:ascii="Calibri" w:eastAsia="Times New Roman" w:hAnsi="Calibri" w:cs="Calibri"/>
          <w:color w:val="000000"/>
        </w:rPr>
      </w:pPr>
      <w:r>
        <w:rPr>
          <w:rFonts w:ascii="Calibri" w:eastAsia="Times New Roman" w:hAnsi="Calibri" w:cs="Calibri"/>
          <w:color w:val="000000"/>
        </w:rPr>
        <w:br/>
        <w:t> </w:t>
      </w:r>
    </w:p>
    <w:p w14:paraId="3F5D2998" w14:textId="77777777" w:rsidR="00B37C28" w:rsidRPr="00B37C28" w:rsidRDefault="00B37C28" w:rsidP="00B37C28">
      <w:pPr>
        <w:rPr>
          <w:rFonts w:ascii="宋体" w:eastAsia="宋体" w:hAnsi="宋体" w:cs="Times New Roman"/>
          <w:color w:val="000000"/>
        </w:rPr>
      </w:pPr>
      <w:r w:rsidRPr="00B37C28">
        <w:rPr>
          <w:rFonts w:ascii="Times" w:eastAsia="宋体" w:hAnsi="Times" w:cs="Times"/>
          <w:color w:val="000000"/>
          <w:sz w:val="20"/>
          <w:szCs w:val="20"/>
          <w:shd w:val="clear" w:color="auto" w:fill="00FFFF"/>
          <w:lang w:val="en-GB"/>
        </w:rPr>
        <w:t>[105-e-NR-Pos-02] Email discussion/approval on the following until May 24 – Florent (Ericsson)</w:t>
      </w:r>
    </w:p>
    <w:p w14:paraId="74118EAC" w14:textId="77777777" w:rsidR="00B37C28" w:rsidRPr="00B37C28" w:rsidRDefault="00B37C28" w:rsidP="006C7FAD">
      <w:pPr>
        <w:numPr>
          <w:ilvl w:val="0"/>
          <w:numId w:val="44"/>
        </w:numPr>
        <w:rPr>
          <w:rFonts w:ascii="宋体" w:eastAsia="宋体" w:hAnsi="宋体" w:cs="Times New Roman"/>
          <w:color w:val="000000"/>
        </w:rPr>
      </w:pPr>
      <w:r w:rsidRPr="00B37C28">
        <w:rPr>
          <w:rFonts w:ascii="Times" w:eastAsia="宋体" w:hAnsi="Times" w:cs="Times"/>
          <w:color w:val="000000"/>
          <w:sz w:val="20"/>
          <w:szCs w:val="20"/>
          <w:shd w:val="clear" w:color="auto" w:fill="00FFFF"/>
          <w:lang w:val="en-GB"/>
        </w:rPr>
        <w:t>Aspect #4: DL PRS periodicity and muting repetition factor</w:t>
      </w:r>
    </w:p>
    <w:p w14:paraId="609B503F" w14:textId="77777777" w:rsidR="00B37C28" w:rsidRPr="00B37C28" w:rsidRDefault="00B37C28" w:rsidP="006C7FAD">
      <w:pPr>
        <w:numPr>
          <w:ilvl w:val="0"/>
          <w:numId w:val="44"/>
        </w:numPr>
        <w:rPr>
          <w:rFonts w:ascii="宋体" w:eastAsia="宋体" w:hAnsi="宋体" w:cs="Times New Roman"/>
          <w:color w:val="000000"/>
        </w:rPr>
      </w:pPr>
      <w:r w:rsidRPr="00B37C28">
        <w:rPr>
          <w:rFonts w:ascii="Times" w:eastAsia="宋体" w:hAnsi="Times" w:cs="Times"/>
          <w:color w:val="000000"/>
          <w:sz w:val="20"/>
          <w:szCs w:val="20"/>
          <w:shd w:val="clear" w:color="auto" w:fill="00FFFF"/>
          <w:lang w:val="en-GB"/>
        </w:rPr>
        <w:t>Aspect #6: On MG request inside of the active DL BWP</w:t>
      </w:r>
    </w:p>
    <w:p w14:paraId="41627327" w14:textId="77777777" w:rsidR="00B37C28" w:rsidRPr="00B37C28" w:rsidRDefault="00B37C28" w:rsidP="006C7FAD">
      <w:pPr>
        <w:numPr>
          <w:ilvl w:val="0"/>
          <w:numId w:val="45"/>
        </w:numPr>
        <w:rPr>
          <w:rFonts w:ascii="宋体" w:eastAsia="宋体" w:hAnsi="宋体" w:cs="Times New Roman"/>
          <w:color w:val="000000"/>
        </w:rPr>
      </w:pPr>
      <w:r w:rsidRPr="00B37C28">
        <w:rPr>
          <w:rFonts w:ascii="Times" w:eastAsia="宋体" w:hAnsi="Times" w:cs="Times"/>
          <w:color w:val="000000"/>
          <w:sz w:val="20"/>
          <w:szCs w:val="20"/>
          <w:shd w:val="clear" w:color="auto" w:fill="00FFFF"/>
          <w:lang w:val="en-GB"/>
        </w:rPr>
        <w:t>Aspect #7: On MG for NR Positioning</w:t>
      </w:r>
    </w:p>
    <w:p w14:paraId="500BEF2C" w14:textId="7B511811" w:rsidR="00167A9A" w:rsidRDefault="00167A9A">
      <w:pPr>
        <w:ind w:left="720"/>
        <w:rPr>
          <w:rFonts w:ascii="Times New Roman" w:eastAsia="MS Gothic" w:hAnsi="Times New Roman" w:cs="Times New Roman"/>
          <w:szCs w:val="20"/>
          <w:highlight w:val="cyan"/>
        </w:rPr>
      </w:pPr>
    </w:p>
    <w:p w14:paraId="08CE244C" w14:textId="77777777" w:rsidR="00BC0398" w:rsidRDefault="00BC0398">
      <w:pPr>
        <w:ind w:left="720"/>
        <w:rPr>
          <w:rFonts w:ascii="Times New Roman" w:eastAsia="MS Gothic" w:hAnsi="Times New Roman" w:cs="Times New Roman"/>
          <w:szCs w:val="20"/>
          <w:highlight w:val="cyan"/>
        </w:rPr>
      </w:pPr>
    </w:p>
    <w:p w14:paraId="500BEF2E" w14:textId="77777777" w:rsidR="00167A9A" w:rsidRDefault="008558CB">
      <w:pPr>
        <w:pStyle w:val="3GPPH1"/>
        <w:numPr>
          <w:ilvl w:val="0"/>
          <w:numId w:val="1"/>
        </w:numPr>
        <w:ind w:left="425" w:hanging="425"/>
      </w:pPr>
      <w:bookmarkStart w:id="2" w:name="_Ref7598514"/>
      <w:bookmarkStart w:id="3" w:name="_Ref7792543"/>
      <w:r>
        <w:t>List of Remaining Opens on NR Positioning</w:t>
      </w:r>
    </w:p>
    <w:p w14:paraId="3B458C9D" w14:textId="43133DCA" w:rsidR="001F6070" w:rsidRDefault="001F6070" w:rsidP="00880B9B">
      <w:pPr>
        <w:pStyle w:val="22"/>
        <w:numPr>
          <w:ilvl w:val="1"/>
          <w:numId w:val="1"/>
        </w:numPr>
      </w:pPr>
      <w:r w:rsidRPr="00880B9B">
        <w:t>Aspect #4: DL PRS periodicity and muting repetition factor</w:t>
      </w:r>
    </w:p>
    <w:p w14:paraId="405B3171" w14:textId="5C93C442" w:rsidR="00880B9B" w:rsidRDefault="00880B9B" w:rsidP="00880B9B">
      <w:pPr>
        <w:pStyle w:val="30"/>
      </w:pPr>
      <w:r>
        <w:t>Feature Lead Summary</w:t>
      </w:r>
    </w:p>
    <w:p w14:paraId="55A03752" w14:textId="4793A0F9" w:rsidR="008057A6" w:rsidRDefault="008057A6" w:rsidP="00DA3A61">
      <w:r>
        <w:t xml:space="preserve">In </w:t>
      </w:r>
      <w:r>
        <w:fldChar w:fldCharType="begin"/>
      </w:r>
      <w:r>
        <w:instrText xml:space="preserve"> REF _Ref71727707 \n \h  \* MERGEFORMAT </w:instrText>
      </w:r>
      <w:r>
        <w:fldChar w:fldCharType="separate"/>
      </w:r>
      <w:r w:rsidR="00982ADD">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dl-prs-MutingBitRepetitionFactor shall not be more than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Otherwise the configuration of DL PRS resouce would cause SFN ambiguity.</w:t>
      </w:r>
    </w:p>
    <w:p w14:paraId="7E7734A7" w14:textId="77777777" w:rsidR="008057A6" w:rsidRDefault="008057A6" w:rsidP="00DA3A61">
      <w:r>
        <w:t xml:space="preserve">For NR DL PRS resource configruation,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 xml:space="preserve">slots and higher layer parameter dl-prs-MutingBitRepetitionFactor of consecutive instances of a DL PRS resource set can take values of {1, 2, 4, 8}. </w:t>
      </w:r>
    </w:p>
    <w:p w14:paraId="3E2BF224" w14:textId="77777777" w:rsidR="008057A6" w:rsidRDefault="008057A6" w:rsidP="00DA3A61">
      <w:r>
        <w:t>The following TP is proposed to address the raised aspect.</w:t>
      </w:r>
    </w:p>
    <w:p w14:paraId="36F51224" w14:textId="77777777" w:rsidR="008057A6" w:rsidRDefault="008057A6" w:rsidP="008057A6">
      <w:pPr>
        <w:pStyle w:val="3GPPText"/>
      </w:pPr>
    </w:p>
    <w:tbl>
      <w:tblPr>
        <w:tblStyle w:val="afa"/>
        <w:tblW w:w="0" w:type="auto"/>
        <w:tblLook w:val="04A0" w:firstRow="1" w:lastRow="0" w:firstColumn="1" w:lastColumn="0" w:noHBand="0" w:noVBand="1"/>
      </w:tblPr>
      <w:tblGrid>
        <w:gridCol w:w="9629"/>
      </w:tblGrid>
      <w:tr w:rsidR="008057A6" w14:paraId="00308C6F" w14:textId="77777777" w:rsidTr="008C02E4">
        <w:tc>
          <w:tcPr>
            <w:tcW w:w="9962" w:type="dxa"/>
          </w:tcPr>
          <w:p w14:paraId="72C5B85B" w14:textId="77777777" w:rsidR="008057A6" w:rsidRDefault="008057A6" w:rsidP="008C02E4">
            <w:pPr>
              <w:keepNext/>
              <w:keepLines/>
              <w:spacing w:before="120" w:after="180"/>
              <w:ind w:left="1418" w:hanging="1418"/>
              <w:outlineLvl w:val="3"/>
              <w:rPr>
                <w:rFonts w:ascii="Arial" w:hAnsi="Arial"/>
                <w:color w:val="000000"/>
              </w:rPr>
            </w:pPr>
            <w:r>
              <w:rPr>
                <w:rFonts w:ascii="Arial" w:hAnsi="Arial"/>
                <w:color w:val="000000"/>
              </w:rPr>
              <w:lastRenderedPageBreak/>
              <w:t>5.1.6.5</w:t>
            </w:r>
            <w:r>
              <w:rPr>
                <w:rFonts w:ascii="Arial" w:hAnsi="Arial"/>
                <w:color w:val="000000"/>
              </w:rPr>
              <w:tab/>
              <w:t>PRS reception procedure</w:t>
            </w:r>
          </w:p>
          <w:p w14:paraId="263E6DA0" w14:textId="77777777" w:rsidR="008057A6" w:rsidRDefault="008057A6" w:rsidP="008C02E4">
            <w:pPr>
              <w:snapToGrid w:val="0"/>
              <w:spacing w:afterLines="50" w:after="120"/>
              <w:jc w:val="center"/>
              <w:rPr>
                <w:rFonts w:eastAsia="Malgun Gothic"/>
                <w:color w:val="FF0000"/>
                <w:sz w:val="18"/>
                <w:szCs w:val="18"/>
              </w:rPr>
            </w:pPr>
            <w:r>
              <w:rPr>
                <w:rFonts w:eastAsia="Malgun Gothic"/>
                <w:color w:val="FF0000"/>
                <w:sz w:val="18"/>
                <w:szCs w:val="18"/>
              </w:rPr>
              <w:t>&lt;Unchanged parts are omitted&gt;</w:t>
            </w:r>
          </w:p>
          <w:p w14:paraId="440062A0" w14:textId="77777777" w:rsidR="008057A6" w:rsidRDefault="008057A6" w:rsidP="008C02E4">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14:paraId="5DD4633F"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14:paraId="37F060E6"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dl-PRS-SubcarrierSpacing</w:t>
            </w:r>
            <w:bookmarkEnd w:id="4"/>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5" w:author="Li Guo" w:date="2021-04-26T22:45:00Z">
              <w:r>
                <w:rPr>
                  <w:rFonts w:eastAsia="Times New Roman"/>
                </w:rPr>
                <w:t>The UE does not expect that the produc</w:t>
              </w:r>
            </w:ins>
            <w:ins w:id="6" w:author="Li Guo" w:date="2021-04-26T22:46:00Z">
              <w:r>
                <w:rPr>
                  <w:rFonts w:eastAsia="Times New Roman"/>
                </w:rPr>
                <w:t xml:space="preserve">t of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oMath>
              <w:r>
                <w:rPr>
                  <w:rFonts w:eastAsia="Times New Roman"/>
                  <w:iCs/>
                </w:rPr>
                <w:t xml:space="preserve"> and </w:t>
              </w:r>
              <w:r>
                <w:rPr>
                  <w:rFonts w:eastAsia="Times New Roman"/>
                </w:rPr>
                <w:t xml:space="preserve">higher layer parameter </w:t>
              </w:r>
              <w:r>
                <w:rPr>
                  <w:rFonts w:eastAsia="Times New Roman"/>
                  <w:i/>
                  <w:iCs/>
                </w:rPr>
                <w:t>dl-prs-MutingBitRepetitionFactor</w:t>
              </w:r>
              <w:r>
                <w:rPr>
                  <w:rFonts w:eastAsia="Times New Roman"/>
                </w:rPr>
                <w:t xml:space="preserve"> exceeds </w:t>
              </w:r>
            </w:ins>
            <m:oMath>
              <m:sSup>
                <m:sSupPr>
                  <m:ctrlPr>
                    <w:ins w:id="7" w:author="Li Guo" w:date="2021-04-26T22:47:00Z">
                      <w:rPr>
                        <w:rFonts w:ascii="Cambria Math" w:eastAsia="Times New Roman" w:hAnsi="Cambria Math"/>
                        <w:i/>
                        <w:iCs/>
                      </w:rPr>
                    </w:ins>
                  </m:ctrlPr>
                </m:sSupPr>
                <m:e>
                  <m:r>
                    <w:ins w:id="8" w:author="Li Guo" w:date="2021-04-26T22:47:00Z">
                      <w:rPr>
                        <w:rFonts w:ascii="Cambria Math" w:eastAsia="Times New Roman" w:hAnsi="Cambria Math"/>
                      </w:rPr>
                      <m:t>2</m:t>
                    </w:ins>
                  </m:r>
                </m:e>
                <m:sup>
                  <m:r>
                    <w:ins w:id="9" w:author="Li Guo" w:date="2021-04-26T22:47:00Z">
                      <w:rPr>
                        <w:rFonts w:ascii="Cambria Math" w:eastAsia="Times New Roman" w:hAnsi="Cambria Math"/>
                      </w:rPr>
                      <m:t>μ</m:t>
                    </w:ins>
                  </m:r>
                </m:sup>
              </m:sSup>
              <m:r>
                <w:ins w:id="10" w:author="Li Guo" w:date="2021-04-26T22:47:00Z">
                  <w:rPr>
                    <w:rFonts w:ascii="Cambria Math" w:eastAsia="Times New Roman" w:hAnsi="Cambria Math"/>
                  </w:rPr>
                  <m:t>×</m:t>
                </w:ins>
              </m:r>
              <m:r>
                <w:ins w:id="11" w:author="Li Guo" w:date="2021-04-27T22:51:00Z">
                  <w:rPr>
                    <w:rFonts w:ascii="Cambria Math" w:eastAsia="Times New Roman" w:hAnsi="Cambria Math"/>
                  </w:rPr>
                  <m:t>1280</m:t>
                </w:ins>
              </m:r>
            </m:oMath>
            <w:ins w:id="12" w:author="Li Guo" w:date="2021-04-26T22:47:00Z">
              <w:r>
                <w:rPr>
                  <w:rFonts w:eastAsia="Times New Roman"/>
                </w:rPr>
                <w:t xml:space="preserve">, where </w:t>
              </w:r>
              <m:oMath>
                <m:r>
                  <w:rPr>
                    <w:rFonts w:ascii="Cambria Math" w:eastAsia="Times New Roman" w:hAnsi="Cambria Math"/>
                  </w:rPr>
                  <m:t xml:space="preserve">μ=0, 1, 2, 3 </m:t>
                </m:r>
              </m:oMath>
              <w:r>
                <w:rPr>
                  <w:rFonts w:eastAsia="Times New Roman"/>
                  <w:color w:val="000000"/>
                </w:rPr>
                <w:t xml:space="preserve">for </w:t>
              </w:r>
              <w:r>
                <w:rPr>
                  <w:rFonts w:eastAsia="Times New Roman"/>
                  <w:i/>
                  <w:iCs/>
                  <w:snapToGrid w:val="0"/>
                </w:rPr>
                <w:t>dl-PRS-SubcarrierSpacing</w:t>
              </w:r>
              <w:r>
                <w:rPr>
                  <w:rFonts w:eastAsia="Times New Roman"/>
                  <w:color w:val="000000"/>
                </w:rPr>
                <w:t>=15, 30, 60 and 120 kHz respectively</w:t>
              </w:r>
              <w:r>
                <w:rPr>
                  <w:rFonts w:eastAsia="Times New Roman"/>
                </w:rPr>
                <w:t>.</w:t>
              </w:r>
            </w:ins>
          </w:p>
          <w:p w14:paraId="1BC21872" w14:textId="77777777" w:rsidR="008057A6" w:rsidRDefault="008057A6" w:rsidP="008C02E4">
            <w:pPr>
              <w:snapToGrid w:val="0"/>
              <w:spacing w:afterLines="50" w:after="120"/>
              <w:jc w:val="center"/>
            </w:pPr>
            <w:r>
              <w:rPr>
                <w:rFonts w:eastAsia="Malgun Gothic"/>
                <w:color w:val="FF0000"/>
                <w:sz w:val="18"/>
                <w:szCs w:val="18"/>
              </w:rPr>
              <w:t>&lt;Unchanged parts are omitted&gt;</w:t>
            </w:r>
          </w:p>
        </w:tc>
      </w:tr>
    </w:tbl>
    <w:p w14:paraId="61882895" w14:textId="77777777" w:rsidR="008057A6" w:rsidRDefault="008057A6" w:rsidP="008057A6">
      <w:pPr>
        <w:pStyle w:val="3GPPText"/>
      </w:pPr>
    </w:p>
    <w:p w14:paraId="2BDCEDEC" w14:textId="77777777" w:rsidR="008057A6" w:rsidRPr="008057A6" w:rsidRDefault="008057A6" w:rsidP="008057A6"/>
    <w:p w14:paraId="2FFAE470" w14:textId="77777777" w:rsidR="00880B9B" w:rsidRDefault="00880B9B" w:rsidP="00880B9B">
      <w:pPr>
        <w:pStyle w:val="30"/>
      </w:pPr>
      <w:r>
        <w:t>first round of comments</w:t>
      </w:r>
    </w:p>
    <w:p w14:paraId="471A5CFA" w14:textId="77777777" w:rsidR="00880B9B" w:rsidRDefault="00880B9B" w:rsidP="00880B9B">
      <w:r>
        <w:t>Companies are encouraged to provide their view on the TP in the table below</w:t>
      </w:r>
    </w:p>
    <w:tbl>
      <w:tblPr>
        <w:tblStyle w:val="afa"/>
        <w:tblW w:w="0" w:type="auto"/>
        <w:tblLook w:val="04A0" w:firstRow="1" w:lastRow="0" w:firstColumn="1" w:lastColumn="0" w:noHBand="0" w:noVBand="1"/>
      </w:tblPr>
      <w:tblGrid>
        <w:gridCol w:w="1271"/>
        <w:gridCol w:w="7745"/>
      </w:tblGrid>
      <w:tr w:rsidR="00880B9B" w14:paraId="06E92F19" w14:textId="77777777" w:rsidTr="008C02E4">
        <w:tc>
          <w:tcPr>
            <w:tcW w:w="1271" w:type="dxa"/>
          </w:tcPr>
          <w:p w14:paraId="596DB6D0" w14:textId="77777777" w:rsidR="00880B9B" w:rsidRDefault="00880B9B" w:rsidP="008C02E4">
            <w:r>
              <w:t>Company</w:t>
            </w:r>
          </w:p>
        </w:tc>
        <w:tc>
          <w:tcPr>
            <w:tcW w:w="7745" w:type="dxa"/>
          </w:tcPr>
          <w:p w14:paraId="610B3B27" w14:textId="77777777" w:rsidR="00880B9B" w:rsidRDefault="00880B9B" w:rsidP="008C02E4">
            <w:r>
              <w:t>Comment</w:t>
            </w:r>
          </w:p>
        </w:tc>
      </w:tr>
      <w:tr w:rsidR="00880B9B" w14:paraId="533556C2" w14:textId="77777777" w:rsidTr="008C02E4">
        <w:tc>
          <w:tcPr>
            <w:tcW w:w="1271" w:type="dxa"/>
          </w:tcPr>
          <w:p w14:paraId="3AC08316" w14:textId="4CFAF109" w:rsidR="00880B9B" w:rsidRPr="00B939A7" w:rsidRDefault="00B939A7" w:rsidP="008C02E4">
            <w:pPr>
              <w:rPr>
                <w:rFonts w:eastAsia="等线" w:hint="eastAsia"/>
              </w:rPr>
            </w:pPr>
            <w:r>
              <w:rPr>
                <w:rFonts w:eastAsia="等线" w:hint="eastAsia"/>
              </w:rPr>
              <w:t>H</w:t>
            </w:r>
            <w:r>
              <w:rPr>
                <w:rFonts w:eastAsia="等线"/>
              </w:rPr>
              <w:t>uawei, HiSilicon</w:t>
            </w:r>
          </w:p>
        </w:tc>
        <w:tc>
          <w:tcPr>
            <w:tcW w:w="7745" w:type="dxa"/>
          </w:tcPr>
          <w:p w14:paraId="6CB9A6F4" w14:textId="77777777" w:rsidR="00B939A7" w:rsidRDefault="00B939A7" w:rsidP="00B939A7">
            <w:r>
              <w:t>W</w:t>
            </w:r>
            <w:r>
              <w:t xml:space="preserve">e understand RAN4 is discussing </w:t>
            </w:r>
            <w:r>
              <w:t xml:space="preserve">the </w:t>
            </w:r>
            <w:r>
              <w:t>issue, and we think that from RAN1 perspective, it is useful to clarify that the muting periodic</w:t>
            </w:r>
            <w:r>
              <w:t>ity does not exceed SFN period.</w:t>
            </w:r>
          </w:p>
          <w:p w14:paraId="1CA0F015" w14:textId="77777777" w:rsidR="00B939A7" w:rsidRDefault="00B939A7" w:rsidP="00B939A7"/>
          <w:p w14:paraId="233A83C0" w14:textId="1C386D50" w:rsidR="00B939A7" w:rsidRDefault="00B939A7" w:rsidP="00B939A7">
            <w:r>
              <w:t>For the TP</w:t>
            </w:r>
            <w:r>
              <w:t xml:space="preserve">, we think </w:t>
            </w:r>
            <w:r>
              <w:t xml:space="preserve">that the bitmap width of </w:t>
            </w:r>
            <w:r>
              <w:rPr>
                <w:i/>
              </w:rPr>
              <w:t>nr-option1-muting</w:t>
            </w:r>
            <w:r>
              <w:t xml:space="preserve"> should also be added to the product, so that the overall muting periodicity is PRS resource set periodicity times the muting occasion group length (denoted by</w:t>
            </w:r>
            <w:r w:rsidRPr="00BF4D4E">
              <w:rPr>
                <w:rFonts w:eastAsia="Times New Roman"/>
                <w:i/>
                <w:iCs/>
                <w:color w:val="FF0000"/>
              </w:rPr>
              <w:t xml:space="preserve"> </w:t>
            </w:r>
            <w:r w:rsidRPr="00B939A7">
              <w:rPr>
                <w:rFonts w:eastAsia="Times New Roman"/>
                <w:i/>
                <w:iCs/>
                <w:color w:val="000000" w:themeColor="text1"/>
              </w:rPr>
              <w:t>dl-prs-MutingBitRepetitionFactor</w:t>
            </w:r>
            <w:r>
              <w:rPr>
                <w:rFonts w:eastAsia="Times New Roman"/>
                <w:i/>
                <w:iCs/>
                <w:color w:val="000000" w:themeColor="text1"/>
              </w:rPr>
              <w:t>)</w:t>
            </w:r>
            <w:r w:rsidRPr="00B939A7">
              <w:rPr>
                <w:color w:val="000000" w:themeColor="text1"/>
              </w:rPr>
              <w:t xml:space="preserve"> </w:t>
            </w:r>
            <w:r>
              <w:t>times the muting bitmap width.</w:t>
            </w:r>
          </w:p>
          <w:p w14:paraId="3EC65910" w14:textId="77777777" w:rsidR="00B939A7" w:rsidRDefault="00B939A7" w:rsidP="00B939A7"/>
          <w:p w14:paraId="0671B4E5" w14:textId="0F66153E" w:rsidR="00880B9B" w:rsidRDefault="00B939A7" w:rsidP="00B939A7">
            <w:pPr>
              <w:rPr>
                <w:rFonts w:eastAsia="等线"/>
              </w:rPr>
            </w:pPr>
            <w:r>
              <w:t>In summary, i</w:t>
            </w:r>
            <w:r>
              <w:t>t should be “</w:t>
            </w:r>
            <w:r w:rsidRPr="00BF4D4E">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sidRPr="00BF4D4E">
              <w:rPr>
                <w:rFonts w:eastAsia="Times New Roman"/>
                <w:iCs/>
                <w:color w:val="FF0000"/>
              </w:rPr>
              <w:t xml:space="preserve"> , </w:t>
            </w:r>
            <w:r w:rsidRPr="00BF4D4E">
              <w:rPr>
                <w:rFonts w:eastAsia="Times New Roman"/>
                <w:color w:val="FF0000"/>
              </w:rPr>
              <w:t xml:space="preserve">higher layer parameter </w:t>
            </w:r>
            <w:r w:rsidRPr="00BF4D4E">
              <w:rPr>
                <w:rFonts w:eastAsia="Times New Roman"/>
                <w:i/>
                <w:iCs/>
                <w:color w:val="FF0000"/>
              </w:rPr>
              <w:t>dl-prs-MutingBitRepetitionFactor</w:t>
            </w:r>
            <w:r w:rsidRPr="00BF4D4E">
              <w:rPr>
                <w:rFonts w:eastAsia="Times New Roman"/>
                <w:iCs/>
                <w:color w:val="FF0000"/>
              </w:rPr>
              <w:t xml:space="preserve"> and the length of the higher layer parameter </w:t>
            </w:r>
            <w:r w:rsidRPr="00BF4D4E">
              <w:rPr>
                <w:i/>
                <w:snapToGrid w:val="0"/>
                <w:color w:val="FF0000"/>
              </w:rPr>
              <w:t>nr-option1-muting</w:t>
            </w:r>
            <w:r w:rsidRPr="00BF4D4E">
              <w:rPr>
                <w:rFonts w:eastAsia="Times New Roman"/>
                <w:iCs/>
              </w:rPr>
              <w:t>”</w:t>
            </w:r>
          </w:p>
        </w:tc>
      </w:tr>
    </w:tbl>
    <w:p w14:paraId="404E38B4" w14:textId="77777777" w:rsidR="00880B9B" w:rsidRDefault="00880B9B" w:rsidP="00880B9B"/>
    <w:p w14:paraId="13E21E45" w14:textId="77777777" w:rsidR="00880B9B" w:rsidRDefault="00880B9B" w:rsidP="00880B9B">
      <w:pPr>
        <w:pStyle w:val="30"/>
      </w:pPr>
      <w:r w:rsidRPr="00267F6A">
        <w:t>Summary of first</w:t>
      </w:r>
      <w:r>
        <w:t xml:space="preserve"> round of comments</w:t>
      </w:r>
      <w:r w:rsidRPr="00267F6A">
        <w:t xml:space="preserve"> and</w:t>
      </w:r>
      <w:r>
        <w:t xml:space="preserve"> way forward</w:t>
      </w:r>
    </w:p>
    <w:p w14:paraId="146CE0DB" w14:textId="77777777" w:rsidR="00880B9B" w:rsidRPr="00880B9B" w:rsidRDefault="00880B9B" w:rsidP="00880B9B"/>
    <w:p w14:paraId="7630353A" w14:textId="4988883C" w:rsidR="001F6070" w:rsidRDefault="001F6070" w:rsidP="00880B9B">
      <w:pPr>
        <w:pStyle w:val="22"/>
        <w:numPr>
          <w:ilvl w:val="1"/>
          <w:numId w:val="1"/>
        </w:numPr>
      </w:pPr>
      <w:r w:rsidRPr="00880B9B">
        <w:t>Aspect #6: On MG request inside of the active DL BWP</w:t>
      </w:r>
    </w:p>
    <w:p w14:paraId="300C483A" w14:textId="53E517A6" w:rsidR="00880B9B" w:rsidRDefault="00880B9B" w:rsidP="00880B9B">
      <w:pPr>
        <w:pStyle w:val="30"/>
      </w:pPr>
      <w:r>
        <w:t>Feature Lead Summary</w:t>
      </w:r>
    </w:p>
    <w:p w14:paraId="3F05B288" w14:textId="7F201112" w:rsidR="00443C0F" w:rsidRDefault="00443C0F" w:rsidP="00443C0F">
      <w:pPr>
        <w:pStyle w:val="3GPPText"/>
      </w:pPr>
      <w:r>
        <w:t xml:space="preserve">In </w:t>
      </w:r>
      <w:r>
        <w:fldChar w:fldCharType="begin"/>
      </w:r>
      <w:r>
        <w:instrText xml:space="preserve"> REF _Ref71723340 \n \h  \* MERGEFORMAT </w:instrText>
      </w:r>
      <w:r>
        <w:fldChar w:fldCharType="separate"/>
      </w:r>
      <w:r w:rsidR="00982ADD">
        <w:t>[2]</w:t>
      </w:r>
      <w:r>
        <w:fldChar w:fldCharType="end"/>
      </w:r>
      <w:r>
        <w:t>, it is proposed to remove the restriction for UE to request measurement gap only when outside current active DL BWP. The following TP was provided to address this aspect:</w:t>
      </w:r>
    </w:p>
    <w:tbl>
      <w:tblPr>
        <w:tblStyle w:val="afa"/>
        <w:tblW w:w="0" w:type="auto"/>
        <w:tblLook w:val="04A0" w:firstRow="1" w:lastRow="0" w:firstColumn="1" w:lastColumn="0" w:noHBand="0" w:noVBand="1"/>
      </w:tblPr>
      <w:tblGrid>
        <w:gridCol w:w="9629"/>
      </w:tblGrid>
      <w:tr w:rsidR="00443C0F" w14:paraId="33CFC7BB" w14:textId="77777777" w:rsidTr="008C02E4">
        <w:tc>
          <w:tcPr>
            <w:tcW w:w="9962" w:type="dxa"/>
          </w:tcPr>
          <w:p w14:paraId="589EDD14" w14:textId="77777777" w:rsidR="00443C0F" w:rsidRDefault="00443C0F" w:rsidP="008C02E4">
            <w:pPr>
              <w:spacing w:before="240" w:after="240"/>
              <w:jc w:val="center"/>
              <w:rPr>
                <w:rFonts w:ascii="Arial" w:hAnsi="Arial"/>
                <w:color w:val="FF0000"/>
                <w:sz w:val="18"/>
                <w:szCs w:val="18"/>
              </w:rPr>
            </w:pPr>
            <w:r>
              <w:rPr>
                <w:rFonts w:ascii="Arial" w:hAnsi="Arial"/>
                <w:color w:val="FF0000"/>
                <w:sz w:val="18"/>
                <w:szCs w:val="18"/>
              </w:rPr>
              <w:t>---- Unchanged texts omitted ----</w:t>
            </w:r>
          </w:p>
          <w:p w14:paraId="619421A7" w14:textId="77777777" w:rsidR="00443C0F" w:rsidRDefault="00443C0F" w:rsidP="008C02E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13"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0ADBF843" w14:textId="77777777" w:rsidR="00443C0F" w:rsidRDefault="00443C0F" w:rsidP="008C02E4">
            <w:pPr>
              <w:spacing w:before="240" w:after="240"/>
              <w:jc w:val="center"/>
            </w:pPr>
            <w:r>
              <w:rPr>
                <w:rFonts w:ascii="Arial" w:hAnsi="Arial"/>
                <w:color w:val="FF0000"/>
                <w:sz w:val="18"/>
                <w:szCs w:val="18"/>
              </w:rPr>
              <w:t>---- Unchanged texts omitted ----</w:t>
            </w:r>
          </w:p>
        </w:tc>
      </w:tr>
    </w:tbl>
    <w:p w14:paraId="7EF53901" w14:textId="78400C9D" w:rsidR="00443C0F" w:rsidRPr="00715A2F" w:rsidRDefault="00715A2F" w:rsidP="00443C0F">
      <w:pPr>
        <w:pStyle w:val="3GPPText"/>
        <w:rPr>
          <w:lang w:val="sv-SE"/>
        </w:rPr>
      </w:pPr>
      <w:r>
        <w:rPr>
          <w:lang w:val="sv-SE"/>
        </w:rPr>
        <w:t xml:space="preserve"> </w:t>
      </w:r>
    </w:p>
    <w:p w14:paraId="6D8CCC07" w14:textId="77777777" w:rsidR="00880B9B" w:rsidRDefault="00880B9B" w:rsidP="00880B9B">
      <w:pPr>
        <w:pStyle w:val="30"/>
      </w:pPr>
      <w:r>
        <w:t>first round of comments</w:t>
      </w:r>
    </w:p>
    <w:p w14:paraId="4D7C17D0" w14:textId="77777777" w:rsidR="00880B9B" w:rsidRDefault="00880B9B" w:rsidP="00880B9B">
      <w:r>
        <w:t>Companies are encouraged to provide their view on the TP in the table below</w:t>
      </w:r>
    </w:p>
    <w:tbl>
      <w:tblPr>
        <w:tblStyle w:val="afa"/>
        <w:tblW w:w="0" w:type="auto"/>
        <w:tblLook w:val="04A0" w:firstRow="1" w:lastRow="0" w:firstColumn="1" w:lastColumn="0" w:noHBand="0" w:noVBand="1"/>
      </w:tblPr>
      <w:tblGrid>
        <w:gridCol w:w="1271"/>
        <w:gridCol w:w="7745"/>
      </w:tblGrid>
      <w:tr w:rsidR="00880B9B" w14:paraId="67C3DB65" w14:textId="77777777" w:rsidTr="008C02E4">
        <w:tc>
          <w:tcPr>
            <w:tcW w:w="1271" w:type="dxa"/>
          </w:tcPr>
          <w:p w14:paraId="2CAA565D" w14:textId="77777777" w:rsidR="00880B9B" w:rsidRDefault="00880B9B" w:rsidP="008C02E4">
            <w:r>
              <w:t>Company</w:t>
            </w:r>
          </w:p>
        </w:tc>
        <w:tc>
          <w:tcPr>
            <w:tcW w:w="7745" w:type="dxa"/>
          </w:tcPr>
          <w:p w14:paraId="1DBFF26C" w14:textId="77777777" w:rsidR="00880B9B" w:rsidRDefault="00880B9B" w:rsidP="008C02E4">
            <w:r>
              <w:t>Comment</w:t>
            </w:r>
          </w:p>
        </w:tc>
      </w:tr>
      <w:tr w:rsidR="00880B9B" w14:paraId="1D5DD2E6" w14:textId="77777777" w:rsidTr="008C02E4">
        <w:tc>
          <w:tcPr>
            <w:tcW w:w="1271" w:type="dxa"/>
          </w:tcPr>
          <w:p w14:paraId="5FC49A71" w14:textId="17BBE079" w:rsidR="00880B9B" w:rsidRPr="00B939A7" w:rsidRDefault="00880B9B" w:rsidP="008C02E4">
            <w:pPr>
              <w:rPr>
                <w:rFonts w:eastAsia="等线" w:hint="eastAsia"/>
              </w:rPr>
            </w:pPr>
          </w:p>
        </w:tc>
        <w:tc>
          <w:tcPr>
            <w:tcW w:w="7745" w:type="dxa"/>
          </w:tcPr>
          <w:p w14:paraId="1465B858" w14:textId="318D6080" w:rsidR="00880B9B" w:rsidRDefault="00880B9B" w:rsidP="008C02E4">
            <w:pPr>
              <w:rPr>
                <w:rFonts w:eastAsia="等线"/>
              </w:rPr>
            </w:pPr>
          </w:p>
        </w:tc>
      </w:tr>
    </w:tbl>
    <w:p w14:paraId="33708D9C" w14:textId="77777777" w:rsidR="00880B9B" w:rsidRDefault="00880B9B" w:rsidP="00880B9B"/>
    <w:p w14:paraId="7FF55B28" w14:textId="77777777" w:rsidR="00880B9B" w:rsidRDefault="00880B9B" w:rsidP="00880B9B">
      <w:pPr>
        <w:pStyle w:val="30"/>
      </w:pPr>
      <w:r w:rsidRPr="00267F6A">
        <w:t>Summary of first</w:t>
      </w:r>
      <w:r>
        <w:t xml:space="preserve"> round of comments</w:t>
      </w:r>
      <w:r w:rsidRPr="00267F6A">
        <w:t xml:space="preserve"> and</w:t>
      </w:r>
      <w:r>
        <w:t xml:space="preserve"> way forward</w:t>
      </w:r>
    </w:p>
    <w:p w14:paraId="166CF8AD" w14:textId="77777777" w:rsidR="00880B9B" w:rsidRPr="00880B9B" w:rsidRDefault="00880B9B" w:rsidP="00880B9B"/>
    <w:p w14:paraId="3276FC3D" w14:textId="77777777" w:rsidR="001F6070" w:rsidRPr="00880B9B" w:rsidRDefault="001F6070" w:rsidP="00880B9B">
      <w:pPr>
        <w:pStyle w:val="22"/>
        <w:numPr>
          <w:ilvl w:val="1"/>
          <w:numId w:val="1"/>
        </w:numPr>
      </w:pPr>
      <w:r w:rsidRPr="00880B9B">
        <w:t>Aspect #7: On MG for NR Positioning</w:t>
      </w:r>
    </w:p>
    <w:p w14:paraId="500BEF30" w14:textId="5676068B" w:rsidR="00167A9A" w:rsidRDefault="008558CB">
      <w:pPr>
        <w:pStyle w:val="30"/>
      </w:pPr>
      <w:r>
        <w:t>Feature Lead Summary</w:t>
      </w:r>
    </w:p>
    <w:p w14:paraId="750C035E" w14:textId="580EBAD5" w:rsidR="00FC1681" w:rsidRDefault="00FC1681" w:rsidP="00FC1681">
      <w:pPr>
        <w:pStyle w:val="3GPPText"/>
      </w:pPr>
      <w:r>
        <w:t>In</w:t>
      </w:r>
      <w:r w:rsidR="00982ADD" w:rsidRPr="00982ADD">
        <w:t xml:space="preserve"> </w:t>
      </w:r>
      <w:r w:rsidR="00982ADD">
        <w:fldChar w:fldCharType="begin"/>
      </w:r>
      <w:r w:rsidR="00982ADD">
        <w:instrText xml:space="preserve"> REF _Ref72309343 \r \h </w:instrText>
      </w:r>
      <w:r w:rsidR="00982ADD">
        <w:fldChar w:fldCharType="separate"/>
      </w:r>
      <w:r w:rsidR="00982ADD">
        <w:t>[3]</w:t>
      </w:r>
      <w:r w:rsidR="00982ADD">
        <w:fldChar w:fldCharType="end"/>
      </w:r>
      <w:r>
        <w:t>, it is proposed to clarify that measurements gaps are always present when measuring PRS. The following TP was provided for this aspect:</w:t>
      </w:r>
    </w:p>
    <w:tbl>
      <w:tblPr>
        <w:tblStyle w:val="afa"/>
        <w:tblW w:w="0" w:type="auto"/>
        <w:tblLook w:val="04A0" w:firstRow="1" w:lastRow="0" w:firstColumn="1" w:lastColumn="0" w:noHBand="0" w:noVBand="1"/>
      </w:tblPr>
      <w:tblGrid>
        <w:gridCol w:w="9629"/>
      </w:tblGrid>
      <w:tr w:rsidR="00FC1681" w14:paraId="7D61F554" w14:textId="77777777" w:rsidTr="008C02E4">
        <w:tc>
          <w:tcPr>
            <w:tcW w:w="9629" w:type="dxa"/>
          </w:tcPr>
          <w:p w14:paraId="68EA2E79" w14:textId="77777777" w:rsidR="00FC1681" w:rsidRDefault="00FC1681" w:rsidP="008C02E4">
            <w:pPr>
              <w:spacing w:after="180"/>
              <w:jc w:val="center"/>
            </w:pPr>
            <w:r>
              <w:rPr>
                <w:rFonts w:eastAsia="Yu Mincho"/>
                <w:color w:val="000000"/>
                <w:szCs w:val="21"/>
                <w:highlight w:val="yellow"/>
              </w:rPr>
              <w:t>&lt;unchanged part omitted&gt;</w:t>
            </w:r>
          </w:p>
          <w:p w14:paraId="7B05C593" w14:textId="77777777" w:rsidR="00FC1681" w:rsidRDefault="00FC1681" w:rsidP="008C02E4">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14" w:author="Author" w:date="2021-05-12T15:44:00Z">
              <w:r>
                <w:t xml:space="preserve">, </w:t>
              </w:r>
            </w:ins>
            <w:del w:id="15" w:author="Author" w:date="2021-05-12T15:43: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27798EA4" w14:textId="77777777" w:rsidR="00FC1681" w:rsidRDefault="00FC1681" w:rsidP="008C02E4">
            <w:pPr>
              <w:spacing w:after="180"/>
              <w:jc w:val="center"/>
            </w:pPr>
            <w:r>
              <w:rPr>
                <w:rFonts w:eastAsia="Yu Mincho"/>
                <w:color w:val="000000"/>
                <w:szCs w:val="21"/>
                <w:highlight w:val="yellow"/>
              </w:rPr>
              <w:t>&lt;unchanged part omitted&gt;</w:t>
            </w:r>
          </w:p>
        </w:tc>
      </w:tr>
    </w:tbl>
    <w:p w14:paraId="08E5DAEA" w14:textId="77777777" w:rsidR="00FC1681" w:rsidRPr="00FC1681" w:rsidRDefault="00FC1681" w:rsidP="00FC1681"/>
    <w:p w14:paraId="500BEF3F" w14:textId="77777777" w:rsidR="00167A9A" w:rsidRDefault="008558CB">
      <w:pPr>
        <w:pStyle w:val="30"/>
      </w:pPr>
      <w:r>
        <w:t>first round of comments</w:t>
      </w:r>
    </w:p>
    <w:p w14:paraId="500BEF40" w14:textId="77777777" w:rsidR="00167A9A" w:rsidRDefault="008558CB">
      <w:r>
        <w:t>Companies are encouraged to provide their view on the TP in the table below</w:t>
      </w:r>
    </w:p>
    <w:tbl>
      <w:tblPr>
        <w:tblStyle w:val="afa"/>
        <w:tblW w:w="0" w:type="auto"/>
        <w:tblLook w:val="04A0" w:firstRow="1" w:lastRow="0" w:firstColumn="1" w:lastColumn="0" w:noHBand="0" w:noVBand="1"/>
      </w:tblPr>
      <w:tblGrid>
        <w:gridCol w:w="1271"/>
        <w:gridCol w:w="7745"/>
      </w:tblGrid>
      <w:tr w:rsidR="00167A9A" w14:paraId="500BEF43" w14:textId="77777777">
        <w:tc>
          <w:tcPr>
            <w:tcW w:w="1271" w:type="dxa"/>
          </w:tcPr>
          <w:p w14:paraId="500BEF41" w14:textId="77777777" w:rsidR="00167A9A" w:rsidRDefault="008558CB">
            <w:r>
              <w:t>Company</w:t>
            </w:r>
          </w:p>
        </w:tc>
        <w:tc>
          <w:tcPr>
            <w:tcW w:w="7745" w:type="dxa"/>
          </w:tcPr>
          <w:p w14:paraId="500BEF42" w14:textId="77777777" w:rsidR="00167A9A" w:rsidRDefault="008558CB">
            <w:r>
              <w:t>Comment</w:t>
            </w:r>
          </w:p>
        </w:tc>
      </w:tr>
      <w:tr w:rsidR="00167A9A" w14:paraId="500BEF47" w14:textId="77777777">
        <w:tc>
          <w:tcPr>
            <w:tcW w:w="1271" w:type="dxa"/>
          </w:tcPr>
          <w:p w14:paraId="500BEF44" w14:textId="40F9D29D" w:rsidR="00167A9A" w:rsidRPr="00B939A7" w:rsidRDefault="00B939A7">
            <w:pPr>
              <w:rPr>
                <w:rFonts w:eastAsia="等线" w:hint="eastAsia"/>
              </w:rPr>
            </w:pPr>
            <w:r>
              <w:rPr>
                <w:rFonts w:eastAsia="等线" w:hint="eastAsia"/>
              </w:rPr>
              <w:t>H</w:t>
            </w:r>
            <w:r>
              <w:rPr>
                <w:rFonts w:eastAsia="等线"/>
              </w:rPr>
              <w:t>uawei, HiSilicon</w:t>
            </w:r>
          </w:p>
        </w:tc>
        <w:tc>
          <w:tcPr>
            <w:tcW w:w="7745" w:type="dxa"/>
          </w:tcPr>
          <w:p w14:paraId="500BEF46" w14:textId="191AA1EA" w:rsidR="00167A9A" w:rsidRDefault="00B939A7">
            <w:pPr>
              <w:rPr>
                <w:rFonts w:eastAsia="等线"/>
              </w:rPr>
            </w:pPr>
            <w:r>
              <w:rPr>
                <w:rFonts w:eastAsia="等线" w:hint="eastAsia"/>
              </w:rPr>
              <w:t>O</w:t>
            </w:r>
            <w:r>
              <w:rPr>
                <w:rFonts w:eastAsia="等线"/>
              </w:rPr>
              <w:t>K with the change and the comma.</w:t>
            </w:r>
            <w:bookmarkStart w:id="16" w:name="_GoBack"/>
            <w:bookmarkEnd w:id="16"/>
          </w:p>
        </w:tc>
      </w:tr>
    </w:tbl>
    <w:p w14:paraId="500BEF65" w14:textId="77777777" w:rsidR="00167A9A" w:rsidRDefault="00167A9A"/>
    <w:p w14:paraId="41D89FC9" w14:textId="11DEB016" w:rsidR="00267F6A" w:rsidRDefault="00267F6A" w:rsidP="00267F6A">
      <w:pPr>
        <w:pStyle w:val="30"/>
      </w:pPr>
      <w:r w:rsidRPr="00267F6A">
        <w:t>Summary of first</w:t>
      </w:r>
      <w:r>
        <w:t xml:space="preserve"> round of comments</w:t>
      </w:r>
      <w:r w:rsidRPr="00267F6A">
        <w:t xml:space="preserve"> and</w:t>
      </w:r>
      <w:r>
        <w:t xml:space="preserve"> way forward</w:t>
      </w:r>
    </w:p>
    <w:p w14:paraId="500BEFD8" w14:textId="5D781945" w:rsidR="00167A9A" w:rsidRDefault="00167A9A">
      <w:pPr>
        <w:rPr>
          <w:rFonts w:eastAsia="等线"/>
        </w:rPr>
      </w:pPr>
    </w:p>
    <w:bookmarkEnd w:id="1"/>
    <w:bookmarkEnd w:id="2"/>
    <w:bookmarkEnd w:id="3"/>
    <w:p w14:paraId="500BEFD9" w14:textId="77777777" w:rsidR="00167A9A" w:rsidRDefault="008558CB">
      <w:pPr>
        <w:pStyle w:val="1"/>
      </w:pPr>
      <w:r>
        <w:t>Conclusion</w:t>
      </w:r>
    </w:p>
    <w:p w14:paraId="500BEFDA" w14:textId="77777777" w:rsidR="00167A9A" w:rsidRDefault="008558CB">
      <w:pPr>
        <w:pStyle w:val="af7"/>
        <w:rPr>
          <w:lang w:val="sv-SE"/>
        </w:rPr>
      </w:pPr>
      <w:bookmarkStart w:id="17" w:name="_In-sequence_SDU_delivery"/>
      <w:bookmarkEnd w:id="17"/>
      <w:r>
        <w:rPr>
          <w:lang w:val="sv-SE"/>
        </w:rPr>
        <w:t>TBD</w:t>
      </w:r>
    </w:p>
    <w:p w14:paraId="500BEFDB" w14:textId="77777777" w:rsidR="00167A9A" w:rsidRDefault="008558CB">
      <w:pPr>
        <w:pStyle w:val="3GPPH1"/>
        <w:numPr>
          <w:ilvl w:val="0"/>
          <w:numId w:val="1"/>
        </w:numPr>
        <w:ind w:left="425" w:hanging="425"/>
      </w:pPr>
      <w:r>
        <w:t>References</w:t>
      </w:r>
    </w:p>
    <w:p w14:paraId="2E49E2B9" w14:textId="77777777" w:rsidR="00D111BD" w:rsidRPr="00B939A7" w:rsidRDefault="00D111BD" w:rsidP="006C7FAD">
      <w:pPr>
        <w:pStyle w:val="aff5"/>
        <w:numPr>
          <w:ilvl w:val="0"/>
          <w:numId w:val="43"/>
        </w:numPr>
        <w:tabs>
          <w:tab w:val="left" w:pos="720"/>
        </w:tabs>
        <w:autoSpaceDN w:val="0"/>
        <w:spacing w:after="60"/>
        <w:rPr>
          <w:rFonts w:ascii="Times New Roman" w:eastAsia="宋体" w:hAnsi="Times New Roman"/>
          <w:lang w:val="en-US"/>
        </w:rPr>
      </w:pPr>
      <w:bookmarkStart w:id="18" w:name="_Ref71727707"/>
      <w:r w:rsidRPr="00B939A7">
        <w:rPr>
          <w:rFonts w:ascii="Times New Roman" w:eastAsia="宋体" w:hAnsi="Times New Roman"/>
          <w:lang w:val="en-US"/>
        </w:rPr>
        <w:t>R1-2104738</w:t>
      </w:r>
      <w:r w:rsidRPr="00B939A7">
        <w:rPr>
          <w:rFonts w:ascii="Times New Roman" w:eastAsia="宋体" w:hAnsi="Times New Roman"/>
          <w:lang w:val="en-US"/>
        </w:rPr>
        <w:tab/>
        <w:t>Corrections on DL PRS resource configuration</w:t>
      </w:r>
      <w:r w:rsidRPr="00B939A7">
        <w:rPr>
          <w:rFonts w:ascii="Times New Roman" w:eastAsia="宋体" w:hAnsi="Times New Roman"/>
          <w:lang w:val="en-US"/>
        </w:rPr>
        <w:tab/>
        <w:t>OPPO</w:t>
      </w:r>
      <w:bookmarkEnd w:id="18"/>
    </w:p>
    <w:p w14:paraId="7F0D6774" w14:textId="77777777" w:rsidR="00D111BD" w:rsidRPr="00B939A7" w:rsidRDefault="00D111BD" w:rsidP="006C7FAD">
      <w:pPr>
        <w:pStyle w:val="aff5"/>
        <w:numPr>
          <w:ilvl w:val="0"/>
          <w:numId w:val="43"/>
        </w:numPr>
        <w:tabs>
          <w:tab w:val="left" w:pos="720"/>
        </w:tabs>
        <w:autoSpaceDN w:val="0"/>
        <w:spacing w:after="60"/>
        <w:rPr>
          <w:rFonts w:ascii="Times New Roman" w:eastAsia="宋体" w:hAnsi="Times New Roman"/>
          <w:lang w:val="en-US"/>
        </w:rPr>
      </w:pPr>
      <w:bookmarkStart w:id="19" w:name="_Ref71723340"/>
      <w:r w:rsidRPr="00B939A7">
        <w:rPr>
          <w:rFonts w:ascii="Times New Roman" w:eastAsia="宋体" w:hAnsi="Times New Roman"/>
          <w:lang w:val="en-US"/>
        </w:rPr>
        <w:t>R1-2105518</w:t>
      </w:r>
      <w:r w:rsidRPr="00B939A7">
        <w:rPr>
          <w:rFonts w:ascii="Times New Roman" w:eastAsia="宋体" w:hAnsi="Times New Roman"/>
          <w:lang w:val="en-US"/>
        </w:rPr>
        <w:tab/>
        <w:t>Draft CR on measurement gap description for positioning</w:t>
      </w:r>
      <w:r w:rsidRPr="00B939A7">
        <w:rPr>
          <w:rFonts w:ascii="Times New Roman" w:eastAsia="宋体" w:hAnsi="Times New Roman"/>
          <w:lang w:val="en-US"/>
        </w:rPr>
        <w:tab/>
        <w:t>Nokia, Nokia Shanghai Bell</w:t>
      </w:r>
      <w:bookmarkEnd w:id="19"/>
    </w:p>
    <w:p w14:paraId="500BEFDD" w14:textId="027760AB" w:rsidR="00167A9A" w:rsidRPr="00B939A7" w:rsidRDefault="00D111BD" w:rsidP="006C7FAD">
      <w:pPr>
        <w:pStyle w:val="aff5"/>
        <w:numPr>
          <w:ilvl w:val="0"/>
          <w:numId w:val="43"/>
        </w:numPr>
        <w:tabs>
          <w:tab w:val="left" w:pos="720"/>
        </w:tabs>
        <w:autoSpaceDN w:val="0"/>
        <w:spacing w:after="60"/>
        <w:rPr>
          <w:rFonts w:ascii="Times New Roman" w:eastAsia="宋体" w:hAnsi="Times New Roman"/>
          <w:lang w:val="en-US"/>
        </w:rPr>
      </w:pPr>
      <w:bookmarkStart w:id="20" w:name="_Ref72309343"/>
      <w:r w:rsidRPr="00B939A7">
        <w:rPr>
          <w:rFonts w:ascii="Times New Roman" w:eastAsia="宋体" w:hAnsi="Times New Roman"/>
          <w:lang w:val="en-US"/>
        </w:rPr>
        <w:t>R1-2105907</w:t>
      </w:r>
      <w:r w:rsidRPr="00B939A7">
        <w:rPr>
          <w:rFonts w:ascii="Times New Roman" w:eastAsia="宋体" w:hAnsi="Times New Roman"/>
          <w:lang w:val="en-US"/>
        </w:rPr>
        <w:tab/>
        <w:t>Maintenance on Rel-16 NR positioning</w:t>
      </w:r>
      <w:r w:rsidRPr="00B939A7">
        <w:rPr>
          <w:rFonts w:ascii="Times New Roman" w:eastAsia="宋体" w:hAnsi="Times New Roman"/>
          <w:lang w:val="en-US"/>
        </w:rPr>
        <w:tab/>
        <w:t>Ericsson</w:t>
      </w:r>
      <w:bookmarkEnd w:id="20"/>
    </w:p>
    <w:p w14:paraId="500BEFDE" w14:textId="77777777" w:rsidR="00167A9A" w:rsidRDefault="008558CB" w:rsidP="006C7FAD">
      <w:pPr>
        <w:pStyle w:val="aff5"/>
        <w:numPr>
          <w:ilvl w:val="0"/>
          <w:numId w:val="43"/>
        </w:numPr>
        <w:tabs>
          <w:tab w:val="left" w:pos="708"/>
        </w:tabs>
        <w:autoSpaceDN w:val="0"/>
        <w:spacing w:after="60"/>
        <w:rPr>
          <w:rFonts w:ascii="Times New Roman" w:eastAsia="宋体" w:hAnsi="Times New Roman"/>
          <w:szCs w:val="20"/>
          <w:lang w:val="en-US"/>
        </w:rPr>
      </w:pPr>
      <w:bookmarkStart w:id="21" w:name="_Ref62461040"/>
      <w:r>
        <w:rPr>
          <w:rFonts w:ascii="Times New Roman" w:eastAsia="宋体" w:hAnsi="Times New Roman"/>
          <w:szCs w:val="20"/>
          <w:highlight w:val="yellow"/>
          <w:lang w:val="en-US"/>
        </w:rPr>
        <w:t xml:space="preserve">R1-210zzzz </w:t>
      </w:r>
      <w:r>
        <w:rPr>
          <w:rFonts w:ascii="Times New Roman" w:eastAsia="宋体" w:hAnsi="Times New Roman"/>
          <w:szCs w:val="20"/>
          <w:highlight w:val="yellow"/>
          <w:lang w:val="en-US"/>
        </w:rPr>
        <w:tab/>
      </w:r>
      <w:r>
        <w:rPr>
          <w:rFonts w:ascii="Times New Roman" w:eastAsia="宋体" w:hAnsi="Times New Roman"/>
          <w:szCs w:val="20"/>
          <w:lang w:val="en-US"/>
        </w:rPr>
        <w:t>Feature Leads Summary for NR Positioning Maintenance – AI 7.2.8</w:t>
      </w:r>
      <w:bookmarkEnd w:id="21"/>
    </w:p>
    <w:p w14:paraId="500BEFDF" w14:textId="77777777" w:rsidR="00167A9A" w:rsidRDefault="00167A9A">
      <w:pPr>
        <w:pStyle w:val="aff5"/>
        <w:autoSpaceDN w:val="0"/>
        <w:spacing w:after="60"/>
        <w:ind w:left="420"/>
        <w:rPr>
          <w:rFonts w:ascii="Times New Roman" w:eastAsia="宋体" w:hAnsi="Times New Roman"/>
          <w:szCs w:val="20"/>
          <w:lang w:val="en-US"/>
        </w:rPr>
      </w:pPr>
    </w:p>
    <w:p w14:paraId="500BEFE0" w14:textId="77777777" w:rsidR="00167A9A" w:rsidRDefault="00167A9A">
      <w:pPr>
        <w:pStyle w:val="aff5"/>
        <w:autoSpaceDN w:val="0"/>
        <w:spacing w:after="60"/>
        <w:ind w:left="420"/>
        <w:rPr>
          <w:rFonts w:ascii="Times New Roman" w:eastAsia="宋体" w:hAnsi="Times New Roman"/>
          <w:szCs w:val="20"/>
          <w:lang w:val="en-US"/>
        </w:rPr>
      </w:pPr>
    </w:p>
    <w:p w14:paraId="500BEFE1" w14:textId="77777777" w:rsidR="00167A9A" w:rsidRDefault="008558CB">
      <w:r>
        <w:t xml:space="preserve">  </w:t>
      </w:r>
    </w:p>
    <w:p w14:paraId="500BEFE2" w14:textId="77777777" w:rsidR="00167A9A" w:rsidRDefault="00167A9A">
      <w:pPr>
        <w:rPr>
          <w:color w:val="000000" w:themeColor="text1"/>
        </w:rPr>
      </w:pPr>
    </w:p>
    <w:p w14:paraId="500BEFE3" w14:textId="77777777" w:rsidR="00167A9A" w:rsidRDefault="00167A9A">
      <w:pPr>
        <w:pStyle w:val="Reference"/>
        <w:numPr>
          <w:ilvl w:val="0"/>
          <w:numId w:val="0"/>
        </w:numPr>
        <w:ind w:left="567" w:hanging="567"/>
      </w:pPr>
    </w:p>
    <w:sectPr w:rsidR="00167A9A">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AA3DF" w14:textId="77777777" w:rsidR="006C7FAD" w:rsidRDefault="006C7FAD">
      <w:r>
        <w:separator/>
      </w:r>
    </w:p>
  </w:endnote>
  <w:endnote w:type="continuationSeparator" w:id="0">
    <w:p w14:paraId="6D8FD7F3" w14:textId="77777777" w:rsidR="006C7FAD" w:rsidRDefault="006C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BEFE9" w14:textId="77777777" w:rsidR="00167A9A" w:rsidRDefault="008558CB">
    <w:pPr>
      <w:pStyle w:val="af1"/>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939A7">
      <w:rPr>
        <w:rStyle w:val="afe"/>
        <w:noProof/>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939A7">
      <w:rPr>
        <w:rStyle w:val="afe"/>
        <w:noProof/>
      </w:rPr>
      <w:t>4</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6D48" w14:textId="77777777" w:rsidR="006C7FAD" w:rsidRDefault="006C7FAD">
      <w:r>
        <w:separator/>
      </w:r>
    </w:p>
  </w:footnote>
  <w:footnote w:type="continuationSeparator" w:id="0">
    <w:p w14:paraId="05E3B23F" w14:textId="77777777" w:rsidR="006C7FAD" w:rsidRDefault="006C7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BEFE8" w14:textId="77777777" w:rsidR="00167A9A" w:rsidRDefault="008558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3D3AB8"/>
    <w:multiLevelType w:val="multilevel"/>
    <w:tmpl w:val="ED3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6892CAC"/>
    <w:multiLevelType w:val="multilevel"/>
    <w:tmpl w:val="F80E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32"/>
      <w:lvlText w:val=""/>
      <w:lvlJc w:val="left"/>
      <w:pPr>
        <w:tabs>
          <w:tab w:val="left" w:pos="360"/>
        </w:tabs>
        <w:ind w:left="360" w:hanging="360"/>
      </w:pPr>
      <w:rPr>
        <w:rFonts w:ascii="Symbol" w:hAnsi="Symbol"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lvlOverride w:ilvl="0"/>
    <w:lvlOverride w:ilvl="2">
      <w:startOverride w:val="1"/>
    </w:lvlOverride>
    <w:lvlOverride w:ilvl="3">
      <w:startOverride w:val="1"/>
    </w:lvlOverride>
    <w:lvlOverride w:ilvl="4">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2"/>
  </w:num>
  <w:num w:numId="44">
    <w:abstractNumId w:val="10"/>
  </w:num>
  <w:num w:numId="45">
    <w:abstractNumId w:val="28"/>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Guo">
    <w15:presenceInfo w15:providerId="Windows Live" w15:userId="af0bb698de13b6f4"/>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24D970C0"/>
    <w:rsid w:val="3E0D2DE1"/>
    <w:rsid w:val="3E432959"/>
    <w:rsid w:val="3FFB7AD7"/>
    <w:rsid w:val="47A96B38"/>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BEF20"/>
  <w15:docId w15:val="{8DD4C4C0-5664-864F-91F0-0838F64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aa-ET"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939A7"/>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2"/>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2">
    <w:name w:val="heading 2"/>
    <w:basedOn w:val="a2"/>
    <w:next w:val="a2"/>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pPr>
      <w:numPr>
        <w:ilvl w:val="2"/>
        <w:numId w:val="1"/>
      </w:numPr>
      <w:spacing w:before="120"/>
      <w:ind w:hanging="851"/>
      <w:outlineLvl w:val="2"/>
    </w:pPr>
    <w:rPr>
      <w:sz w:val="28"/>
    </w:rPr>
  </w:style>
  <w:style w:type="paragraph" w:styleId="41">
    <w:name w:val="heading 4"/>
    <w:basedOn w:val="30"/>
    <w:next w:val="a2"/>
    <w:link w:val="4Char"/>
    <w:qFormat/>
    <w:pPr>
      <w:ind w:left="1418" w:hanging="1418"/>
      <w:outlineLvl w:val="3"/>
    </w:pPr>
    <w:rPr>
      <w:sz w:val="24"/>
    </w:rPr>
  </w:style>
  <w:style w:type="paragraph" w:styleId="50">
    <w:name w:val="heading 5"/>
    <w:basedOn w:val="41"/>
    <w:next w:val="a2"/>
    <w:link w:val="5Char"/>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uiPriority w:val="9"/>
    <w:qFormat/>
    <w:pPr>
      <w:outlineLvl w:val="6"/>
    </w:pPr>
  </w:style>
  <w:style w:type="paragraph" w:styleId="8">
    <w:name w:val="heading 8"/>
    <w:basedOn w:val="1"/>
    <w:next w:val="a2"/>
    <w:link w:val="8Char"/>
    <w:uiPriority w:val="9"/>
    <w:qFormat/>
    <w:pPr>
      <w:numPr>
        <w:ilvl w:val="7"/>
        <w:numId w:val="2"/>
      </w:numPr>
      <w:outlineLvl w:val="7"/>
    </w:pPr>
  </w:style>
  <w:style w:type="paragraph" w:styleId="9">
    <w:name w:val="heading 9"/>
    <w:basedOn w:val="8"/>
    <w:next w:val="a2"/>
    <w:link w:val="9Char"/>
    <w:uiPriority w:val="9"/>
    <w:qFormat/>
    <w:pPr>
      <w:numPr>
        <w:ilvl w:val="8"/>
      </w:numPr>
      <w:outlineLvl w:val="8"/>
    </w:pPr>
  </w:style>
  <w:style w:type="character" w:default="1" w:styleId="a3">
    <w:name w:val="Default Paragraph Font"/>
    <w:uiPriority w:val="1"/>
    <w:semiHidden/>
    <w:unhideWhenUsed/>
    <w:rsid w:val="00B939A7"/>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B939A7"/>
  </w:style>
  <w:style w:type="paragraph" w:customStyle="1" w:styleId="H6">
    <w:name w:val="H6"/>
    <w:basedOn w:val="50"/>
    <w:next w:val="a2"/>
    <w:qFormat/>
    <w:pPr>
      <w:ind w:left="1985" w:hanging="1985"/>
      <w:outlineLvl w:val="9"/>
    </w:pPr>
    <w:rPr>
      <w:sz w:val="20"/>
    </w:rPr>
  </w:style>
  <w:style w:type="paragraph" w:styleId="33">
    <w:name w:val="List 3"/>
    <w:basedOn w:val="23"/>
    <w:link w:val="3Char0"/>
    <w:qFormat/>
    <w:pPr>
      <w:ind w:left="1135"/>
    </w:pPr>
  </w:style>
  <w:style w:type="paragraph" w:styleId="23">
    <w:name w:val="List 2"/>
    <w:basedOn w:val="a6"/>
    <w:link w:val="2Char0"/>
    <w:qFormat/>
    <w:pPr>
      <w:ind w:left="851"/>
    </w:pPr>
  </w:style>
  <w:style w:type="paragraph" w:styleId="a6">
    <w:name w:val="List"/>
    <w:basedOn w:val="a7"/>
    <w:link w:val="Char0"/>
    <w:qFormat/>
    <w:pPr>
      <w:ind w:left="568" w:hanging="284"/>
    </w:pPr>
  </w:style>
  <w:style w:type="paragraph" w:styleId="a7">
    <w:name w:val="Body Text"/>
    <w:basedOn w:val="a2"/>
    <w:link w:val="Char1"/>
    <w:qFormat/>
    <w:pPr>
      <w:spacing w:after="120"/>
    </w:pPr>
    <w:rPr>
      <w:rFonts w:ascii="Arial" w:hAnsi="Arial"/>
    </w:rPr>
  </w:style>
  <w:style w:type="paragraph" w:styleId="70">
    <w:name w:val="toc 7"/>
    <w:basedOn w:val="60"/>
    <w:next w:val="a2"/>
    <w:uiPriority w:val="39"/>
    <w:qFormat/>
    <w:pPr>
      <w:ind w:left="2268" w:hanging="2268"/>
    </w:pPr>
  </w:style>
  <w:style w:type="paragraph" w:styleId="60">
    <w:name w:val="toc 6"/>
    <w:basedOn w:val="51"/>
    <w:next w:val="a2"/>
    <w:uiPriority w:val="39"/>
    <w:qFormat/>
    <w:pPr>
      <w:ind w:left="1985" w:hanging="1985"/>
    </w:pPr>
  </w:style>
  <w:style w:type="paragraph" w:styleId="51">
    <w:name w:val="toc 5"/>
    <w:basedOn w:val="42"/>
    <w:next w:val="a2"/>
    <w:uiPriority w:val="39"/>
    <w:qFormat/>
    <w:pPr>
      <w:ind w:left="1701" w:hanging="1701"/>
    </w:pPr>
  </w:style>
  <w:style w:type="paragraph" w:styleId="42">
    <w:name w:val="toc 4"/>
    <w:basedOn w:val="34"/>
    <w:next w:val="a2"/>
    <w:uiPriority w:val="39"/>
    <w:qFormat/>
    <w:pPr>
      <w:ind w:left="1418" w:hanging="1418"/>
    </w:pPr>
  </w:style>
  <w:style w:type="paragraph" w:styleId="34">
    <w:name w:val="toc 3"/>
    <w:basedOn w:val="24"/>
    <w:next w:val="a2"/>
    <w:uiPriority w:val="39"/>
    <w:qFormat/>
    <w:pPr>
      <w:ind w:left="1134" w:hanging="1134"/>
    </w:pPr>
  </w:style>
  <w:style w:type="paragraph" w:styleId="24">
    <w:name w:val="toc 2"/>
    <w:basedOn w:val="10"/>
    <w:next w:val="a2"/>
    <w:link w:val="2Char1"/>
    <w:uiPriority w:val="39"/>
    <w:qFormat/>
    <w:pPr>
      <w:keepNext w:val="0"/>
      <w:spacing w:before="0"/>
      <w:ind w:left="851" w:hanging="851"/>
    </w:pPr>
    <w:rPr>
      <w:sz w:val="20"/>
    </w:rPr>
  </w:style>
  <w:style w:type="paragraph" w:styleId="10">
    <w:name w:val="toc 1"/>
    <w:next w:val="a2"/>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1">
    <w:name w:val="List Number 2"/>
    <w:basedOn w:val="a"/>
    <w:qFormat/>
    <w:pPr>
      <w:numPr>
        <w:numId w:val="3"/>
      </w:numPr>
    </w:pPr>
  </w:style>
  <w:style w:type="paragraph" w:styleId="a">
    <w:name w:val="List Number"/>
    <w:basedOn w:val="a6"/>
    <w:qFormat/>
    <w:pPr>
      <w:numPr>
        <w:numId w:val="4"/>
      </w:numPr>
    </w:pPr>
  </w:style>
  <w:style w:type="paragraph" w:styleId="4">
    <w:name w:val="List Bullet 4"/>
    <w:basedOn w:val="31"/>
    <w:qFormat/>
    <w:pPr>
      <w:numPr>
        <w:numId w:val="5"/>
      </w:numPr>
    </w:pPr>
  </w:style>
  <w:style w:type="paragraph" w:styleId="31">
    <w:name w:val="List Bullet 3"/>
    <w:basedOn w:val="2"/>
    <w:qFormat/>
    <w:pPr>
      <w:numPr>
        <w:numId w:val="6"/>
      </w:numPr>
    </w:pPr>
  </w:style>
  <w:style w:type="paragraph" w:styleId="2">
    <w:name w:val="List Bullet 2"/>
    <w:basedOn w:val="a1"/>
    <w:qFormat/>
    <w:pPr>
      <w:numPr>
        <w:numId w:val="7"/>
      </w:numPr>
    </w:pPr>
  </w:style>
  <w:style w:type="paragraph" w:styleId="a1">
    <w:name w:val="List Bullet"/>
    <w:basedOn w:val="a6"/>
    <w:uiPriority w:val="99"/>
    <w:qFormat/>
    <w:pPr>
      <w:numPr>
        <w:numId w:val="8"/>
      </w:numPr>
    </w:pPr>
  </w:style>
  <w:style w:type="paragraph" w:styleId="80">
    <w:name w:val="index 8"/>
    <w:basedOn w:val="a2"/>
    <w:next w:val="a2"/>
    <w:uiPriority w:val="99"/>
    <w:unhideWhenUsed/>
    <w:qFormat/>
    <w:pPr>
      <w:spacing w:line="256" w:lineRule="auto"/>
      <w:ind w:left="1600" w:hanging="200"/>
    </w:pPr>
    <w:rPr>
      <w:rFonts w:ascii="Calibri" w:hAnsi="Calibri" w:cs="Calibri"/>
    </w:rPr>
  </w:style>
  <w:style w:type="paragraph" w:styleId="a8">
    <w:name w:val="Normal Indent"/>
    <w:basedOn w:val="a2"/>
    <w:qFormat/>
    <w:pPr>
      <w:spacing w:after="180"/>
      <w:ind w:left="720"/>
    </w:pPr>
    <w:rPr>
      <w:rFonts w:ascii="Times New Roman" w:eastAsia="宋体" w:hAnsi="Times New Roman" w:cs="Times New Roman"/>
      <w:sz w:val="20"/>
      <w:szCs w:val="20"/>
      <w:lang w:val="en-GB"/>
    </w:rPr>
  </w:style>
  <w:style w:type="paragraph" w:styleId="a9">
    <w:name w:val="caption"/>
    <w:basedOn w:val="a2"/>
    <w:next w:val="a2"/>
    <w:link w:val="Char2"/>
    <w:qFormat/>
    <w:pPr>
      <w:spacing w:before="120" w:after="120"/>
    </w:pPr>
    <w:rPr>
      <w:b/>
      <w:lang w:eastAsia="en-GB"/>
    </w:rPr>
  </w:style>
  <w:style w:type="paragraph" w:styleId="52">
    <w:name w:val="index 5"/>
    <w:basedOn w:val="a2"/>
    <w:next w:val="a2"/>
    <w:uiPriority w:val="99"/>
    <w:unhideWhenUsed/>
    <w:qFormat/>
    <w:pPr>
      <w:spacing w:line="256" w:lineRule="auto"/>
      <w:ind w:left="1000" w:hanging="200"/>
    </w:pPr>
    <w:rPr>
      <w:rFonts w:ascii="Calibri" w:hAnsi="Calibri" w:cs="Calibri"/>
    </w:rPr>
  </w:style>
  <w:style w:type="paragraph" w:styleId="aa">
    <w:name w:val="Document Map"/>
    <w:basedOn w:val="a2"/>
    <w:link w:val="Char3"/>
    <w:uiPriority w:val="99"/>
    <w:qFormat/>
    <w:pPr>
      <w:shd w:val="clear" w:color="auto" w:fill="000080"/>
    </w:pPr>
    <w:rPr>
      <w:rFonts w:ascii="Tahoma" w:hAnsi="Tahoma" w:cs="Tahoma"/>
    </w:rPr>
  </w:style>
  <w:style w:type="paragraph" w:styleId="ab">
    <w:name w:val="annotation text"/>
    <w:basedOn w:val="a2"/>
    <w:link w:val="Char4"/>
    <w:uiPriority w:val="99"/>
    <w:qFormat/>
  </w:style>
  <w:style w:type="paragraph" w:styleId="61">
    <w:name w:val="index 6"/>
    <w:basedOn w:val="a2"/>
    <w:next w:val="a2"/>
    <w:uiPriority w:val="99"/>
    <w:unhideWhenUsed/>
    <w:qFormat/>
    <w:pPr>
      <w:spacing w:line="256" w:lineRule="auto"/>
      <w:ind w:left="1200" w:hanging="200"/>
    </w:pPr>
    <w:rPr>
      <w:rFonts w:ascii="Calibri" w:hAnsi="Calibri" w:cs="Calibri"/>
    </w:rPr>
  </w:style>
  <w:style w:type="paragraph" w:styleId="35">
    <w:name w:val="Body Text 3"/>
    <w:basedOn w:val="a2"/>
    <w:link w:val="3Char1"/>
    <w:unhideWhenUsed/>
    <w:qFormat/>
    <w:pPr>
      <w:spacing w:line="256" w:lineRule="auto"/>
    </w:pPr>
    <w:rPr>
      <w:i/>
    </w:rPr>
  </w:style>
  <w:style w:type="paragraph" w:styleId="ac">
    <w:name w:val="Body Text Indent"/>
    <w:basedOn w:val="a2"/>
    <w:link w:val="Char5"/>
    <w:uiPriority w:val="99"/>
    <w:qFormat/>
    <w:pPr>
      <w:spacing w:after="120"/>
      <w:ind w:left="283"/>
    </w:pPr>
    <w:rPr>
      <w:rFonts w:ascii="Times New Roman" w:eastAsia="宋体" w:hAnsi="Times New Roman" w:cs="Times New Roman"/>
      <w:sz w:val="20"/>
      <w:szCs w:val="20"/>
      <w:lang w:val="en-GB"/>
    </w:rPr>
  </w:style>
  <w:style w:type="paragraph" w:styleId="3">
    <w:name w:val="List Number 3"/>
    <w:basedOn w:val="21"/>
    <w:qFormat/>
    <w:pPr>
      <w:numPr>
        <w:numId w:val="9"/>
      </w:numPr>
      <w:contextualSpacing/>
    </w:pPr>
  </w:style>
  <w:style w:type="paragraph" w:styleId="ad">
    <w:name w:val="List Continue"/>
    <w:basedOn w:val="a2"/>
    <w:qFormat/>
    <w:pPr>
      <w:spacing w:after="120"/>
      <w:ind w:left="283"/>
      <w:contextualSpacing/>
    </w:pPr>
    <w:rPr>
      <w:rFonts w:ascii="Arial" w:hAnsi="Arial"/>
    </w:rPr>
  </w:style>
  <w:style w:type="paragraph" w:styleId="43">
    <w:name w:val="index 4"/>
    <w:basedOn w:val="a2"/>
    <w:next w:val="a2"/>
    <w:uiPriority w:val="99"/>
    <w:unhideWhenUsed/>
    <w:qFormat/>
    <w:pPr>
      <w:spacing w:line="256" w:lineRule="auto"/>
      <w:ind w:left="800" w:hanging="200"/>
    </w:pPr>
    <w:rPr>
      <w:rFonts w:ascii="Calibri" w:hAnsi="Calibri" w:cs="Calibri"/>
    </w:rPr>
  </w:style>
  <w:style w:type="paragraph" w:styleId="ae">
    <w:name w:val="Plain Text"/>
    <w:basedOn w:val="a2"/>
    <w:link w:val="Char6"/>
    <w:uiPriority w:val="99"/>
    <w:qFormat/>
    <w:rPr>
      <w:rFonts w:ascii="Courier New" w:hAnsi="Courier New"/>
      <w:lang w:val="nb-NO"/>
    </w:rPr>
  </w:style>
  <w:style w:type="paragraph" w:styleId="5">
    <w:name w:val="List Bullet 5"/>
    <w:basedOn w:val="4"/>
    <w:qFormat/>
    <w:pPr>
      <w:numPr>
        <w:numId w:val="10"/>
      </w:numPr>
    </w:pPr>
  </w:style>
  <w:style w:type="paragraph" w:styleId="40">
    <w:name w:val="List Number 4"/>
    <w:basedOn w:val="a2"/>
    <w:uiPriority w:val="99"/>
    <w:unhideWhenUsed/>
    <w:qFormat/>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qFormat/>
    <w:pPr>
      <w:spacing w:before="180"/>
      <w:ind w:left="2693" w:hanging="2693"/>
    </w:pPr>
    <w:rPr>
      <w:b/>
    </w:rPr>
  </w:style>
  <w:style w:type="paragraph" w:styleId="36">
    <w:name w:val="index 3"/>
    <w:basedOn w:val="a2"/>
    <w:next w:val="a2"/>
    <w:uiPriority w:val="99"/>
    <w:unhideWhenUsed/>
    <w:qFormat/>
    <w:pPr>
      <w:spacing w:line="256" w:lineRule="auto"/>
      <w:ind w:left="600" w:hanging="200"/>
    </w:pPr>
    <w:rPr>
      <w:rFonts w:ascii="Calibri" w:hAnsi="Calibri" w:cs="Calibri"/>
    </w:rPr>
  </w:style>
  <w:style w:type="paragraph" w:styleId="af">
    <w:name w:val="Date"/>
    <w:basedOn w:val="a2"/>
    <w:next w:val="a2"/>
    <w:link w:val="Char7"/>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20">
    <w:name w:val="Body Text Indent 2"/>
    <w:basedOn w:val="a2"/>
    <w:link w:val="2Char2"/>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af0">
    <w:name w:val="Balloon Text"/>
    <w:basedOn w:val="a2"/>
    <w:link w:val="Char8"/>
    <w:uiPriority w:val="99"/>
    <w:qFormat/>
    <w:rPr>
      <w:rFonts w:ascii="Segoe UI" w:hAnsi="Segoe UI" w:cs="Segoe UI"/>
      <w:sz w:val="18"/>
      <w:szCs w:val="18"/>
    </w:rPr>
  </w:style>
  <w:style w:type="paragraph" w:styleId="af1">
    <w:name w:val="footer"/>
    <w:basedOn w:val="af2"/>
    <w:link w:val="Char9"/>
    <w:uiPriority w:val="99"/>
    <w:qFormat/>
    <w:pPr>
      <w:jc w:val="center"/>
    </w:pPr>
    <w:rPr>
      <w:i/>
    </w:rPr>
  </w:style>
  <w:style w:type="paragraph" w:styleId="af2">
    <w:name w:val="header"/>
    <w:link w:val="Chara"/>
    <w:qFormat/>
    <w:pPr>
      <w:widowControl w:val="0"/>
      <w:overflowPunct w:val="0"/>
      <w:autoSpaceDE w:val="0"/>
      <w:autoSpaceDN w:val="0"/>
      <w:adjustRightInd w:val="0"/>
      <w:textAlignment w:val="baseline"/>
    </w:pPr>
    <w:rPr>
      <w:rFonts w:ascii="Arial" w:hAnsi="Arial"/>
      <w:b/>
      <w:sz w:val="18"/>
      <w:lang w:val="en-GB"/>
    </w:rPr>
  </w:style>
  <w:style w:type="paragraph" w:styleId="af3">
    <w:name w:val="index heading"/>
    <w:basedOn w:val="a2"/>
    <w:next w:val="a2"/>
    <w:uiPriority w:val="99"/>
    <w:qFormat/>
    <w:pPr>
      <w:pBdr>
        <w:top w:val="single" w:sz="12" w:space="0" w:color="auto"/>
      </w:pBdr>
      <w:spacing w:before="360" w:after="240"/>
    </w:pPr>
    <w:rPr>
      <w:b/>
      <w:i/>
      <w:sz w:val="26"/>
      <w:lang w:eastAsia="en-GB"/>
    </w:rPr>
  </w:style>
  <w:style w:type="paragraph" w:styleId="af4">
    <w:name w:val="Subtitle"/>
    <w:basedOn w:val="a2"/>
    <w:next w:val="a2"/>
    <w:link w:val="Charb"/>
    <w:uiPriority w:val="11"/>
    <w:qFormat/>
    <w:pPr>
      <w:spacing w:after="60" w:line="256" w:lineRule="auto"/>
      <w:jc w:val="center"/>
      <w:outlineLvl w:val="1"/>
    </w:pPr>
    <w:rPr>
      <w:rFonts w:ascii="Cambria" w:hAnsi="Cambria"/>
    </w:rPr>
  </w:style>
  <w:style w:type="paragraph" w:styleId="af5">
    <w:name w:val="footnote text"/>
    <w:basedOn w:val="a2"/>
    <w:link w:val="Charc"/>
    <w:qFormat/>
    <w:pPr>
      <w:keepLines/>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32">
    <w:name w:val="Body Text Indent 3"/>
    <w:basedOn w:val="a2"/>
    <w:link w:val="3Char2"/>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71">
    <w:name w:val="index 7"/>
    <w:basedOn w:val="a2"/>
    <w:next w:val="a2"/>
    <w:uiPriority w:val="99"/>
    <w:unhideWhenUsed/>
    <w:qFormat/>
    <w:pPr>
      <w:spacing w:line="256" w:lineRule="auto"/>
      <w:ind w:left="1400" w:hanging="200"/>
    </w:pPr>
    <w:rPr>
      <w:rFonts w:ascii="Calibri" w:hAnsi="Calibri" w:cs="Calibri"/>
    </w:rPr>
  </w:style>
  <w:style w:type="paragraph" w:styleId="90">
    <w:name w:val="index 9"/>
    <w:basedOn w:val="a2"/>
    <w:next w:val="a2"/>
    <w:uiPriority w:val="99"/>
    <w:unhideWhenUsed/>
    <w:qFormat/>
    <w:pPr>
      <w:spacing w:line="256" w:lineRule="auto"/>
      <w:ind w:left="1800" w:hanging="200"/>
    </w:pPr>
    <w:rPr>
      <w:rFonts w:ascii="Calibri" w:hAnsi="Calibri" w:cs="Calibri"/>
    </w:rPr>
  </w:style>
  <w:style w:type="paragraph" w:styleId="af6">
    <w:name w:val="table of figures"/>
    <w:basedOn w:val="a7"/>
    <w:next w:val="a2"/>
    <w:uiPriority w:val="99"/>
    <w:qFormat/>
    <w:pPr>
      <w:ind w:left="1701" w:hanging="1701"/>
    </w:pPr>
    <w:rPr>
      <w:b/>
    </w:rPr>
  </w:style>
  <w:style w:type="paragraph" w:styleId="91">
    <w:name w:val="toc 9"/>
    <w:basedOn w:val="81"/>
    <w:next w:val="a2"/>
    <w:uiPriority w:val="39"/>
    <w:qFormat/>
    <w:pPr>
      <w:ind w:left="1418" w:hanging="1418"/>
    </w:pPr>
  </w:style>
  <w:style w:type="paragraph" w:styleId="25">
    <w:name w:val="Body Text 2"/>
    <w:basedOn w:val="a2"/>
    <w:link w:val="2Char3"/>
    <w:unhideWhenUsed/>
    <w:qFormat/>
    <w:pPr>
      <w:tabs>
        <w:tab w:val="left" w:pos="1985"/>
      </w:tabs>
      <w:spacing w:line="256" w:lineRule="auto"/>
    </w:pPr>
    <w:rPr>
      <w:rFonts w:ascii="Arial" w:hAnsi="Arial"/>
    </w:rPr>
  </w:style>
  <w:style w:type="paragraph" w:styleId="26">
    <w:name w:val="List Continue 2"/>
    <w:basedOn w:val="a2"/>
    <w:qFormat/>
    <w:pPr>
      <w:spacing w:after="120"/>
      <w:ind w:left="566"/>
      <w:contextualSpacing/>
    </w:pPr>
    <w:rPr>
      <w:rFonts w:ascii="Arial" w:hAnsi="Arial"/>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af7">
    <w:name w:val="Normal (Web)"/>
    <w:basedOn w:val="a2"/>
    <w:unhideWhenUsed/>
    <w:qFormat/>
    <w:pPr>
      <w:spacing w:before="100" w:beforeAutospacing="1" w:after="100" w:afterAutospacing="1" w:line="256" w:lineRule="auto"/>
    </w:pPr>
  </w:style>
  <w:style w:type="paragraph" w:styleId="11">
    <w:name w:val="index 1"/>
    <w:basedOn w:val="a2"/>
    <w:next w:val="a2"/>
    <w:qFormat/>
    <w:pPr>
      <w:keepLines/>
    </w:pPr>
  </w:style>
  <w:style w:type="paragraph" w:styleId="27">
    <w:name w:val="index 2"/>
    <w:basedOn w:val="11"/>
    <w:next w:val="a2"/>
    <w:qFormat/>
    <w:pPr>
      <w:ind w:left="284"/>
    </w:pPr>
  </w:style>
  <w:style w:type="paragraph" w:styleId="af8">
    <w:name w:val="Title"/>
    <w:basedOn w:val="a2"/>
    <w:link w:val="Char10"/>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qFormat/>
    <w:rPr>
      <w:b/>
      <w:bCs/>
    </w:rPr>
  </w:style>
  <w:style w:type="paragraph" w:styleId="28">
    <w:name w:val="Body Text First Indent 2"/>
    <w:basedOn w:val="ac"/>
    <w:link w:val="2Char4"/>
    <w:qFormat/>
    <w:pPr>
      <w:spacing w:after="180"/>
      <w:ind w:leftChars="400" w:left="851" w:firstLineChars="100" w:firstLine="210"/>
    </w:pPr>
    <w:rPr>
      <w:rFonts w:eastAsia="MS Mincho"/>
    </w:rPr>
  </w:style>
  <w:style w:type="table" w:styleId="afa">
    <w:name w:val="Table Grid"/>
    <w:basedOn w:val="a4"/>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page number"/>
    <w:basedOn w:val="a3"/>
    <w:qFormat/>
  </w:style>
  <w:style w:type="character" w:styleId="aff">
    <w:name w:val="FollowedHyperlink"/>
    <w:uiPriority w:val="99"/>
    <w:unhideWhenUsed/>
    <w:qFormat/>
    <w:rPr>
      <w:color w:val="800080"/>
      <w:u w:val="single"/>
    </w:rPr>
  </w:style>
  <w:style w:type="character" w:styleId="aff0">
    <w:name w:val="Emphasis"/>
    <w:uiPriority w:val="20"/>
    <w:qFormat/>
    <w:rPr>
      <w:i/>
      <w:iCs/>
    </w:rPr>
  </w:style>
  <w:style w:type="character" w:styleId="aff1">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2">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2"/>
    <w:next w:val="a9"/>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rPr>
  </w:style>
  <w:style w:type="paragraph" w:customStyle="1" w:styleId="EQ">
    <w:name w:val="EQ"/>
    <w:basedOn w:val="a2"/>
    <w:next w:val="a2"/>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2"/>
    <w:link w:val="NOChar"/>
    <w:qFormat/>
    <w:pPr>
      <w:keepLines/>
      <w:ind w:left="1135" w:hanging="851"/>
    </w:pPr>
  </w:style>
  <w:style w:type="paragraph" w:customStyle="1" w:styleId="Reference">
    <w:name w:val="Reference"/>
    <w:basedOn w:val="a7"/>
    <w:link w:val="ReferenceChar"/>
    <w:qFormat/>
    <w:pPr>
      <w:numPr>
        <w:numId w:val="14"/>
      </w:numPr>
    </w:pPr>
  </w:style>
  <w:style w:type="character" w:customStyle="1" w:styleId="1Char">
    <w:name w:val="标题 1 Char"/>
    <w:link w:val="1"/>
    <w:uiPriority w:val="99"/>
    <w:qFormat/>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7"/>
    <w:link w:val="ProposalChar"/>
    <w:uiPriority w:val="99"/>
    <w:qFormat/>
    <w:pPr>
      <w:numPr>
        <w:numId w:val="15"/>
      </w:numPr>
      <w:tabs>
        <w:tab w:val="clear" w:pos="1730"/>
        <w:tab w:val="left" w:pos="1701"/>
      </w:tabs>
      <w:ind w:left="1701" w:hanging="1701"/>
    </w:pPr>
    <w:rPr>
      <w:b/>
      <w:bCs/>
    </w:rPr>
  </w:style>
  <w:style w:type="character" w:customStyle="1" w:styleId="Char1">
    <w:name w:val="正文文本 Char"/>
    <w:link w:val="a7"/>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2"/>
    <w:uiPriority w:val="99"/>
    <w:qFormat/>
    <w:pPr>
      <w:keepLines/>
      <w:ind w:left="1702" w:hanging="1418"/>
    </w:pPr>
  </w:style>
  <w:style w:type="paragraph" w:customStyle="1" w:styleId="EW">
    <w:name w:val="EW"/>
    <w:basedOn w:val="EX"/>
    <w:qFormat/>
  </w:style>
  <w:style w:type="paragraph" w:customStyle="1" w:styleId="TAL">
    <w:name w:val="TAL"/>
    <w:basedOn w:val="a2"/>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2"/>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8">
    <w:name w:val="批注框文本 Char"/>
    <w:link w:val="af0"/>
    <w:uiPriority w:val="99"/>
    <w:qFormat/>
    <w:rPr>
      <w:rFonts w:ascii="Segoe UI" w:hAnsi="Segoe UI" w:cs="Segoe UI"/>
      <w:sz w:val="18"/>
      <w:szCs w:val="18"/>
      <w:lang w:eastAsia="ja-JP"/>
    </w:rPr>
  </w:style>
  <w:style w:type="character" w:customStyle="1" w:styleId="Char4">
    <w:name w:val="批注文字 Char"/>
    <w:link w:val="ab"/>
    <w:uiPriority w:val="99"/>
    <w:qFormat/>
    <w:rPr>
      <w:rFonts w:ascii="Times New Roman" w:hAnsi="Times New Roman"/>
      <w:lang w:eastAsia="ja-JP"/>
    </w:rPr>
  </w:style>
  <w:style w:type="character" w:customStyle="1" w:styleId="Chard">
    <w:name w:val="批注主题 Char"/>
    <w:link w:val="af9"/>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2"/>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2"/>
    <w:next w:val="a2"/>
    <w:qFormat/>
    <w:pPr>
      <w:numPr>
        <w:numId w:val="17"/>
      </w:numPr>
      <w:spacing w:before="40"/>
    </w:pPr>
    <w:rPr>
      <w:rFonts w:ascii="Arial" w:eastAsia="MS Mincho" w:hAnsi="Arial"/>
      <w:b/>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qFormat/>
    <w:rPr>
      <w:rFonts w:ascii="Arial" w:hAnsi="Arial"/>
      <w:b/>
      <w:sz w:val="18"/>
      <w:lang w:eastAsia="ja-JP"/>
    </w:rPr>
  </w:style>
  <w:style w:type="character" w:customStyle="1" w:styleId="Char9">
    <w:name w:val="页脚 Char"/>
    <w:link w:val="af1"/>
    <w:uiPriority w:val="99"/>
    <w:qFormat/>
    <w:rPr>
      <w:rFonts w:ascii="Arial" w:hAnsi="Arial"/>
      <w:b/>
      <w:i/>
      <w:sz w:val="18"/>
      <w:lang w:eastAsia="ja-JP"/>
    </w:rPr>
  </w:style>
  <w:style w:type="character" w:customStyle="1" w:styleId="Charc">
    <w:name w:val="脚注文本 Char"/>
    <w:link w:val="af5"/>
    <w:qFormat/>
    <w:rPr>
      <w:rFonts w:ascii="Times New Roman" w:hAnsi="Times New Roman"/>
      <w:sz w:val="16"/>
      <w:lang w:eastAsia="ja-JP"/>
    </w:rPr>
  </w:style>
  <w:style w:type="paragraph" w:customStyle="1" w:styleId="Guidance">
    <w:name w:val="Guidance"/>
    <w:basedOn w:val="a2"/>
    <w:qFormat/>
    <w:rPr>
      <w:i/>
      <w:color w:val="0000FF"/>
    </w:rPr>
  </w:style>
  <w:style w:type="character" w:customStyle="1" w:styleId="2Char">
    <w:name w:val="标题 2 Char"/>
    <w:basedOn w:val="a3"/>
    <w:link w:val="22"/>
    <w:uiPriority w:val="9"/>
    <w:qFormat/>
    <w:rPr>
      <w:rFonts w:asciiTheme="majorHAnsi" w:eastAsiaTheme="majorEastAsia" w:hAnsiTheme="majorHAnsi" w:cstheme="majorBidi"/>
      <w:b/>
      <w:bCs/>
      <w:kern w:val="2"/>
      <w:sz w:val="32"/>
      <w:szCs w:val="32"/>
    </w:rPr>
  </w:style>
  <w:style w:type="character" w:customStyle="1" w:styleId="3Char">
    <w:name w:val="标题 3 Char"/>
    <w:link w:val="30"/>
    <w:uiPriority w:val="9"/>
    <w:qFormat/>
    <w:rPr>
      <w:rFonts w:asciiTheme="majorHAnsi" w:eastAsiaTheme="majorEastAsia" w:hAnsiTheme="majorHAnsi" w:cstheme="majorBidi"/>
      <w:b/>
      <w:bCs/>
      <w:sz w:val="28"/>
      <w:szCs w:val="32"/>
    </w:rPr>
  </w:style>
  <w:style w:type="character" w:customStyle="1" w:styleId="4Char">
    <w:name w:val="标题 4 Char"/>
    <w:link w:val="41"/>
    <w:qFormat/>
    <w:rPr>
      <w:rFonts w:asciiTheme="majorHAnsi" w:eastAsiaTheme="majorEastAsia" w:hAnsiTheme="majorHAnsi" w:cstheme="majorBidi"/>
      <w:b/>
      <w:bCs/>
      <w:sz w:val="24"/>
      <w:szCs w:val="32"/>
    </w:rPr>
  </w:style>
  <w:style w:type="character" w:customStyle="1" w:styleId="5Char">
    <w:name w:val="标题 5 Char"/>
    <w:link w:val="50"/>
    <w:qFormat/>
    <w:rPr>
      <w:rFonts w:asciiTheme="majorHAnsi" w:eastAsiaTheme="majorEastAsia" w:hAnsiTheme="majorHAnsi" w:cstheme="majorBidi"/>
      <w:b/>
      <w:bCs/>
      <w:sz w:val="22"/>
      <w:szCs w:val="32"/>
    </w:rPr>
  </w:style>
  <w:style w:type="character" w:customStyle="1" w:styleId="6Char">
    <w:name w:val="标题 6 Char"/>
    <w:link w:val="6"/>
    <w:uiPriority w:val="9"/>
    <w:qFormat/>
    <w:rPr>
      <w:rFonts w:asciiTheme="majorHAnsi" w:eastAsiaTheme="majorEastAsia" w:hAnsiTheme="majorHAnsi" w:cstheme="majorBidi"/>
      <w:b/>
      <w:bCs/>
      <w:szCs w:val="32"/>
    </w:rPr>
  </w:style>
  <w:style w:type="character" w:customStyle="1" w:styleId="7Char">
    <w:name w:val="标题 7 Char"/>
    <w:link w:val="7"/>
    <w:uiPriority w:val="9"/>
    <w:qFormat/>
    <w:rPr>
      <w:rFonts w:asciiTheme="majorHAnsi" w:eastAsiaTheme="majorEastAsia" w:hAnsiTheme="majorHAnsi" w:cstheme="majorBidi"/>
      <w:b/>
      <w:bCs/>
      <w:szCs w:val="32"/>
    </w:rPr>
  </w:style>
  <w:style w:type="character" w:customStyle="1" w:styleId="8Char">
    <w:name w:val="标题 8 Char"/>
    <w:link w:val="8"/>
    <w:uiPriority w:val="9"/>
    <w:qFormat/>
    <w:rPr>
      <w:rFonts w:ascii="Arial" w:hAnsi="Arial"/>
      <w:sz w:val="36"/>
      <w:lang w:val="en-GB"/>
    </w:rPr>
  </w:style>
  <w:style w:type="character" w:customStyle="1" w:styleId="9Char">
    <w:name w:val="标题 9 Char"/>
    <w:link w:val="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2"/>
    <w:link w:val="Chare"/>
    <w:uiPriority w:val="34"/>
    <w:qFormat/>
    <w:pPr>
      <w:ind w:left="720"/>
    </w:pPr>
    <w:rPr>
      <w:rFonts w:ascii="Calibri" w:eastAsia="Calibri" w:hAnsi="Calibri"/>
      <w:lang w:val="zh-CN"/>
    </w:rPr>
  </w:style>
  <w:style w:type="character" w:customStyle="1" w:styleId="Chare">
    <w:name w:val="列出段落 Char"/>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6">
    <w:name w:val="纯文本 Char"/>
    <w:link w:val="ae"/>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2"/>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a2"/>
    <w:qFormat/>
    <w:pPr>
      <w:spacing w:before="100" w:beforeAutospacing="1" w:after="100" w:afterAutospacing="1" w:line="256" w:lineRule="auto"/>
    </w:pPr>
  </w:style>
  <w:style w:type="character" w:customStyle="1" w:styleId="HeaderChar1">
    <w:name w:val="Header Char1"/>
    <w:basedOn w:val="a3"/>
    <w:semiHidden/>
    <w:qFormat/>
    <w:rPr>
      <w:rFonts w:asciiTheme="minorHAnsi" w:eastAsiaTheme="minorHAnsi" w:hAnsiTheme="minorHAnsi" w:cstheme="minorBidi"/>
      <w:sz w:val="22"/>
      <w:szCs w:val="22"/>
      <w:lang w:val="en-US" w:eastAsia="en-US"/>
    </w:rPr>
  </w:style>
  <w:style w:type="character" w:customStyle="1" w:styleId="Char2">
    <w:name w:val="题注 Char"/>
    <w:link w:val="a9"/>
    <w:qFormat/>
    <w:locked/>
    <w:rPr>
      <w:rFonts w:ascii="Times New Roman" w:hAnsi="Times New Roman"/>
      <w:b/>
    </w:rPr>
  </w:style>
  <w:style w:type="character" w:customStyle="1" w:styleId="BodyTextChar1">
    <w:name w:val="Body Text Char1"/>
    <w:basedOn w:val="a3"/>
    <w:semiHidden/>
    <w:qFormat/>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Pr>
      <w:rFonts w:ascii="Cambria" w:hAnsi="Cambria" w:cstheme="minorBidi"/>
      <w:sz w:val="22"/>
      <w:szCs w:val="22"/>
      <w:lang w:val="en-US" w:eastAsia="zh-CN"/>
    </w:rPr>
  </w:style>
  <w:style w:type="character" w:customStyle="1" w:styleId="2Char3">
    <w:name w:val="正文文本 2 Char"/>
    <w:basedOn w:val="a3"/>
    <w:link w:val="25"/>
    <w:qFormat/>
    <w:rPr>
      <w:rFonts w:ascii="Arial" w:eastAsiaTheme="minorHAnsi" w:hAnsi="Arial" w:cstheme="minorBidi"/>
      <w:sz w:val="22"/>
      <w:szCs w:val="22"/>
      <w:lang w:val="en-US" w:eastAsia="en-US"/>
    </w:rPr>
  </w:style>
  <w:style w:type="character" w:customStyle="1" w:styleId="3Char1">
    <w:name w:val="正文文本 3 Char"/>
    <w:basedOn w:val="a3"/>
    <w:link w:val="35"/>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2"/>
    <w:qFormat/>
    <w:pPr>
      <w:numPr>
        <w:numId w:val="18"/>
      </w:numPr>
      <w:spacing w:line="256" w:lineRule="auto"/>
    </w:pPr>
  </w:style>
  <w:style w:type="paragraph" w:customStyle="1" w:styleId="text">
    <w:name w:val="text"/>
    <w:basedOn w:val="a2"/>
    <w:link w:val="textChar"/>
    <w:qFormat/>
    <w:pPr>
      <w:spacing w:after="240" w:line="256" w:lineRule="auto"/>
    </w:pPr>
  </w:style>
  <w:style w:type="paragraph" w:customStyle="1" w:styleId="Equation">
    <w:name w:val="Equation"/>
    <w:basedOn w:val="a2"/>
    <w:next w:val="a2"/>
    <w:qFormat/>
    <w:pPr>
      <w:tabs>
        <w:tab w:val="right" w:pos="10206"/>
      </w:tabs>
      <w:spacing w:after="220" w:line="256" w:lineRule="auto"/>
      <w:ind w:left="1298"/>
    </w:pPr>
    <w:rPr>
      <w:rFonts w:ascii="Arial" w:hAnsi="Arial"/>
    </w:rPr>
  </w:style>
  <w:style w:type="paragraph" w:customStyle="1" w:styleId="00BodyText">
    <w:name w:val="00 BodyText"/>
    <w:basedOn w:val="a2"/>
    <w:qFormat/>
    <w:pPr>
      <w:spacing w:after="220" w:line="256" w:lineRule="auto"/>
    </w:pPr>
    <w:rPr>
      <w:rFonts w:ascii="Arial" w:hAnsi="Arial"/>
    </w:rPr>
  </w:style>
  <w:style w:type="paragraph" w:customStyle="1" w:styleId="11BodyText">
    <w:name w:val="11 BodyText"/>
    <w:basedOn w:val="a2"/>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2"/>
    <w:qFormat/>
    <w:pPr>
      <w:tabs>
        <w:tab w:val="left" w:pos="2160"/>
      </w:tabs>
      <w:spacing w:before="120" w:line="280" w:lineRule="atLeast"/>
    </w:pPr>
    <w:rPr>
      <w:rFonts w:ascii="New York" w:hAnsi="New York"/>
    </w:rPr>
  </w:style>
  <w:style w:type="paragraph" w:customStyle="1" w:styleId="body">
    <w:name w:val="body"/>
    <w:basedOn w:val="a2"/>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7"/>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a2"/>
    <w:link w:val="TextChar0"/>
    <w:qFormat/>
    <w:pPr>
      <w:spacing w:line="256" w:lineRule="auto"/>
    </w:pPr>
    <w:rPr>
      <w:rFonts w:ascii="Times" w:eastAsia="Batang" w:hAnsi="Times"/>
      <w:lang w:eastAsia="en-GB"/>
    </w:rPr>
  </w:style>
  <w:style w:type="paragraph" w:customStyle="1" w:styleId="LGTdoc">
    <w:name w:val="LGTdoc_본문"/>
    <w:basedOn w:val="a2"/>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2"/>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2"/>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2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a2"/>
    <w:link w:val="3GPPAgreementsChar"/>
    <w:uiPriority w:val="99"/>
    <w:qFormat/>
    <w:pPr>
      <w:numPr>
        <w:numId w:val="20"/>
      </w:numPr>
      <w:spacing w:before="60" w:after="60" w:line="256" w:lineRule="auto"/>
    </w:pPr>
  </w:style>
  <w:style w:type="paragraph" w:customStyle="1" w:styleId="paragraph">
    <w:name w:val="paragraph"/>
    <w:basedOn w:val="a2"/>
    <w:qFormat/>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1">
    <w:name w:val="目录 2 Char"/>
    <w:link w:val="24"/>
    <w:qFormat/>
    <w:locked/>
    <w:rPr>
      <w:rFonts w:ascii="Times New Roman" w:hAnsi="Times New Roman"/>
      <w:lang w:eastAsia="ja-JP"/>
    </w:rPr>
  </w:style>
  <w:style w:type="character" w:customStyle="1" w:styleId="normaltextrun">
    <w:name w:val="normaltextrun"/>
    <w:basedOn w:val="a3"/>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3"/>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2"/>
    <w:qFormat/>
    <w:pPr>
      <w:spacing w:line="252" w:lineRule="auto"/>
      <w:ind w:left="720"/>
    </w:pPr>
    <w:rPr>
      <w:rFonts w:ascii="Calibri" w:eastAsia="Calibri" w:hAnsi="Calibri" w:cs="宋体"/>
    </w:rPr>
  </w:style>
  <w:style w:type="paragraph" w:customStyle="1" w:styleId="bullet">
    <w:name w:val="bullet"/>
    <w:basedOn w:val="a2"/>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RAN1bullet1">
    <w:name w:val="RAN1 bullet1"/>
    <w:basedOn w:val="a2"/>
    <w:link w:val="RAN1bullet1Char"/>
    <w:qFormat/>
    <w:pPr>
      <w:numPr>
        <w:numId w:val="24"/>
      </w:numPr>
    </w:pPr>
    <w:rPr>
      <w:rFonts w:ascii="Times" w:eastAsia="Batang" w:hAnsi="Times" w:cs="Times New Roman"/>
      <w:sz w:val="20"/>
      <w:lang w:val="en-GB"/>
    </w:rPr>
  </w:style>
  <w:style w:type="paragraph" w:customStyle="1" w:styleId="Bullet0">
    <w:name w:val="Bullet"/>
    <w:basedOn w:val="a2"/>
    <w:qFormat/>
    <w:pPr>
      <w:numPr>
        <w:numId w:val="25"/>
      </w:numPr>
    </w:pPr>
    <w:rPr>
      <w:rFonts w:ascii="Times New Roman" w:eastAsia="宋体" w:hAnsi="Times New Roman" w:cs="Times New Roman"/>
    </w:rPr>
  </w:style>
  <w:style w:type="paragraph" w:customStyle="1" w:styleId="TdocHeading1">
    <w:name w:val="Tdoc_Heading_1"/>
    <w:basedOn w:val="1"/>
    <w:next w:val="a7"/>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0">
    <w:name w:val="列表 Char"/>
    <w:link w:val="a6"/>
    <w:qFormat/>
    <w:rPr>
      <w:rFonts w:ascii="Arial" w:eastAsiaTheme="minorEastAsia" w:hAnsi="Arial" w:cstheme="minorBidi"/>
      <w:sz w:val="24"/>
      <w:szCs w:val="24"/>
      <w:lang w:eastAsia="zh-CN"/>
    </w:rPr>
  </w:style>
  <w:style w:type="character" w:customStyle="1" w:styleId="2Char0">
    <w:name w:val="列表 2 Char"/>
    <w:link w:val="23"/>
    <w:qFormat/>
    <w:rPr>
      <w:rFonts w:ascii="Arial" w:eastAsiaTheme="minorEastAsia" w:hAnsi="Arial" w:cstheme="minorBidi"/>
      <w:sz w:val="24"/>
      <w:szCs w:val="24"/>
      <w:lang w:eastAsia="ja-JP"/>
    </w:rPr>
  </w:style>
  <w:style w:type="character" w:customStyle="1" w:styleId="3Char0">
    <w:name w:val="列表 3 Char"/>
    <w:link w:val="33"/>
    <w:qFormat/>
    <w:rPr>
      <w:rFonts w:ascii="Arial" w:eastAsiaTheme="minorEastAsia" w:hAnsi="Arial" w:cstheme="minorBidi"/>
      <w:sz w:val="24"/>
      <w:szCs w:val="24"/>
      <w:lang w:eastAsia="ja-JP"/>
    </w:rPr>
  </w:style>
  <w:style w:type="paragraph" w:customStyle="1" w:styleId="enumlev2">
    <w:name w:val="enumlev2"/>
    <w:basedOn w:val="a2"/>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qFormat/>
    <w:rPr>
      <w:rFonts w:ascii="Consolas" w:eastAsia="宋体" w:hAnsi="Consolas" w:cs="Times New Roman"/>
      <w:sz w:val="21"/>
      <w:szCs w:val="21"/>
      <w:lang w:val="en-GB" w:eastAsia="en-US"/>
    </w:rPr>
  </w:style>
  <w:style w:type="character" w:customStyle="1" w:styleId="Char11">
    <w:name w:val="纯文本 Char1"/>
    <w:basedOn w:val="a3"/>
    <w:semiHidden/>
    <w:qFormat/>
    <w:rPr>
      <w:rFonts w:ascii="宋体" w:eastAsia="宋体" w:hAnsi="Courier New" w:cs="Courier New"/>
      <w:sz w:val="21"/>
      <w:szCs w:val="21"/>
      <w:lang w:val="en-GB" w:eastAsia="en-US"/>
    </w:rPr>
  </w:style>
  <w:style w:type="character" w:customStyle="1" w:styleId="BodyText2Char1">
    <w:name w:val="Body Text 2 Char1"/>
    <w:basedOn w:val="a3"/>
    <w:qFormat/>
    <w:rPr>
      <w:rFonts w:ascii="Times New Roman" w:eastAsia="宋体" w:hAnsi="Times New Roman" w:cs="Times New Roman"/>
      <w:sz w:val="20"/>
      <w:szCs w:val="20"/>
      <w:lang w:val="en-GB" w:eastAsia="en-US"/>
    </w:rPr>
  </w:style>
  <w:style w:type="character" w:customStyle="1" w:styleId="2Char10">
    <w:name w:val="正文文本 2 Char1"/>
    <w:basedOn w:val="a3"/>
    <w:semiHidden/>
    <w:qFormat/>
    <w:rPr>
      <w:rFonts w:ascii="Times New Roman" w:hAnsi="Times New Roman"/>
      <w:lang w:val="en-GB" w:eastAsia="en-US"/>
    </w:rPr>
  </w:style>
  <w:style w:type="character" w:customStyle="1" w:styleId="2Char2">
    <w:name w:val="正文文本缩进 2 Char"/>
    <w:link w:val="20"/>
    <w:qFormat/>
    <w:rPr>
      <w:rFonts w:eastAsia="Times New Roman"/>
      <w:lang w:val="en-GB"/>
    </w:rPr>
  </w:style>
  <w:style w:type="character" w:customStyle="1" w:styleId="BodyTextIndent2Char1">
    <w:name w:val="Body Text Indent 2 Char1"/>
    <w:basedOn w:val="a3"/>
    <w:qFormat/>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Pr>
      <w:rFonts w:ascii="Times New Roman" w:hAnsi="Times New Roman"/>
      <w:lang w:val="en-GB" w:eastAsia="en-US"/>
    </w:rPr>
  </w:style>
  <w:style w:type="character" w:customStyle="1" w:styleId="3Char2">
    <w:name w:val="正文文本缩进 3 Char"/>
    <w:link w:val="32"/>
    <w:qFormat/>
    <w:rPr>
      <w:rFonts w:eastAsia="Times New Roman"/>
      <w:lang w:val="en-GB"/>
    </w:rPr>
  </w:style>
  <w:style w:type="character" w:customStyle="1" w:styleId="BodyTextIndent3Char1">
    <w:name w:val="Body Text Indent 3 Char1"/>
    <w:basedOn w:val="a3"/>
    <w:qFormat/>
    <w:rPr>
      <w:rFonts w:asciiTheme="minorHAnsi" w:eastAsiaTheme="minorEastAsia" w:hAnsiTheme="minorHAnsi" w:cstheme="minorBidi"/>
      <w:sz w:val="16"/>
      <w:szCs w:val="16"/>
      <w:lang w:eastAsia="ja-JP"/>
    </w:rPr>
  </w:style>
  <w:style w:type="character" w:customStyle="1" w:styleId="3Char10">
    <w:name w:val="正文文本缩进 3 Char1"/>
    <w:basedOn w:val="a3"/>
    <w:semiHidden/>
    <w:qFormat/>
    <w:rPr>
      <w:rFonts w:ascii="Times New Roman" w:hAnsi="Times New Roman"/>
      <w:sz w:val="16"/>
      <w:szCs w:val="16"/>
      <w:lang w:val="en-GB" w:eastAsia="en-US"/>
    </w:rPr>
  </w:style>
  <w:style w:type="paragraph" w:customStyle="1" w:styleId="numberedlist0">
    <w:name w:val="numbered list"/>
    <w:basedOn w:val="a1"/>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宋体" w:hAnsi="Times New Roman" w:cs="Times New Roman"/>
      <w:sz w:val="20"/>
      <w:szCs w:val="20"/>
      <w:lang w:val="en-GB"/>
    </w:rPr>
  </w:style>
  <w:style w:type="paragraph" w:customStyle="1" w:styleId="TabList">
    <w:name w:val="TabList"/>
    <w:basedOn w:val="a2"/>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7">
    <w:name w:val="日期 Char"/>
    <w:link w:val="af"/>
    <w:uiPriority w:val="99"/>
    <w:qFormat/>
  </w:style>
  <w:style w:type="character" w:customStyle="1" w:styleId="DateChar1">
    <w:name w:val="Date Char1"/>
    <w:basedOn w:val="a3"/>
    <w:qFormat/>
    <w:rPr>
      <w:rFonts w:asciiTheme="minorHAnsi" w:eastAsiaTheme="minorEastAsia" w:hAnsiTheme="minorHAnsi" w:cstheme="minorBidi"/>
      <w:sz w:val="24"/>
      <w:szCs w:val="24"/>
      <w:lang w:eastAsia="ja-JP"/>
    </w:rPr>
  </w:style>
  <w:style w:type="character" w:customStyle="1" w:styleId="Char12">
    <w:name w:val="日期 Char1"/>
    <w:basedOn w:val="a3"/>
    <w:qFormat/>
    <w:rPr>
      <w:rFonts w:ascii="Times New Roman" w:hAnsi="Times New Roman"/>
      <w:lang w:val="en-GB" w:eastAsia="en-US"/>
    </w:rPr>
  </w:style>
  <w:style w:type="paragraph" w:customStyle="1" w:styleId="tah0">
    <w:name w:val="tah"/>
    <w:basedOn w:val="a2"/>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qFormat/>
    <w:pPr>
      <w:tabs>
        <w:tab w:val="left"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cs="Times New Roman"/>
      <w:szCs w:val="20"/>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2"/>
    <w:next w:val="a2"/>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a2"/>
    <w:qFormat/>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qFormat/>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qFormat/>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qFormat/>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qFormat/>
    <w:rPr>
      <w:rFonts w:ascii="Arial" w:eastAsia="MS Mincho" w:hAnsi="Arial"/>
      <w:lang w:val="en-GB" w:eastAsia="en-US"/>
    </w:rPr>
  </w:style>
  <w:style w:type="paragraph" w:customStyle="1" w:styleId="tabletext0">
    <w:name w:val="table text"/>
    <w:basedOn w:val="a2"/>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Cs w:val="20"/>
      <w:lang w:val="fr-FR" w:eastAsia="en-GB"/>
    </w:rPr>
  </w:style>
  <w:style w:type="paragraph" w:customStyle="1" w:styleId="para">
    <w:name w:val="para"/>
    <w:basedOn w:val="a2"/>
    <w:qFormat/>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qFormat/>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2"/>
    <w:qFormat/>
    <w:pPr>
      <w:ind w:left="720"/>
      <w:contextualSpacing/>
    </w:pPr>
    <w:rPr>
      <w:rFonts w:ascii="Times New Roman" w:eastAsia="宋体" w:hAnsi="Times New Roman" w:cs="Times New Roman"/>
    </w:rPr>
  </w:style>
  <w:style w:type="paragraph" w:customStyle="1" w:styleId="RAN1text">
    <w:name w:val="RAN1 text"/>
    <w:basedOn w:val="a7"/>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a2"/>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宋体"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宋体"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a2"/>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a2"/>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2"/>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a2"/>
    <w:qFormat/>
    <w:pPr>
      <w:ind w:left="720"/>
      <w:contextualSpacing/>
    </w:pPr>
    <w:rPr>
      <w:rFonts w:ascii="Times New Roman" w:eastAsia="宋体"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val="en-US"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a2"/>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
    <w:name w:val="TOC 标题1"/>
    <w:basedOn w:val="1"/>
    <w:next w:val="a2"/>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a2"/>
    <w:qFormat/>
    <w:pPr>
      <w:spacing w:before="100" w:beforeAutospacing="1" w:after="100" w:afterAutospacing="1"/>
    </w:pPr>
    <w:rPr>
      <w:rFonts w:ascii="Times New Roman" w:eastAsia="宋体" w:hAnsi="Times New Roman" w:cs="Times New Roman"/>
    </w:rPr>
  </w:style>
  <w:style w:type="paragraph" w:customStyle="1" w:styleId="maintext">
    <w:name w:val="main text"/>
    <w:basedOn w:val="a2"/>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2"/>
    <w:next w:val="a8"/>
    <w:qFormat/>
    <w:pPr>
      <w:ind w:firstLine="420"/>
    </w:pPr>
    <w:rPr>
      <w:rFonts w:ascii="Times New Roman" w:eastAsia="宋体" w:hAnsi="Times New Roman" w:cs="Times New Roman"/>
      <w:szCs w:val="20"/>
    </w:rPr>
  </w:style>
  <w:style w:type="paragraph" w:customStyle="1" w:styleId="aff7">
    <w:name w:val="表格文字居左"/>
    <w:basedOn w:val="a2"/>
    <w:next w:val="a2"/>
    <w:qFormat/>
    <w:rPr>
      <w:rFonts w:ascii="Arial" w:eastAsia="宋体" w:hAnsi="Arial" w:cs="宋体"/>
      <w:szCs w:val="20"/>
    </w:rPr>
  </w:style>
  <w:style w:type="paragraph" w:customStyle="1" w:styleId="z-TopofForm1">
    <w:name w:val="z-Top of Form1"/>
    <w:basedOn w:val="a2"/>
    <w:next w:val="a2"/>
    <w:hidden/>
    <w:uiPriority w:val="99"/>
    <w:unhideWhenUsed/>
    <w:qFormat/>
    <w:pPr>
      <w:pBdr>
        <w:bottom w:val="single" w:sz="6" w:space="1" w:color="auto"/>
      </w:pBdr>
      <w:jc w:val="center"/>
    </w:pPr>
    <w:rPr>
      <w:rFonts w:ascii="Arial" w:eastAsia="宋体" w:hAnsi="Arial" w:cs="Times New Roman"/>
      <w:vanish/>
      <w:sz w:val="16"/>
      <w:szCs w:val="16"/>
    </w:rPr>
  </w:style>
  <w:style w:type="character" w:customStyle="1" w:styleId="z-TopofFormChar">
    <w:name w:val="z-Top of Form Char"/>
    <w:basedOn w:val="a3"/>
    <w:link w:val="z-1"/>
    <w:uiPriority w:val="99"/>
    <w:qFormat/>
    <w:rPr>
      <w:rFonts w:ascii="Arial" w:hAnsi="Arial"/>
      <w:vanish/>
      <w:sz w:val="16"/>
      <w:szCs w:val="16"/>
    </w:rPr>
  </w:style>
  <w:style w:type="paragraph" w:customStyle="1" w:styleId="z-1">
    <w:name w:val="z-窗体顶端1"/>
    <w:basedOn w:val="a2"/>
    <w:next w:val="a2"/>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jc w:val="center"/>
    </w:pPr>
    <w:rPr>
      <w:rFonts w:ascii="Arial" w:eastAsia="宋体" w:hAnsi="Arial" w:cs="Times New Roman"/>
      <w:vanish/>
      <w:sz w:val="16"/>
      <w:szCs w:val="16"/>
    </w:rPr>
  </w:style>
  <w:style w:type="character" w:customStyle="1" w:styleId="z-BottomofFormChar">
    <w:name w:val="z-Bottom of Form Char"/>
    <w:basedOn w:val="a3"/>
    <w:link w:val="z-10"/>
    <w:uiPriority w:val="99"/>
    <w:qFormat/>
    <w:rPr>
      <w:rFonts w:ascii="Arial" w:hAnsi="Arial"/>
      <w:vanish/>
      <w:sz w:val="16"/>
      <w:szCs w:val="16"/>
    </w:rPr>
  </w:style>
  <w:style w:type="paragraph" w:customStyle="1" w:styleId="z-10">
    <w:name w:val="z-窗体底端1"/>
    <w:basedOn w:val="a2"/>
    <w:next w:val="a2"/>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pPr>
      <w:autoSpaceDE w:val="0"/>
      <w:autoSpaceDN w:val="0"/>
      <w:adjustRightInd w:val="0"/>
      <w:snapToGrid w:val="0"/>
      <w:spacing w:before="40" w:after="40"/>
    </w:pPr>
    <w:rPr>
      <w:rFonts w:ascii="Times New Roman" w:eastAsia="宋体" w:hAnsi="Times New Roman" w:cs="Times New Roman"/>
      <w:sz w:val="20"/>
      <w:szCs w:val="20"/>
    </w:rPr>
  </w:style>
  <w:style w:type="character" w:customStyle="1" w:styleId="shorttext">
    <w:name w:val="short_text"/>
    <w:basedOn w:val="a3"/>
    <w:qFormat/>
  </w:style>
  <w:style w:type="paragraph" w:customStyle="1" w:styleId="tableheader">
    <w:name w:val="tableheader"/>
    <w:basedOn w:val="a2"/>
    <w:qFormat/>
    <w:pPr>
      <w:snapToGrid w:val="0"/>
      <w:spacing w:before="40" w:after="40"/>
      <w:jc w:val="center"/>
    </w:pPr>
    <w:rPr>
      <w:rFonts w:ascii="Times New Roman" w:eastAsia="宋体" w:hAnsi="Times New Roman" w:cs="Calibri"/>
      <w:b/>
      <w:bCs/>
      <w:color w:val="000000"/>
      <w:sz w:val="20"/>
      <w:szCs w:val="20"/>
    </w:rPr>
  </w:style>
  <w:style w:type="character" w:customStyle="1" w:styleId="keyword">
    <w:name w:val="keyword"/>
    <w:basedOn w:val="a3"/>
    <w:qFormat/>
  </w:style>
  <w:style w:type="paragraph" w:customStyle="1" w:styleId="Test">
    <w:name w:val="Test"/>
    <w:basedOn w:val="a2"/>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a2"/>
    <w:next w:val="ac"/>
    <w:link w:val="BodyTextIndentChar"/>
    <w:uiPriority w:val="99"/>
    <w:unhideWhenUsed/>
    <w:qFormat/>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qFormat/>
    <w:rPr>
      <w:rFonts w:ascii="Times New Roman" w:eastAsia="宋体" w:hAnsi="Times New Roman"/>
      <w:lang w:val="en-US" w:eastAsia="zh-CN"/>
    </w:rPr>
  </w:style>
  <w:style w:type="paragraph" w:customStyle="1" w:styleId="ordinary-output">
    <w:name w:val="ordinary-output"/>
    <w:basedOn w:val="a2"/>
    <w:qFormat/>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qFormat/>
  </w:style>
  <w:style w:type="table" w:customStyle="1" w:styleId="16">
    <w:name w:val="网格型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a2"/>
    <w:next w:val="a2"/>
    <w:uiPriority w:val="11"/>
    <w:qFormat/>
    <w:p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qFormat/>
    <w:rPr>
      <w:rFonts w:asciiTheme="majorHAnsi" w:eastAsia="宋体" w:hAnsiTheme="majorHAnsi" w:cstheme="majorBidi"/>
      <w:b/>
      <w:bCs/>
      <w:sz w:val="32"/>
      <w:szCs w:val="32"/>
      <w:lang w:val="en-GB" w:eastAsia="en-US"/>
    </w:rPr>
  </w:style>
  <w:style w:type="character" w:customStyle="1" w:styleId="Char10">
    <w:name w:val="标题 Char1"/>
    <w:link w:val="af8"/>
    <w:qFormat/>
    <w:rPr>
      <w:rFonts w:ascii="Arial" w:eastAsia="MS Mincho" w:hAnsi="Arial"/>
      <w:b/>
      <w:sz w:val="24"/>
      <w:lang w:val="de-DE" w:eastAsia="ja-JP"/>
    </w:rPr>
  </w:style>
  <w:style w:type="paragraph" w:customStyle="1" w:styleId="TableText1">
    <w:name w:val="TableText"/>
    <w:basedOn w:val="ac"/>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af2"/>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1"/>
    <w:qFormat/>
    <w:pPr>
      <w:overflowPunct/>
      <w:autoSpaceDE/>
      <w:autoSpaceDN/>
      <w:adjustRightInd/>
      <w:textAlignment w:val="auto"/>
    </w:pPr>
    <w:rPr>
      <w:lang w:eastAsia="en-US"/>
    </w:rPr>
  </w:style>
  <w:style w:type="paragraph" w:customStyle="1" w:styleId="berschrift2Head2A2">
    <w:name w:val="Überschrift 2.Head2A.2"/>
    <w:basedOn w:val="1"/>
    <w:next w:val="a2"/>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pPr>
      <w:spacing w:after="0"/>
    </w:pPr>
    <w:rPr>
      <w:rFonts w:ascii="Times New Roman" w:eastAsia="宋体" w:hAnsi="Times New Roman" w:cs="Times New Roman"/>
      <w:color w:val="0000FF"/>
      <w:szCs w:val="20"/>
    </w:rPr>
  </w:style>
  <w:style w:type="paragraph" w:customStyle="1" w:styleId="BalloonText1">
    <w:name w:val="Balloon Text1"/>
    <w:basedOn w:val="a2"/>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pPr>
      <w:spacing w:before="360" w:line="240" w:lineRule="atLeast"/>
      <w:jc w:val="center"/>
    </w:pPr>
    <w:rPr>
      <w:rFonts w:ascii="Times New Roman" w:eastAsia="MS Mincho" w:hAnsi="Times New Roman" w:cs="Times New Roman"/>
      <w:sz w:val="20"/>
      <w:szCs w:val="20"/>
    </w:rPr>
  </w:style>
  <w:style w:type="character" w:customStyle="1" w:styleId="Char5">
    <w:name w:val="正文文本缩进 Char"/>
    <w:basedOn w:val="a3"/>
    <w:link w:val="ac"/>
    <w:uiPriority w:val="99"/>
    <w:qFormat/>
    <w:rPr>
      <w:rFonts w:ascii="Times New Roman" w:eastAsia="宋体" w:hAnsi="Times New Roman"/>
      <w:lang w:eastAsia="en-US"/>
    </w:rPr>
  </w:style>
  <w:style w:type="character" w:customStyle="1" w:styleId="2Char4">
    <w:name w:val="正文首行缩进 2 Char"/>
    <w:basedOn w:val="Char5"/>
    <w:link w:val="28"/>
    <w:qFormat/>
    <w:rPr>
      <w:rFonts w:ascii="Times New Roman" w:eastAsia="MS Mincho" w:hAnsi="Times New Roman"/>
      <w:lang w:eastAsia="en-US"/>
    </w:rPr>
  </w:style>
  <w:style w:type="paragraph" w:customStyle="1" w:styleId="List1">
    <w:name w:val="List 1"/>
    <w:basedOn w:val="a2"/>
    <w:qFormat/>
    <w:pPr>
      <w:spacing w:after="120"/>
      <w:ind w:left="568" w:hanging="284"/>
    </w:pPr>
    <w:rPr>
      <w:rFonts w:ascii="Arial" w:eastAsia="MS Mincho" w:hAnsi="Arial" w:cs="Times New Roman"/>
      <w:sz w:val="20"/>
      <w:lang w:val="en-GB"/>
    </w:rPr>
  </w:style>
  <w:style w:type="paragraph" w:customStyle="1" w:styleId="assocaitedwith">
    <w:name w:val="assocaited with"/>
    <w:basedOn w:val="a2"/>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7">
    <w:name w:val="浅色列表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qFormat/>
    <w:pPr>
      <w:ind w:firstLineChars="200" w:firstLine="420"/>
    </w:pPr>
    <w:rPr>
      <w:rFonts w:ascii="Times New Roman" w:eastAsia="宋体" w:hAnsi="Times New Roman" w:cs="宋体"/>
      <w:szCs w:val="20"/>
    </w:rPr>
  </w:style>
  <w:style w:type="character" w:customStyle="1" w:styleId="Charf0">
    <w:name w:val="样式 正文 Char"/>
    <w:basedOn w:val="a3"/>
    <w:link w:val="aff8"/>
    <w:qFormat/>
    <w:rPr>
      <w:rFonts w:ascii="Times New Roman" w:eastAsia="宋体" w:hAnsi="Times New Roman" w:cs="宋体"/>
      <w:kern w:val="2"/>
      <w:sz w:val="21"/>
      <w:lang w:val="en-US" w:eastAsia="zh-CN"/>
    </w:rPr>
  </w:style>
  <w:style w:type="paragraph" w:customStyle="1" w:styleId="aff9">
    <w:name w:val="公式"/>
    <w:basedOn w:val="a2"/>
    <w:qFormat/>
    <w:pPr>
      <w:ind w:firstLine="420"/>
      <w:jc w:val="right"/>
    </w:pPr>
    <w:rPr>
      <w:rFonts w:ascii="Times New Roman" w:eastAsia="宋体" w:hAnsi="Times New Roman" w:cs="宋体"/>
      <w:szCs w:val="20"/>
    </w:rPr>
  </w:style>
  <w:style w:type="paragraph" w:customStyle="1" w:styleId="Normal9pointspacing">
    <w:name w:val="Normal 9 point spacing"/>
    <w:basedOn w:val="a7"/>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a2"/>
    <w:link w:val="Doc-titleChar"/>
    <w:qFormat/>
    <w:pPr>
      <w:spacing w:before="60"/>
      <w:ind w:left="1259" w:hanging="1259"/>
    </w:pPr>
    <w:rPr>
      <w:rFonts w:ascii="Arial" w:eastAsia="宋体" w:hAnsi="Arial" w:cs="Arial"/>
      <w:sz w:val="20"/>
      <w:szCs w:val="20"/>
    </w:rPr>
  </w:style>
  <w:style w:type="paragraph" w:customStyle="1" w:styleId="TableofFigures1">
    <w:name w:val="Table of Figures1"/>
    <w:basedOn w:val="a2"/>
    <w:next w:val="a2"/>
    <w:qFormat/>
    <w:pPr>
      <w:ind w:left="1418" w:hanging="1418"/>
    </w:pPr>
    <w:rPr>
      <w:rFonts w:ascii="Calibri" w:eastAsia="Calibri" w:hAnsi="Calibri" w:cs="Times New Roman"/>
      <w:b/>
    </w:rPr>
  </w:style>
  <w:style w:type="paragraph" w:customStyle="1" w:styleId="IndexHeading1">
    <w:name w:val="Index Heading1"/>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a2"/>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a2"/>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a2"/>
    <w:next w:val="a2"/>
    <w:qFormat/>
    <w:pPr>
      <w:spacing w:before="120" w:after="120" w:line="240" w:lineRule="atLeast"/>
      <w:jc w:val="right"/>
    </w:pPr>
    <w:rPr>
      <w:rFonts w:ascii="Times New Roman" w:eastAsia="宋体" w:hAnsi="Times New Roman" w:cs="Times New Roman"/>
      <w:szCs w:val="20"/>
    </w:rPr>
  </w:style>
  <w:style w:type="paragraph" w:customStyle="1" w:styleId="multifig">
    <w:name w:val="multifig"/>
    <w:basedOn w:val="a2"/>
    <w:qFormat/>
    <w:pPr>
      <w:keepNext/>
      <w:tabs>
        <w:tab w:val="center" w:pos="2160"/>
        <w:tab w:val="center" w:pos="6480"/>
      </w:tabs>
      <w:spacing w:line="240" w:lineRule="atLeast"/>
    </w:pPr>
    <w:rPr>
      <w:rFonts w:ascii="Times New Roman" w:eastAsia="宋体" w:hAnsi="Times New Roman" w:cs="Times New Roman"/>
      <w:szCs w:val="20"/>
    </w:rPr>
  </w:style>
  <w:style w:type="paragraph" w:customStyle="1" w:styleId="TableCaption">
    <w:name w:val="TableCaption"/>
    <w:basedOn w:val="a2"/>
    <w:qFormat/>
    <w:pPr>
      <w:keepNext/>
      <w:tabs>
        <w:tab w:val="left" w:pos="936"/>
      </w:tabs>
      <w:spacing w:before="120" w:after="60"/>
      <w:ind w:left="936" w:hanging="936"/>
    </w:pPr>
    <w:rPr>
      <w:rFonts w:ascii="Times New Roman" w:eastAsia="宋体" w:hAnsi="Times New Roman" w:cs="Times New Roman"/>
      <w:szCs w:val="20"/>
    </w:rPr>
  </w:style>
  <w:style w:type="paragraph" w:customStyle="1" w:styleId="EquationNumbered">
    <w:name w:val="Equation Numbered"/>
    <w:basedOn w:val="a2"/>
    <w:qFormat/>
    <w:pPr>
      <w:tabs>
        <w:tab w:val="center" w:pos="4320"/>
        <w:tab w:val="right" w:pos="8640"/>
      </w:tabs>
      <w:spacing w:before="60" w:after="60" w:line="300" w:lineRule="atLeast"/>
    </w:pPr>
    <w:rPr>
      <w:rFonts w:ascii="Times New Roman" w:eastAsia="宋体" w:hAnsi="Times New Roman" w:cs="Times New Roman"/>
      <w:szCs w:val="20"/>
    </w:rPr>
  </w:style>
  <w:style w:type="paragraph" w:customStyle="1" w:styleId="Style10ptChar">
    <w:name w:val="Style 10 pt Char"/>
    <w:basedOn w:val="a2"/>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2"/>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3"/>
    <w:link w:val="HTML"/>
    <w:qFormat/>
    <w:rPr>
      <w:rFonts w:ascii="Courier New" w:eastAsia="Batang" w:hAnsi="Courier New" w:cs="Courier New"/>
      <w:lang w:val="en-US" w:eastAsia="ko-KR"/>
    </w:rPr>
  </w:style>
  <w:style w:type="paragraph" w:customStyle="1" w:styleId="FigureCentered">
    <w:name w:val="FigureCentered"/>
    <w:basedOn w:val="a2"/>
    <w:next w:val="a2"/>
    <w:qFormat/>
    <w:pPr>
      <w:keepNext/>
      <w:spacing w:before="60" w:after="60" w:line="240" w:lineRule="atLeast"/>
      <w:jc w:val="center"/>
    </w:pPr>
    <w:rPr>
      <w:rFonts w:ascii="Times New Roman" w:eastAsia="宋体" w:hAnsi="Times New Roman" w:cs="Times New Roman"/>
      <w:szCs w:val="20"/>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2"/>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a2"/>
    <w:qFormat/>
    <w:rPr>
      <w:rFonts w:ascii="Times New Roman" w:eastAsia="宋体" w:hAnsi="Times New Roman" w:cs="Times New Roman"/>
      <w:sz w:val="16"/>
    </w:rPr>
  </w:style>
  <w:style w:type="paragraph" w:customStyle="1" w:styleId="figure0">
    <w:name w:val="figure"/>
    <w:basedOn w:val="a2"/>
    <w:qFormat/>
    <w:pPr>
      <w:keepNext/>
      <w:keepLines/>
      <w:spacing w:before="60" w:after="60" w:line="240" w:lineRule="atLeast"/>
      <w:jc w:val="center"/>
    </w:pPr>
    <w:rPr>
      <w:rFonts w:ascii="Times New Roman" w:eastAsia="宋体" w:hAnsi="Times New Roman" w:cs="Times New Roman"/>
      <w:sz w:val="20"/>
      <w:szCs w:val="20"/>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2"/>
    <w:next w:val="32"/>
    <w:qFormat/>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qFormat/>
    <w:pPr>
      <w:keepNext/>
      <w:jc w:val="center"/>
    </w:pPr>
    <w:rPr>
      <w:rFonts w:ascii="Arial" w:eastAsia="Calibri" w:hAnsi="Arial" w:cs="Arial"/>
      <w:sz w:val="18"/>
      <w:szCs w:val="18"/>
    </w:rPr>
  </w:style>
  <w:style w:type="paragraph" w:customStyle="1" w:styleId="th0">
    <w:name w:val="th"/>
    <w:basedOn w:val="a2"/>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affa">
    <w:name w:val="No Spacing"/>
    <w:uiPriority w:val="1"/>
    <w:qFormat/>
    <w:rPr>
      <w:rFonts w:ascii="Calibri" w:hAnsi="Calibri"/>
      <w:sz w:val="22"/>
      <w:szCs w:val="22"/>
      <w:lang w:val="en-US" w:eastAsia="zh-CN"/>
    </w:rPr>
  </w:style>
  <w:style w:type="character" w:customStyle="1" w:styleId="high-light-bg4">
    <w:name w:val="high-light-bg4"/>
    <w:basedOn w:val="a3"/>
    <w:qFormat/>
  </w:style>
  <w:style w:type="character" w:customStyle="1" w:styleId="TitleChar2">
    <w:name w:val="Title Char2"/>
    <w:basedOn w:val="a3"/>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qFormat/>
    <w:pPr>
      <w:spacing w:before="100" w:after="100"/>
      <w:ind w:left="860"/>
    </w:pPr>
    <w:rPr>
      <w:rFonts w:ascii="Times" w:eastAsia="MS Gothic" w:hAnsi="Times" w:cs="Times New Roman"/>
      <w:szCs w:val="20"/>
      <w:lang w:val="en-GB"/>
    </w:rPr>
  </w:style>
  <w:style w:type="paragraph" w:customStyle="1" w:styleId="a0">
    <w:name w:val="佐藤２"/>
    <w:basedOn w:val="a2"/>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pPr>
      <w:numPr>
        <w:numId w:val="0"/>
      </w:numPr>
      <w:spacing w:after="240"/>
      <w:ind w:left="714" w:hanging="357"/>
    </w:pPr>
    <w:rPr>
      <w:rFonts w:eastAsia="MS Gothic" w:cs="Times New Roman"/>
      <w:szCs w:val="20"/>
      <w:lang w:val="en-GB"/>
    </w:rPr>
  </w:style>
  <w:style w:type="paragraph" w:customStyle="1" w:styleId="TableText2">
    <w:name w:val="Table_Text"/>
    <w:basedOn w:val="a2"/>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val="en-US"/>
    </w:rPr>
  </w:style>
  <w:style w:type="character" w:customStyle="1" w:styleId="affb">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val="en-US"/>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0">
    <w:name w:val="表 (赤)  81"/>
    <w:basedOn w:val="a2"/>
    <w:uiPriority w:val="34"/>
    <w:qFormat/>
    <w:pPr>
      <w:ind w:leftChars="400" w:left="840"/>
    </w:pPr>
    <w:rPr>
      <w:rFonts w:ascii="MS PGothic" w:eastAsia="MS PGothic" w:hAnsi="MS PGothic" w:cs="MS PGothic"/>
    </w:rPr>
  </w:style>
  <w:style w:type="paragraph" w:customStyle="1" w:styleId="710">
    <w:name w:val="表 (赤)  71"/>
    <w:hidden/>
    <w:uiPriority w:val="99"/>
    <w:semiHidden/>
    <w:qFormat/>
    <w:rPr>
      <w:rFonts w:ascii="Times New Roman" w:eastAsia="MS Gothic" w:hAnsi="Times New Roman"/>
      <w:sz w:val="24"/>
      <w:lang w:val="en-GB"/>
    </w:rPr>
  </w:style>
  <w:style w:type="character" w:customStyle="1" w:styleId="Doc-titleChar">
    <w:name w:val="Doc-title Char"/>
    <w:link w:val="Doc-title"/>
    <w:qFormat/>
    <w:rPr>
      <w:rFonts w:ascii="Arial" w:eastAsia="宋体" w:hAnsi="Arial" w:cs="Arial"/>
      <w:lang w:val="en-US" w:eastAsia="zh-CN"/>
    </w:rPr>
  </w:style>
  <w:style w:type="paragraph" w:customStyle="1" w:styleId="font5">
    <w:name w:val="font5"/>
    <w:basedOn w:val="a2"/>
    <w:qFormat/>
    <w:pPr>
      <w:spacing w:before="100" w:beforeAutospacing="1" w:after="100" w:afterAutospacing="1"/>
    </w:pPr>
    <w:rPr>
      <w:rFonts w:ascii="等线" w:eastAsia="等线" w:hAnsi="等线" w:cs="宋体"/>
      <w:sz w:val="18"/>
      <w:szCs w:val="18"/>
    </w:rPr>
  </w:style>
  <w:style w:type="paragraph" w:customStyle="1" w:styleId="xl65">
    <w:name w:val="xl65"/>
    <w:basedOn w:val="a2"/>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2"/>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2"/>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c">
    <w:name w:val="テキスト"/>
    <w:basedOn w:val="a2"/>
    <w:link w:val="affd"/>
    <w:qFormat/>
    <w:pPr>
      <w:spacing w:afterLines="50" w:after="20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Pr>
      <w:rFonts w:ascii="Century" w:eastAsia="MS Mincho" w:hAnsi="Century"/>
      <w:kern w:val="2"/>
      <w:sz w:val="21"/>
      <w:szCs w:val="22"/>
      <w:lang w:eastAsia="ja-JP"/>
    </w:rPr>
  </w:style>
  <w:style w:type="paragraph" w:customStyle="1" w:styleId="gmail-msolistparagraph">
    <w:name w:val="gmail-msolistparagraph"/>
    <w:basedOn w:val="a2"/>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qFormat/>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a3"/>
    <w:link w:val="PatAppl"/>
    <w:qFormat/>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a2"/>
    <w:qFormat/>
    <w:pPr>
      <w:numPr>
        <w:ilvl w:val="2"/>
        <w:numId w:val="38"/>
      </w:numPr>
    </w:pPr>
    <w:rPr>
      <w:rFonts w:ascii="Times New Roman" w:eastAsia="宋体" w:hAnsi="Times New Roman" w:cs="Times New Roman"/>
      <w:sz w:val="20"/>
    </w:rPr>
  </w:style>
  <w:style w:type="paragraph" w:customStyle="1" w:styleId="Statement">
    <w:name w:val="Statement"/>
    <w:basedOn w:val="a2"/>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2"/>
    <w:link w:val="StatementBodyChar"/>
    <w:qFormat/>
    <w:pPr>
      <w:numPr>
        <w:numId w:val="39"/>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pPr>
      <w:ind w:left="720"/>
      <w:contextualSpacing/>
    </w:pPr>
    <w:rPr>
      <w:rFonts w:ascii="Times New Roman" w:eastAsia="宋体" w:hAnsi="Times New Roman" w:cs="Times New Roman"/>
    </w:rPr>
  </w:style>
  <w:style w:type="paragraph" w:customStyle="1" w:styleId="ListParagraph2">
    <w:name w:val="List Paragraph2"/>
    <w:basedOn w:val="a2"/>
    <w:qFormat/>
    <w:pPr>
      <w:ind w:left="720"/>
      <w:contextualSpacing/>
    </w:pPr>
    <w:rPr>
      <w:rFonts w:ascii="Times New Roman" w:eastAsia="宋体" w:hAnsi="Times New Roman" w:cs="Times New Roman"/>
    </w:rPr>
  </w:style>
  <w:style w:type="paragraph" w:customStyle="1" w:styleId="ListParagraph5">
    <w:name w:val="List Paragraph5"/>
    <w:basedOn w:val="a2"/>
    <w:qFormat/>
    <w:pPr>
      <w:ind w:left="720"/>
      <w:contextualSpacing/>
    </w:pPr>
    <w:rPr>
      <w:rFonts w:ascii="Times New Roman" w:eastAsia="宋体" w:hAnsi="Times New Roman" w:cs="Times New Roman"/>
    </w:rPr>
  </w:style>
  <w:style w:type="paragraph" w:customStyle="1" w:styleId="ListParagraph4">
    <w:name w:val="List Paragraph4"/>
    <w:basedOn w:val="a2"/>
    <w:qFormat/>
    <w:pPr>
      <w:ind w:left="720"/>
      <w:contextualSpacing/>
    </w:pPr>
    <w:rPr>
      <w:rFonts w:ascii="Times New Roman" w:eastAsia="宋体" w:hAnsi="Times New Roman" w:cs="Times New Roman"/>
    </w:rPr>
  </w:style>
  <w:style w:type="character" w:customStyle="1" w:styleId="18">
    <w:name w:val="不明显强调1"/>
    <w:basedOn w:val="a3"/>
    <w:uiPriority w:val="19"/>
    <w:qFormat/>
    <w:rPr>
      <w:i/>
      <w:color w:val="404040"/>
    </w:rPr>
  </w:style>
  <w:style w:type="paragraph" w:customStyle="1" w:styleId="62">
    <w:name w:val="标题 62"/>
    <w:basedOn w:val="a2"/>
    <w:qFormat/>
    <w:pPr>
      <w:tabs>
        <w:tab w:val="left" w:pos="1152"/>
      </w:tabs>
    </w:pPr>
    <w:rPr>
      <w:rFonts w:ascii="Times" w:eastAsia="MS PGothic" w:hAnsi="Times" w:cs="Times"/>
      <w:sz w:val="20"/>
      <w:szCs w:val="20"/>
    </w:rPr>
  </w:style>
  <w:style w:type="paragraph" w:customStyle="1" w:styleId="72">
    <w:name w:val="标题 72"/>
    <w:basedOn w:val="a2"/>
    <w:qFormat/>
    <w:pPr>
      <w:tabs>
        <w:tab w:val="left" w:pos="1296"/>
      </w:tabs>
    </w:pPr>
    <w:rPr>
      <w:rFonts w:ascii="Times" w:eastAsia="MS PGothic" w:hAnsi="Times" w:cs="Times"/>
      <w:sz w:val="20"/>
      <w:szCs w:val="20"/>
    </w:rPr>
  </w:style>
  <w:style w:type="paragraph" w:customStyle="1" w:styleId="ListParagraph7">
    <w:name w:val="List Paragraph7"/>
    <w:basedOn w:val="a2"/>
    <w:qFormat/>
    <w:pPr>
      <w:ind w:left="720"/>
      <w:contextualSpacing/>
    </w:pPr>
    <w:rPr>
      <w:rFonts w:ascii="Times New Roman" w:eastAsia="宋体" w:hAnsi="Times New Roman" w:cs="Times New Roman"/>
    </w:rPr>
  </w:style>
  <w:style w:type="paragraph" w:customStyle="1" w:styleId="ListParagraph6">
    <w:name w:val="List Paragraph6"/>
    <w:basedOn w:val="a2"/>
    <w:qFormat/>
    <w:pPr>
      <w:ind w:left="720"/>
      <w:contextualSpacing/>
    </w:pPr>
    <w:rPr>
      <w:rFonts w:ascii="Times New Roman" w:eastAsia="宋体" w:hAnsi="Times New Roman" w:cs="Times New Roman"/>
    </w:rPr>
  </w:style>
  <w:style w:type="paragraph" w:customStyle="1" w:styleId="610">
    <w:name w:val="标题 61"/>
    <w:basedOn w:val="a2"/>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2"/>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qFormat/>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2"/>
    <w:link w:val="ParagraphChar"/>
    <w:qFormat/>
    <w:pPr>
      <w:spacing w:before="220"/>
    </w:pPr>
    <w:rPr>
      <w:rFonts w:ascii="Times New Roman" w:eastAsia="宋体" w:hAnsi="Times New Roman" w:cs="Times New Roman"/>
      <w:szCs w:val="20"/>
      <w:lang w:val="en-GB"/>
    </w:rPr>
  </w:style>
  <w:style w:type="character" w:customStyle="1" w:styleId="ParagraphChar">
    <w:name w:val="Paragraph Char"/>
    <w:link w:val="Paragraph0"/>
    <w:qFormat/>
    <w:locked/>
    <w:rPr>
      <w:rFonts w:ascii="Times New Roman" w:eastAsia="宋体"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a2"/>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2"/>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sz w:val="24"/>
      <w:lang w:val="en-US" w:eastAsia="en-US"/>
    </w:rPr>
  </w:style>
  <w:style w:type="character" w:customStyle="1" w:styleId="affe">
    <w:name w:val="列出段落 字符"/>
    <w:uiPriority w:val="34"/>
    <w:qFormat/>
    <w:rPr>
      <w:rFonts w:ascii="Times" w:eastAsia="Batang" w:hAnsi="Times"/>
      <w:sz w:val="24"/>
      <w:lang w:val="en-GB" w:eastAsia="zh-CN"/>
    </w:rPr>
  </w:style>
  <w:style w:type="character" w:customStyle="1" w:styleId="colour">
    <w:name w:val="colour"/>
    <w:basedOn w:val="a3"/>
    <w:qFormat/>
    <w:rPr>
      <w:rFonts w:cs="Times New Roman"/>
    </w:rPr>
  </w:style>
  <w:style w:type="character" w:customStyle="1" w:styleId="highlight">
    <w:name w:val="highlight"/>
    <w:basedOn w:val="a3"/>
    <w:qFormat/>
    <w:rPr>
      <w:rFonts w:cs="Times New Roman"/>
    </w:rPr>
  </w:style>
  <w:style w:type="character" w:customStyle="1" w:styleId="TitleChar4">
    <w:name w:val="Title Char4"/>
    <w:basedOn w:val="a3"/>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qFormat/>
    <w:pPr>
      <w:spacing w:before="100" w:beforeAutospacing="1" w:after="100" w:afterAutospacing="1"/>
    </w:pPr>
    <w:rPr>
      <w:rFonts w:ascii="Times New Roman" w:eastAsia="宋体" w:hAnsi="Times New Roman" w:cs="Times New Roman"/>
    </w:rPr>
  </w:style>
  <w:style w:type="character" w:customStyle="1" w:styleId="z-TopofFormChar1">
    <w:name w:val="z-Top of Form Char1"/>
    <w:basedOn w:val="a3"/>
    <w:qFormat/>
    <w:rPr>
      <w:rFonts w:ascii="Arial" w:eastAsiaTheme="minorEastAsia" w:hAnsi="Arial" w:cs="Arial"/>
      <w:vanish/>
      <w:sz w:val="16"/>
      <w:szCs w:val="16"/>
      <w:lang w:eastAsia="ja-JP"/>
    </w:rPr>
  </w:style>
  <w:style w:type="character" w:customStyle="1" w:styleId="z-Char1">
    <w:name w:val="z-窗体顶端 Char1"/>
    <w:basedOn w:val="a3"/>
    <w:semiHidden/>
    <w:qFormat/>
    <w:rPr>
      <w:rFonts w:ascii="Arial" w:hAnsi="Arial" w:cs="Arial"/>
      <w:vanish/>
      <w:sz w:val="16"/>
      <w:szCs w:val="16"/>
      <w:lang w:val="en-GB" w:eastAsia="en-US"/>
    </w:rPr>
  </w:style>
  <w:style w:type="character" w:customStyle="1" w:styleId="z-BottomofFormChar1">
    <w:name w:val="z-Bottom of Form Char1"/>
    <w:basedOn w:val="a3"/>
    <w:qFormat/>
    <w:rPr>
      <w:rFonts w:ascii="Arial" w:eastAsiaTheme="minorEastAsia" w:hAnsi="Arial" w:cs="Arial"/>
      <w:vanish/>
      <w:sz w:val="16"/>
      <w:szCs w:val="16"/>
      <w:lang w:eastAsia="ja-JP"/>
    </w:rPr>
  </w:style>
  <w:style w:type="character" w:customStyle="1" w:styleId="z-Char10">
    <w:name w:val="z-窗体底端 Char1"/>
    <w:basedOn w:val="a3"/>
    <w:semiHidden/>
    <w:qFormat/>
    <w:rPr>
      <w:rFonts w:ascii="Arial" w:hAnsi="Arial" w:cs="Arial"/>
      <w:vanish/>
      <w:sz w:val="16"/>
      <w:szCs w:val="16"/>
      <w:lang w:val="en-GB" w:eastAsia="en-US"/>
    </w:rPr>
  </w:style>
  <w:style w:type="character" w:customStyle="1" w:styleId="SubtitleChar1">
    <w:name w:val="Subtitle Char1"/>
    <w:basedOn w:val="a3"/>
    <w:qFormat/>
    <w:rPr>
      <w:color w:val="595959" w:themeColor="text1" w:themeTint="A6"/>
      <w:spacing w:val="15"/>
      <w:lang w:val="en-GB" w:eastAsia="en-US"/>
    </w:rPr>
  </w:style>
  <w:style w:type="character" w:customStyle="1" w:styleId="Char13">
    <w:name w:val="副标题 Char1"/>
    <w:basedOn w:val="a3"/>
    <w:qFormat/>
    <w:rPr>
      <w:rFonts w:asciiTheme="majorHAnsi" w:eastAsia="宋体" w:hAnsiTheme="majorHAnsi" w:cstheme="majorBidi"/>
      <w:b/>
      <w:bCs/>
      <w:kern w:val="28"/>
      <w:sz w:val="32"/>
      <w:szCs w:val="32"/>
      <w:lang w:val="en-GB"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qFormat/>
    <w:pPr>
      <w:ind w:left="1418" w:hanging="1418"/>
    </w:pPr>
    <w:rPr>
      <w:rFonts w:ascii="Calibri" w:eastAsia="Calibri" w:hAnsi="Calibri" w:cs="Times New Roman"/>
      <w:b/>
    </w:rPr>
  </w:style>
  <w:style w:type="paragraph" w:customStyle="1" w:styleId="IndexHeading2">
    <w:name w:val="Index Heading2"/>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1">
    <w:name w:val="Dark List - Accent 61"/>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pPr>
      <w:ind w:left="1418" w:hanging="1418"/>
    </w:pPr>
    <w:rPr>
      <w:rFonts w:ascii="Calibri" w:eastAsia="Calibri" w:hAnsi="Calibri" w:cs="Times New Roman"/>
      <w:b/>
    </w:rPr>
  </w:style>
  <w:style w:type="paragraph" w:customStyle="1" w:styleId="IndexHeading3">
    <w:name w:val="Index Heading3"/>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2">
    <w:name w:val="Dark List - Accent 62"/>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ind w:left="1418" w:hanging="1418"/>
    </w:pPr>
    <w:rPr>
      <w:rFonts w:ascii="Calibri" w:eastAsia="Calibri" w:hAnsi="Calibri" w:cs="Times New Roman"/>
      <w:b/>
    </w:rPr>
  </w:style>
  <w:style w:type="paragraph" w:customStyle="1" w:styleId="IndexHeading4">
    <w:name w:val="Index Heading4"/>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3">
    <w:name w:val="Dark List - Accent 63"/>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a2"/>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a3"/>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a2"/>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22"/>
    <w:next w:val="a2"/>
    <w:qFormat/>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87202">
      <w:bodyDiv w:val="1"/>
      <w:marLeft w:val="0"/>
      <w:marRight w:val="0"/>
      <w:marTop w:val="0"/>
      <w:marBottom w:val="0"/>
      <w:divBdr>
        <w:top w:val="none" w:sz="0" w:space="0" w:color="auto"/>
        <w:left w:val="none" w:sz="0" w:space="0" w:color="auto"/>
        <w:bottom w:val="none" w:sz="0" w:space="0" w:color="auto"/>
        <w:right w:val="none" w:sz="0" w:space="0" w:color="auto"/>
      </w:divBdr>
    </w:div>
    <w:div w:id="191538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5NUHHDQN7SK2-1476151046-501462</_dlc_DocId>
    <_dlc_DocIdUrl xmlns="f166a696-7b5b-4ccd-9f0c-ffde0cceec81">
      <Url>https://ericsson.sharepoint.com/sites/star/_layouts/15/DocIdRedir.aspx?ID=5NUHHDQN7SK2-1476151046-501462</Url>
      <Description>5NUHHDQN7SK2-1476151046-501462</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86B2AC48-EF23-4B8A-A865-3B6E476C0BE8}">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documentManagement/types"/>
    <ds:schemaRef ds:uri="http://purl.org/dc/terms/"/>
    <ds:schemaRef ds:uri="http://schemas.microsoft.com/office/2006/metadata/properties"/>
    <ds:schemaRef ds:uri="http://purl.org/dc/elements/1.1/"/>
    <ds:schemaRef ds:uri="f166a696-7b5b-4ccd-9f0c-ffde0cceec81"/>
    <ds:schemaRef ds:uri="http://schemas.microsoft.com/office/infopath/2007/PartnerControls"/>
    <ds:schemaRef ds:uri="611109f9-ed58-4498-a270-1fb2086a5321"/>
    <ds:schemaRef ds:uri="d8762117-8292-4133-b1c7-eab5c6487cfd"/>
    <ds:schemaRef ds:uri="http://schemas.openxmlformats.org/package/2006/metadata/core-properties"/>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6D0A565C-86B6-4269-95CA-9EECFB1E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E268BA7-C967-4ED1-A2AB-A9018096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4707</Characters>
  <Application>Microsoft Office Word</Application>
  <DocSecurity>0</DocSecurity>
  <Lines>39</Lines>
  <Paragraphs>10</Paragraphs>
  <ScaleCrop>false</ScaleCrop>
  <Company>Ericsson</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2008-01-31T22:09:00Z</cp:lastPrinted>
  <dcterms:created xsi:type="dcterms:W3CDTF">2021-05-19T07:48:00Z</dcterms:created>
  <dcterms:modified xsi:type="dcterms:W3CDTF">2021-05-19T07:48:00Z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0712a012-7129-4df5-b0ca-c161c7a2befa</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