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E4FB" w14:textId="41D09A5E" w:rsidR="00247C4E" w:rsidRPr="00A35BD9" w:rsidRDefault="00247C4E" w:rsidP="00247C4E">
      <w:pPr>
        <w:pStyle w:val="Header"/>
        <w:tabs>
          <w:tab w:val="left" w:pos="1800"/>
        </w:tabs>
        <w:ind w:left="1800" w:hanging="1800"/>
        <w:rPr>
          <w:rFonts w:eastAsia="SimSun"/>
          <w:sz w:val="24"/>
          <w:lang w:eastAsia="zh-CN"/>
        </w:rPr>
      </w:pPr>
      <w:r w:rsidRPr="00A35BD9">
        <w:rPr>
          <w:rFonts w:eastAsia="SimSun"/>
          <w:sz w:val="24"/>
          <w:lang w:eastAsia="zh-CN"/>
        </w:rPr>
        <w:t>3GPP TSG RAN WG1 #</w:t>
      </w:r>
      <w:r w:rsidR="00DA6A45">
        <w:rPr>
          <w:rFonts w:eastAsia="SimSun"/>
          <w:sz w:val="24"/>
          <w:lang w:eastAsia="zh-CN"/>
        </w:rPr>
        <w:t>105-</w:t>
      </w:r>
      <w:r w:rsidR="00D80A6E" w:rsidRPr="00A35BD9">
        <w:rPr>
          <w:rFonts w:eastAsia="SimSun"/>
          <w:sz w:val="24"/>
          <w:lang w:eastAsia="zh-CN"/>
        </w:rPr>
        <w:t>e</w:t>
      </w:r>
      <w:r w:rsidRPr="00A35BD9">
        <w:rPr>
          <w:rFonts w:eastAsia="SimSun"/>
          <w:sz w:val="24"/>
          <w:lang w:eastAsia="zh-CN"/>
        </w:rPr>
        <w:tab/>
      </w:r>
      <w:r w:rsidRPr="00A35BD9">
        <w:rPr>
          <w:rFonts w:eastAsia="SimSun"/>
          <w:sz w:val="24"/>
          <w:lang w:eastAsia="zh-CN"/>
        </w:rPr>
        <w:tab/>
        <w:t>R1-</w:t>
      </w:r>
      <w:r w:rsidR="00ED6755" w:rsidRPr="00A35BD9">
        <w:rPr>
          <w:rFonts w:eastAsia="SimSun"/>
          <w:sz w:val="24"/>
          <w:lang w:eastAsia="zh-CN"/>
        </w:rPr>
        <w:t>2</w:t>
      </w:r>
      <w:r w:rsidR="00A35BD9" w:rsidRPr="00A35BD9">
        <w:rPr>
          <w:rFonts w:eastAsia="SimSun"/>
          <w:sz w:val="24"/>
          <w:lang w:eastAsia="zh-CN"/>
        </w:rPr>
        <w:t>1</w:t>
      </w:r>
      <w:r w:rsidR="00ED6755" w:rsidRPr="00A35BD9">
        <w:rPr>
          <w:rFonts w:eastAsia="SimSun" w:hint="eastAsia"/>
          <w:sz w:val="24"/>
          <w:lang w:eastAsia="zh-CN"/>
        </w:rPr>
        <w:t>0</w:t>
      </w:r>
      <w:r w:rsidR="005F7911" w:rsidRPr="00A35BD9">
        <w:rPr>
          <w:rFonts w:eastAsia="SimSun"/>
          <w:sz w:val="24"/>
          <w:lang w:eastAsia="zh-CN"/>
        </w:rPr>
        <w:t>xxxx</w:t>
      </w:r>
    </w:p>
    <w:p w14:paraId="33EF17B3" w14:textId="33EB74B3" w:rsidR="00247C4E" w:rsidRPr="00A35BD9" w:rsidRDefault="00CF35C1" w:rsidP="00247C4E">
      <w:pPr>
        <w:pStyle w:val="Header"/>
        <w:tabs>
          <w:tab w:val="left" w:pos="1800"/>
        </w:tabs>
        <w:ind w:left="1800" w:hanging="1800"/>
        <w:rPr>
          <w:rFonts w:eastAsia="SimSun"/>
          <w:sz w:val="24"/>
          <w:lang w:eastAsia="zh-CN"/>
        </w:rPr>
      </w:pPr>
      <w:r w:rsidRPr="00A35BD9">
        <w:rPr>
          <w:rFonts w:eastAsia="SimSun"/>
          <w:sz w:val="24"/>
          <w:lang w:eastAsia="zh-CN"/>
        </w:rPr>
        <w:t>e-Meeting</w:t>
      </w:r>
      <w:r w:rsidR="00247C4E" w:rsidRPr="00A35BD9">
        <w:rPr>
          <w:rFonts w:eastAsia="SimSun"/>
          <w:sz w:val="24"/>
          <w:lang w:eastAsia="zh-CN"/>
        </w:rPr>
        <w:t xml:space="preserve">, </w:t>
      </w:r>
      <w:r w:rsidR="00B06D73">
        <w:rPr>
          <w:rFonts w:cs="Arial"/>
          <w:bCs/>
          <w:sz w:val="24"/>
          <w:lang w:eastAsia="ja-JP"/>
        </w:rPr>
        <w:t>May</w:t>
      </w:r>
      <w:r w:rsidR="00A35BD9" w:rsidRPr="00A35BD9">
        <w:rPr>
          <w:rFonts w:cs="Arial"/>
          <w:bCs/>
          <w:sz w:val="24"/>
          <w:lang w:eastAsia="ja-JP"/>
        </w:rPr>
        <w:t xml:space="preserve"> </w:t>
      </w:r>
      <w:r w:rsidR="00BF6A4F">
        <w:rPr>
          <w:rFonts w:cs="Arial"/>
          <w:bCs/>
          <w:sz w:val="24"/>
          <w:lang w:eastAsia="ja-JP"/>
        </w:rPr>
        <w:t>1</w:t>
      </w:r>
      <w:r w:rsidR="00B06D73">
        <w:rPr>
          <w:rFonts w:cs="Arial"/>
          <w:bCs/>
          <w:sz w:val="24"/>
          <w:lang w:eastAsia="ja-JP"/>
        </w:rPr>
        <w:t>0</w:t>
      </w:r>
      <w:r w:rsidR="00A35BD9" w:rsidRPr="00A35BD9">
        <w:rPr>
          <w:rFonts w:cs="Arial"/>
          <w:bCs/>
          <w:sz w:val="24"/>
          <w:vertAlign w:val="superscript"/>
          <w:lang w:eastAsia="ja-JP"/>
        </w:rPr>
        <w:t>th</w:t>
      </w:r>
      <w:r w:rsidR="00A35BD9" w:rsidRPr="00A35BD9">
        <w:rPr>
          <w:rFonts w:cs="Arial"/>
          <w:bCs/>
          <w:sz w:val="24"/>
          <w:lang w:eastAsia="ja-JP"/>
        </w:rPr>
        <w:t xml:space="preserve"> – </w:t>
      </w:r>
      <w:r w:rsidR="00BF6A4F">
        <w:rPr>
          <w:rFonts w:cs="Arial"/>
          <w:bCs/>
          <w:sz w:val="24"/>
          <w:lang w:eastAsia="ja-JP"/>
        </w:rPr>
        <w:t>2</w:t>
      </w:r>
      <w:r w:rsidR="00B06D73">
        <w:rPr>
          <w:rFonts w:cs="Arial"/>
          <w:bCs/>
          <w:sz w:val="24"/>
          <w:lang w:eastAsia="ja-JP"/>
        </w:rPr>
        <w:t>7</w:t>
      </w:r>
      <w:r w:rsidR="00A35BD9" w:rsidRPr="00A35BD9">
        <w:rPr>
          <w:rFonts w:cs="Arial"/>
          <w:bCs/>
          <w:sz w:val="24"/>
          <w:vertAlign w:val="superscript"/>
          <w:lang w:eastAsia="ja-JP"/>
        </w:rPr>
        <w:t>th</w:t>
      </w:r>
      <w:r w:rsidR="00A35BD9" w:rsidRPr="00A35BD9">
        <w:rPr>
          <w:rFonts w:cs="Arial"/>
          <w:bCs/>
          <w:sz w:val="24"/>
          <w:lang w:eastAsia="ja-JP"/>
        </w:rPr>
        <w:t>, 2021</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029F4620"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9B71F1">
        <w:rPr>
          <w:rFonts w:eastAsia="SimSun"/>
          <w:sz w:val="22"/>
          <w:lang w:eastAsia="zh-CN"/>
        </w:rPr>
        <w:t>Moderator (</w:t>
      </w:r>
      <w:r>
        <w:rPr>
          <w:rFonts w:eastAsia="SimSun"/>
          <w:sz w:val="22"/>
          <w:lang w:eastAsia="zh-CN"/>
        </w:rPr>
        <w:t>OPPO</w:t>
      </w:r>
      <w:r w:rsidR="009B71F1">
        <w:rPr>
          <w:rFonts w:eastAsia="SimSun"/>
          <w:sz w:val="22"/>
          <w:lang w:eastAsia="zh-CN"/>
        </w:rPr>
        <w:t>)</w:t>
      </w:r>
      <w:r w:rsidR="002D3D27">
        <w:rPr>
          <w:rFonts w:eastAsia="SimSun"/>
          <w:sz w:val="22"/>
          <w:lang w:eastAsia="zh-CN"/>
        </w:rPr>
        <w:t>,</w:t>
      </w:r>
      <w:r w:rsidR="002D3D27" w:rsidRPr="002D3D27">
        <w:t xml:space="preserve"> </w:t>
      </w:r>
      <w:r w:rsidR="002D3D27" w:rsidRPr="002D3D27">
        <w:rPr>
          <w:rFonts w:eastAsia="SimSun"/>
          <w:sz w:val="22"/>
          <w:lang w:eastAsia="zh-CN"/>
        </w:rPr>
        <w:t>Huawei, HiSilicon</w:t>
      </w:r>
    </w:p>
    <w:p w14:paraId="1735C7D3" w14:textId="7A08AE9F"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89265D">
        <w:rPr>
          <w:sz w:val="22"/>
        </w:rPr>
        <w:t xml:space="preserve">Text Proposal of </w:t>
      </w:r>
      <w:r w:rsidR="00BF6A4F" w:rsidRPr="00BF6A4F">
        <w:rPr>
          <w:rFonts w:eastAsia="SimSun"/>
          <w:sz w:val="22"/>
          <w:lang w:eastAsia="zh-CN"/>
        </w:rPr>
        <w:t>[10</w:t>
      </w:r>
      <w:r w:rsidR="00B06D73">
        <w:rPr>
          <w:rFonts w:eastAsia="SimSun"/>
          <w:sz w:val="22"/>
          <w:lang w:eastAsia="zh-CN"/>
        </w:rPr>
        <w:t>5</w:t>
      </w:r>
      <w:r w:rsidR="00BF6A4F" w:rsidRPr="00BF6A4F">
        <w:rPr>
          <w:rFonts w:eastAsia="SimSun"/>
          <w:sz w:val="22"/>
          <w:lang w:eastAsia="zh-CN"/>
        </w:rPr>
        <w:t>-e-NR-eMIMO-03]</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52F9443A" w14:textId="6144A248" w:rsidR="004837E4" w:rsidRDefault="001251A1" w:rsidP="004837E4">
      <w:pPr>
        <w:pStyle w:val="01"/>
      </w:pPr>
      <w:r>
        <w:t>Introduction</w:t>
      </w:r>
    </w:p>
    <w:p w14:paraId="3C69F8CB" w14:textId="09001EE9" w:rsidR="00CD3D08" w:rsidRPr="0005612B" w:rsidRDefault="00CD3D08" w:rsidP="00CD3D08">
      <w:pPr>
        <w:pStyle w:val="0Maintext"/>
        <w:spacing w:after="120" w:afterAutospacing="0" w:line="240" w:lineRule="auto"/>
        <w:ind w:firstLine="0"/>
        <w:rPr>
          <w:lang w:val="en-US"/>
        </w:rPr>
      </w:pPr>
      <w:r>
        <w:rPr>
          <w:lang w:val="en-US"/>
        </w:rPr>
        <w:t>In this contribution, we provide a text proposal based on email discussion</w:t>
      </w:r>
      <w:r w:rsidRPr="00EF6231">
        <w:rPr>
          <w:lang w:val="en-US"/>
        </w:rPr>
        <w:t xml:space="preserve"> 10</w:t>
      </w:r>
      <w:r>
        <w:rPr>
          <w:lang w:val="en-US"/>
        </w:rPr>
        <w:t>5</w:t>
      </w:r>
      <w:r w:rsidRPr="00EF6231">
        <w:rPr>
          <w:lang w:val="en-US"/>
        </w:rPr>
        <w:t>-e-NR-eMIMO-0</w:t>
      </w:r>
      <w:r>
        <w:rPr>
          <w:lang w:val="en-US"/>
        </w:rPr>
        <w:t xml:space="preserve">3. </w:t>
      </w:r>
    </w:p>
    <w:p w14:paraId="061A06C7" w14:textId="21A100CB" w:rsidR="001251A1" w:rsidRDefault="00393078" w:rsidP="001251A1">
      <w:pPr>
        <w:pStyle w:val="01"/>
      </w:pPr>
      <w:r>
        <w:t>Text Proposal</w:t>
      </w:r>
    </w:p>
    <w:tbl>
      <w:tblPr>
        <w:tblW w:w="9687" w:type="dxa"/>
        <w:tblInd w:w="-5" w:type="dxa"/>
        <w:tblLayout w:type="fixed"/>
        <w:tblCellMar>
          <w:left w:w="42" w:type="dxa"/>
          <w:right w:w="42" w:type="dxa"/>
        </w:tblCellMar>
        <w:tblLook w:val="0000" w:firstRow="0" w:lastRow="0" w:firstColumn="0" w:lastColumn="0" w:noHBand="0" w:noVBand="0"/>
      </w:tblPr>
      <w:tblGrid>
        <w:gridCol w:w="2741"/>
        <w:gridCol w:w="6946"/>
      </w:tblGrid>
      <w:tr w:rsidR="00152B18" w:rsidRPr="009E15E3" w14:paraId="4F4A5FA7" w14:textId="77777777" w:rsidTr="00EE061A">
        <w:tc>
          <w:tcPr>
            <w:tcW w:w="2741" w:type="dxa"/>
            <w:tcBorders>
              <w:top w:val="single" w:sz="4" w:space="0" w:color="auto"/>
              <w:left w:val="single" w:sz="4" w:space="0" w:color="auto"/>
            </w:tcBorders>
          </w:tcPr>
          <w:p w14:paraId="29962DFD" w14:textId="77777777" w:rsidR="00152B18" w:rsidRDefault="00152B18" w:rsidP="000246D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016F1483" w14:textId="77777777" w:rsidR="00152B18" w:rsidRPr="009E15E3" w:rsidRDefault="00152B18" w:rsidP="00152B18">
            <w:pPr>
              <w:pStyle w:val="ListParagraph"/>
              <w:numPr>
                <w:ilvl w:val="0"/>
                <w:numId w:val="38"/>
              </w:numPr>
              <w:contextualSpacing w:val="0"/>
              <w:rPr>
                <w:rFonts w:ascii="Arial" w:hAnsi="Arial" w:cs="Arial"/>
                <w:color w:val="000000"/>
                <w:lang w:eastAsia="zh-CN"/>
              </w:rPr>
            </w:pPr>
            <w:r w:rsidRPr="009E15E3">
              <w:rPr>
                <w:rFonts w:ascii="Arial" w:hAnsi="Arial" w:cs="Arial"/>
                <w:color w:val="000000"/>
                <w:lang w:eastAsia="zh-CN"/>
              </w:rPr>
              <w:t>A few RRC names</w:t>
            </w:r>
            <w:r>
              <w:rPr>
                <w:rFonts w:ascii="Arial" w:hAnsi="Arial" w:cs="Arial"/>
                <w:color w:val="000000"/>
                <w:lang w:eastAsia="zh-CN"/>
              </w:rPr>
              <w:t xml:space="preserve"> in 38.214</w:t>
            </w:r>
            <w:r w:rsidRPr="009E15E3">
              <w:rPr>
                <w:rFonts w:ascii="Arial" w:hAnsi="Arial" w:cs="Arial"/>
                <w:color w:val="000000"/>
                <w:lang w:eastAsia="zh-CN"/>
              </w:rPr>
              <w:t xml:space="preserve">, e.g. </w:t>
            </w:r>
            <w:r>
              <w:rPr>
                <w:rFonts w:ascii="Arial" w:hAnsi="Arial" w:cs="Arial"/>
                <w:color w:val="000000"/>
                <w:lang w:eastAsia="zh-CN"/>
              </w:rPr>
              <w:t>“</w:t>
            </w:r>
            <w:r w:rsidRPr="009E15E3">
              <w:rPr>
                <w:rFonts w:ascii="Arial" w:hAnsi="Arial" w:cs="Arial"/>
                <w:i/>
                <w:color w:val="000000"/>
                <w:lang w:eastAsia="zh-CN"/>
              </w:rPr>
              <w:t>enableDefaultTCIStatePerCoresetPoolIndex</w:t>
            </w:r>
            <w:r>
              <w:rPr>
                <w:rFonts w:ascii="Arial" w:hAnsi="Arial" w:cs="Arial"/>
                <w:i/>
                <w:color w:val="000000"/>
                <w:lang w:eastAsia="zh-CN"/>
              </w:rPr>
              <w:t>”</w:t>
            </w:r>
            <w:r w:rsidRPr="009E15E3">
              <w:rPr>
                <w:rFonts w:ascii="Arial" w:hAnsi="Arial" w:cs="Arial"/>
                <w:color w:val="000000"/>
                <w:lang w:eastAsia="zh-CN"/>
              </w:rPr>
              <w:t xml:space="preserve"> and </w:t>
            </w:r>
            <w:r>
              <w:rPr>
                <w:rFonts w:ascii="Arial" w:hAnsi="Arial" w:cs="Arial"/>
                <w:color w:val="000000"/>
                <w:lang w:eastAsia="zh-CN"/>
              </w:rPr>
              <w:t>“</w:t>
            </w:r>
            <w:r w:rsidRPr="009E15E3">
              <w:rPr>
                <w:rFonts w:ascii="Arial" w:hAnsi="Arial" w:cs="Arial"/>
                <w:i/>
                <w:color w:val="000000"/>
                <w:lang w:eastAsia="zh-CN"/>
              </w:rPr>
              <w:t>enableTwoDefaultTCI-States</w:t>
            </w:r>
            <w:r>
              <w:rPr>
                <w:rFonts w:ascii="Arial" w:hAnsi="Arial" w:cs="Arial"/>
                <w:i/>
                <w:color w:val="000000"/>
                <w:lang w:eastAsia="zh-CN"/>
              </w:rPr>
              <w:t>”</w:t>
            </w:r>
            <w:r w:rsidRPr="009E15E3">
              <w:rPr>
                <w:rFonts w:ascii="Arial" w:hAnsi="Arial" w:cs="Arial"/>
                <w:color w:val="000000"/>
                <w:lang w:eastAsia="zh-CN"/>
              </w:rPr>
              <w:t xml:space="preserve"> (note that “-” is missed), </w:t>
            </w:r>
            <w:r>
              <w:rPr>
                <w:rFonts w:ascii="Arial" w:hAnsi="Arial" w:cs="Arial"/>
                <w:color w:val="000000"/>
                <w:lang w:eastAsia="zh-CN"/>
              </w:rPr>
              <w:t>are</w:t>
            </w:r>
            <w:r w:rsidRPr="009E15E3">
              <w:rPr>
                <w:rFonts w:ascii="Arial" w:hAnsi="Arial" w:cs="Arial"/>
                <w:color w:val="000000"/>
                <w:lang w:eastAsia="zh-CN"/>
              </w:rPr>
              <w:t xml:space="preserve"> not align</w:t>
            </w:r>
            <w:r>
              <w:rPr>
                <w:rFonts w:ascii="Arial" w:hAnsi="Arial" w:cs="Arial"/>
                <w:color w:val="000000"/>
                <w:lang w:eastAsia="zh-CN"/>
              </w:rPr>
              <w:t>ed</w:t>
            </w:r>
            <w:r w:rsidRPr="009E15E3">
              <w:rPr>
                <w:rFonts w:ascii="Arial" w:hAnsi="Arial" w:cs="Arial"/>
                <w:color w:val="000000"/>
                <w:lang w:eastAsia="zh-CN"/>
              </w:rPr>
              <w:t xml:space="preserve"> with</w:t>
            </w:r>
            <w:r>
              <w:rPr>
                <w:rFonts w:ascii="Arial" w:hAnsi="Arial" w:cs="Arial"/>
                <w:color w:val="000000"/>
                <w:lang w:eastAsia="zh-CN"/>
              </w:rPr>
              <w:t xml:space="preserve"> the RRC parameters</w:t>
            </w:r>
            <w:r w:rsidRPr="009E15E3">
              <w:rPr>
                <w:rFonts w:ascii="Arial" w:hAnsi="Arial" w:cs="Arial"/>
                <w:color w:val="000000"/>
                <w:lang w:eastAsia="zh-CN"/>
              </w:rPr>
              <w:t xml:space="preserve"> </w:t>
            </w:r>
            <w:r>
              <w:rPr>
                <w:rFonts w:ascii="Arial" w:hAnsi="Arial" w:cs="Arial"/>
                <w:color w:val="000000"/>
                <w:lang w:eastAsia="zh-CN"/>
              </w:rPr>
              <w:t xml:space="preserve">in </w:t>
            </w:r>
            <w:r w:rsidRPr="009E15E3">
              <w:rPr>
                <w:rFonts w:ascii="Arial" w:hAnsi="Arial" w:cs="Arial"/>
                <w:color w:val="000000"/>
                <w:lang w:eastAsia="zh-CN"/>
              </w:rPr>
              <w:t xml:space="preserve">38.331. </w:t>
            </w:r>
          </w:p>
          <w:p w14:paraId="1D7291A6" w14:textId="77777777" w:rsidR="00152B18" w:rsidRPr="009E15E3" w:rsidRDefault="00152B18" w:rsidP="00152B18">
            <w:pPr>
              <w:pStyle w:val="ListParagraph"/>
              <w:numPr>
                <w:ilvl w:val="0"/>
                <w:numId w:val="38"/>
              </w:numPr>
              <w:contextualSpacing w:val="0"/>
              <w:rPr>
                <w:rFonts w:ascii="Arial" w:hAnsi="Arial" w:cs="Arial"/>
                <w:color w:val="000000"/>
                <w:lang w:eastAsia="zh-CN"/>
              </w:rPr>
            </w:pPr>
            <w:r>
              <w:rPr>
                <w:rFonts w:ascii="Arial" w:hAnsi="Arial" w:cs="Arial"/>
                <w:color w:val="000000"/>
                <w:lang w:eastAsia="zh-CN"/>
              </w:rPr>
              <w:t xml:space="preserve">There is ambiguity for the interpretation on the same </w:t>
            </w:r>
            <w:r w:rsidRPr="009E15E3">
              <w:rPr>
                <w:rFonts w:ascii="Arial" w:hAnsi="Arial" w:cs="Arial"/>
                <w:i/>
                <w:color w:val="000000"/>
                <w:lang w:eastAsia="zh-CN"/>
              </w:rPr>
              <w:t>coresetPoolIndex</w:t>
            </w:r>
            <w:r w:rsidRPr="009E15E3">
              <w:rPr>
                <w:rFonts w:ascii="Arial" w:hAnsi="Arial" w:cs="Arial"/>
                <w:color w:val="000000"/>
                <w:lang w:eastAsia="zh-CN"/>
              </w:rPr>
              <w:t>,</w:t>
            </w:r>
            <w:r>
              <w:rPr>
                <w:rFonts w:ascii="Arial" w:hAnsi="Arial" w:cs="Arial"/>
                <w:i/>
                <w:color w:val="000000"/>
                <w:lang w:eastAsia="zh-CN"/>
              </w:rPr>
              <w:t xml:space="preserve"> </w:t>
            </w:r>
            <w:r>
              <w:rPr>
                <w:rFonts w:ascii="Arial" w:hAnsi="Arial" w:cs="Arial"/>
                <w:color w:val="000000"/>
                <w:lang w:eastAsia="zh-CN"/>
              </w:rPr>
              <w:t xml:space="preserve">it should be the same value of </w:t>
            </w:r>
            <w:r w:rsidRPr="009E15E3">
              <w:rPr>
                <w:rFonts w:ascii="Arial" w:hAnsi="Arial" w:cs="Arial"/>
                <w:i/>
                <w:color w:val="000000"/>
                <w:lang w:eastAsia="zh-CN"/>
              </w:rPr>
              <w:t>coresetPoolIndex</w:t>
            </w:r>
            <w:r>
              <w:rPr>
                <w:rFonts w:ascii="Arial" w:hAnsi="Arial" w:cs="Arial"/>
                <w:color w:val="000000"/>
                <w:lang w:eastAsia="zh-CN"/>
              </w:rPr>
              <w:t xml:space="preserve">, but not the same RRC name.   </w:t>
            </w:r>
          </w:p>
        </w:tc>
      </w:tr>
      <w:tr w:rsidR="00152B18" w14:paraId="181CE155" w14:textId="77777777" w:rsidTr="00EE061A">
        <w:tc>
          <w:tcPr>
            <w:tcW w:w="2741" w:type="dxa"/>
            <w:tcBorders>
              <w:left w:val="single" w:sz="4" w:space="0" w:color="auto"/>
            </w:tcBorders>
          </w:tcPr>
          <w:p w14:paraId="7344608B" w14:textId="77777777" w:rsidR="00152B18" w:rsidRDefault="00152B18" w:rsidP="000246D2">
            <w:pPr>
              <w:pStyle w:val="CRCoverPage"/>
              <w:spacing w:after="0"/>
              <w:rPr>
                <w:b/>
                <w:i/>
                <w:noProof/>
                <w:sz w:val="8"/>
                <w:szCs w:val="8"/>
              </w:rPr>
            </w:pPr>
          </w:p>
        </w:tc>
        <w:tc>
          <w:tcPr>
            <w:tcW w:w="6946" w:type="dxa"/>
            <w:tcBorders>
              <w:right w:val="single" w:sz="4" w:space="0" w:color="auto"/>
            </w:tcBorders>
          </w:tcPr>
          <w:p w14:paraId="2138B8F9" w14:textId="77777777" w:rsidR="00152B18" w:rsidRDefault="00152B18" w:rsidP="000246D2">
            <w:pPr>
              <w:pStyle w:val="CRCoverPage"/>
              <w:spacing w:after="0"/>
              <w:rPr>
                <w:noProof/>
                <w:sz w:val="8"/>
                <w:szCs w:val="8"/>
              </w:rPr>
            </w:pPr>
          </w:p>
        </w:tc>
      </w:tr>
      <w:tr w:rsidR="00152B18" w14:paraId="69CBE687" w14:textId="77777777" w:rsidTr="00EE061A">
        <w:tc>
          <w:tcPr>
            <w:tcW w:w="2741" w:type="dxa"/>
            <w:tcBorders>
              <w:left w:val="single" w:sz="4" w:space="0" w:color="auto"/>
            </w:tcBorders>
          </w:tcPr>
          <w:p w14:paraId="26FD2830" w14:textId="77777777" w:rsidR="00152B18" w:rsidRDefault="00152B18" w:rsidP="000246D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58FB76A7" w14:textId="77777777" w:rsidR="00152B18" w:rsidRPr="009E15E3" w:rsidRDefault="00152B18" w:rsidP="00152B18">
            <w:pPr>
              <w:pStyle w:val="CRCoverPage"/>
              <w:numPr>
                <w:ilvl w:val="0"/>
                <w:numId w:val="39"/>
              </w:numPr>
              <w:spacing w:after="0"/>
              <w:rPr>
                <w:rFonts w:cs="Arial"/>
                <w:color w:val="000000"/>
                <w:lang w:eastAsia="zh-CN"/>
              </w:rPr>
            </w:pPr>
            <w:r w:rsidRPr="009E15E3">
              <w:rPr>
                <w:rFonts w:cs="Arial"/>
                <w:color w:val="000000"/>
                <w:lang w:eastAsia="zh-CN"/>
              </w:rPr>
              <w:t>Correction of RRC names of</w:t>
            </w:r>
          </w:p>
          <w:p w14:paraId="4203CDDE" w14:textId="77777777" w:rsidR="00152B18" w:rsidRPr="009E15E3" w:rsidRDefault="00152B18" w:rsidP="000246D2">
            <w:pPr>
              <w:pStyle w:val="CRCoverPage"/>
              <w:spacing w:after="0"/>
              <w:rPr>
                <w:rFonts w:cs="Arial"/>
                <w:color w:val="000000"/>
                <w:lang w:eastAsia="zh-CN"/>
              </w:rPr>
            </w:pPr>
            <w:r>
              <w:rPr>
                <w:rFonts w:cs="Arial"/>
                <w:i/>
                <w:color w:val="000000"/>
                <w:lang w:eastAsia="zh-CN"/>
              </w:rPr>
              <w:t>“</w:t>
            </w:r>
            <w:r w:rsidRPr="000B6E14">
              <w:rPr>
                <w:rFonts w:cs="Arial"/>
                <w:i/>
                <w:color w:val="000000"/>
                <w:lang w:eastAsia="zh-CN"/>
              </w:rPr>
              <w:t>enableDefaultTCIStatePerCoresetPoolIndex</w:t>
            </w:r>
            <w:r>
              <w:rPr>
                <w:rFonts w:cs="Arial"/>
                <w:i/>
                <w:color w:val="000000"/>
                <w:lang w:eastAsia="zh-CN"/>
              </w:rPr>
              <w:t>”</w:t>
            </w:r>
            <w:r>
              <w:rPr>
                <w:rFonts w:cs="Arial"/>
                <w:color w:val="000000"/>
                <w:lang w:eastAsia="zh-CN"/>
              </w:rPr>
              <w:t xml:space="preserve"> as “</w:t>
            </w:r>
            <w:r w:rsidRPr="000B6E14">
              <w:rPr>
                <w:rFonts w:cs="Arial"/>
                <w:i/>
                <w:color w:val="000000"/>
                <w:lang w:eastAsia="zh-CN"/>
              </w:rPr>
              <w:t>enableDefaultTCI-StatePerCoresetPoolIndex</w:t>
            </w:r>
            <w:r>
              <w:rPr>
                <w:rFonts w:cs="Arial"/>
                <w:i/>
                <w:color w:val="000000"/>
                <w:lang w:eastAsia="zh-CN"/>
              </w:rPr>
              <w:t>”</w:t>
            </w:r>
            <w:r>
              <w:rPr>
                <w:rFonts w:cs="Arial"/>
                <w:color w:val="000000"/>
                <w:lang w:eastAsia="zh-CN"/>
              </w:rPr>
              <w:t>, and</w:t>
            </w:r>
            <w:r>
              <w:rPr>
                <w:rFonts w:cs="Arial" w:hint="eastAsia"/>
                <w:color w:val="000000"/>
                <w:lang w:eastAsia="zh-CN"/>
              </w:rPr>
              <w:t xml:space="preserve"> </w:t>
            </w:r>
            <w:r>
              <w:rPr>
                <w:rFonts w:cs="Arial"/>
                <w:color w:val="000000"/>
                <w:lang w:eastAsia="zh-CN"/>
              </w:rPr>
              <w:t>“</w:t>
            </w:r>
            <w:r w:rsidRPr="009E15E3">
              <w:rPr>
                <w:i/>
                <w:noProof/>
                <w:lang w:eastAsia="zh-CN"/>
              </w:rPr>
              <w:t>enableTwoDefaultTCIStates”</w:t>
            </w:r>
            <w:r>
              <w:rPr>
                <w:noProof/>
                <w:lang w:eastAsia="zh-CN"/>
              </w:rPr>
              <w:t xml:space="preserve"> as </w:t>
            </w:r>
            <w:r w:rsidRPr="009E15E3">
              <w:rPr>
                <w:i/>
                <w:noProof/>
                <w:lang w:eastAsia="zh-CN"/>
              </w:rPr>
              <w:t>“enableTwoDefaultTCI-States”</w:t>
            </w:r>
            <w:r>
              <w:rPr>
                <w:noProof/>
                <w:lang w:eastAsia="zh-CN"/>
              </w:rPr>
              <w:t>.</w:t>
            </w:r>
          </w:p>
          <w:p w14:paraId="26FD9863" w14:textId="77777777" w:rsidR="00152B18" w:rsidRDefault="00152B18" w:rsidP="00152B18">
            <w:pPr>
              <w:pStyle w:val="CRCoverPage"/>
              <w:numPr>
                <w:ilvl w:val="0"/>
                <w:numId w:val="39"/>
              </w:numPr>
              <w:spacing w:after="0"/>
              <w:rPr>
                <w:noProof/>
                <w:lang w:eastAsia="zh-CN"/>
              </w:rPr>
            </w:pPr>
            <w:r>
              <w:rPr>
                <w:noProof/>
                <w:lang w:eastAsia="zh-CN"/>
              </w:rPr>
              <w:t xml:space="preserve">When referring to PDSCH and PDCCH DMRS, they are </w:t>
            </w:r>
            <w:r w:rsidRPr="000F663F">
              <w:rPr>
                <w:noProof/>
                <w:lang w:eastAsia="zh-CN"/>
              </w:rPr>
              <w:t xml:space="preserve">associated </w:t>
            </w:r>
            <w:r>
              <w:rPr>
                <w:noProof/>
                <w:lang w:eastAsia="zh-CN"/>
              </w:rPr>
              <w:t xml:space="preserve">with </w:t>
            </w:r>
            <w:r w:rsidRPr="000B6E14">
              <w:rPr>
                <w:noProof/>
                <w:u w:val="single"/>
                <w:lang w:eastAsia="zh-CN"/>
              </w:rPr>
              <w:t>same value of</w:t>
            </w:r>
            <w:r>
              <w:rPr>
                <w:noProof/>
                <w:lang w:eastAsia="zh-CN"/>
              </w:rPr>
              <w:t xml:space="preserve"> </w:t>
            </w:r>
            <w:r>
              <w:rPr>
                <w:i/>
                <w:lang w:eastAsia="x-none"/>
              </w:rPr>
              <w:t xml:space="preserve">coresetPoolIndex, </w:t>
            </w:r>
            <w:r w:rsidRPr="000B6E14">
              <w:rPr>
                <w:lang w:eastAsia="x-none"/>
              </w:rPr>
              <w:t>instead of</w:t>
            </w:r>
            <w:r>
              <w:rPr>
                <w:i/>
                <w:lang w:eastAsia="x-none"/>
              </w:rPr>
              <w:t xml:space="preserve"> </w:t>
            </w:r>
            <w:r w:rsidRPr="000B6E14">
              <w:rPr>
                <w:u w:val="single"/>
                <w:lang w:eastAsia="x-none"/>
              </w:rPr>
              <w:t>same</w:t>
            </w:r>
            <w:r w:rsidRPr="000B6E14">
              <w:rPr>
                <w:i/>
                <w:u w:val="single"/>
                <w:lang w:eastAsia="x-none"/>
              </w:rPr>
              <w:t xml:space="preserve"> coresetPoolIndex</w:t>
            </w:r>
            <w:r>
              <w:rPr>
                <w:i/>
                <w:u w:val="single"/>
                <w:lang w:eastAsia="x-none"/>
              </w:rPr>
              <w:t>.</w:t>
            </w:r>
          </w:p>
        </w:tc>
      </w:tr>
      <w:tr w:rsidR="00152B18" w14:paraId="32FA5F2D" w14:textId="77777777" w:rsidTr="00EE061A">
        <w:tc>
          <w:tcPr>
            <w:tcW w:w="2741" w:type="dxa"/>
            <w:tcBorders>
              <w:left w:val="single" w:sz="4" w:space="0" w:color="auto"/>
            </w:tcBorders>
          </w:tcPr>
          <w:p w14:paraId="4E57BDB5" w14:textId="77777777" w:rsidR="00152B18" w:rsidRDefault="00152B18" w:rsidP="000246D2">
            <w:pPr>
              <w:pStyle w:val="CRCoverPage"/>
              <w:spacing w:after="0"/>
              <w:rPr>
                <w:b/>
                <w:i/>
                <w:noProof/>
                <w:sz w:val="8"/>
                <w:szCs w:val="8"/>
              </w:rPr>
            </w:pPr>
          </w:p>
        </w:tc>
        <w:tc>
          <w:tcPr>
            <w:tcW w:w="6946" w:type="dxa"/>
            <w:tcBorders>
              <w:right w:val="single" w:sz="4" w:space="0" w:color="auto"/>
            </w:tcBorders>
          </w:tcPr>
          <w:p w14:paraId="17159B7A" w14:textId="77777777" w:rsidR="00152B18" w:rsidRDefault="00152B18" w:rsidP="000246D2">
            <w:pPr>
              <w:pStyle w:val="CRCoverPage"/>
              <w:spacing w:after="0"/>
              <w:rPr>
                <w:noProof/>
                <w:sz w:val="8"/>
                <w:szCs w:val="8"/>
              </w:rPr>
            </w:pPr>
          </w:p>
        </w:tc>
      </w:tr>
      <w:tr w:rsidR="00152B18" w:rsidRPr="00776317" w14:paraId="16B948BD" w14:textId="77777777" w:rsidTr="00EE061A">
        <w:tc>
          <w:tcPr>
            <w:tcW w:w="2741" w:type="dxa"/>
            <w:tcBorders>
              <w:left w:val="single" w:sz="4" w:space="0" w:color="auto"/>
              <w:bottom w:val="single" w:sz="4" w:space="0" w:color="auto"/>
            </w:tcBorders>
          </w:tcPr>
          <w:p w14:paraId="4A22229B" w14:textId="77777777" w:rsidR="00152B18" w:rsidRDefault="00152B18" w:rsidP="000246D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A96654F" w14:textId="77777777" w:rsidR="00152B18" w:rsidRPr="00776317" w:rsidRDefault="00152B18" w:rsidP="000246D2">
            <w:pPr>
              <w:pStyle w:val="CRCoverPage"/>
              <w:spacing w:after="0"/>
              <w:ind w:left="100"/>
              <w:rPr>
                <w:noProof/>
              </w:rPr>
            </w:pPr>
            <w:r>
              <w:rPr>
                <w:noProof/>
              </w:rPr>
              <w:t>There may have a certain ambiguity in terms of interpretation of RRC parameters which are either wrong in names or be ambiguous for enabling Multi-TRP.</w:t>
            </w:r>
          </w:p>
        </w:tc>
      </w:tr>
    </w:tbl>
    <w:p w14:paraId="3DA71B11" w14:textId="78EB464C" w:rsidR="00152B18" w:rsidRDefault="00152B18" w:rsidP="00152B18">
      <w:pPr>
        <w:pStyle w:val="0Maintext"/>
        <w:rPr>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284"/>
        <w:gridCol w:w="284"/>
        <w:gridCol w:w="2977"/>
        <w:gridCol w:w="3401"/>
      </w:tblGrid>
      <w:tr w:rsidR="00152B18" w14:paraId="56F024EA" w14:textId="77777777" w:rsidTr="000246D2">
        <w:tc>
          <w:tcPr>
            <w:tcW w:w="2694" w:type="dxa"/>
            <w:tcBorders>
              <w:top w:val="single" w:sz="4" w:space="0" w:color="auto"/>
              <w:left w:val="single" w:sz="4" w:space="0" w:color="auto"/>
            </w:tcBorders>
          </w:tcPr>
          <w:p w14:paraId="6BF18F09" w14:textId="77777777" w:rsidR="00152B18" w:rsidRDefault="00152B18" w:rsidP="000246D2">
            <w:pPr>
              <w:pStyle w:val="CRCoverPage"/>
              <w:tabs>
                <w:tab w:val="right" w:pos="2184"/>
              </w:tabs>
              <w:spacing w:after="0"/>
              <w:rPr>
                <w:b/>
                <w:i/>
                <w:noProof/>
              </w:rPr>
            </w:pPr>
            <w:r>
              <w:rPr>
                <w:b/>
                <w:i/>
                <w:noProof/>
              </w:rPr>
              <w:t>Clauses affected:</w:t>
            </w:r>
          </w:p>
        </w:tc>
        <w:tc>
          <w:tcPr>
            <w:tcW w:w="6946" w:type="dxa"/>
            <w:gridSpan w:val="4"/>
            <w:tcBorders>
              <w:top w:val="single" w:sz="4" w:space="0" w:color="auto"/>
              <w:right w:val="single" w:sz="4" w:space="0" w:color="auto"/>
            </w:tcBorders>
            <w:shd w:val="pct30" w:color="FFFF00" w:fill="auto"/>
          </w:tcPr>
          <w:p w14:paraId="2D09402F" w14:textId="77777777" w:rsidR="00152B18" w:rsidRDefault="00152B18" w:rsidP="000246D2">
            <w:pPr>
              <w:pStyle w:val="CRCoverPage"/>
              <w:spacing w:after="0"/>
              <w:ind w:left="100"/>
              <w:rPr>
                <w:noProof/>
                <w:lang w:eastAsia="zh-CN"/>
              </w:rPr>
            </w:pPr>
            <w:r>
              <w:rPr>
                <w:rFonts w:hint="eastAsia"/>
                <w:noProof/>
                <w:lang w:eastAsia="zh-CN"/>
              </w:rPr>
              <w:t>5</w:t>
            </w:r>
            <w:r>
              <w:rPr>
                <w:noProof/>
                <w:lang w:eastAsia="zh-CN"/>
              </w:rPr>
              <w:t>.1.5, 5.2.1.5</w:t>
            </w:r>
          </w:p>
        </w:tc>
      </w:tr>
      <w:tr w:rsidR="00152B18" w14:paraId="0A92C42D" w14:textId="77777777" w:rsidTr="000246D2">
        <w:tc>
          <w:tcPr>
            <w:tcW w:w="2694" w:type="dxa"/>
            <w:tcBorders>
              <w:left w:val="single" w:sz="4" w:space="0" w:color="auto"/>
            </w:tcBorders>
          </w:tcPr>
          <w:p w14:paraId="55C4F6AE" w14:textId="77777777" w:rsidR="00152B18" w:rsidRDefault="00152B18" w:rsidP="000246D2">
            <w:pPr>
              <w:pStyle w:val="CRCoverPage"/>
              <w:spacing w:after="0"/>
              <w:rPr>
                <w:b/>
                <w:i/>
                <w:noProof/>
                <w:sz w:val="8"/>
                <w:szCs w:val="8"/>
              </w:rPr>
            </w:pPr>
          </w:p>
        </w:tc>
        <w:tc>
          <w:tcPr>
            <w:tcW w:w="6946" w:type="dxa"/>
            <w:gridSpan w:val="4"/>
            <w:tcBorders>
              <w:right w:val="single" w:sz="4" w:space="0" w:color="auto"/>
            </w:tcBorders>
          </w:tcPr>
          <w:p w14:paraId="00384A9B" w14:textId="77777777" w:rsidR="00152B18" w:rsidRDefault="00152B18" w:rsidP="000246D2">
            <w:pPr>
              <w:pStyle w:val="CRCoverPage"/>
              <w:spacing w:after="0"/>
              <w:rPr>
                <w:noProof/>
                <w:sz w:val="8"/>
                <w:szCs w:val="8"/>
              </w:rPr>
            </w:pPr>
          </w:p>
        </w:tc>
      </w:tr>
      <w:tr w:rsidR="00152B18" w14:paraId="3D6A18C9" w14:textId="77777777" w:rsidTr="000246D2">
        <w:tc>
          <w:tcPr>
            <w:tcW w:w="2694" w:type="dxa"/>
            <w:tcBorders>
              <w:left w:val="single" w:sz="4" w:space="0" w:color="auto"/>
            </w:tcBorders>
          </w:tcPr>
          <w:p w14:paraId="3B7C97BD" w14:textId="77777777" w:rsidR="00152B18" w:rsidRDefault="00152B18" w:rsidP="000246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D60804" w14:textId="77777777" w:rsidR="00152B18" w:rsidRDefault="00152B18" w:rsidP="000246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FE4E41" w14:textId="77777777" w:rsidR="00152B18" w:rsidRDefault="00152B18" w:rsidP="000246D2">
            <w:pPr>
              <w:pStyle w:val="CRCoverPage"/>
              <w:spacing w:after="0"/>
              <w:jc w:val="center"/>
              <w:rPr>
                <w:b/>
                <w:caps/>
                <w:noProof/>
              </w:rPr>
            </w:pPr>
            <w:r>
              <w:rPr>
                <w:b/>
                <w:caps/>
                <w:noProof/>
              </w:rPr>
              <w:t>N</w:t>
            </w:r>
          </w:p>
        </w:tc>
        <w:tc>
          <w:tcPr>
            <w:tcW w:w="2977" w:type="dxa"/>
          </w:tcPr>
          <w:p w14:paraId="2D0CF46C" w14:textId="77777777" w:rsidR="00152B18" w:rsidRDefault="00152B18" w:rsidP="000246D2">
            <w:pPr>
              <w:pStyle w:val="CRCoverPage"/>
              <w:tabs>
                <w:tab w:val="right" w:pos="2893"/>
              </w:tabs>
              <w:spacing w:after="0"/>
              <w:rPr>
                <w:noProof/>
              </w:rPr>
            </w:pPr>
          </w:p>
        </w:tc>
        <w:tc>
          <w:tcPr>
            <w:tcW w:w="3401" w:type="dxa"/>
            <w:tcBorders>
              <w:right w:val="single" w:sz="4" w:space="0" w:color="auto"/>
            </w:tcBorders>
            <w:shd w:val="clear" w:color="FFFF00" w:fill="auto"/>
          </w:tcPr>
          <w:p w14:paraId="6509A0C9" w14:textId="77777777" w:rsidR="00152B18" w:rsidRDefault="00152B18" w:rsidP="000246D2">
            <w:pPr>
              <w:pStyle w:val="CRCoverPage"/>
              <w:spacing w:after="0"/>
              <w:ind w:left="99"/>
              <w:rPr>
                <w:noProof/>
              </w:rPr>
            </w:pPr>
          </w:p>
        </w:tc>
      </w:tr>
      <w:tr w:rsidR="00152B18" w14:paraId="1E997594" w14:textId="77777777" w:rsidTr="000246D2">
        <w:tc>
          <w:tcPr>
            <w:tcW w:w="2694" w:type="dxa"/>
            <w:tcBorders>
              <w:left w:val="single" w:sz="4" w:space="0" w:color="auto"/>
            </w:tcBorders>
          </w:tcPr>
          <w:p w14:paraId="2A45A1BA" w14:textId="77777777" w:rsidR="00152B18" w:rsidRDefault="00152B18" w:rsidP="000246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5A13B8" w14:textId="77777777" w:rsidR="00152B18" w:rsidRDefault="00152B18" w:rsidP="000246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B347B2" w14:textId="77777777" w:rsidR="00152B18" w:rsidRDefault="00152B18" w:rsidP="000246D2">
            <w:pPr>
              <w:pStyle w:val="CRCoverPage"/>
              <w:spacing w:after="0"/>
              <w:jc w:val="center"/>
              <w:rPr>
                <w:b/>
                <w:caps/>
                <w:noProof/>
              </w:rPr>
            </w:pPr>
            <w:r>
              <w:rPr>
                <w:b/>
                <w:caps/>
                <w:noProof/>
              </w:rPr>
              <w:t>X</w:t>
            </w:r>
          </w:p>
        </w:tc>
        <w:tc>
          <w:tcPr>
            <w:tcW w:w="2977" w:type="dxa"/>
          </w:tcPr>
          <w:p w14:paraId="16D246F1" w14:textId="77777777" w:rsidR="00152B18" w:rsidRDefault="00152B18" w:rsidP="000246D2">
            <w:pPr>
              <w:pStyle w:val="CRCoverPage"/>
              <w:tabs>
                <w:tab w:val="right" w:pos="2893"/>
              </w:tabs>
              <w:spacing w:after="0"/>
              <w:rPr>
                <w:noProof/>
              </w:rPr>
            </w:pPr>
            <w:r>
              <w:rPr>
                <w:noProof/>
              </w:rPr>
              <w:t xml:space="preserve"> Other core specifications</w:t>
            </w:r>
            <w:r>
              <w:rPr>
                <w:noProof/>
              </w:rPr>
              <w:tab/>
            </w:r>
          </w:p>
        </w:tc>
        <w:tc>
          <w:tcPr>
            <w:tcW w:w="3401" w:type="dxa"/>
            <w:tcBorders>
              <w:right w:val="single" w:sz="4" w:space="0" w:color="auto"/>
            </w:tcBorders>
            <w:shd w:val="pct30" w:color="FFFF00" w:fill="auto"/>
          </w:tcPr>
          <w:p w14:paraId="1BF845C6" w14:textId="77777777" w:rsidR="00152B18" w:rsidRDefault="00152B18" w:rsidP="000246D2">
            <w:pPr>
              <w:pStyle w:val="CRCoverPage"/>
              <w:spacing w:after="0"/>
              <w:ind w:left="99"/>
              <w:rPr>
                <w:noProof/>
              </w:rPr>
            </w:pPr>
            <w:r>
              <w:rPr>
                <w:noProof/>
              </w:rPr>
              <w:t xml:space="preserve">TS/TR ... CR ... </w:t>
            </w:r>
          </w:p>
        </w:tc>
      </w:tr>
      <w:tr w:rsidR="00152B18" w14:paraId="7B92B810" w14:textId="77777777" w:rsidTr="000246D2">
        <w:tc>
          <w:tcPr>
            <w:tcW w:w="2694" w:type="dxa"/>
            <w:tcBorders>
              <w:left w:val="single" w:sz="4" w:space="0" w:color="auto"/>
            </w:tcBorders>
          </w:tcPr>
          <w:p w14:paraId="00406E89" w14:textId="77777777" w:rsidR="00152B18" w:rsidRDefault="00152B18" w:rsidP="000246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DD20FC" w14:textId="77777777" w:rsidR="00152B18" w:rsidRDefault="00152B18" w:rsidP="000246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4BA0" w14:textId="77777777" w:rsidR="00152B18" w:rsidRDefault="00152B18" w:rsidP="000246D2">
            <w:pPr>
              <w:pStyle w:val="CRCoverPage"/>
              <w:spacing w:after="0"/>
              <w:jc w:val="center"/>
              <w:rPr>
                <w:b/>
                <w:caps/>
                <w:noProof/>
              </w:rPr>
            </w:pPr>
            <w:r>
              <w:rPr>
                <w:b/>
                <w:caps/>
                <w:noProof/>
              </w:rPr>
              <w:t>X</w:t>
            </w:r>
          </w:p>
        </w:tc>
        <w:tc>
          <w:tcPr>
            <w:tcW w:w="2977" w:type="dxa"/>
          </w:tcPr>
          <w:p w14:paraId="222D0674" w14:textId="77777777" w:rsidR="00152B18" w:rsidRDefault="00152B18" w:rsidP="000246D2">
            <w:pPr>
              <w:pStyle w:val="CRCoverPage"/>
              <w:spacing w:after="0"/>
              <w:rPr>
                <w:noProof/>
              </w:rPr>
            </w:pPr>
            <w:r>
              <w:rPr>
                <w:noProof/>
              </w:rPr>
              <w:t xml:space="preserve"> Test specifications</w:t>
            </w:r>
          </w:p>
        </w:tc>
        <w:tc>
          <w:tcPr>
            <w:tcW w:w="3401" w:type="dxa"/>
            <w:tcBorders>
              <w:right w:val="single" w:sz="4" w:space="0" w:color="auto"/>
            </w:tcBorders>
            <w:shd w:val="pct30" w:color="FFFF00" w:fill="auto"/>
          </w:tcPr>
          <w:p w14:paraId="345D5500" w14:textId="77777777" w:rsidR="00152B18" w:rsidRDefault="00152B18" w:rsidP="000246D2">
            <w:pPr>
              <w:pStyle w:val="CRCoverPage"/>
              <w:spacing w:after="0"/>
              <w:ind w:left="99"/>
              <w:rPr>
                <w:noProof/>
              </w:rPr>
            </w:pPr>
            <w:r>
              <w:rPr>
                <w:noProof/>
              </w:rPr>
              <w:t xml:space="preserve">TS/TR ... CR ... </w:t>
            </w:r>
          </w:p>
        </w:tc>
      </w:tr>
      <w:tr w:rsidR="00152B18" w14:paraId="174CE8D8" w14:textId="77777777" w:rsidTr="000246D2">
        <w:tc>
          <w:tcPr>
            <w:tcW w:w="2694" w:type="dxa"/>
            <w:tcBorders>
              <w:left w:val="single" w:sz="4" w:space="0" w:color="auto"/>
            </w:tcBorders>
          </w:tcPr>
          <w:p w14:paraId="46AC4090" w14:textId="77777777" w:rsidR="00152B18" w:rsidRDefault="00152B18" w:rsidP="000246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35ACCD" w14:textId="77777777" w:rsidR="00152B18" w:rsidRDefault="00152B18" w:rsidP="000246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3222A" w14:textId="77777777" w:rsidR="00152B18" w:rsidRDefault="00152B18" w:rsidP="000246D2">
            <w:pPr>
              <w:pStyle w:val="CRCoverPage"/>
              <w:spacing w:after="0"/>
              <w:jc w:val="center"/>
              <w:rPr>
                <w:b/>
                <w:caps/>
                <w:noProof/>
              </w:rPr>
            </w:pPr>
            <w:r>
              <w:rPr>
                <w:b/>
                <w:caps/>
                <w:noProof/>
              </w:rPr>
              <w:t>X</w:t>
            </w:r>
          </w:p>
        </w:tc>
        <w:tc>
          <w:tcPr>
            <w:tcW w:w="2977" w:type="dxa"/>
          </w:tcPr>
          <w:p w14:paraId="73B2A276" w14:textId="77777777" w:rsidR="00152B18" w:rsidRDefault="00152B18" w:rsidP="000246D2">
            <w:pPr>
              <w:pStyle w:val="CRCoverPage"/>
              <w:spacing w:after="0"/>
              <w:rPr>
                <w:noProof/>
              </w:rPr>
            </w:pPr>
            <w:r>
              <w:rPr>
                <w:noProof/>
              </w:rPr>
              <w:t xml:space="preserve"> O&amp;M Specifications</w:t>
            </w:r>
          </w:p>
        </w:tc>
        <w:tc>
          <w:tcPr>
            <w:tcW w:w="3401" w:type="dxa"/>
            <w:tcBorders>
              <w:right w:val="single" w:sz="4" w:space="0" w:color="auto"/>
            </w:tcBorders>
            <w:shd w:val="pct30" w:color="FFFF00" w:fill="auto"/>
          </w:tcPr>
          <w:p w14:paraId="270F76CA" w14:textId="77777777" w:rsidR="00152B18" w:rsidRDefault="00152B18" w:rsidP="000246D2">
            <w:pPr>
              <w:pStyle w:val="CRCoverPage"/>
              <w:spacing w:after="0"/>
              <w:ind w:left="99"/>
              <w:rPr>
                <w:noProof/>
              </w:rPr>
            </w:pPr>
            <w:r>
              <w:rPr>
                <w:noProof/>
              </w:rPr>
              <w:t xml:space="preserve">TS/TR ... CR ... </w:t>
            </w:r>
          </w:p>
        </w:tc>
      </w:tr>
      <w:tr w:rsidR="00152B18" w14:paraId="51687EA3" w14:textId="77777777" w:rsidTr="000246D2">
        <w:tc>
          <w:tcPr>
            <w:tcW w:w="2694" w:type="dxa"/>
            <w:tcBorders>
              <w:left w:val="single" w:sz="4" w:space="0" w:color="auto"/>
            </w:tcBorders>
          </w:tcPr>
          <w:p w14:paraId="7C8D688D" w14:textId="77777777" w:rsidR="00152B18" w:rsidRDefault="00152B18" w:rsidP="000246D2">
            <w:pPr>
              <w:pStyle w:val="CRCoverPage"/>
              <w:spacing w:after="0"/>
              <w:rPr>
                <w:b/>
                <w:i/>
                <w:noProof/>
              </w:rPr>
            </w:pPr>
          </w:p>
        </w:tc>
        <w:tc>
          <w:tcPr>
            <w:tcW w:w="6946" w:type="dxa"/>
            <w:gridSpan w:val="4"/>
            <w:tcBorders>
              <w:right w:val="single" w:sz="4" w:space="0" w:color="auto"/>
            </w:tcBorders>
          </w:tcPr>
          <w:p w14:paraId="57F0F15E" w14:textId="77777777" w:rsidR="00152B18" w:rsidRDefault="00152B18" w:rsidP="000246D2">
            <w:pPr>
              <w:pStyle w:val="CRCoverPage"/>
              <w:spacing w:after="0"/>
              <w:rPr>
                <w:noProof/>
              </w:rPr>
            </w:pPr>
          </w:p>
        </w:tc>
      </w:tr>
      <w:tr w:rsidR="00152B18" w14:paraId="37F33901" w14:textId="77777777" w:rsidTr="000246D2">
        <w:tc>
          <w:tcPr>
            <w:tcW w:w="2694" w:type="dxa"/>
            <w:tcBorders>
              <w:left w:val="single" w:sz="4" w:space="0" w:color="auto"/>
              <w:bottom w:val="single" w:sz="4" w:space="0" w:color="auto"/>
            </w:tcBorders>
          </w:tcPr>
          <w:p w14:paraId="30CF04BD" w14:textId="77777777" w:rsidR="00152B18" w:rsidRDefault="00152B18" w:rsidP="000246D2">
            <w:pPr>
              <w:pStyle w:val="CRCoverPage"/>
              <w:tabs>
                <w:tab w:val="right" w:pos="2184"/>
              </w:tabs>
              <w:spacing w:after="0"/>
              <w:rPr>
                <w:b/>
                <w:i/>
                <w:noProof/>
              </w:rPr>
            </w:pPr>
            <w:r>
              <w:rPr>
                <w:b/>
                <w:i/>
                <w:noProof/>
              </w:rPr>
              <w:t>Other comments:</w:t>
            </w:r>
          </w:p>
        </w:tc>
        <w:tc>
          <w:tcPr>
            <w:tcW w:w="6946" w:type="dxa"/>
            <w:gridSpan w:val="4"/>
            <w:tcBorders>
              <w:bottom w:val="single" w:sz="4" w:space="0" w:color="auto"/>
              <w:right w:val="single" w:sz="4" w:space="0" w:color="auto"/>
            </w:tcBorders>
            <w:shd w:val="pct30" w:color="FFFF00" w:fill="auto"/>
          </w:tcPr>
          <w:p w14:paraId="10F5921E" w14:textId="77777777" w:rsidR="00152B18" w:rsidRDefault="00152B18" w:rsidP="000246D2">
            <w:pPr>
              <w:pStyle w:val="CRCoverPage"/>
              <w:spacing w:after="0"/>
              <w:ind w:left="100"/>
              <w:rPr>
                <w:noProof/>
              </w:rPr>
            </w:pPr>
            <w:r>
              <w:rPr>
                <w:noProof/>
              </w:rPr>
              <w:t xml:space="preserve">Isolated impact analysis: </w:t>
            </w:r>
            <w:r w:rsidRPr="003C2A84">
              <w:rPr>
                <w:noProof/>
              </w:rPr>
              <w:t>The change</w:t>
            </w:r>
            <w:r>
              <w:rPr>
                <w:noProof/>
              </w:rPr>
              <w:t>s</w:t>
            </w:r>
            <w:r w:rsidRPr="003C2A84">
              <w:rPr>
                <w:noProof/>
              </w:rPr>
              <w:t xml:space="preserve"> </w:t>
            </w:r>
            <w:r>
              <w:rPr>
                <w:noProof/>
              </w:rPr>
              <w:t>are</w:t>
            </w:r>
            <w:r w:rsidRPr="003C2A84">
              <w:rPr>
                <w:noProof/>
              </w:rPr>
              <w:t xml:space="preserve"> the common understanding</w:t>
            </w:r>
            <w:r>
              <w:rPr>
                <w:noProof/>
              </w:rPr>
              <w:t>s</w:t>
            </w:r>
            <w:r w:rsidRPr="003C2A84">
              <w:rPr>
                <w:noProof/>
              </w:rPr>
              <w:t xml:space="preserve"> on the </w:t>
            </w:r>
            <w:r>
              <w:rPr>
                <w:noProof/>
              </w:rPr>
              <w:t xml:space="preserve">RRC parameter names and enabling multi-DCI multi-TRP feature by the same value of </w:t>
            </w:r>
            <w:r w:rsidRPr="005D09D5">
              <w:rPr>
                <w:i/>
                <w:noProof/>
              </w:rPr>
              <w:t>coresetPoolIndex</w:t>
            </w:r>
            <w:r w:rsidRPr="003C2A84">
              <w:rPr>
                <w:noProof/>
              </w:rPr>
              <w:t xml:space="preserve">, </w:t>
            </w:r>
            <w:r>
              <w:rPr>
                <w:noProof/>
              </w:rPr>
              <w:t xml:space="preserve">hence </w:t>
            </w:r>
            <w:r w:rsidRPr="003C2A84">
              <w:rPr>
                <w:noProof/>
              </w:rPr>
              <w:t>there is no impact on current implementation.</w:t>
            </w:r>
          </w:p>
        </w:tc>
      </w:tr>
    </w:tbl>
    <w:p w14:paraId="74F4BC87" w14:textId="77777777" w:rsidR="00152B18" w:rsidRPr="00152B18" w:rsidRDefault="00152B18" w:rsidP="00152B18">
      <w:pPr>
        <w:pStyle w:val="0Maintext"/>
        <w:rPr>
          <w:lang w:val="en-US"/>
        </w:rPr>
      </w:pPr>
    </w:p>
    <w:p w14:paraId="4CAF0A1D" w14:textId="10B51D25" w:rsidR="009E6A54" w:rsidRPr="00CD3D08" w:rsidRDefault="00CD3D08" w:rsidP="00575AB0">
      <w:pPr>
        <w:pStyle w:val="0Maintext"/>
        <w:ind w:firstLine="0"/>
        <w:rPr>
          <w:b/>
          <w:bCs/>
          <w:i/>
          <w:iCs/>
          <w:u w:val="single"/>
        </w:rPr>
      </w:pPr>
      <w:r w:rsidRPr="00CD3D08">
        <w:rPr>
          <w:b/>
          <w:bCs/>
          <w:i/>
          <w:iCs/>
          <w:u w:val="single"/>
        </w:rPr>
        <w:t xml:space="preserve">Text proposal for TS </w:t>
      </w:r>
      <w:r w:rsidR="009E6A54" w:rsidRPr="00CD3D08">
        <w:rPr>
          <w:b/>
          <w:bCs/>
          <w:i/>
          <w:iCs/>
          <w:u w:val="single"/>
        </w:rPr>
        <w:t>38.214:</w:t>
      </w:r>
    </w:p>
    <w:tbl>
      <w:tblPr>
        <w:tblStyle w:val="TableGrid"/>
        <w:tblW w:w="9715" w:type="dxa"/>
        <w:tblLook w:val="04A0" w:firstRow="1" w:lastRow="0" w:firstColumn="1" w:lastColumn="0" w:noHBand="0" w:noVBand="1"/>
      </w:tblPr>
      <w:tblGrid>
        <w:gridCol w:w="9715"/>
      </w:tblGrid>
      <w:tr w:rsidR="000A2027" w14:paraId="3857D8D7" w14:textId="77777777" w:rsidTr="00EE061A">
        <w:tc>
          <w:tcPr>
            <w:tcW w:w="9715" w:type="dxa"/>
          </w:tcPr>
          <w:p w14:paraId="134E7DB8" w14:textId="77777777" w:rsidR="000A2027" w:rsidRDefault="000A2027" w:rsidP="000A2027">
            <w:pPr>
              <w:widowControl w:val="0"/>
              <w:spacing w:after="60"/>
              <w:jc w:val="center"/>
              <w:rPr>
                <w:color w:val="FF0000"/>
              </w:rPr>
            </w:pPr>
            <w:r w:rsidRPr="000447CC">
              <w:rPr>
                <w:color w:val="FF0000"/>
              </w:rPr>
              <w:t>&lt; Start of the text proposal &gt;</w:t>
            </w:r>
          </w:p>
          <w:p w14:paraId="4539B131" w14:textId="77777777" w:rsidR="000A2027" w:rsidRPr="00EE061A" w:rsidRDefault="000A2027" w:rsidP="00D37A27">
            <w:pPr>
              <w:pStyle w:val="Heading3"/>
              <w:numPr>
                <w:ilvl w:val="0"/>
                <w:numId w:val="0"/>
              </w:numPr>
              <w:outlineLvl w:val="2"/>
              <w:rPr>
                <w:color w:val="000000"/>
                <w:sz w:val="28"/>
                <w:szCs w:val="28"/>
              </w:rPr>
            </w:pPr>
            <w:bookmarkStart w:id="0" w:name="_Toc11352096"/>
            <w:bookmarkStart w:id="1" w:name="_Toc20317986"/>
            <w:bookmarkStart w:id="2" w:name="_Toc27299884"/>
            <w:bookmarkStart w:id="3" w:name="_Toc29673149"/>
            <w:bookmarkStart w:id="4" w:name="_Toc29673290"/>
            <w:bookmarkStart w:id="5" w:name="_Toc29674283"/>
            <w:bookmarkStart w:id="6" w:name="_Toc36645513"/>
            <w:bookmarkStart w:id="7" w:name="_Toc45810558"/>
            <w:bookmarkStart w:id="8" w:name="_Toc60777134"/>
            <w:r w:rsidRPr="00EE061A">
              <w:rPr>
                <w:color w:val="000000"/>
                <w:sz w:val="28"/>
                <w:szCs w:val="28"/>
              </w:rPr>
              <w:t>5.1.5</w:t>
            </w:r>
            <w:r w:rsidRPr="00EE061A">
              <w:rPr>
                <w:color w:val="000000"/>
                <w:sz w:val="28"/>
                <w:szCs w:val="28"/>
              </w:rPr>
              <w:tab/>
              <w:t>Antenna ports quasi co-location</w:t>
            </w:r>
            <w:bookmarkEnd w:id="0"/>
            <w:bookmarkEnd w:id="1"/>
            <w:bookmarkEnd w:id="2"/>
            <w:bookmarkEnd w:id="3"/>
            <w:bookmarkEnd w:id="4"/>
            <w:bookmarkEnd w:id="5"/>
            <w:bookmarkEnd w:id="6"/>
            <w:bookmarkEnd w:id="7"/>
            <w:bookmarkEnd w:id="8"/>
          </w:p>
          <w:p w14:paraId="514F8B3A" w14:textId="77777777" w:rsidR="000A2027" w:rsidRDefault="000A2027" w:rsidP="000A2027">
            <w:pPr>
              <w:widowControl w:val="0"/>
              <w:spacing w:after="60"/>
              <w:jc w:val="center"/>
              <w:rPr>
                <w:color w:val="FF0000"/>
              </w:rPr>
            </w:pPr>
            <w:r w:rsidRPr="000447CC">
              <w:rPr>
                <w:color w:val="FF0000"/>
              </w:rPr>
              <w:t xml:space="preserve">&lt; </w:t>
            </w:r>
            <w:r>
              <w:rPr>
                <w:color w:val="FF0000"/>
              </w:rPr>
              <w:t>Unchanged part omitted</w:t>
            </w:r>
            <w:r w:rsidRPr="000447CC">
              <w:rPr>
                <w:color w:val="FF0000"/>
              </w:rPr>
              <w:t>&gt;</w:t>
            </w:r>
          </w:p>
          <w:p w14:paraId="739D1585" w14:textId="77777777" w:rsidR="000A2027" w:rsidRDefault="000A2027" w:rsidP="000A2027">
            <w:r>
              <w:t xml:space="preserve">Independent of the configuration of </w:t>
            </w:r>
            <w:r>
              <w:rPr>
                <w:i/>
              </w:rPr>
              <w:t>tci-PresentInDCI</w:t>
            </w:r>
            <w:r>
              <w:t xml:space="preserve"> and </w:t>
            </w:r>
            <w:r>
              <w:rPr>
                <w:i/>
              </w:rPr>
              <w:t>tci-PresentDCI-1-2</w:t>
            </w:r>
            <w:r>
              <w:t xml:space="preserve"> in RRC connected mode, if the offset between the reception of the DL DCI and the corresponding PDSCH is less than the threshold </w:t>
            </w:r>
            <w:r>
              <w:rPr>
                <w:i/>
              </w:rPr>
              <w:t>timeDurationForQCL</w:t>
            </w:r>
            <w:r>
              <w:t xml:space="preserve"> and at least one configured TCI state for the serving cell of scheduled PDSCH contains </w:t>
            </w:r>
            <w:r>
              <w:rPr>
                <w:i/>
                <w:color w:val="000000"/>
              </w:rPr>
              <w:t>qcl-Type</w:t>
            </w:r>
            <w:r>
              <w:rPr>
                <w:color w:val="000000"/>
              </w:rPr>
              <w:t xml:space="preserve"> set to</w:t>
            </w:r>
            <w:r>
              <w:t xml:space="preserve"> 'typeD', </w:t>
            </w:r>
          </w:p>
          <w:p w14:paraId="6C4F8D45" w14:textId="77777777" w:rsidR="000A2027" w:rsidRDefault="000A2027" w:rsidP="000A2027">
            <w:pPr>
              <w:pStyle w:val="B1"/>
            </w:pPr>
            <w:r>
              <w:lastRenderedPageBreak/>
              <w:t>-</w:t>
            </w:r>
            <w:r>
              <w:tab/>
              <w:t>the UE may assume that the DM-RS ports of PDSCH</w:t>
            </w:r>
            <w:r>
              <w:rPr>
                <w:lang w:val="en-US"/>
              </w:rPr>
              <w:t>(s)</w:t>
            </w:r>
            <w:r>
              <w:t xml:space="preserve"> of a serving cell are quasi co-located with the RS(s) with respect to the QCL parameter(s) used for PDCCH quasi co-location indication of the CORESET associated with a monitored search space with the lowest </w:t>
            </w:r>
            <w:r>
              <w:rPr>
                <w:i/>
              </w:rPr>
              <w:t>controlResourceSetId</w:t>
            </w:r>
            <w:r>
              <w:t xml:space="preserve"> in the latest slot in which one or more CORESETs within the active BWP of the serving cell are monitored by the UE. In this case, if the </w:t>
            </w:r>
            <w:r>
              <w:rPr>
                <w:i/>
                <w:color w:val="000000"/>
              </w:rPr>
              <w:t>qcl-Type</w:t>
            </w:r>
            <w:r>
              <w:rPr>
                <w:color w:val="000000"/>
              </w:rPr>
              <w:t xml:space="preserve"> is set to</w:t>
            </w:r>
            <w: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42EB76F1" w14:textId="77777777" w:rsidR="000A2027" w:rsidRDefault="000A2027" w:rsidP="000A2027">
            <w:pPr>
              <w:pStyle w:val="B1"/>
            </w:pPr>
            <w:r>
              <w:rPr>
                <w:lang w:val="en-US"/>
              </w:rPr>
              <w:t>-</w:t>
            </w:r>
            <w:r>
              <w:rPr>
                <w:lang w:val="en-US"/>
              </w:rPr>
              <w:tab/>
            </w:r>
            <w:r>
              <w:t xml:space="preserve">If a UE is configured with </w:t>
            </w:r>
            <w:ins w:id="9" w:author="Author">
              <w:r w:rsidRPr="00DF0035">
                <w:rPr>
                  <w:i/>
                </w:rPr>
                <w:t>enableDefaultTCI-StatePerCoresetPoolIndex</w:t>
              </w:r>
            </w:ins>
            <w:del w:id="10" w:author="Author">
              <w:r w:rsidDel="008A2B3A">
                <w:rPr>
                  <w:i/>
                </w:rPr>
                <w:delText>enableDefaultTCIStatePerCoresetPoolIndex</w:delText>
              </w:r>
            </w:del>
            <w:r>
              <w:t xml:space="preserve"> and the UE is configured by higher layer parameter </w:t>
            </w:r>
            <w:r>
              <w:rPr>
                <w:i/>
              </w:rPr>
              <w:t>PDCCH-Config</w:t>
            </w:r>
            <w:r>
              <w:t xml:space="preserve"> that contains two different values of </w:t>
            </w:r>
            <w:r>
              <w:rPr>
                <w:i/>
                <w:lang w:eastAsia="x-none"/>
              </w:rPr>
              <w:t>coresetPoolIndex</w:t>
            </w:r>
            <w:r>
              <w:rPr>
                <w:lang w:eastAsia="x-none"/>
              </w:rPr>
              <w:t xml:space="preserve"> in</w:t>
            </w:r>
            <w:r>
              <w:rPr>
                <w:lang w:val="en-US" w:eastAsia="x-none"/>
              </w:rPr>
              <w:t xml:space="preserve"> different </w:t>
            </w:r>
            <w:r>
              <w:rPr>
                <w:i/>
              </w:rPr>
              <w:t>ControlResourceSet</w:t>
            </w:r>
            <w:r>
              <w:rPr>
                <w:i/>
                <w:lang w:val="en-US"/>
              </w:rPr>
              <w:t>s</w:t>
            </w:r>
            <w:r>
              <w:rPr>
                <w:i/>
              </w:rPr>
              <w:t>,</w:t>
            </w:r>
            <w:r>
              <w:t xml:space="preserve"> </w:t>
            </w:r>
          </w:p>
          <w:p w14:paraId="5E3EE486" w14:textId="77777777" w:rsidR="000A2027" w:rsidRDefault="000A2027" w:rsidP="000A2027">
            <w:pPr>
              <w:pStyle w:val="B2"/>
            </w:pPr>
            <w:r>
              <w:rPr>
                <w:lang w:val="en-US"/>
              </w:rPr>
              <w:t>-</w:t>
            </w:r>
            <w:r>
              <w:rPr>
                <w:lang w:val="en-US"/>
              </w:rPr>
              <w:tab/>
            </w:r>
            <w:r>
              <w:t xml:space="preserve">the UE may assume that the DM-RS ports of PDSCH associated with a value of </w:t>
            </w:r>
            <w:r>
              <w:rPr>
                <w:i/>
                <w:lang w:eastAsia="x-none"/>
              </w:rPr>
              <w:t>coresetPoolIndex</w:t>
            </w:r>
            <w:r>
              <w:t xml:space="preserve"> of a serving cell are quasi co-located with the RS(s) with respect to the QCL parameter(s) used for PDCCH quasi co-location indication of the CORESET associated with a monitored search space with the lowest </w:t>
            </w:r>
            <w:r>
              <w:rPr>
                <w:i/>
              </w:rPr>
              <w:t>controlResourceSetId</w:t>
            </w:r>
            <w:r>
              <w:t xml:space="preserve"> among CORESETs, which are configured with the same value of </w:t>
            </w:r>
            <w:r>
              <w:rPr>
                <w:i/>
                <w:lang w:eastAsia="x-none"/>
              </w:rPr>
              <w:t>coresetPoolIndex</w:t>
            </w:r>
            <w:r>
              <w:t xml:space="preserve"> as the PDCCH scheduling that PDSCH, in the latest slot in which one or more CORESETs associated with the same value of </w:t>
            </w:r>
            <w:r>
              <w:rPr>
                <w:i/>
                <w:lang w:eastAsia="x-none"/>
              </w:rPr>
              <w:t>coresetPoolIndex</w:t>
            </w:r>
            <w:r>
              <w:t xml:space="preserve"> as the PDCCH scheduling that PDSCH within the active BWP of the serving cell are monitored by the UE. In this case, if the 'QCL-TypeD' of the PDSCH DM-RS is different from that of the PDCCH DM-RS with which they overlap in at least one symbol and they are associated with same </w:t>
            </w:r>
            <w:ins w:id="11" w:author="Author">
              <w:r>
                <w:t xml:space="preserve">value of </w:t>
              </w:r>
            </w:ins>
            <w:r>
              <w:rPr>
                <w:i/>
                <w:lang w:eastAsia="x-none"/>
              </w:rPr>
              <w:t>coresetPoolIndex</w:t>
            </w:r>
            <w:r>
              <w:t>, the UE is expected to prioritize the reception of PDCCH associated with that CORESET. This also applies to the intra-band CA case (when PDSCH and the CORESET are in different component carriers).</w:t>
            </w:r>
          </w:p>
          <w:p w14:paraId="2DD1D4E1" w14:textId="77777777" w:rsidR="000A2027" w:rsidRDefault="000A2027" w:rsidP="000A2027">
            <w:pPr>
              <w:pStyle w:val="B1"/>
              <w:rPr>
                <w:color w:val="000000" w:themeColor="text1"/>
                <w:shd w:val="clear" w:color="auto" w:fill="FFFFFF"/>
                <w:lang w:val="en-US"/>
              </w:rPr>
            </w:pPr>
            <w:r>
              <w:rPr>
                <w:lang w:val="en-US"/>
              </w:rPr>
              <w:t>-</w:t>
            </w:r>
            <w:r>
              <w:rPr>
                <w:lang w:val="en-US"/>
              </w:rPr>
              <w:tab/>
              <w:t xml:space="preserve">If </w:t>
            </w:r>
            <w:r>
              <w:t xml:space="preserve">a UE is configured with </w:t>
            </w:r>
            <w:bookmarkStart w:id="12" w:name="_Hlk55126218"/>
            <w:r>
              <w:rPr>
                <w:i/>
              </w:rPr>
              <w:t>enableTwoDefaultTCI-States</w:t>
            </w:r>
            <w:bookmarkEnd w:id="12"/>
            <w: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000000" w:themeColor="text1"/>
                <w:shd w:val="clear" w:color="auto" w:fill="FFFFFF"/>
              </w:rPr>
              <w:t>When the UE is configured by higher layer parameter</w:t>
            </w:r>
            <w:r>
              <w:rPr>
                <w:color w:val="000000" w:themeColor="text1"/>
                <w:shd w:val="clear" w:color="auto" w:fill="FFFFFF"/>
                <w:lang w:val="en-US"/>
              </w:rPr>
              <w:t xml:space="preserve"> </w:t>
            </w:r>
            <w:r>
              <w:rPr>
                <w:i/>
                <w:iCs/>
                <w:color w:val="000000" w:themeColor="text1"/>
                <w:shd w:val="clear" w:color="auto" w:fill="FFFFFF"/>
              </w:rPr>
              <w:t>repetitionScheme</w:t>
            </w:r>
            <w:r>
              <w:rPr>
                <w:color w:val="000000" w:themeColor="text1"/>
                <w:shd w:val="clear" w:color="auto" w:fill="FFFFFF"/>
                <w:lang w:val="en-US"/>
              </w:rPr>
              <w:t xml:space="preserve"> </w:t>
            </w:r>
            <w:r>
              <w:rPr>
                <w:color w:val="000000" w:themeColor="text1"/>
                <w:shd w:val="clear" w:color="auto" w:fill="FFFFFF"/>
              </w:rPr>
              <w:t>set to 'tdmSchemeA' or is configured with higher layer parameter</w:t>
            </w:r>
            <w:r>
              <w:rPr>
                <w:color w:val="000000" w:themeColor="text1"/>
                <w:shd w:val="clear" w:color="auto" w:fill="FFFFFF"/>
                <w:lang w:val="en-US"/>
              </w:rPr>
              <w:t xml:space="preserve"> </w:t>
            </w:r>
            <w:r>
              <w:rPr>
                <w:i/>
                <w:iCs/>
                <w:color w:val="000000" w:themeColor="text1"/>
                <w:shd w:val="clear" w:color="auto" w:fill="FFFFFF"/>
              </w:rPr>
              <w:t>repetitionNumber</w:t>
            </w:r>
            <w:r>
              <w:rPr>
                <w:color w:val="000000" w:themeColor="text1"/>
                <w:shd w:val="clear" w:color="auto" w:fill="FFFFFF"/>
              </w:rPr>
              <w:t>,</w:t>
            </w:r>
            <w:r>
              <w:rPr>
                <w:color w:val="000000" w:themeColor="text1"/>
                <w:shd w:val="clear" w:color="auto" w:fill="FFFFFF"/>
                <w:lang w:val="en-US"/>
              </w:rPr>
              <w:t xml:space="preserve"> </w:t>
            </w:r>
            <w:r>
              <w:rPr>
                <w:color w:val="000000"/>
                <w:shd w:val="clear" w:color="auto" w:fill="FFFFFF"/>
              </w:rPr>
              <w:t>and</w:t>
            </w:r>
            <w:r>
              <w:t xml:space="preserve"> the offset between the reception of the DL DCI and the first PDSCH transmission occasion is less than the threshold </w:t>
            </w:r>
            <w:r>
              <w:rPr>
                <w:i/>
                <w:iCs/>
              </w:rPr>
              <w:t>timeDurationForQCL,</w:t>
            </w:r>
            <w:r>
              <w:rPr>
                <w:i/>
                <w:iCs/>
                <w:lang w:val="en-US"/>
              </w:rPr>
              <w:t xml:space="preserve"> </w:t>
            </w:r>
            <w:r>
              <w:rPr>
                <w:color w:val="000000" w:themeColor="text1"/>
                <w:shd w:val="clear" w:color="auto" w:fill="FFFFFF"/>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color w:val="000000" w:themeColor="text1"/>
                <w:shd w:val="clear" w:color="auto" w:fill="FFFFFF"/>
                <w:lang w:val="en-US"/>
              </w:rPr>
              <w:t xml:space="preserve"> </w:t>
            </w:r>
            <w:r>
              <w:rPr>
                <w:color w:val="000000"/>
                <w:lang w:eastAsia="zh-CN"/>
              </w:rPr>
              <w:t>based on the activated TCI states in the slot with the first PDSCH transmission occasion</w:t>
            </w:r>
            <w:r>
              <w:rPr>
                <w:color w:val="000000" w:themeColor="text1"/>
                <w:shd w:val="clear" w:color="auto" w:fill="FFFFFF"/>
              </w:rPr>
              <w:t>.</w:t>
            </w:r>
            <w:r>
              <w:rPr>
                <w:color w:val="000000" w:themeColor="text1"/>
                <w:shd w:val="clear" w:color="auto" w:fill="FFFFFF"/>
                <w:lang w:val="en-US"/>
              </w:rPr>
              <w:t xml:space="preserve"> </w:t>
            </w:r>
            <w:bookmarkStart w:id="13" w:name="_Hlk54797144"/>
            <w:r>
              <w:rPr>
                <w:color w:val="000000" w:themeColor="text1"/>
                <w:shd w:val="clear" w:color="auto" w:fill="FFFFFF"/>
                <w:lang w:val="en-US"/>
              </w:rPr>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13"/>
          </w:p>
          <w:p w14:paraId="65E07A4D" w14:textId="77777777" w:rsidR="000A2027" w:rsidRDefault="000A2027" w:rsidP="000A2027">
            <w:pPr>
              <w:pStyle w:val="B1"/>
              <w:rPr>
                <w:color w:val="000000"/>
                <w:lang w:val="en-US"/>
              </w:rPr>
            </w:pPr>
            <w:r>
              <w:rPr>
                <w:shd w:val="clear" w:color="auto" w:fill="FFFFFF"/>
                <w:lang w:val="en-US"/>
              </w:rPr>
              <w:t>-</w:t>
            </w:r>
            <w:r>
              <w:rPr>
                <w:shd w:val="clear" w:color="auto" w:fill="FFFFFF"/>
                <w:lang w:val="en-US"/>
              </w:rPr>
              <w:tab/>
            </w:r>
            <w:r>
              <w:rPr>
                <w:shd w:val="clear" w:color="auto" w:fill="FFFFFF"/>
              </w:rPr>
              <w:t xml:space="preserve">In all cases above, if none of configured TCI states for the serving cell of scheduled PDSCH is configured with </w:t>
            </w:r>
            <w:r>
              <w:rPr>
                <w:i/>
                <w:color w:val="000000"/>
              </w:rPr>
              <w:t>qcl-Type</w:t>
            </w:r>
            <w:r>
              <w:rPr>
                <w:color w:val="000000"/>
              </w:rPr>
              <w:t xml:space="preserve"> set to</w:t>
            </w:r>
            <w:r>
              <w:rPr>
                <w:shd w:val="clear" w:color="auto" w:fill="FFFFFF"/>
              </w:rPr>
              <w:t xml:space="preserve"> 'typeD', the UE shall obtain the other QCL assumptions from the indicated TCI states for its scheduled PDSCH irrespective of the time offset between the reception of the DL DCI and the corresponding PDSCH.</w:t>
            </w:r>
          </w:p>
          <w:p w14:paraId="6FC0CF82" w14:textId="77777777" w:rsidR="000A2027" w:rsidRDefault="000A2027" w:rsidP="000A2027">
            <w:pPr>
              <w:widowControl w:val="0"/>
              <w:spacing w:after="60"/>
              <w:jc w:val="center"/>
              <w:rPr>
                <w:color w:val="FF0000"/>
              </w:rPr>
            </w:pPr>
            <w:r w:rsidRPr="000447CC">
              <w:rPr>
                <w:color w:val="FF0000"/>
              </w:rPr>
              <w:t xml:space="preserve">&lt; </w:t>
            </w:r>
            <w:r>
              <w:rPr>
                <w:color w:val="FF0000"/>
              </w:rPr>
              <w:t>Unchanged part omitted</w:t>
            </w:r>
            <w:r w:rsidRPr="000447CC">
              <w:rPr>
                <w:color w:val="FF0000"/>
              </w:rPr>
              <w:t>&gt;</w:t>
            </w:r>
          </w:p>
          <w:p w14:paraId="52E5B1E0" w14:textId="77777777" w:rsidR="000A2027" w:rsidRPr="00EE061A" w:rsidRDefault="000A2027" w:rsidP="00CD3D08">
            <w:pPr>
              <w:pStyle w:val="Heading4"/>
              <w:numPr>
                <w:ilvl w:val="0"/>
                <w:numId w:val="0"/>
              </w:numPr>
              <w:ind w:left="1304" w:hanging="1304"/>
              <w:outlineLvl w:val="3"/>
              <w:rPr>
                <w:rFonts w:ascii="Arial" w:hAnsi="Arial" w:cs="Arial"/>
                <w:b w:val="0"/>
                <w:bCs w:val="0"/>
                <w:color w:val="000000"/>
                <w:sz w:val="24"/>
                <w:szCs w:val="24"/>
              </w:rPr>
            </w:pPr>
            <w:bookmarkStart w:id="14" w:name="_Toc11352116"/>
            <w:bookmarkStart w:id="15" w:name="_Toc20318006"/>
            <w:bookmarkStart w:id="16" w:name="_Toc27299904"/>
            <w:bookmarkStart w:id="17" w:name="_Toc29673172"/>
            <w:bookmarkStart w:id="18" w:name="_Toc29673313"/>
            <w:bookmarkStart w:id="19" w:name="_Toc29674306"/>
            <w:bookmarkStart w:id="20" w:name="_Toc36645536"/>
            <w:bookmarkStart w:id="21" w:name="_Toc45810581"/>
            <w:bookmarkStart w:id="22" w:name="_Toc60777157"/>
            <w:r w:rsidRPr="00EE061A">
              <w:rPr>
                <w:rFonts w:ascii="Arial" w:hAnsi="Arial" w:cs="Arial"/>
                <w:b w:val="0"/>
                <w:bCs w:val="0"/>
                <w:color w:val="000000"/>
                <w:sz w:val="24"/>
                <w:szCs w:val="24"/>
              </w:rPr>
              <w:t>5.2.1.5</w:t>
            </w:r>
            <w:r w:rsidRPr="00EE061A">
              <w:rPr>
                <w:rFonts w:ascii="Arial" w:hAnsi="Arial" w:cs="Arial"/>
                <w:b w:val="0"/>
                <w:bCs w:val="0"/>
                <w:color w:val="000000"/>
                <w:sz w:val="24"/>
                <w:szCs w:val="24"/>
              </w:rPr>
              <w:tab/>
              <w:t>Triggering/activation of CSI Reports and CSI-RS</w:t>
            </w:r>
            <w:bookmarkEnd w:id="14"/>
            <w:bookmarkEnd w:id="15"/>
            <w:bookmarkEnd w:id="16"/>
            <w:bookmarkEnd w:id="17"/>
            <w:bookmarkEnd w:id="18"/>
            <w:bookmarkEnd w:id="19"/>
            <w:bookmarkEnd w:id="20"/>
            <w:bookmarkEnd w:id="21"/>
            <w:bookmarkEnd w:id="22"/>
          </w:p>
          <w:p w14:paraId="50E5BDC2" w14:textId="77777777" w:rsidR="000A2027" w:rsidRDefault="000A2027" w:rsidP="000A2027">
            <w:pPr>
              <w:widowControl w:val="0"/>
              <w:spacing w:after="60"/>
              <w:jc w:val="center"/>
              <w:rPr>
                <w:color w:val="FF0000"/>
              </w:rPr>
            </w:pPr>
            <w:r w:rsidRPr="000447CC">
              <w:rPr>
                <w:color w:val="FF0000"/>
              </w:rPr>
              <w:t xml:space="preserve">&lt; </w:t>
            </w:r>
            <w:r>
              <w:rPr>
                <w:color w:val="FF0000"/>
              </w:rPr>
              <w:t>Unchanged part omitted</w:t>
            </w:r>
            <w:r w:rsidRPr="000447CC">
              <w:rPr>
                <w:color w:val="FF0000"/>
              </w:rPr>
              <w:t>&gt;</w:t>
            </w:r>
          </w:p>
          <w:p w14:paraId="18AD9E16" w14:textId="77777777" w:rsidR="000A2027" w:rsidRDefault="000A2027" w:rsidP="000A2027">
            <w:pPr>
              <w:pStyle w:val="B2"/>
            </w:pPr>
            <w:r>
              <w:rPr>
                <w:lang w:val="en-US"/>
              </w:rPr>
              <w:t>-</w:t>
            </w:r>
            <w:r>
              <w:rPr>
                <w:lang w:val="en-US"/>
              </w:rPr>
              <w:tab/>
            </w:r>
            <w:r>
              <w:t xml:space="preserve">If the scheduling offset between the last symbol of the PDCCH carrying the triggering DCI and the first symbol of the aperiodic CSI-RS resources in a </w:t>
            </w:r>
            <w:r>
              <w:rPr>
                <w:i/>
              </w:rPr>
              <w:t>NZP-CSI-RS-ResourceSet</w:t>
            </w:r>
            <w:r>
              <w:t xml:space="preserve"> configured without higher layer parameter </w:t>
            </w:r>
            <w:r>
              <w:rPr>
                <w:i/>
              </w:rPr>
              <w:t>trs-Info</w:t>
            </w:r>
            <w:r>
              <w:t xml:space="preserve"> is smaller than the UE reported threshold </w:t>
            </w:r>
            <w:r>
              <w:rPr>
                <w:i/>
              </w:rPr>
              <w:t xml:space="preserve">beamSwitchTiming, </w:t>
            </w:r>
            <w:r>
              <w:t xml:space="preserve">as defined in [13, TS 38.306], when the reported value is one of the values of {14, 28, 48} and </w:t>
            </w:r>
            <w:r>
              <w:rPr>
                <w:i/>
              </w:rPr>
              <w:t>enableBeamSwitchTiming</w:t>
            </w:r>
            <w:r>
              <w:t xml:space="preserve"> is not provided, or is smaller than 48 when the UE provides </w:t>
            </w:r>
            <w:r>
              <w:rPr>
                <w:i/>
              </w:rPr>
              <w:t>beamSwitchTiming</w:t>
            </w:r>
            <w:r>
              <w:rPr>
                <w:i/>
                <w:lang w:val="en-US"/>
              </w:rPr>
              <w:t>-r16</w:t>
            </w:r>
            <w:r>
              <w:rPr>
                <w:lang w:val="en-US"/>
              </w:rPr>
              <w:t>,</w:t>
            </w:r>
            <w:r>
              <w:rPr>
                <w:lang w:val="en-US" w:eastAsia="zh-CN"/>
              </w:rPr>
              <w:t xml:space="preserve"> </w:t>
            </w:r>
            <w:r>
              <w:rPr>
                <w:i/>
                <w:iCs/>
                <w:lang w:eastAsia="zh-CN"/>
              </w:rPr>
              <w:t xml:space="preserve">enableBeamSwitchTiming </w:t>
            </w:r>
            <w:r>
              <w:rPr>
                <w:lang w:eastAsia="zh-CN"/>
              </w:rPr>
              <w:t>is provided</w:t>
            </w:r>
            <w:r>
              <w:rPr>
                <w:lang w:val="en-US" w:eastAsia="zh-CN"/>
              </w:rPr>
              <w:t xml:space="preserve"> </w:t>
            </w:r>
            <w:r>
              <w:rPr>
                <w:lang w:eastAsia="zh-CN"/>
              </w:rPr>
              <w:t xml:space="preserve">and the </w:t>
            </w:r>
            <w:r>
              <w:rPr>
                <w:i/>
                <w:iCs/>
                <w:lang w:eastAsia="zh-CN"/>
              </w:rPr>
              <w:t>NZP-CSI-RS-ResourceSet</w:t>
            </w:r>
            <w:r>
              <w:rPr>
                <w:lang w:eastAsia="zh-CN"/>
              </w:rPr>
              <w:t xml:space="preserve"> is configured with the higher layer parameter </w:t>
            </w:r>
            <w:r>
              <w:rPr>
                <w:i/>
                <w:iCs/>
                <w:lang w:eastAsia="zh-CN"/>
              </w:rPr>
              <w:t>repetition</w:t>
            </w:r>
            <w:r>
              <w:rPr>
                <w:lang w:eastAsia="zh-CN"/>
              </w:rPr>
              <w:t xml:space="preserve"> set to 'off' or configured without the higher layer parameter </w:t>
            </w:r>
            <w:r>
              <w:rPr>
                <w:i/>
                <w:iCs/>
                <w:lang w:eastAsia="zh-CN"/>
              </w:rPr>
              <w:t xml:space="preserve">repetition, </w:t>
            </w:r>
            <w:r>
              <w:rPr>
                <w:lang w:eastAsia="zh-CN"/>
              </w:rPr>
              <w:t xml:space="preserve">or is smaller </w:t>
            </w:r>
            <w:r>
              <w:t xml:space="preserve">than the UE reported threshold </w:t>
            </w:r>
            <w:r>
              <w:rPr>
                <w:i/>
              </w:rPr>
              <w:t>beamSwitchTiming-r16,</w:t>
            </w:r>
            <w:r>
              <w:rPr>
                <w:iCs/>
              </w:rPr>
              <w:t xml:space="preserve"> when </w:t>
            </w:r>
            <w:r>
              <w:rPr>
                <w:i/>
                <w:iCs/>
                <w:lang w:eastAsia="zh-CN"/>
              </w:rPr>
              <w:t xml:space="preserve">enableBeamSwitchTiming </w:t>
            </w:r>
            <w:r>
              <w:rPr>
                <w:lang w:eastAsia="zh-CN"/>
              </w:rPr>
              <w:t xml:space="preserve">is provided and the </w:t>
            </w:r>
            <w:r>
              <w:rPr>
                <w:i/>
                <w:iCs/>
                <w:lang w:eastAsia="zh-CN"/>
              </w:rPr>
              <w:t>NZP-CSI-RS-ResourceSet</w:t>
            </w:r>
            <w:r>
              <w:rPr>
                <w:lang w:eastAsia="zh-CN"/>
              </w:rPr>
              <w:t xml:space="preserve"> is configured with the higher layer parameter </w:t>
            </w:r>
            <w:r>
              <w:rPr>
                <w:i/>
                <w:iCs/>
                <w:lang w:eastAsia="zh-CN"/>
              </w:rPr>
              <w:t>repetition</w:t>
            </w:r>
            <w:r>
              <w:rPr>
                <w:lang w:eastAsia="zh-CN"/>
              </w:rPr>
              <w:t xml:space="preserve"> set to 'on'</w:t>
            </w:r>
            <w:r>
              <w:t>.</w:t>
            </w:r>
          </w:p>
          <w:p w14:paraId="579666F7" w14:textId="77777777" w:rsidR="000A2027" w:rsidRDefault="000A2027" w:rsidP="000A2027">
            <w:pPr>
              <w:pStyle w:val="B3"/>
              <w:rPr>
                <w:i/>
                <w:lang w:val="x-none" w:eastAsia="zh-CN"/>
              </w:rPr>
            </w:pPr>
            <w:r>
              <w:rPr>
                <w:lang w:eastAsia="zh-CN"/>
              </w:rPr>
              <w:lastRenderedPageBreak/>
              <w:t>-</w:t>
            </w:r>
            <w:r>
              <w:rPr>
                <w:lang w:eastAsia="zh-CN"/>
              </w:rPr>
              <w:tab/>
              <w:t xml:space="preserve">If a UE is configured with </w:t>
            </w:r>
            <w:ins w:id="23" w:author="Author">
              <w:r w:rsidRPr="00DF0035">
                <w:rPr>
                  <w:i/>
                </w:rPr>
                <w:t>enableDefaultTCI-StatePerCoresetPoolIndex</w:t>
              </w:r>
            </w:ins>
            <w:del w:id="24" w:author="Author">
              <w:r w:rsidDel="000E0617">
                <w:rPr>
                  <w:i/>
                  <w:lang w:eastAsia="zh-CN"/>
                </w:rPr>
                <w:delText>enableDefaultTCIStatePerCoresetPoolIndex</w:delText>
              </w:r>
              <w:r w:rsidDel="000E0617">
                <w:rPr>
                  <w:lang w:eastAsia="zh-CN"/>
                </w:rPr>
                <w:delText xml:space="preserve"> </w:delText>
              </w:r>
            </w:del>
            <w:r>
              <w:rPr>
                <w:lang w:eastAsia="zh-CN"/>
              </w:rPr>
              <w:t xml:space="preserve">and the UE is configured by higher layer parameter </w:t>
            </w:r>
            <w:r>
              <w:rPr>
                <w:i/>
                <w:lang w:eastAsia="zh-CN"/>
              </w:rPr>
              <w:t xml:space="preserve">PDCCH-Config </w:t>
            </w:r>
            <w:r>
              <w:rPr>
                <w:lang w:eastAsia="zh-CN"/>
              </w:rPr>
              <w:t xml:space="preserve">that contains two different values of </w:t>
            </w:r>
            <w:r>
              <w:rPr>
                <w:i/>
                <w:lang w:eastAsia="x-none"/>
              </w:rPr>
              <w:t>coresetPoolIndex</w:t>
            </w:r>
            <w:r>
              <w:rPr>
                <w:lang w:eastAsia="zh-CN"/>
              </w:rPr>
              <w:t xml:space="preserve"> in </w:t>
            </w:r>
            <w:r>
              <w:rPr>
                <w:i/>
                <w:lang w:eastAsia="zh-CN"/>
              </w:rPr>
              <w:t>ControlResourceSet</w:t>
            </w:r>
          </w:p>
          <w:p w14:paraId="3FF8FBAE" w14:textId="77777777" w:rsidR="000A2027" w:rsidRDefault="000A2027" w:rsidP="000A2027">
            <w:pPr>
              <w:pStyle w:val="B4"/>
              <w:rPr>
                <w:lang w:eastAsia="zh-CN"/>
              </w:rPr>
            </w:pPr>
            <w:r>
              <w:rPr>
                <w:lang w:eastAsia="zh-CN"/>
              </w:rPr>
              <w:t>-</w:t>
            </w:r>
            <w:r>
              <w:rPr>
                <w:lang w:eastAsia="zh-CN"/>
              </w:rPr>
              <w:tab/>
            </w:r>
            <w:r>
              <w:t xml:space="preserve">if there is any other DL signal with an indicated TCI state in the same symbols as the CSI-RS, the UE applies the QCL assumption of the other DL signal also when receiving the aperiodic CSI-RS. The other DL signal refers to PDSCH </w:t>
            </w:r>
            <w:r>
              <w:rPr>
                <w:lang w:eastAsia="zh-CN"/>
              </w:rPr>
              <w:t xml:space="preserve">scheduled by a PDCCH associated with the same </w:t>
            </w:r>
            <w:r>
              <w:rPr>
                <w:i/>
                <w:lang w:eastAsia="x-none"/>
              </w:rPr>
              <w:t>coresetPoolIndex</w:t>
            </w:r>
            <w:r>
              <w:rPr>
                <w:lang w:eastAsia="zh-CN"/>
              </w:rPr>
              <w:t xml:space="preserve"> as the PDCCH triggering the </w:t>
            </w:r>
            <w:r>
              <w:t>aperiodic</w:t>
            </w:r>
            <w:r>
              <w:rPr>
                <w:lang w:eastAsia="zh-CN"/>
              </w:rPr>
              <w:t xml:space="preserve"> CSI-RS and</w:t>
            </w:r>
            <w:r>
              <w:t xml:space="preserve"> scheduled with offset larger than or equal to the threshold </w:t>
            </w:r>
            <w:r>
              <w:rPr>
                <w:i/>
              </w:rPr>
              <w:t xml:space="preserve">timeDurationForQCL, </w:t>
            </w:r>
            <w:r>
              <w:t xml:space="preserve">as defined in [13, TS 38.306], aperiodic CSI-RS </w:t>
            </w:r>
            <w:r>
              <w:rPr>
                <w:lang w:eastAsia="zh-CN"/>
              </w:rPr>
              <w:t xml:space="preserve">triggered by a PDCCH associated with the same </w:t>
            </w:r>
            <w:r>
              <w:rPr>
                <w:i/>
                <w:lang w:eastAsia="x-none"/>
              </w:rPr>
              <w:t>coresetPoolIndex</w:t>
            </w:r>
            <w:r>
              <w:rPr>
                <w:lang w:eastAsia="zh-CN"/>
              </w:rPr>
              <w:t xml:space="preserve"> as the PDCCH triggering the </w:t>
            </w:r>
            <w:r>
              <w:t>aperiodic</w:t>
            </w:r>
            <w:r>
              <w:rPr>
                <w:lang w:eastAsia="zh-CN"/>
              </w:rPr>
              <w:t xml:space="preserve"> CSI-RS and</w:t>
            </w:r>
            <w:r>
              <w:t xml:space="preserve">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w:t>
            </w:r>
            <w:r>
              <w:rPr>
                <w:lang w:eastAsia="zh-CN"/>
              </w:rPr>
              <w:t xml:space="preserve">triggered by a PDCCH associated with the same </w:t>
            </w:r>
            <w:r>
              <w:rPr>
                <w:i/>
                <w:lang w:eastAsia="x-none"/>
              </w:rPr>
              <w:t>coresetPoolIndex</w:t>
            </w:r>
            <w:r>
              <w:rPr>
                <w:lang w:eastAsia="zh-CN"/>
              </w:rPr>
              <w:t xml:space="preserve"> as the PDCCH triggering the </w:t>
            </w:r>
            <w:r>
              <w:t>aperiodic</w:t>
            </w:r>
            <w:r>
              <w:rPr>
                <w:lang w:eastAsia="zh-CN"/>
              </w:rPr>
              <w:t xml:space="preserve"> CSI-RS and</w:t>
            </w:r>
            <w:r>
              <w:t xml:space="preserve">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p>
          <w:p w14:paraId="4DDC15E8" w14:textId="77777777" w:rsidR="000A2027" w:rsidRDefault="000A2027" w:rsidP="000A2027">
            <w:pPr>
              <w:pStyle w:val="B4"/>
              <w:rPr>
                <w:lang w:eastAsia="zh-CN"/>
              </w:rPr>
            </w:pPr>
            <w:r>
              <w:rPr>
                <w:lang w:eastAsia="zh-CN"/>
              </w:rPr>
              <w:t>-</w:t>
            </w:r>
            <w:r>
              <w:rPr>
                <w:lang w:eastAsia="zh-CN"/>
              </w:rPr>
              <w:tab/>
              <w:t xml:space="preserve">else, the UE applies the QCL parameter(s) of the CORESET associated with a monitored search space with the lowest </w:t>
            </w:r>
            <w:r>
              <w:rPr>
                <w:i/>
                <w:lang w:eastAsia="zh-CN"/>
              </w:rPr>
              <w:t>controlResourceSetId</w:t>
            </w:r>
            <w:r>
              <w:rPr>
                <w:lang w:eastAsia="zh-CN"/>
              </w:rPr>
              <w:t xml:space="preserve"> among CORESETs, which are configured with the same value of </w:t>
            </w:r>
            <w:r>
              <w:rPr>
                <w:i/>
                <w:lang w:eastAsia="x-none"/>
              </w:rPr>
              <w:t>coresetPoolIndex</w:t>
            </w:r>
            <w:r>
              <w:rPr>
                <w:lang w:eastAsia="zh-CN"/>
              </w:rPr>
              <w:t xml:space="preserve"> as the PDCCH triggering that </w:t>
            </w:r>
            <w:r>
              <w:t>aperiodic</w:t>
            </w:r>
            <w:r>
              <w:rPr>
                <w:lang w:eastAsia="zh-CN"/>
              </w:rPr>
              <w:t xml:space="preserve"> CSI-RS, in the latest slot in which one or more CORESETs </w:t>
            </w:r>
            <w:r>
              <w:t xml:space="preserve">are </w:t>
            </w:r>
            <w:r>
              <w:rPr>
                <w:lang w:eastAsia="zh-CN"/>
              </w:rPr>
              <w:t xml:space="preserve">associated with the same value of </w:t>
            </w:r>
            <w:r>
              <w:rPr>
                <w:i/>
                <w:lang w:eastAsia="x-none"/>
              </w:rPr>
              <w:t>coresetPoolIndex</w:t>
            </w:r>
            <w:r>
              <w:rPr>
                <w:lang w:eastAsia="zh-CN"/>
              </w:rPr>
              <w:t xml:space="preserve"> as the PDCCH triggering that </w:t>
            </w:r>
            <w:r>
              <w:t>aperiodic</w:t>
            </w:r>
            <w:r>
              <w:rPr>
                <w:lang w:eastAsia="zh-CN"/>
              </w:rPr>
              <w:t xml:space="preserve"> CSI-RS</w:t>
            </w:r>
          </w:p>
          <w:p w14:paraId="0F413B01" w14:textId="77777777" w:rsidR="000A2027" w:rsidRDefault="000A2027" w:rsidP="000A2027">
            <w:pPr>
              <w:pStyle w:val="B3"/>
              <w:rPr>
                <w:bCs/>
                <w:lang w:val="x-none" w:eastAsia="zh-CN"/>
              </w:rPr>
            </w:pPr>
            <w:r>
              <w:rPr>
                <w:lang w:eastAsia="zh-CN"/>
              </w:rPr>
              <w:t>-</w:t>
            </w:r>
            <w:r>
              <w:rPr>
                <w:lang w:eastAsia="zh-CN"/>
              </w:rPr>
              <w:tab/>
              <w:t xml:space="preserve">else if </w:t>
            </w:r>
            <w:r>
              <w:rPr>
                <w:bCs/>
                <w:lang w:eastAsia="zh-CN"/>
              </w:rPr>
              <w:t>a UE is configured with </w:t>
            </w:r>
            <w:ins w:id="25" w:author="Author">
              <w:r>
                <w:rPr>
                  <w:i/>
                </w:rPr>
                <w:t>enableTwoDefaultTCI-States</w:t>
              </w:r>
            </w:ins>
            <w:del w:id="26" w:author="Author">
              <w:r w:rsidDel="00BC7D93">
                <w:rPr>
                  <w:bCs/>
                  <w:i/>
                  <w:lang w:eastAsia="zh-CN"/>
                </w:rPr>
                <w:delText>enableTwoDefaultTCIStates</w:delText>
              </w:r>
            </w:del>
            <w:r>
              <w:rPr>
                <w:bCs/>
                <w:lang w:eastAsia="zh-CN"/>
              </w:rPr>
              <w:t xml:space="preserve"> and at least one TCI codepoint </w:t>
            </w:r>
            <w:r>
              <w:rPr>
                <w:bCs/>
              </w:rPr>
              <w:t>is mapped to</w:t>
            </w:r>
            <w:r>
              <w:rPr>
                <w:bCs/>
                <w:lang w:eastAsia="zh-CN"/>
              </w:rPr>
              <w:t xml:space="preserve"> two TCI states</w:t>
            </w:r>
          </w:p>
          <w:p w14:paraId="5481410C" w14:textId="77777777" w:rsidR="000A2027" w:rsidRPr="003E3A4F" w:rsidRDefault="000A2027" w:rsidP="000A2027">
            <w:pPr>
              <w:pStyle w:val="B4"/>
              <w:rPr>
                <w:lang w:eastAsia="zh-CN"/>
              </w:rPr>
            </w:pPr>
            <w:r>
              <w:rPr>
                <w:lang w:eastAsia="zh-CN"/>
              </w:rPr>
              <w:t>-</w:t>
            </w:r>
            <w:r>
              <w:rPr>
                <w:lang w:eastAsia="zh-CN"/>
              </w:rPr>
              <w:tab/>
            </w:r>
            <w: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lang w:eastAsia="zh-CN"/>
              </w:rPr>
              <w:t xml:space="preserve">. If </w:t>
            </w:r>
            <w:r>
              <w:t xml:space="preserve">there is </w:t>
            </w:r>
            <w:r>
              <w:rPr>
                <w:lang w:eastAsia="zh-CN"/>
              </w:rPr>
              <w:t xml:space="preserve">a PDSCH </w:t>
            </w:r>
            <w:r>
              <w:t xml:space="preserve">indicated with two TCI states in the same symbols as the CSI-RS, the UE applies </w:t>
            </w:r>
            <w:r>
              <w:rPr>
                <w:lang w:eastAsia="zh-CN"/>
              </w:rPr>
              <w:t>the first TCI state of the two TCI states</w:t>
            </w:r>
            <w:r>
              <w:t xml:space="preserve"> when receiving the aperiodic CSI-RS.</w:t>
            </w:r>
          </w:p>
          <w:p w14:paraId="41641A75" w14:textId="1A2DD962" w:rsidR="000A2027" w:rsidRPr="000A2027" w:rsidRDefault="000A2027" w:rsidP="000A2027">
            <w:pPr>
              <w:jc w:val="center"/>
            </w:pPr>
            <w:r w:rsidRPr="000447CC">
              <w:rPr>
                <w:color w:val="FF0000"/>
              </w:rPr>
              <w:t>&lt; End of the text proposal &gt;</w:t>
            </w:r>
          </w:p>
        </w:tc>
      </w:tr>
    </w:tbl>
    <w:p w14:paraId="1EF1AC83" w14:textId="77777777" w:rsidR="000A2027" w:rsidRPr="000A2027" w:rsidRDefault="000A2027" w:rsidP="00CD3D08">
      <w:pPr>
        <w:pStyle w:val="0Maintext"/>
      </w:pPr>
    </w:p>
    <w:sectPr w:rsidR="000A2027" w:rsidRPr="000A20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5D67" w14:textId="77777777" w:rsidR="00573088" w:rsidRDefault="00573088">
      <w:r>
        <w:separator/>
      </w:r>
    </w:p>
  </w:endnote>
  <w:endnote w:type="continuationSeparator" w:id="0">
    <w:p w14:paraId="5F327288" w14:textId="77777777" w:rsidR="00573088" w:rsidRDefault="0057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
    <w:altName w:val="MingLiU-ExtB"/>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B2078" w14:textId="77777777" w:rsidR="00573088" w:rsidRDefault="00573088">
      <w:r>
        <w:separator/>
      </w:r>
    </w:p>
  </w:footnote>
  <w:footnote w:type="continuationSeparator" w:id="0">
    <w:p w14:paraId="30010782" w14:textId="77777777" w:rsidR="00573088" w:rsidRDefault="0057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8D04" w14:textId="77777777" w:rsidR="004509EE" w:rsidRDefault="004509EE"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74B84"/>
    <w:multiLevelType w:val="hybridMultilevel"/>
    <w:tmpl w:val="A6208E08"/>
    <w:lvl w:ilvl="0" w:tplc="80FCADF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564BEF"/>
    <w:multiLevelType w:val="hybridMultilevel"/>
    <w:tmpl w:val="E2347DC2"/>
    <w:lvl w:ilvl="0" w:tplc="80FCADF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43711F"/>
    <w:multiLevelType w:val="hybridMultilevel"/>
    <w:tmpl w:val="F3D839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73A0F"/>
    <w:multiLevelType w:val="hybridMultilevel"/>
    <w:tmpl w:val="F48054E8"/>
    <w:lvl w:ilvl="0" w:tplc="4FAE3B36">
      <w:start w:val="8"/>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BB2C40"/>
    <w:multiLevelType w:val="hybridMultilevel"/>
    <w:tmpl w:val="7F2E9DB4"/>
    <w:lvl w:ilvl="0" w:tplc="80FCADF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D77323"/>
    <w:multiLevelType w:val="hybridMultilevel"/>
    <w:tmpl w:val="8A905A42"/>
    <w:lvl w:ilvl="0" w:tplc="E06C0C8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31772E"/>
    <w:multiLevelType w:val="hybridMultilevel"/>
    <w:tmpl w:val="BDA620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B5C1C"/>
    <w:multiLevelType w:val="hybridMultilevel"/>
    <w:tmpl w:val="B5F61E9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12AFD"/>
    <w:multiLevelType w:val="hybridMultilevel"/>
    <w:tmpl w:val="CD083FC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24720C"/>
    <w:multiLevelType w:val="hybridMultilevel"/>
    <w:tmpl w:val="F350E71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95E9A"/>
    <w:multiLevelType w:val="hybridMultilevel"/>
    <w:tmpl w:val="1DB4D00A"/>
    <w:lvl w:ilvl="0" w:tplc="6360E1E2">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886F86"/>
    <w:multiLevelType w:val="hybridMultilevel"/>
    <w:tmpl w:val="564C34B8"/>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C4279"/>
    <w:multiLevelType w:val="hybridMultilevel"/>
    <w:tmpl w:val="930A5EFA"/>
    <w:lvl w:ilvl="0" w:tplc="39DE4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23B2243"/>
    <w:multiLevelType w:val="hybridMultilevel"/>
    <w:tmpl w:val="F9F6E666"/>
    <w:lvl w:ilvl="0" w:tplc="D7267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AB41AA3"/>
    <w:multiLevelType w:val="hybridMultilevel"/>
    <w:tmpl w:val="106A1B78"/>
    <w:lvl w:ilvl="0" w:tplc="80FCADF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02F6EBF"/>
    <w:multiLevelType w:val="hybridMultilevel"/>
    <w:tmpl w:val="729AD76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46F74"/>
    <w:multiLevelType w:val="hybridMultilevel"/>
    <w:tmpl w:val="18A26A10"/>
    <w:lvl w:ilvl="0" w:tplc="80FCADF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30465C"/>
    <w:multiLevelType w:val="hybridMultilevel"/>
    <w:tmpl w:val="0D78EF98"/>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92E81"/>
    <w:multiLevelType w:val="hybridMultilevel"/>
    <w:tmpl w:val="E640EC16"/>
    <w:lvl w:ilvl="0" w:tplc="AC968F4C">
      <w:start w:val="3"/>
      <w:numFmt w:val="bullet"/>
      <w:lvlText w:val="-"/>
      <w:lvlJc w:val="left"/>
      <w:pPr>
        <w:ind w:left="720" w:hanging="360"/>
      </w:pPr>
      <w:rPr>
        <w:rFonts w:ascii="Times New Roman" w:eastAsia="Malgun Gothic" w:hAnsi="Times New Roman"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66B4F"/>
    <w:multiLevelType w:val="hybridMultilevel"/>
    <w:tmpl w:val="1F6CD054"/>
    <w:lvl w:ilvl="0" w:tplc="80FCADF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684E25"/>
    <w:multiLevelType w:val="hybridMultilevel"/>
    <w:tmpl w:val="410A9ABE"/>
    <w:lvl w:ilvl="0" w:tplc="B55CFD4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BED18BC"/>
    <w:multiLevelType w:val="multilevel"/>
    <w:tmpl w:val="5DC6FF1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sz w:val="24"/>
        <w:szCs w:val="28"/>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23"/>
  </w:num>
  <w:num w:numId="3">
    <w:abstractNumId w:val="37"/>
  </w:num>
  <w:num w:numId="4">
    <w:abstractNumId w:val="25"/>
  </w:num>
  <w:num w:numId="5">
    <w:abstractNumId w:val="21"/>
  </w:num>
  <w:num w:numId="6">
    <w:abstractNumId w:val="3"/>
  </w:num>
  <w:num w:numId="7">
    <w:abstractNumId w:val="34"/>
  </w:num>
  <w:num w:numId="8">
    <w:abstractNumId w:val="19"/>
  </w:num>
  <w:num w:numId="9">
    <w:abstractNumId w:val="30"/>
  </w:num>
  <w:num w:numId="10">
    <w:abstractNumId w:val="22"/>
  </w:num>
  <w:num w:numId="11">
    <w:abstractNumId w:val="13"/>
  </w:num>
  <w:num w:numId="12">
    <w:abstractNumId w:val="36"/>
  </w:num>
  <w:num w:numId="13">
    <w:abstractNumId w:val="14"/>
  </w:num>
  <w:num w:numId="14">
    <w:abstractNumId w:val="33"/>
  </w:num>
  <w:num w:numId="15">
    <w:abstractNumId w:val="1"/>
  </w:num>
  <w:num w:numId="16">
    <w:abstractNumId w:val="29"/>
  </w:num>
  <w:num w:numId="17">
    <w:abstractNumId w:val="10"/>
  </w:num>
  <w:num w:numId="18">
    <w:abstractNumId w:val="12"/>
  </w:num>
  <w:num w:numId="19">
    <w:abstractNumId w:val="26"/>
  </w:num>
  <w:num w:numId="20">
    <w:abstractNumId w:val="15"/>
  </w:num>
  <w:num w:numId="21">
    <w:abstractNumId w:val="11"/>
  </w:num>
  <w:num w:numId="22">
    <w:abstractNumId w:val="6"/>
  </w:num>
  <w:num w:numId="23">
    <w:abstractNumId w:val="17"/>
  </w:num>
  <w:num w:numId="24">
    <w:abstractNumId w:val="28"/>
  </w:num>
  <w:num w:numId="25">
    <w:abstractNumId w:val="7"/>
  </w:num>
  <w:num w:numId="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4"/>
  </w:num>
  <w:num w:numId="28">
    <w:abstractNumId w:val="4"/>
  </w:num>
  <w:num w:numId="29">
    <w:abstractNumId w:val="24"/>
  </w:num>
  <w:num w:numId="30">
    <w:abstractNumId w:val="32"/>
  </w:num>
  <w:num w:numId="31">
    <w:abstractNumId w:val="5"/>
  </w:num>
  <w:num w:numId="32">
    <w:abstractNumId w:val="31"/>
  </w:num>
  <w:num w:numId="33">
    <w:abstractNumId w:val="16"/>
  </w:num>
  <w:num w:numId="34">
    <w:abstractNumId w:val="9"/>
  </w:num>
  <w:num w:numId="35">
    <w:abstractNumId w:val="2"/>
  </w:num>
  <w:num w:numId="36">
    <w:abstractNumId w:val="27"/>
  </w:num>
  <w:num w:numId="37">
    <w:abstractNumId w:val="8"/>
  </w:num>
  <w:num w:numId="38">
    <w:abstractNumId w:val="18"/>
  </w:num>
  <w:num w:numId="3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483E"/>
    <w:rsid w:val="0002772A"/>
    <w:rsid w:val="000278FB"/>
    <w:rsid w:val="00030784"/>
    <w:rsid w:val="0003093F"/>
    <w:rsid w:val="00037847"/>
    <w:rsid w:val="00037B07"/>
    <w:rsid w:val="000400C0"/>
    <w:rsid w:val="000410E1"/>
    <w:rsid w:val="00052A21"/>
    <w:rsid w:val="00054E76"/>
    <w:rsid w:val="000565A2"/>
    <w:rsid w:val="0006186A"/>
    <w:rsid w:val="000624AE"/>
    <w:rsid w:val="00065BF3"/>
    <w:rsid w:val="0006781F"/>
    <w:rsid w:val="0007133D"/>
    <w:rsid w:val="00073BB2"/>
    <w:rsid w:val="00083B89"/>
    <w:rsid w:val="000912F1"/>
    <w:rsid w:val="00091A4F"/>
    <w:rsid w:val="00093575"/>
    <w:rsid w:val="00093FC9"/>
    <w:rsid w:val="00094B78"/>
    <w:rsid w:val="0009674A"/>
    <w:rsid w:val="00097057"/>
    <w:rsid w:val="000A2027"/>
    <w:rsid w:val="000A25D8"/>
    <w:rsid w:val="000A269B"/>
    <w:rsid w:val="000A3A1D"/>
    <w:rsid w:val="000B41F2"/>
    <w:rsid w:val="000B5BC1"/>
    <w:rsid w:val="000C605C"/>
    <w:rsid w:val="000C61AB"/>
    <w:rsid w:val="000C6250"/>
    <w:rsid w:val="000D43D9"/>
    <w:rsid w:val="000D4D2E"/>
    <w:rsid w:val="000E343D"/>
    <w:rsid w:val="000E38A6"/>
    <w:rsid w:val="000E5A92"/>
    <w:rsid w:val="000F2803"/>
    <w:rsid w:val="000F4F53"/>
    <w:rsid w:val="000F73E9"/>
    <w:rsid w:val="000F7E4A"/>
    <w:rsid w:val="001003C7"/>
    <w:rsid w:val="001012FA"/>
    <w:rsid w:val="00103362"/>
    <w:rsid w:val="00104541"/>
    <w:rsid w:val="00117BBE"/>
    <w:rsid w:val="00123082"/>
    <w:rsid w:val="0012343F"/>
    <w:rsid w:val="001251A1"/>
    <w:rsid w:val="00131D6F"/>
    <w:rsid w:val="001373D2"/>
    <w:rsid w:val="001408FD"/>
    <w:rsid w:val="00143647"/>
    <w:rsid w:val="00152B18"/>
    <w:rsid w:val="00152CA7"/>
    <w:rsid w:val="00161984"/>
    <w:rsid w:val="0017200B"/>
    <w:rsid w:val="00180E82"/>
    <w:rsid w:val="00182A46"/>
    <w:rsid w:val="00187C9F"/>
    <w:rsid w:val="00191C1C"/>
    <w:rsid w:val="001935C0"/>
    <w:rsid w:val="001942D3"/>
    <w:rsid w:val="0019472F"/>
    <w:rsid w:val="00195D02"/>
    <w:rsid w:val="001A415B"/>
    <w:rsid w:val="001A42C3"/>
    <w:rsid w:val="001A522D"/>
    <w:rsid w:val="001A7B3B"/>
    <w:rsid w:val="001B1B8C"/>
    <w:rsid w:val="001B1DA3"/>
    <w:rsid w:val="001B2FEC"/>
    <w:rsid w:val="001B4410"/>
    <w:rsid w:val="001C25A4"/>
    <w:rsid w:val="001C4D37"/>
    <w:rsid w:val="001C5353"/>
    <w:rsid w:val="001C661D"/>
    <w:rsid w:val="001C670C"/>
    <w:rsid w:val="001D39D0"/>
    <w:rsid w:val="001D63DF"/>
    <w:rsid w:val="001E03AC"/>
    <w:rsid w:val="001E432E"/>
    <w:rsid w:val="001F1DED"/>
    <w:rsid w:val="001F5168"/>
    <w:rsid w:val="00223507"/>
    <w:rsid w:val="002247AF"/>
    <w:rsid w:val="00224C5E"/>
    <w:rsid w:val="00225040"/>
    <w:rsid w:val="00226909"/>
    <w:rsid w:val="00227917"/>
    <w:rsid w:val="002364A9"/>
    <w:rsid w:val="0024075B"/>
    <w:rsid w:val="0024641E"/>
    <w:rsid w:val="00247C4E"/>
    <w:rsid w:val="00251DA4"/>
    <w:rsid w:val="0025544F"/>
    <w:rsid w:val="0025775B"/>
    <w:rsid w:val="002579B3"/>
    <w:rsid w:val="00257D23"/>
    <w:rsid w:val="00264980"/>
    <w:rsid w:val="00264A68"/>
    <w:rsid w:val="00266B74"/>
    <w:rsid w:val="00272959"/>
    <w:rsid w:val="002853D9"/>
    <w:rsid w:val="002A156A"/>
    <w:rsid w:val="002B28C9"/>
    <w:rsid w:val="002B3300"/>
    <w:rsid w:val="002B6D4E"/>
    <w:rsid w:val="002C0656"/>
    <w:rsid w:val="002C2E24"/>
    <w:rsid w:val="002D0302"/>
    <w:rsid w:val="002D0B76"/>
    <w:rsid w:val="002D1E3B"/>
    <w:rsid w:val="002D3D27"/>
    <w:rsid w:val="002E0C47"/>
    <w:rsid w:val="002E158C"/>
    <w:rsid w:val="002E18E0"/>
    <w:rsid w:val="002E1C67"/>
    <w:rsid w:val="002E423C"/>
    <w:rsid w:val="00303F1E"/>
    <w:rsid w:val="00304AAA"/>
    <w:rsid w:val="00311C67"/>
    <w:rsid w:val="003152CE"/>
    <w:rsid w:val="00320C86"/>
    <w:rsid w:val="00321250"/>
    <w:rsid w:val="00321DAE"/>
    <w:rsid w:val="00322114"/>
    <w:rsid w:val="00324369"/>
    <w:rsid w:val="00327842"/>
    <w:rsid w:val="003302F0"/>
    <w:rsid w:val="00330666"/>
    <w:rsid w:val="003352BE"/>
    <w:rsid w:val="00337461"/>
    <w:rsid w:val="00337D34"/>
    <w:rsid w:val="00341C26"/>
    <w:rsid w:val="00342852"/>
    <w:rsid w:val="00344C42"/>
    <w:rsid w:val="00347706"/>
    <w:rsid w:val="003505D6"/>
    <w:rsid w:val="003519BC"/>
    <w:rsid w:val="00352026"/>
    <w:rsid w:val="00355AEC"/>
    <w:rsid w:val="00356340"/>
    <w:rsid w:val="003566B0"/>
    <w:rsid w:val="0036028B"/>
    <w:rsid w:val="003612FD"/>
    <w:rsid w:val="00362283"/>
    <w:rsid w:val="003662C4"/>
    <w:rsid w:val="003837D7"/>
    <w:rsid w:val="00384BA9"/>
    <w:rsid w:val="00385D23"/>
    <w:rsid w:val="00391634"/>
    <w:rsid w:val="00392555"/>
    <w:rsid w:val="00393078"/>
    <w:rsid w:val="0039663B"/>
    <w:rsid w:val="003A0ECB"/>
    <w:rsid w:val="003A1554"/>
    <w:rsid w:val="003A379C"/>
    <w:rsid w:val="003A50C3"/>
    <w:rsid w:val="003A66D5"/>
    <w:rsid w:val="003A7C3D"/>
    <w:rsid w:val="003B3D2A"/>
    <w:rsid w:val="003B67FE"/>
    <w:rsid w:val="003C2748"/>
    <w:rsid w:val="003C5641"/>
    <w:rsid w:val="003C60C7"/>
    <w:rsid w:val="003C742A"/>
    <w:rsid w:val="003D2520"/>
    <w:rsid w:val="003D4EE4"/>
    <w:rsid w:val="003D5A5E"/>
    <w:rsid w:val="003D6299"/>
    <w:rsid w:val="003D7168"/>
    <w:rsid w:val="003D735D"/>
    <w:rsid w:val="003D7856"/>
    <w:rsid w:val="003E53D8"/>
    <w:rsid w:val="003E67E0"/>
    <w:rsid w:val="003F3E7A"/>
    <w:rsid w:val="003F4104"/>
    <w:rsid w:val="00400CA1"/>
    <w:rsid w:val="00401660"/>
    <w:rsid w:val="004125A3"/>
    <w:rsid w:val="00412F37"/>
    <w:rsid w:val="00415E03"/>
    <w:rsid w:val="00430886"/>
    <w:rsid w:val="00433C76"/>
    <w:rsid w:val="00435290"/>
    <w:rsid w:val="004443B5"/>
    <w:rsid w:val="00445922"/>
    <w:rsid w:val="00445C3D"/>
    <w:rsid w:val="004461C9"/>
    <w:rsid w:val="00446DC6"/>
    <w:rsid w:val="004473EB"/>
    <w:rsid w:val="00447E3D"/>
    <w:rsid w:val="00450503"/>
    <w:rsid w:val="004509EE"/>
    <w:rsid w:val="00451A07"/>
    <w:rsid w:val="004539E2"/>
    <w:rsid w:val="0045711D"/>
    <w:rsid w:val="00460090"/>
    <w:rsid w:val="00461BAB"/>
    <w:rsid w:val="00462DA6"/>
    <w:rsid w:val="00464059"/>
    <w:rsid w:val="0046766E"/>
    <w:rsid w:val="004709A7"/>
    <w:rsid w:val="00470B65"/>
    <w:rsid w:val="004714C5"/>
    <w:rsid w:val="00474000"/>
    <w:rsid w:val="004760FC"/>
    <w:rsid w:val="00477626"/>
    <w:rsid w:val="004837E4"/>
    <w:rsid w:val="004857D5"/>
    <w:rsid w:val="00485C37"/>
    <w:rsid w:val="00486497"/>
    <w:rsid w:val="0049032D"/>
    <w:rsid w:val="004920A1"/>
    <w:rsid w:val="00492EF2"/>
    <w:rsid w:val="004A1E2D"/>
    <w:rsid w:val="004A36AF"/>
    <w:rsid w:val="004A6A58"/>
    <w:rsid w:val="004A72DC"/>
    <w:rsid w:val="004A7356"/>
    <w:rsid w:val="004A7D25"/>
    <w:rsid w:val="004B4117"/>
    <w:rsid w:val="004B545A"/>
    <w:rsid w:val="004B6C18"/>
    <w:rsid w:val="004C52B2"/>
    <w:rsid w:val="004C5C81"/>
    <w:rsid w:val="004D29F5"/>
    <w:rsid w:val="004D5380"/>
    <w:rsid w:val="004E3D60"/>
    <w:rsid w:val="004E45FE"/>
    <w:rsid w:val="004E623C"/>
    <w:rsid w:val="004F079C"/>
    <w:rsid w:val="004F1738"/>
    <w:rsid w:val="004F2CCA"/>
    <w:rsid w:val="004F3A8D"/>
    <w:rsid w:val="004F3F1A"/>
    <w:rsid w:val="004F4F65"/>
    <w:rsid w:val="004F7674"/>
    <w:rsid w:val="00502A73"/>
    <w:rsid w:val="00503248"/>
    <w:rsid w:val="0050459A"/>
    <w:rsid w:val="00504762"/>
    <w:rsid w:val="00506FFB"/>
    <w:rsid w:val="005077F4"/>
    <w:rsid w:val="005129AF"/>
    <w:rsid w:val="0051723D"/>
    <w:rsid w:val="0052158E"/>
    <w:rsid w:val="005234CB"/>
    <w:rsid w:val="00524548"/>
    <w:rsid w:val="00525055"/>
    <w:rsid w:val="005277A1"/>
    <w:rsid w:val="00533A3F"/>
    <w:rsid w:val="0053437B"/>
    <w:rsid w:val="0053626B"/>
    <w:rsid w:val="00541D17"/>
    <w:rsid w:val="0054356C"/>
    <w:rsid w:val="005446D6"/>
    <w:rsid w:val="00544959"/>
    <w:rsid w:val="00544D08"/>
    <w:rsid w:val="0055108B"/>
    <w:rsid w:val="0055224E"/>
    <w:rsid w:val="00552ABB"/>
    <w:rsid w:val="00553A8F"/>
    <w:rsid w:val="0055464B"/>
    <w:rsid w:val="00566A88"/>
    <w:rsid w:val="00570186"/>
    <w:rsid w:val="00573088"/>
    <w:rsid w:val="00574540"/>
    <w:rsid w:val="005752EF"/>
    <w:rsid w:val="0057573A"/>
    <w:rsid w:val="00575AB0"/>
    <w:rsid w:val="00591300"/>
    <w:rsid w:val="005937D1"/>
    <w:rsid w:val="005944EB"/>
    <w:rsid w:val="00595CFE"/>
    <w:rsid w:val="005A1DC9"/>
    <w:rsid w:val="005A4AE9"/>
    <w:rsid w:val="005A7FC2"/>
    <w:rsid w:val="005B25B2"/>
    <w:rsid w:val="005B2AC5"/>
    <w:rsid w:val="005B548E"/>
    <w:rsid w:val="005B5DBA"/>
    <w:rsid w:val="005C328D"/>
    <w:rsid w:val="005C4D6B"/>
    <w:rsid w:val="005C727B"/>
    <w:rsid w:val="005D0785"/>
    <w:rsid w:val="005D07BA"/>
    <w:rsid w:val="005D1D44"/>
    <w:rsid w:val="005D1DCC"/>
    <w:rsid w:val="005D310A"/>
    <w:rsid w:val="005E1838"/>
    <w:rsid w:val="005E1AD4"/>
    <w:rsid w:val="005E546F"/>
    <w:rsid w:val="005E645F"/>
    <w:rsid w:val="005E79B5"/>
    <w:rsid w:val="005F7911"/>
    <w:rsid w:val="0060241C"/>
    <w:rsid w:val="006045F7"/>
    <w:rsid w:val="006116BE"/>
    <w:rsid w:val="006126A9"/>
    <w:rsid w:val="00614C33"/>
    <w:rsid w:val="00616A62"/>
    <w:rsid w:val="00617897"/>
    <w:rsid w:val="00617DBD"/>
    <w:rsid w:val="00622675"/>
    <w:rsid w:val="006320E0"/>
    <w:rsid w:val="00636657"/>
    <w:rsid w:val="00637B60"/>
    <w:rsid w:val="0064017A"/>
    <w:rsid w:val="00640E2B"/>
    <w:rsid w:val="00642CF1"/>
    <w:rsid w:val="00653B60"/>
    <w:rsid w:val="00663B29"/>
    <w:rsid w:val="00663CEE"/>
    <w:rsid w:val="006644C2"/>
    <w:rsid w:val="0066744A"/>
    <w:rsid w:val="00667A53"/>
    <w:rsid w:val="00670242"/>
    <w:rsid w:val="006711E9"/>
    <w:rsid w:val="00672D25"/>
    <w:rsid w:val="00673C3B"/>
    <w:rsid w:val="0067479A"/>
    <w:rsid w:val="00681A3C"/>
    <w:rsid w:val="00684D2D"/>
    <w:rsid w:val="00685058"/>
    <w:rsid w:val="0069000B"/>
    <w:rsid w:val="00693009"/>
    <w:rsid w:val="006A62F9"/>
    <w:rsid w:val="006A6D4F"/>
    <w:rsid w:val="006B7167"/>
    <w:rsid w:val="006C1612"/>
    <w:rsid w:val="006C2725"/>
    <w:rsid w:val="006C29EF"/>
    <w:rsid w:val="006C536B"/>
    <w:rsid w:val="006C5779"/>
    <w:rsid w:val="006D0127"/>
    <w:rsid w:val="006D01A9"/>
    <w:rsid w:val="006D1E68"/>
    <w:rsid w:val="006D458E"/>
    <w:rsid w:val="006D51FB"/>
    <w:rsid w:val="006E0502"/>
    <w:rsid w:val="006E2D35"/>
    <w:rsid w:val="006E3EC6"/>
    <w:rsid w:val="006E7FD4"/>
    <w:rsid w:val="006F0170"/>
    <w:rsid w:val="006F1AF4"/>
    <w:rsid w:val="006F4E04"/>
    <w:rsid w:val="006F63F5"/>
    <w:rsid w:val="00706D1F"/>
    <w:rsid w:val="00710447"/>
    <w:rsid w:val="00714CA3"/>
    <w:rsid w:val="00720BAC"/>
    <w:rsid w:val="007228B2"/>
    <w:rsid w:val="00724C65"/>
    <w:rsid w:val="00725153"/>
    <w:rsid w:val="00730CAA"/>
    <w:rsid w:val="00731FEE"/>
    <w:rsid w:val="007355F3"/>
    <w:rsid w:val="00736E65"/>
    <w:rsid w:val="007375B1"/>
    <w:rsid w:val="00744E8B"/>
    <w:rsid w:val="00745074"/>
    <w:rsid w:val="00745A68"/>
    <w:rsid w:val="00745E5D"/>
    <w:rsid w:val="00752055"/>
    <w:rsid w:val="00765106"/>
    <w:rsid w:val="00766881"/>
    <w:rsid w:val="0077772E"/>
    <w:rsid w:val="00781D2A"/>
    <w:rsid w:val="0078605D"/>
    <w:rsid w:val="007866F2"/>
    <w:rsid w:val="007873AC"/>
    <w:rsid w:val="00793569"/>
    <w:rsid w:val="00794C31"/>
    <w:rsid w:val="00795E67"/>
    <w:rsid w:val="00796C94"/>
    <w:rsid w:val="00797106"/>
    <w:rsid w:val="007A002E"/>
    <w:rsid w:val="007A0529"/>
    <w:rsid w:val="007A0E19"/>
    <w:rsid w:val="007A1820"/>
    <w:rsid w:val="007A34A9"/>
    <w:rsid w:val="007A7B27"/>
    <w:rsid w:val="007B2684"/>
    <w:rsid w:val="007C3461"/>
    <w:rsid w:val="007C6FF5"/>
    <w:rsid w:val="007C713F"/>
    <w:rsid w:val="007C7DDC"/>
    <w:rsid w:val="007D0C84"/>
    <w:rsid w:val="007D27E6"/>
    <w:rsid w:val="007D4944"/>
    <w:rsid w:val="007D628F"/>
    <w:rsid w:val="007D6D5F"/>
    <w:rsid w:val="007F1009"/>
    <w:rsid w:val="007F2375"/>
    <w:rsid w:val="007F58B8"/>
    <w:rsid w:val="00800390"/>
    <w:rsid w:val="00803699"/>
    <w:rsid w:val="00807167"/>
    <w:rsid w:val="008149C9"/>
    <w:rsid w:val="008162AA"/>
    <w:rsid w:val="00822526"/>
    <w:rsid w:val="008262F0"/>
    <w:rsid w:val="00827D2A"/>
    <w:rsid w:val="00831613"/>
    <w:rsid w:val="008469AE"/>
    <w:rsid w:val="0085018D"/>
    <w:rsid w:val="008544A4"/>
    <w:rsid w:val="008577EE"/>
    <w:rsid w:val="00857F8B"/>
    <w:rsid w:val="00860CAF"/>
    <w:rsid w:val="00861203"/>
    <w:rsid w:val="00877196"/>
    <w:rsid w:val="00880482"/>
    <w:rsid w:val="00881C6F"/>
    <w:rsid w:val="008821FA"/>
    <w:rsid w:val="00884198"/>
    <w:rsid w:val="00887787"/>
    <w:rsid w:val="00890886"/>
    <w:rsid w:val="0089265D"/>
    <w:rsid w:val="008959B8"/>
    <w:rsid w:val="00896220"/>
    <w:rsid w:val="00896363"/>
    <w:rsid w:val="00897666"/>
    <w:rsid w:val="008A3C15"/>
    <w:rsid w:val="008A552B"/>
    <w:rsid w:val="008A79BC"/>
    <w:rsid w:val="008B2DA7"/>
    <w:rsid w:val="008B57FA"/>
    <w:rsid w:val="008B7439"/>
    <w:rsid w:val="008C4DE3"/>
    <w:rsid w:val="008D3B49"/>
    <w:rsid w:val="008D5123"/>
    <w:rsid w:val="008F2AB9"/>
    <w:rsid w:val="008F61F2"/>
    <w:rsid w:val="0090248F"/>
    <w:rsid w:val="0090407B"/>
    <w:rsid w:val="00904DE4"/>
    <w:rsid w:val="00906E0A"/>
    <w:rsid w:val="00910436"/>
    <w:rsid w:val="00915749"/>
    <w:rsid w:val="00916481"/>
    <w:rsid w:val="009271AF"/>
    <w:rsid w:val="0093207F"/>
    <w:rsid w:val="0093430F"/>
    <w:rsid w:val="00935C0F"/>
    <w:rsid w:val="009420A2"/>
    <w:rsid w:val="00944E6B"/>
    <w:rsid w:val="00947744"/>
    <w:rsid w:val="00950D7E"/>
    <w:rsid w:val="0095471A"/>
    <w:rsid w:val="00960719"/>
    <w:rsid w:val="00960BA4"/>
    <w:rsid w:val="009628EE"/>
    <w:rsid w:val="0096734E"/>
    <w:rsid w:val="00967F08"/>
    <w:rsid w:val="0097406E"/>
    <w:rsid w:val="009768F1"/>
    <w:rsid w:val="00984101"/>
    <w:rsid w:val="00985E8E"/>
    <w:rsid w:val="00985FCE"/>
    <w:rsid w:val="00987613"/>
    <w:rsid w:val="00991809"/>
    <w:rsid w:val="00994A1F"/>
    <w:rsid w:val="00997F67"/>
    <w:rsid w:val="009B0543"/>
    <w:rsid w:val="009B142B"/>
    <w:rsid w:val="009B1A4D"/>
    <w:rsid w:val="009B4935"/>
    <w:rsid w:val="009B71F1"/>
    <w:rsid w:val="009B799F"/>
    <w:rsid w:val="009C28F8"/>
    <w:rsid w:val="009C2CE2"/>
    <w:rsid w:val="009C2D17"/>
    <w:rsid w:val="009C6A99"/>
    <w:rsid w:val="009D1A86"/>
    <w:rsid w:val="009D25B6"/>
    <w:rsid w:val="009D4793"/>
    <w:rsid w:val="009E0AE8"/>
    <w:rsid w:val="009E2947"/>
    <w:rsid w:val="009E6A54"/>
    <w:rsid w:val="009F0665"/>
    <w:rsid w:val="009F4489"/>
    <w:rsid w:val="00A055BF"/>
    <w:rsid w:val="00A0642E"/>
    <w:rsid w:val="00A104BD"/>
    <w:rsid w:val="00A10E18"/>
    <w:rsid w:val="00A2211C"/>
    <w:rsid w:val="00A230B1"/>
    <w:rsid w:val="00A23ACF"/>
    <w:rsid w:val="00A23B55"/>
    <w:rsid w:val="00A24D4B"/>
    <w:rsid w:val="00A257AC"/>
    <w:rsid w:val="00A27065"/>
    <w:rsid w:val="00A328A8"/>
    <w:rsid w:val="00A342D7"/>
    <w:rsid w:val="00A35BD9"/>
    <w:rsid w:val="00A50682"/>
    <w:rsid w:val="00A53F36"/>
    <w:rsid w:val="00A5422A"/>
    <w:rsid w:val="00A56525"/>
    <w:rsid w:val="00A57FE3"/>
    <w:rsid w:val="00A637AB"/>
    <w:rsid w:val="00A70AF5"/>
    <w:rsid w:val="00A71033"/>
    <w:rsid w:val="00A7395B"/>
    <w:rsid w:val="00A74726"/>
    <w:rsid w:val="00A81053"/>
    <w:rsid w:val="00A83467"/>
    <w:rsid w:val="00A85520"/>
    <w:rsid w:val="00A85DE0"/>
    <w:rsid w:val="00A8688E"/>
    <w:rsid w:val="00A95341"/>
    <w:rsid w:val="00A95832"/>
    <w:rsid w:val="00A9772D"/>
    <w:rsid w:val="00A97837"/>
    <w:rsid w:val="00AA30A3"/>
    <w:rsid w:val="00AA3315"/>
    <w:rsid w:val="00AA3BA8"/>
    <w:rsid w:val="00AA4E8B"/>
    <w:rsid w:val="00AA7509"/>
    <w:rsid w:val="00AB3DE7"/>
    <w:rsid w:val="00AB6BEF"/>
    <w:rsid w:val="00AC0030"/>
    <w:rsid w:val="00AC2886"/>
    <w:rsid w:val="00AC5458"/>
    <w:rsid w:val="00AC5CED"/>
    <w:rsid w:val="00AC793D"/>
    <w:rsid w:val="00AD0AA5"/>
    <w:rsid w:val="00AD6436"/>
    <w:rsid w:val="00AD6ABF"/>
    <w:rsid w:val="00AD7908"/>
    <w:rsid w:val="00AD7D2C"/>
    <w:rsid w:val="00AE0D85"/>
    <w:rsid w:val="00AE5056"/>
    <w:rsid w:val="00AE7EBF"/>
    <w:rsid w:val="00AF45C9"/>
    <w:rsid w:val="00AF5CD7"/>
    <w:rsid w:val="00AF6212"/>
    <w:rsid w:val="00AF62D2"/>
    <w:rsid w:val="00AF731A"/>
    <w:rsid w:val="00B00CDD"/>
    <w:rsid w:val="00B064B2"/>
    <w:rsid w:val="00B06D73"/>
    <w:rsid w:val="00B13420"/>
    <w:rsid w:val="00B16E2F"/>
    <w:rsid w:val="00B171B3"/>
    <w:rsid w:val="00B20747"/>
    <w:rsid w:val="00B229F5"/>
    <w:rsid w:val="00B24004"/>
    <w:rsid w:val="00B364BA"/>
    <w:rsid w:val="00B37942"/>
    <w:rsid w:val="00B40216"/>
    <w:rsid w:val="00B410D1"/>
    <w:rsid w:val="00B43DE2"/>
    <w:rsid w:val="00B44D8F"/>
    <w:rsid w:val="00B4793E"/>
    <w:rsid w:val="00B50D8C"/>
    <w:rsid w:val="00B51AF7"/>
    <w:rsid w:val="00B5284E"/>
    <w:rsid w:val="00B535BF"/>
    <w:rsid w:val="00B53C89"/>
    <w:rsid w:val="00B568D9"/>
    <w:rsid w:val="00B56900"/>
    <w:rsid w:val="00B56911"/>
    <w:rsid w:val="00B6273E"/>
    <w:rsid w:val="00B64CAD"/>
    <w:rsid w:val="00B65BF7"/>
    <w:rsid w:val="00B727F5"/>
    <w:rsid w:val="00B75970"/>
    <w:rsid w:val="00B77199"/>
    <w:rsid w:val="00B81F81"/>
    <w:rsid w:val="00B824FE"/>
    <w:rsid w:val="00B8282B"/>
    <w:rsid w:val="00B869AA"/>
    <w:rsid w:val="00B87A5C"/>
    <w:rsid w:val="00B902A1"/>
    <w:rsid w:val="00B910B2"/>
    <w:rsid w:val="00B946C8"/>
    <w:rsid w:val="00B95461"/>
    <w:rsid w:val="00B95731"/>
    <w:rsid w:val="00BA27EB"/>
    <w:rsid w:val="00BA6904"/>
    <w:rsid w:val="00BB0C7D"/>
    <w:rsid w:val="00BC0305"/>
    <w:rsid w:val="00BC2A3C"/>
    <w:rsid w:val="00BC4242"/>
    <w:rsid w:val="00BC7C85"/>
    <w:rsid w:val="00BD12AA"/>
    <w:rsid w:val="00BD4962"/>
    <w:rsid w:val="00BD49AE"/>
    <w:rsid w:val="00BE1AA1"/>
    <w:rsid w:val="00BE3F60"/>
    <w:rsid w:val="00BE6E9A"/>
    <w:rsid w:val="00BF17BE"/>
    <w:rsid w:val="00BF2B17"/>
    <w:rsid w:val="00BF52D7"/>
    <w:rsid w:val="00BF6A4F"/>
    <w:rsid w:val="00BF7D9A"/>
    <w:rsid w:val="00C12D18"/>
    <w:rsid w:val="00C178A8"/>
    <w:rsid w:val="00C20239"/>
    <w:rsid w:val="00C2196C"/>
    <w:rsid w:val="00C237B4"/>
    <w:rsid w:val="00C23888"/>
    <w:rsid w:val="00C24295"/>
    <w:rsid w:val="00C24CC0"/>
    <w:rsid w:val="00C26F28"/>
    <w:rsid w:val="00C277B8"/>
    <w:rsid w:val="00C31C21"/>
    <w:rsid w:val="00C31CEE"/>
    <w:rsid w:val="00C34129"/>
    <w:rsid w:val="00C35AB8"/>
    <w:rsid w:val="00C37257"/>
    <w:rsid w:val="00C42471"/>
    <w:rsid w:val="00C44326"/>
    <w:rsid w:val="00C45DBE"/>
    <w:rsid w:val="00C50599"/>
    <w:rsid w:val="00C50FF1"/>
    <w:rsid w:val="00C5155B"/>
    <w:rsid w:val="00C559C5"/>
    <w:rsid w:val="00C56775"/>
    <w:rsid w:val="00C57E4A"/>
    <w:rsid w:val="00C60362"/>
    <w:rsid w:val="00C65B6A"/>
    <w:rsid w:val="00C67A3C"/>
    <w:rsid w:val="00C74E32"/>
    <w:rsid w:val="00C755E3"/>
    <w:rsid w:val="00C7570B"/>
    <w:rsid w:val="00C76742"/>
    <w:rsid w:val="00C8349E"/>
    <w:rsid w:val="00C83FD8"/>
    <w:rsid w:val="00C97029"/>
    <w:rsid w:val="00CA0516"/>
    <w:rsid w:val="00CA2B73"/>
    <w:rsid w:val="00CA4743"/>
    <w:rsid w:val="00CA56C4"/>
    <w:rsid w:val="00CA58A7"/>
    <w:rsid w:val="00CA70A9"/>
    <w:rsid w:val="00CA76AD"/>
    <w:rsid w:val="00CA7FFD"/>
    <w:rsid w:val="00CB082C"/>
    <w:rsid w:val="00CB3FE8"/>
    <w:rsid w:val="00CB650E"/>
    <w:rsid w:val="00CC01C4"/>
    <w:rsid w:val="00CC2BC3"/>
    <w:rsid w:val="00CD2BCC"/>
    <w:rsid w:val="00CD3D08"/>
    <w:rsid w:val="00CD5AF4"/>
    <w:rsid w:val="00CD6D74"/>
    <w:rsid w:val="00CE0452"/>
    <w:rsid w:val="00CE45DC"/>
    <w:rsid w:val="00CE5392"/>
    <w:rsid w:val="00CF3251"/>
    <w:rsid w:val="00CF35C1"/>
    <w:rsid w:val="00CF55B4"/>
    <w:rsid w:val="00CF6413"/>
    <w:rsid w:val="00D01756"/>
    <w:rsid w:val="00D05A65"/>
    <w:rsid w:val="00D07B18"/>
    <w:rsid w:val="00D11E5D"/>
    <w:rsid w:val="00D13A47"/>
    <w:rsid w:val="00D16194"/>
    <w:rsid w:val="00D17255"/>
    <w:rsid w:val="00D17607"/>
    <w:rsid w:val="00D216D8"/>
    <w:rsid w:val="00D21CDF"/>
    <w:rsid w:val="00D2621F"/>
    <w:rsid w:val="00D31B66"/>
    <w:rsid w:val="00D33862"/>
    <w:rsid w:val="00D37A27"/>
    <w:rsid w:val="00D43EB3"/>
    <w:rsid w:val="00D525DE"/>
    <w:rsid w:val="00D53D0A"/>
    <w:rsid w:val="00D60F40"/>
    <w:rsid w:val="00D62B6B"/>
    <w:rsid w:val="00D65E54"/>
    <w:rsid w:val="00D67235"/>
    <w:rsid w:val="00D70D5E"/>
    <w:rsid w:val="00D7200F"/>
    <w:rsid w:val="00D74DF1"/>
    <w:rsid w:val="00D80A6E"/>
    <w:rsid w:val="00D822A7"/>
    <w:rsid w:val="00D85170"/>
    <w:rsid w:val="00D915E5"/>
    <w:rsid w:val="00D929EF"/>
    <w:rsid w:val="00D93CC9"/>
    <w:rsid w:val="00D959D9"/>
    <w:rsid w:val="00DA1B9C"/>
    <w:rsid w:val="00DA45A9"/>
    <w:rsid w:val="00DA46A0"/>
    <w:rsid w:val="00DA6A45"/>
    <w:rsid w:val="00DA7AAC"/>
    <w:rsid w:val="00DB6C3D"/>
    <w:rsid w:val="00DC3CD8"/>
    <w:rsid w:val="00DC65DA"/>
    <w:rsid w:val="00DC71C2"/>
    <w:rsid w:val="00DC7B0E"/>
    <w:rsid w:val="00DD3234"/>
    <w:rsid w:val="00DE01E1"/>
    <w:rsid w:val="00DE0DC7"/>
    <w:rsid w:val="00DE40E8"/>
    <w:rsid w:val="00DF3DFB"/>
    <w:rsid w:val="00DF6E6D"/>
    <w:rsid w:val="00E000A3"/>
    <w:rsid w:val="00E100C1"/>
    <w:rsid w:val="00E122AE"/>
    <w:rsid w:val="00E132BD"/>
    <w:rsid w:val="00E140F3"/>
    <w:rsid w:val="00E1424E"/>
    <w:rsid w:val="00E2174F"/>
    <w:rsid w:val="00E24CB0"/>
    <w:rsid w:val="00E27791"/>
    <w:rsid w:val="00E32111"/>
    <w:rsid w:val="00E34F7D"/>
    <w:rsid w:val="00E3655B"/>
    <w:rsid w:val="00E37C71"/>
    <w:rsid w:val="00E43C65"/>
    <w:rsid w:val="00E5620A"/>
    <w:rsid w:val="00E60DD1"/>
    <w:rsid w:val="00E63035"/>
    <w:rsid w:val="00E64563"/>
    <w:rsid w:val="00E65473"/>
    <w:rsid w:val="00E65E04"/>
    <w:rsid w:val="00E66D04"/>
    <w:rsid w:val="00E70510"/>
    <w:rsid w:val="00E75393"/>
    <w:rsid w:val="00E76CF6"/>
    <w:rsid w:val="00E8495C"/>
    <w:rsid w:val="00E96309"/>
    <w:rsid w:val="00EA183B"/>
    <w:rsid w:val="00EA26B5"/>
    <w:rsid w:val="00EA39BD"/>
    <w:rsid w:val="00EA3FCB"/>
    <w:rsid w:val="00EA752C"/>
    <w:rsid w:val="00EA76A6"/>
    <w:rsid w:val="00EB34AE"/>
    <w:rsid w:val="00EB3EAF"/>
    <w:rsid w:val="00EB3EED"/>
    <w:rsid w:val="00EB4F53"/>
    <w:rsid w:val="00EC22B0"/>
    <w:rsid w:val="00EC2D91"/>
    <w:rsid w:val="00EC5E12"/>
    <w:rsid w:val="00ED01C1"/>
    <w:rsid w:val="00ED2295"/>
    <w:rsid w:val="00ED5E4D"/>
    <w:rsid w:val="00ED60ED"/>
    <w:rsid w:val="00ED6408"/>
    <w:rsid w:val="00ED6755"/>
    <w:rsid w:val="00ED6FA8"/>
    <w:rsid w:val="00ED715F"/>
    <w:rsid w:val="00EE061A"/>
    <w:rsid w:val="00EE1063"/>
    <w:rsid w:val="00EE4D71"/>
    <w:rsid w:val="00EE6C1B"/>
    <w:rsid w:val="00EE7076"/>
    <w:rsid w:val="00EE7A18"/>
    <w:rsid w:val="00EF4792"/>
    <w:rsid w:val="00F0418E"/>
    <w:rsid w:val="00F04B2E"/>
    <w:rsid w:val="00F06746"/>
    <w:rsid w:val="00F2240F"/>
    <w:rsid w:val="00F22C51"/>
    <w:rsid w:val="00F238C4"/>
    <w:rsid w:val="00F26B0D"/>
    <w:rsid w:val="00F30557"/>
    <w:rsid w:val="00F31A62"/>
    <w:rsid w:val="00F32285"/>
    <w:rsid w:val="00F32CC6"/>
    <w:rsid w:val="00F335A8"/>
    <w:rsid w:val="00F36D4A"/>
    <w:rsid w:val="00F44288"/>
    <w:rsid w:val="00F45ABB"/>
    <w:rsid w:val="00F464DA"/>
    <w:rsid w:val="00F47738"/>
    <w:rsid w:val="00F51D06"/>
    <w:rsid w:val="00F54FE2"/>
    <w:rsid w:val="00F62C1A"/>
    <w:rsid w:val="00F66C0F"/>
    <w:rsid w:val="00F66E52"/>
    <w:rsid w:val="00F71472"/>
    <w:rsid w:val="00F72A6F"/>
    <w:rsid w:val="00F730C0"/>
    <w:rsid w:val="00F7313C"/>
    <w:rsid w:val="00F733D6"/>
    <w:rsid w:val="00F80AF2"/>
    <w:rsid w:val="00F922CA"/>
    <w:rsid w:val="00F92EEB"/>
    <w:rsid w:val="00F950FF"/>
    <w:rsid w:val="00F960B9"/>
    <w:rsid w:val="00F968A8"/>
    <w:rsid w:val="00F97230"/>
    <w:rsid w:val="00F9755F"/>
    <w:rsid w:val="00FA2030"/>
    <w:rsid w:val="00FA6319"/>
    <w:rsid w:val="00FB1156"/>
    <w:rsid w:val="00FB1285"/>
    <w:rsid w:val="00FB155C"/>
    <w:rsid w:val="00FB160D"/>
    <w:rsid w:val="00FB1620"/>
    <w:rsid w:val="00FC1FD2"/>
    <w:rsid w:val="00FC4A20"/>
    <w:rsid w:val="00FC5C4C"/>
    <w:rsid w:val="00FC5F20"/>
    <w:rsid w:val="00FD296D"/>
    <w:rsid w:val="00FD41B1"/>
    <w:rsid w:val="00FE0626"/>
    <w:rsid w:val="00FE18A9"/>
    <w:rsid w:val="00FE2100"/>
    <w:rsid w:val="00FE2712"/>
    <w:rsid w:val="00FE7C98"/>
    <w:rsid w:val="00FF72C0"/>
    <w:rsid w:val="00FF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标题 2,Header 2,Header2,22,heading2,2nd level,H21,H22,H23,H24,H25,R2,E2,†berschrift 2,õberschrift 2"/>
    <w:basedOn w:val="Normal"/>
    <w:next w:val="BodyText"/>
    <w:link w:val="Heading2Char1"/>
    <w:qFormat/>
    <w:rsid w:val="00247C4E"/>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021"/>
    <w:basedOn w:val="Normal"/>
    <w:next w:val="Normal"/>
    <w:link w:val="Heading3Char"/>
    <w:qFormat/>
    <w:rsid w:val="00485C37"/>
    <w:pPr>
      <w:keepNext/>
      <w:numPr>
        <w:ilvl w:val="2"/>
        <w:numId w:val="1"/>
      </w:numPr>
      <w:spacing w:before="240" w:after="60"/>
      <w:ind w:left="0" w:firstLine="0"/>
      <w:outlineLvl w:val="2"/>
    </w:pPr>
    <w:rPr>
      <w:rFonts w:ascii="Arial" w:eastAsia="MS Mincho" w:hAnsi="Arial" w:cs="Arial"/>
      <w:bCs/>
      <w:sz w:val="24"/>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021 Char"/>
    <w:basedOn w:val="DefaultParagraphFont"/>
    <w:link w:val="Heading3"/>
    <w:rsid w:val="00485C37"/>
    <w:rPr>
      <w:rFonts w:ascii="Arial" w:eastAsia="MS Mincho" w:hAnsi="Arial" w:cs="Arial"/>
      <w:bCs/>
      <w:sz w:val="24"/>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标题 2 Char,Header 2 Char,Header2 Char,22 Char,heading2 Char,2nd level Char,H21 Char,H22 Char,H23 Char,H24 Char,H25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qFormat/>
    <w:rsid w:val="00247C4E"/>
    <w:pPr>
      <w:keepNext/>
      <w:keepLines/>
    </w:pPr>
    <w:rPr>
      <w:rFonts w:ascii="Arial" w:eastAsia="Malgun Gothic" w:hAnsi="Arial"/>
      <w:sz w:val="18"/>
      <w:szCs w:val="20"/>
      <w:lang w:val="en-GB" w:eastAsia="x-none"/>
    </w:rPr>
  </w:style>
  <w:style w:type="paragraph" w:customStyle="1" w:styleId="TAH">
    <w:name w:val="TAH"/>
    <w:basedOn w:val="Normal"/>
    <w:link w:val="TAHCar"/>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qFormat/>
    <w:rsid w:val="00247C4E"/>
    <w:rPr>
      <w:rFonts w:ascii="Arial" w:eastAsia="Malgun Gothic" w:hAnsi="Arial" w:cs="Times New Roman"/>
      <w:sz w:val="18"/>
      <w:szCs w:val="20"/>
      <w:lang w:val="en-GB" w:eastAsia="x-none"/>
    </w:rPr>
  </w:style>
  <w:style w:type="table" w:styleId="TableGrid">
    <w:name w:val="Table Grid"/>
    <w:basedOn w:val="TableNormal"/>
    <w:uiPriority w:val="3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qFormat/>
    <w:rsid w:val="00247C4E"/>
    <w:pPr>
      <w:spacing w:after="180"/>
      <w:ind w:left="1135" w:hanging="284"/>
    </w:pPr>
    <w:rPr>
      <w:rFonts w:eastAsia="SimSun"/>
      <w:szCs w:val="20"/>
      <w:lang w:val="en-GB"/>
    </w:rPr>
  </w:style>
  <w:style w:type="paragraph" w:customStyle="1" w:styleId="B4">
    <w:name w:val="B4"/>
    <w:basedOn w:val="Normal"/>
    <w:qFormat/>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2"/>
      </w:numPr>
      <w:tabs>
        <w:tab w:val="clear" w:pos="992"/>
        <w:tab w:val="num" w:pos="567"/>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qFormat/>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rsid w:val="00247C4E"/>
    <w:rPr>
      <w:rFonts w:ascii="Arial" w:eastAsia="Malgun Gothic" w:hAnsi="Arial" w:cs="Times New Roman"/>
      <w:b/>
      <w:sz w:val="18"/>
      <w:szCs w:val="20"/>
      <w:lang w:val="en-GB" w:eastAsia="x-none"/>
    </w:rPr>
  </w:style>
  <w:style w:type="character" w:customStyle="1" w:styleId="B11">
    <w:name w:val="B1 (文字)"/>
    <w:qFormat/>
    <w:locked/>
    <w:rsid w:val="00247C4E"/>
    <w:rPr>
      <w:rFonts w:ascii="Times New Roman" w:hAnsi="Times New Roman"/>
      <w:lang w:val="en-GB" w:eastAsia="en-US"/>
    </w:rPr>
  </w:style>
  <w:style w:type="character" w:customStyle="1" w:styleId="TALCar">
    <w:name w:val="TAL Car"/>
    <w:qFormat/>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9B142B"/>
    <w:pPr>
      <w:spacing w:line="264" w:lineRule="auto"/>
    </w:pPr>
    <w:rPr>
      <w:rFonts w:eastAsia="SimSun"/>
      <w:sz w:val="22"/>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9B142B"/>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485C37"/>
    <w:pPr>
      <w:ind w:left="562" w:hanging="562"/>
    </w:pPr>
    <w:rPr>
      <w:rFonts w:ascii="Arial" w:hAnsi="Arial"/>
      <w:b/>
      <w:sz w:val="32"/>
    </w:rPr>
  </w:style>
  <w:style w:type="paragraph" w:customStyle="1" w:styleId="02">
    <w:name w:val="02"/>
    <w:basedOn w:val="Heading2"/>
    <w:link w:val="02Char"/>
    <w:qFormat/>
    <w:rsid w:val="00485C37"/>
    <w:pPr>
      <w:tabs>
        <w:tab w:val="clear" w:pos="4395"/>
        <w:tab w:val="num" w:pos="567"/>
      </w:tabs>
      <w:ind w:left="562" w:hanging="562"/>
    </w:pPr>
    <w:rPr>
      <w:rFonts w:ascii="Arial" w:hAnsi="Arial"/>
      <w:b/>
      <w:sz w:val="28"/>
      <w:lang w:eastAsia="zh-CN"/>
    </w:rPr>
  </w:style>
  <w:style w:type="character" w:customStyle="1" w:styleId="01Char">
    <w:name w:val="01 Char"/>
    <w:link w:val="01"/>
    <w:rsid w:val="00485C37"/>
    <w:rPr>
      <w:rFonts w:ascii="Arial" w:eastAsia="MS Mincho" w:hAnsi="Arial" w:cs="Arial"/>
      <w:b/>
      <w:bCs/>
      <w:kern w:val="32"/>
      <w:sz w:val="32"/>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485C37"/>
    <w:rPr>
      <w:rFonts w:ascii="Arial" w:eastAsia="MS Mincho" w:hAnsi="Arial" w:cs="Arial"/>
      <w:b/>
      <w:bCs/>
      <w:iCs/>
      <w:sz w:val="28"/>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B50D8C"/>
    <w:rPr>
      <w:b/>
      <w:bCs/>
      <w:i/>
      <w:iCs/>
    </w:rPr>
  </w:style>
  <w:style w:type="character" w:customStyle="1" w:styleId="000proposalsChar">
    <w:name w:val="000_proposals Char"/>
    <w:basedOn w:val="00TextChar"/>
    <w:link w:val="000proposals"/>
    <w:rsid w:val="00B50D8C"/>
    <w:rPr>
      <w:rFonts w:ascii="Times New Roman" w:eastAsia="SimSun" w:hAnsi="Times New Roman" w:cs="Times New Roman"/>
      <w:b/>
      <w:bCs/>
      <w:i/>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character" w:customStyle="1" w:styleId="06subTitleChar">
    <w:name w:val="06_subTitle Char"/>
    <w:basedOn w:val="DefaultParagraphFont"/>
    <w:link w:val="06subTitle"/>
    <w:qFormat/>
    <w:locked/>
    <w:rsid w:val="0002772A"/>
    <w:rPr>
      <w:rFonts w:ascii="Times New Roman" w:eastAsia="Times New Roman" w:hAnsi="Times New Roman" w:cs="Times New Roman"/>
      <w:b/>
      <w:bCs/>
      <w:iCs/>
      <w:kern w:val="2"/>
      <w:u w:val="single"/>
      <w:lang w:val="en-GB" w:eastAsia="en-US"/>
    </w:rPr>
  </w:style>
  <w:style w:type="paragraph" w:customStyle="1" w:styleId="06subTitle">
    <w:name w:val="06_subTitle"/>
    <w:basedOn w:val="Normal"/>
    <w:link w:val="06subTitleChar"/>
    <w:qFormat/>
    <w:rsid w:val="0002772A"/>
    <w:pPr>
      <w:jc w:val="both"/>
    </w:pPr>
    <w:rPr>
      <w:b/>
      <w:bCs/>
      <w:iCs/>
      <w:kern w:val="2"/>
      <w:sz w:val="22"/>
      <w:szCs w:val="22"/>
      <w:u w:val="single"/>
      <w:lang w:val="en-GB"/>
    </w:rPr>
  </w:style>
  <w:style w:type="paragraph" w:customStyle="1" w:styleId="xxmsonormal">
    <w:name w:val="xxmsonormal"/>
    <w:basedOn w:val="Normal"/>
    <w:uiPriority w:val="99"/>
    <w:rsid w:val="00F950FF"/>
    <w:rPr>
      <w:rFonts w:ascii="SimSun" w:eastAsia="SimSun" w:hAnsi="SimSun" w:cs="Gulim"/>
      <w:sz w:val="24"/>
      <w:lang w:eastAsia="zh-CN"/>
    </w:rPr>
  </w:style>
  <w:style w:type="paragraph" w:customStyle="1" w:styleId="03Proposal">
    <w:name w:val="03_Proposal"/>
    <w:basedOn w:val="Normal"/>
    <w:link w:val="03ProposalChar"/>
    <w:qFormat/>
    <w:rsid w:val="00A9772D"/>
    <w:pPr>
      <w:jc w:val="both"/>
    </w:pPr>
    <w:rPr>
      <w:rFonts w:eastAsia="SimSun"/>
      <w:b/>
      <w:bCs/>
      <w:lang w:eastAsia="zh-CN"/>
    </w:rPr>
  </w:style>
  <w:style w:type="character" w:customStyle="1" w:styleId="03ProposalChar">
    <w:name w:val="03_Proposal Char"/>
    <w:link w:val="03Proposal"/>
    <w:qFormat/>
    <w:rsid w:val="00A9772D"/>
    <w:rPr>
      <w:rFonts w:ascii="Times New Roman" w:eastAsia="SimSun" w:hAnsi="Times New Roman" w:cs="Times New Roman"/>
      <w:b/>
      <w:bCs/>
      <w:sz w:val="20"/>
      <w:szCs w:val="24"/>
    </w:rPr>
  </w:style>
  <w:style w:type="table" w:styleId="GridTable4-Accent1">
    <w:name w:val="Grid Table 4 Accent 1"/>
    <w:basedOn w:val="TableNormal"/>
    <w:uiPriority w:val="49"/>
    <w:rsid w:val="00A977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ullets">
    <w:name w:val="Bullets"/>
    <w:basedOn w:val="BodyText"/>
    <w:rsid w:val="001E03AC"/>
    <w:pPr>
      <w:widowControl w:val="0"/>
      <w:spacing w:after="0"/>
    </w:pPr>
    <w:rPr>
      <w:rFonts w:eastAsia="Times New Roman"/>
      <w:color w:val="0000FF"/>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393049159">
      <w:bodyDiv w:val="1"/>
      <w:marLeft w:val="0"/>
      <w:marRight w:val="0"/>
      <w:marTop w:val="0"/>
      <w:marBottom w:val="0"/>
      <w:divBdr>
        <w:top w:val="none" w:sz="0" w:space="0" w:color="auto"/>
        <w:left w:val="none" w:sz="0" w:space="0" w:color="auto"/>
        <w:bottom w:val="none" w:sz="0" w:space="0" w:color="auto"/>
        <w:right w:val="none" w:sz="0" w:space="0" w:color="auto"/>
      </w:divBdr>
    </w:div>
    <w:div w:id="527524881">
      <w:bodyDiv w:val="1"/>
      <w:marLeft w:val="0"/>
      <w:marRight w:val="0"/>
      <w:marTop w:val="0"/>
      <w:marBottom w:val="0"/>
      <w:divBdr>
        <w:top w:val="none" w:sz="0" w:space="0" w:color="auto"/>
        <w:left w:val="none" w:sz="0" w:space="0" w:color="auto"/>
        <w:bottom w:val="none" w:sz="0" w:space="0" w:color="auto"/>
        <w:right w:val="none" w:sz="0" w:space="0" w:color="auto"/>
      </w:divBdr>
    </w:div>
    <w:div w:id="675108098">
      <w:bodyDiv w:val="1"/>
      <w:marLeft w:val="0"/>
      <w:marRight w:val="0"/>
      <w:marTop w:val="0"/>
      <w:marBottom w:val="0"/>
      <w:divBdr>
        <w:top w:val="none" w:sz="0" w:space="0" w:color="auto"/>
        <w:left w:val="none" w:sz="0" w:space="0" w:color="auto"/>
        <w:bottom w:val="none" w:sz="0" w:space="0" w:color="auto"/>
        <w:right w:val="none" w:sz="0" w:space="0" w:color="auto"/>
      </w:divBdr>
    </w:div>
    <w:div w:id="969290416">
      <w:bodyDiv w:val="1"/>
      <w:marLeft w:val="0"/>
      <w:marRight w:val="0"/>
      <w:marTop w:val="0"/>
      <w:marBottom w:val="0"/>
      <w:divBdr>
        <w:top w:val="none" w:sz="0" w:space="0" w:color="auto"/>
        <w:left w:val="none" w:sz="0" w:space="0" w:color="auto"/>
        <w:bottom w:val="none" w:sz="0" w:space="0" w:color="auto"/>
        <w:right w:val="none" w:sz="0" w:space="0" w:color="auto"/>
      </w:divBdr>
    </w:div>
    <w:div w:id="1171338925">
      <w:bodyDiv w:val="1"/>
      <w:marLeft w:val="0"/>
      <w:marRight w:val="0"/>
      <w:marTop w:val="0"/>
      <w:marBottom w:val="0"/>
      <w:divBdr>
        <w:top w:val="none" w:sz="0" w:space="0" w:color="auto"/>
        <w:left w:val="none" w:sz="0" w:space="0" w:color="auto"/>
        <w:bottom w:val="none" w:sz="0" w:space="0" w:color="auto"/>
        <w:right w:val="none" w:sz="0" w:space="0" w:color="auto"/>
      </w:divBdr>
    </w:div>
    <w:div w:id="1331981952">
      <w:bodyDiv w:val="1"/>
      <w:marLeft w:val="0"/>
      <w:marRight w:val="0"/>
      <w:marTop w:val="0"/>
      <w:marBottom w:val="0"/>
      <w:divBdr>
        <w:top w:val="none" w:sz="0" w:space="0" w:color="auto"/>
        <w:left w:val="none" w:sz="0" w:space="0" w:color="auto"/>
        <w:bottom w:val="none" w:sz="0" w:space="0" w:color="auto"/>
        <w:right w:val="none" w:sz="0" w:space="0" w:color="auto"/>
      </w:divBdr>
    </w:div>
    <w:div w:id="1379016506">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515850337">
      <w:bodyDiv w:val="1"/>
      <w:marLeft w:val="0"/>
      <w:marRight w:val="0"/>
      <w:marTop w:val="0"/>
      <w:marBottom w:val="0"/>
      <w:divBdr>
        <w:top w:val="none" w:sz="0" w:space="0" w:color="auto"/>
        <w:left w:val="none" w:sz="0" w:space="0" w:color="auto"/>
        <w:bottom w:val="none" w:sz="0" w:space="0" w:color="auto"/>
        <w:right w:val="none" w:sz="0" w:space="0" w:color="auto"/>
      </w:divBdr>
    </w:div>
    <w:div w:id="1647665584">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 w:id="19347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2020-02-13T03:56:00Z</dcterms:created>
  <dcterms:modified xsi:type="dcterms:W3CDTF">2021-05-20T13:55:00Z</dcterms:modified>
</cp:coreProperties>
</file>