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Author">
              <w:r w:rsidRPr="00B21ED1" w:rsidDel="003D449C">
                <w:rPr>
                  <w:rFonts w:eastAsia="SimSun"/>
                  <w:sz w:val="20"/>
                  <w:szCs w:val="20"/>
                  <w:lang w:val="x-none"/>
                </w:rPr>
                <w:delText xml:space="preserve">a UE is not configured with </w:delText>
              </w:r>
            </w:del>
            <w:ins w:id="3"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Author">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Author">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Author">
              <w:r w:rsidRPr="00B21ED1" w:rsidDel="003D449C">
                <w:rPr>
                  <w:rFonts w:eastAsia="SimSun"/>
                  <w:sz w:val="20"/>
                  <w:szCs w:val="20"/>
                  <w:lang w:val="x-none"/>
                </w:rPr>
                <w:delText xml:space="preserve">a UE is not configured with </w:delText>
              </w:r>
            </w:del>
            <w:ins w:id="9"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Author">
              <w:r w:rsidRPr="00B21ED1" w:rsidDel="003D449C">
                <w:rPr>
                  <w:rFonts w:eastAsia="SimSun"/>
                  <w:sz w:val="20"/>
                  <w:szCs w:val="20"/>
                  <w:lang w:val="x-none"/>
                </w:rPr>
                <w:delText xml:space="preserve">a UE is configured with </w:delText>
              </w:r>
            </w:del>
            <w:ins w:id="12"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Author">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Author">
              <w:r w:rsidRPr="00EB2218" w:rsidDel="00EB2218">
                <w:rPr>
                  <w:color w:val="000000"/>
                  <w:sz w:val="20"/>
                  <w:szCs w:val="20"/>
                </w:rPr>
                <w:delText>a UE is not configured with</w:delText>
              </w:r>
            </w:del>
            <w:ins w:id="24"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Author">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Author">
              <w:r w:rsidRPr="00EB2218" w:rsidDel="00EB2218">
                <w:rPr>
                  <w:color w:val="000000"/>
                  <w:sz w:val="20"/>
                  <w:szCs w:val="20"/>
                </w:rPr>
                <w:delText>a UE is configured with</w:delText>
              </w:r>
            </w:del>
            <w:ins w:id="27"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Author">
              <w:r w:rsidRPr="005141F8" w:rsidDel="00EB2218">
                <w:delText>a UE is not configured with</w:delText>
              </w:r>
            </w:del>
            <w:ins w:id="36"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Author">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Author">
              <w:r w:rsidRPr="005141F8" w:rsidDel="00EB2218">
                <w:delText>a UE is configured with</w:delText>
              </w:r>
            </w:del>
            <w:ins w:id="39"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Author">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Author">
              <w:r w:rsidRPr="005141F8" w:rsidDel="00EB2218">
                <w:delText>a UE is not configured with</w:delText>
              </w:r>
            </w:del>
            <w:ins w:id="42" w:author="Author">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Author">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Author">
              <w:r w:rsidRPr="005141F8" w:rsidDel="00EB2218">
                <w:delText>a UE is configured with</w:delText>
              </w:r>
            </w:del>
            <w:ins w:id="45" w:author="Author">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Author">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Heading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Author">
              <w:r w:rsidRPr="00EB2218" w:rsidDel="00EB2218">
                <w:rPr>
                  <w:color w:val="000000"/>
                  <w:sz w:val="20"/>
                  <w:szCs w:val="20"/>
                </w:rPr>
                <w:delText>a UE is not configured with</w:delText>
              </w:r>
            </w:del>
            <w:ins w:id="60" w:author="Author">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Author">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Author">
              <w:r w:rsidRPr="00EB2218" w:rsidDel="00EB2218">
                <w:rPr>
                  <w:color w:val="000000"/>
                  <w:sz w:val="20"/>
                  <w:szCs w:val="20"/>
                </w:rPr>
                <w:delText>a UE is configured with</w:delText>
              </w:r>
            </w:del>
            <w:ins w:id="63"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B21ED1">
              <w:rPr>
                <w:color w:val="FF0000"/>
              </w:rPr>
              <w:t>&lt; Unchanged parts are omitted &gt;</w:t>
            </w:r>
          </w:p>
        </w:tc>
      </w:tr>
      <w:tr w:rsidR="00FA5383" w14:paraId="0321C076"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613B4C3C" w14:textId="04C72F4C" w:rsidR="00FA5383" w:rsidRPr="00FA5383" w:rsidRDefault="00FA5383"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lastRenderedPageBreak/>
              <w:t>Ericsson</w:t>
            </w:r>
          </w:p>
        </w:tc>
        <w:tc>
          <w:tcPr>
            <w:tcW w:w="6321" w:type="dxa"/>
          </w:tcPr>
          <w:p w14:paraId="226992A6" w14:textId="77777777"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Support. </w:t>
            </w:r>
          </w:p>
          <w:p w14:paraId="3AE876C9" w14:textId="27E8A0B2"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to fix the RSRP and CQI issue in this thread, according to Nokia’s proposal.</w:t>
            </w:r>
          </w:p>
        </w:tc>
      </w:tr>
      <w:tr w:rsidR="00D4698B" w14:paraId="0931D43F"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6D636F" w14:textId="77777777" w:rsidR="00D4698B" w:rsidRDefault="00D4698B"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7D8C44A1" w14:textId="77777777" w:rsidR="00D4698B" w:rsidRDefault="00D4698B"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604D1325" w14:textId="0A636AB3" w:rsidR="008C4821" w:rsidRPr="008C4821"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lastRenderedPageBreak/>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74D53">
              <w:rPr>
                <w:rFonts w:eastAsiaTheme="minorEastAsia"/>
                <w:lang w:val="en-US" w:eastAsia="zh-CN"/>
              </w:rPr>
              <w:t>Alt2. No spec change needed.</w:t>
            </w:r>
          </w:p>
        </w:tc>
      </w:tr>
      <w:tr w:rsidR="00FC249E" w14:paraId="49D38E22"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C9CCC68" w14:textId="17EB01A9"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365A8600" w14:textId="4E1AA180" w:rsidR="00FC249E" w:rsidRPr="00974D53"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Alt 2. No spec change. Alt1 would require that the UE changes its RRC configuration which is not allowed.</w:t>
            </w:r>
          </w:p>
        </w:tc>
      </w:tr>
      <w:tr w:rsidR="00433AFD" w14:paraId="6209922A"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64BBAD" w14:textId="77777777" w:rsidR="00433AFD" w:rsidRDefault="00433AFD"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0080A369" w14:textId="77777777" w:rsidR="00433AFD" w:rsidRDefault="00433AFD"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69"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Author">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72"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lastRenderedPageBreak/>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Alt.2</w:t>
            </w:r>
          </w:p>
        </w:tc>
      </w:tr>
      <w:tr w:rsidR="00FC249E" w14:paraId="66F634C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821CBD6" w14:textId="3E715896"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0DA77C9D" w14:textId="77777777" w:rsid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FC249E">
              <w:rPr>
                <w:rFonts w:eastAsiaTheme="minorEastAsia"/>
                <w:lang w:val="en-US" w:eastAsia="zh-CN"/>
              </w:rPr>
              <w:t xml:space="preserve">Alt.1: </w:t>
            </w:r>
            <w:r>
              <w:rPr>
                <w:rFonts w:eastAsiaTheme="minorEastAsia"/>
                <w:lang w:val="en-US" w:eastAsia="zh-CN"/>
              </w:rPr>
              <w:t xml:space="preserve">in our view, this is the only reasonable solution, and we hope that UEs implement it like that in any case. </w:t>
            </w:r>
          </w:p>
          <w:p w14:paraId="4395DAC3" w14:textId="70741024" w:rsidR="00FC249E" w:rsidRP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this issue has been discussed for the sTRP case several times already</w:t>
            </w:r>
            <w:r w:rsidR="00CD1CEB">
              <w:rPr>
                <w:rFonts w:eastAsiaTheme="minorEastAsia"/>
                <w:lang w:val="en-US" w:eastAsia="zh-CN"/>
              </w:rPr>
              <w:t>.</w:t>
            </w:r>
          </w:p>
        </w:tc>
      </w:tr>
      <w:tr w:rsidR="00343CB0" w14:paraId="56A0CBB0"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58100E" w14:textId="77777777" w:rsidR="00343CB0" w:rsidRDefault="00343CB0" w:rsidP="00C37D3F">
            <w:pPr>
              <w:pStyle w:val="0Maintext"/>
              <w:spacing w:after="120" w:afterAutospacing="0" w:line="240" w:lineRule="auto"/>
              <w:ind w:firstLine="0"/>
              <w:rPr>
                <w:lang w:val="en-US" w:eastAsia="zh-CN"/>
              </w:rPr>
            </w:pPr>
            <w:r>
              <w:rPr>
                <w:rFonts w:eastAsiaTheme="minorEastAsia"/>
                <w:lang w:val="en-US" w:eastAsia="zh-CN"/>
              </w:rPr>
              <w:t>Huawei, HiSilicon</w:t>
            </w:r>
          </w:p>
        </w:tc>
        <w:tc>
          <w:tcPr>
            <w:tcW w:w="6321" w:type="dxa"/>
          </w:tcPr>
          <w:p w14:paraId="5C6CD7D4" w14:textId="77777777" w:rsidR="00343CB0" w:rsidRDefault="00343CB0"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rFonts w:eastAsiaTheme="minorEastAsia"/>
                <w:lang w:val="en-US" w:eastAsia="zh-CN"/>
              </w:rPr>
              <w:t>Alt 2</w:t>
            </w:r>
          </w:p>
        </w:tc>
      </w:tr>
    </w:tbl>
    <w:p w14:paraId="52E567F7" w14:textId="77777777" w:rsidR="00F362EE" w:rsidRDefault="00F362EE" w:rsidP="00F362EE">
      <w:pPr>
        <w:rPr>
          <w:rFonts w:eastAsia="SimSun"/>
          <w:b/>
        </w:rPr>
      </w:pPr>
      <w:bookmarkStart w:id="73" w:name="_GoBack"/>
      <w:bookmarkEnd w:id="73"/>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2ED3C" w14:textId="77777777" w:rsidR="00D92A2B" w:rsidRDefault="00D92A2B" w:rsidP="00FD087D">
      <w:r>
        <w:separator/>
      </w:r>
    </w:p>
  </w:endnote>
  <w:endnote w:type="continuationSeparator" w:id="0">
    <w:p w14:paraId="6A847832" w14:textId="77777777" w:rsidR="00D92A2B" w:rsidRDefault="00D92A2B"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9ECA4" w14:textId="77777777" w:rsidR="00D92A2B" w:rsidRDefault="00D92A2B" w:rsidP="00FD087D">
      <w:r>
        <w:separator/>
      </w:r>
    </w:p>
  </w:footnote>
  <w:footnote w:type="continuationSeparator" w:id="0">
    <w:p w14:paraId="266F38D2" w14:textId="77777777" w:rsidR="00D92A2B" w:rsidRDefault="00D92A2B"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3CB0"/>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33AFD"/>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1CEB"/>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4698B"/>
    <w:rsid w:val="00D623A6"/>
    <w:rsid w:val="00D71480"/>
    <w:rsid w:val="00D72507"/>
    <w:rsid w:val="00D765F5"/>
    <w:rsid w:val="00D7732F"/>
    <w:rsid w:val="00D7758F"/>
    <w:rsid w:val="00D92A2B"/>
    <w:rsid w:val="00D94316"/>
    <w:rsid w:val="00D966B2"/>
    <w:rsid w:val="00D979BC"/>
    <w:rsid w:val="00D97A9D"/>
    <w:rsid w:val="00D97B33"/>
    <w:rsid w:val="00DB639B"/>
    <w:rsid w:val="00DC0AEB"/>
    <w:rsid w:val="00DC24CB"/>
    <w:rsid w:val="00DC2C29"/>
    <w:rsid w:val="00DC6BB8"/>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A5383"/>
    <w:rsid w:val="00FB232E"/>
    <w:rsid w:val="00FB4C12"/>
    <w:rsid w:val="00FB5505"/>
    <w:rsid w:val="00FC042B"/>
    <w:rsid w:val="00FC249E"/>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16004</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2021-05-19T09:33:00Z</dcterms:created>
  <dcterms:modified xsi:type="dcterms:W3CDTF">2021-05-19T15:58:00Z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