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9938" w14:textId="03DD1077"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w:t>
      </w:r>
      <w:r w:rsidR="00D85880">
        <w:rPr>
          <w:b/>
          <w:noProof/>
          <w:sz w:val="24"/>
        </w:rPr>
        <w:t>5</w:t>
      </w:r>
      <w:r w:rsidR="00FF0524" w:rsidRPr="00FF0524">
        <w:rPr>
          <w:b/>
          <w:noProof/>
          <w:sz w:val="24"/>
        </w:rPr>
        <w:t>-e</w:t>
      </w:r>
      <w:r>
        <w:rPr>
          <w:b/>
          <w:i/>
          <w:noProof/>
          <w:sz w:val="28"/>
        </w:rPr>
        <w:tab/>
      </w:r>
      <w:r w:rsidR="008C4726">
        <w:rPr>
          <w:b/>
          <w:i/>
          <w:noProof/>
          <w:sz w:val="28"/>
        </w:rPr>
        <w:t>R1-</w:t>
      </w:r>
      <w:r w:rsidR="00FF0524">
        <w:rPr>
          <w:b/>
          <w:i/>
          <w:noProof/>
          <w:sz w:val="28"/>
        </w:rPr>
        <w:t>2</w:t>
      </w:r>
      <w:r w:rsidR="008E051B">
        <w:rPr>
          <w:b/>
          <w:i/>
          <w:noProof/>
          <w:sz w:val="28"/>
        </w:rPr>
        <w:t>1</w:t>
      </w:r>
      <w:r w:rsidR="009D4C83">
        <w:rPr>
          <w:b/>
          <w:i/>
          <w:noProof/>
          <w:sz w:val="28"/>
        </w:rPr>
        <w:t>xxxxx</w:t>
      </w:r>
    </w:p>
    <w:p w14:paraId="6A6CF798" w14:textId="28205F65" w:rsidR="001E41F3" w:rsidRPr="00FF0524" w:rsidRDefault="003A5D6B" w:rsidP="005E2C44">
      <w:pPr>
        <w:pStyle w:val="CRCoverPage"/>
        <w:outlineLvl w:val="0"/>
        <w:rPr>
          <w:b/>
          <w:noProof/>
          <w:sz w:val="24"/>
        </w:rPr>
      </w:pPr>
      <w:r w:rsidRPr="003A5D6B">
        <w:rPr>
          <w:b/>
          <w:noProof/>
          <w:sz w:val="24"/>
        </w:rPr>
        <w:t xml:space="preserve">E-meeting, </w:t>
      </w:r>
      <w:r w:rsidR="00D95AAA">
        <w:rPr>
          <w:b/>
          <w:noProof/>
          <w:sz w:val="24"/>
          <w:lang w:eastAsia="zh-CN"/>
        </w:rPr>
        <w:t>May</w:t>
      </w:r>
      <w:r w:rsidR="00F900FA" w:rsidRPr="005F4DF7">
        <w:rPr>
          <w:b/>
          <w:noProof/>
          <w:sz w:val="24"/>
          <w:lang w:eastAsia="zh-CN"/>
        </w:rPr>
        <w:t xml:space="preserve"> </w:t>
      </w:r>
      <w:r w:rsidR="00F900FA">
        <w:rPr>
          <w:b/>
          <w:noProof/>
          <w:sz w:val="24"/>
          <w:lang w:eastAsia="zh-CN"/>
        </w:rPr>
        <w:t>1</w:t>
      </w:r>
      <w:r w:rsidR="00D95AAA">
        <w:rPr>
          <w:b/>
          <w:noProof/>
          <w:sz w:val="24"/>
          <w:lang w:eastAsia="zh-CN"/>
        </w:rPr>
        <w:t>0</w:t>
      </w:r>
      <w:r w:rsidR="00F900FA">
        <w:rPr>
          <w:b/>
          <w:noProof/>
          <w:sz w:val="24"/>
          <w:lang w:eastAsia="zh-CN"/>
        </w:rPr>
        <w:t xml:space="preserve"> </w:t>
      </w:r>
      <w:r w:rsidR="00F900FA" w:rsidRPr="005F4DF7">
        <w:rPr>
          <w:b/>
          <w:noProof/>
          <w:sz w:val="24"/>
          <w:lang w:eastAsia="zh-CN"/>
        </w:rPr>
        <w:t>–</w:t>
      </w:r>
      <w:r w:rsidR="00D95AAA">
        <w:rPr>
          <w:b/>
          <w:noProof/>
          <w:sz w:val="24"/>
          <w:lang w:eastAsia="zh-CN"/>
        </w:rPr>
        <w:t xml:space="preserve"> May </w:t>
      </w:r>
      <w:r w:rsidR="00F900FA">
        <w:rPr>
          <w:b/>
          <w:noProof/>
          <w:sz w:val="24"/>
          <w:lang w:eastAsia="zh-CN"/>
        </w:rPr>
        <w:t>2</w:t>
      </w:r>
      <w:r w:rsidR="00D95AAA">
        <w:rPr>
          <w:b/>
          <w:noProof/>
          <w:sz w:val="24"/>
          <w:lang w:eastAsia="zh-CN"/>
        </w:rPr>
        <w:t>7</w:t>
      </w:r>
      <w:r w:rsidR="00F900FA" w:rsidRPr="0055792C">
        <w:rPr>
          <w:b/>
          <w:noProof/>
          <w:sz w:val="24"/>
          <w:lang w:eastAsia="zh-CN"/>
        </w:rPr>
        <w:t>, 202</w:t>
      </w:r>
      <w:r w:rsidR="00F900FA">
        <w:rPr>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246D47A4" w:rsidR="001E41F3" w:rsidRDefault="00053344">
            <w:pPr>
              <w:pStyle w:val="CRCoverPage"/>
              <w:spacing w:after="0"/>
              <w:jc w:val="center"/>
              <w:rPr>
                <w:noProof/>
              </w:rPr>
            </w:pPr>
            <w:r w:rsidRPr="00EE6B9C">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5F52A737" w:rsidR="001E41F3" w:rsidRPr="00410371" w:rsidRDefault="008C4726" w:rsidP="008F015C">
            <w:pPr>
              <w:pStyle w:val="CRCoverPage"/>
              <w:spacing w:after="0"/>
              <w:jc w:val="center"/>
              <w:rPr>
                <w:b/>
                <w:noProof/>
                <w:sz w:val="28"/>
              </w:rPr>
            </w:pPr>
            <w:r>
              <w:rPr>
                <w:b/>
                <w:noProof/>
                <w:sz w:val="28"/>
              </w:rPr>
              <w:t>38.21</w:t>
            </w:r>
            <w:r w:rsidR="008F015C">
              <w:rPr>
                <w:b/>
                <w:noProof/>
                <w:sz w:val="28"/>
              </w:rPr>
              <w:t>3</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016C8C79" w:rsidR="001E41F3" w:rsidRPr="00410371" w:rsidRDefault="001E41F3" w:rsidP="008D66F3">
            <w:pPr>
              <w:pStyle w:val="CRCoverPage"/>
              <w:spacing w:after="0"/>
              <w:jc w:val="center"/>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77777777" w:rsidR="001E41F3" w:rsidRPr="00410371" w:rsidRDefault="008C4726" w:rsidP="00E13F3D">
            <w:pPr>
              <w:pStyle w:val="CRCoverPage"/>
              <w:spacing w:after="0"/>
              <w:jc w:val="center"/>
              <w:rPr>
                <w:b/>
                <w:noProof/>
              </w:rPr>
            </w:pPr>
            <w:r>
              <w:rPr>
                <w:b/>
                <w:noProof/>
                <w:sz w:val="28"/>
              </w:rPr>
              <w:t>-</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2CD8FB38" w:rsidR="001E41F3" w:rsidRPr="00410371" w:rsidRDefault="00FF0524" w:rsidP="00156CCF">
            <w:pPr>
              <w:pStyle w:val="CRCoverPage"/>
              <w:spacing w:after="0"/>
              <w:jc w:val="center"/>
              <w:rPr>
                <w:noProof/>
                <w:sz w:val="28"/>
              </w:rPr>
            </w:pPr>
            <w:r>
              <w:rPr>
                <w:b/>
                <w:noProof/>
                <w:sz w:val="28"/>
              </w:rPr>
              <w:t>16</w:t>
            </w:r>
            <w:r w:rsidR="008C4726">
              <w:rPr>
                <w:b/>
                <w:noProof/>
                <w:sz w:val="28"/>
              </w:rPr>
              <w:t>.</w:t>
            </w:r>
            <w:r w:rsidR="00156CCF">
              <w:rPr>
                <w:b/>
                <w:noProof/>
                <w:sz w:val="28"/>
              </w:rPr>
              <w:t>5</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43283CCC" w:rsidR="001E41F3" w:rsidRDefault="006A6E9A" w:rsidP="00BA7373">
            <w:pPr>
              <w:pStyle w:val="CRCoverPage"/>
              <w:spacing w:after="0"/>
              <w:ind w:left="100"/>
              <w:rPr>
                <w:noProof/>
              </w:rPr>
            </w:pPr>
            <w:r w:rsidRPr="00BD437D">
              <w:rPr>
                <w:lang w:val="en-US"/>
              </w:rPr>
              <w:t xml:space="preserve">Handling </w:t>
            </w:r>
            <w:r w:rsidR="009A32AC">
              <w:rPr>
                <w:lang w:val="en-US"/>
              </w:rPr>
              <w:t xml:space="preserve">collision between PUCCH/PUSCH and semi-static DL symbols and </w:t>
            </w:r>
            <w:r w:rsidR="00236FEB">
              <w:rPr>
                <w:lang w:val="en-US"/>
              </w:rPr>
              <w:t>SSBs</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64A9422E" w:rsidR="006A6E9A" w:rsidRDefault="00E34FE3" w:rsidP="00A94E42">
            <w:pPr>
              <w:pStyle w:val="CRCoverPage"/>
              <w:spacing w:after="0"/>
              <w:ind w:left="100"/>
              <w:rPr>
                <w:noProof/>
              </w:rPr>
            </w:pPr>
            <w:r>
              <w:rPr>
                <w:noProof/>
              </w:rPr>
              <w:t xml:space="preserve">Moderator </w:t>
            </w:r>
            <w:r w:rsidR="00B63133">
              <w:rPr>
                <w:noProof/>
              </w:rPr>
              <w:t>(Qualcomm</w:t>
            </w:r>
            <w:r>
              <w:rPr>
                <w:noProof/>
              </w:rPr>
              <w:t>)</w:t>
            </w:r>
            <w:r w:rsidR="006A6E9A">
              <w:rPr>
                <w:noProof/>
              </w:rPr>
              <w:t xml:space="preserve">, Samsung, Nokia, </w:t>
            </w:r>
            <w:r w:rsidR="007A375C">
              <w:rPr>
                <w:noProof/>
              </w:rPr>
              <w:t>DOCOMO</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78C016E4" w:rsidR="001E41F3" w:rsidRDefault="006A6E9A" w:rsidP="00547111">
            <w:pPr>
              <w:pStyle w:val="CRCoverPage"/>
              <w:spacing w:after="0"/>
              <w:ind w:left="100"/>
              <w:rPr>
                <w:noProof/>
                <w:lang w:eastAsia="zh-CN"/>
              </w:rPr>
            </w:pPr>
            <w:r>
              <w:rPr>
                <w:noProof/>
                <w:lang w:eastAsia="zh-CN"/>
              </w:rPr>
              <w:t>RAN1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3ADB1E2D" w:rsidR="001E41F3" w:rsidRPr="00E34970" w:rsidRDefault="00227CF1" w:rsidP="00E56B39">
            <w:pPr>
              <w:pStyle w:val="CRCoverPage"/>
              <w:spacing w:after="0"/>
              <w:ind w:left="100"/>
              <w:rPr>
                <w:noProof/>
              </w:rPr>
            </w:pPr>
            <w:r>
              <w:t>NR_</w:t>
            </w:r>
            <w:r>
              <w:rPr>
                <w:rFonts w:hint="eastAsia"/>
                <w:lang w:eastAsia="zh-CN"/>
              </w:rPr>
              <w:t>L1enh_</w:t>
            </w:r>
            <w:r>
              <w:t>URLLC-Core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6E325185" w:rsidR="001E41F3" w:rsidRDefault="008C4726" w:rsidP="00227CF1">
            <w:pPr>
              <w:pStyle w:val="CRCoverPage"/>
              <w:spacing w:after="0"/>
              <w:ind w:left="100"/>
              <w:rPr>
                <w:noProof/>
              </w:rPr>
            </w:pPr>
            <w:r>
              <w:rPr>
                <w:noProof/>
              </w:rPr>
              <w:t>20</w:t>
            </w:r>
            <w:r w:rsidR="00943A75">
              <w:rPr>
                <w:noProof/>
              </w:rPr>
              <w:t>2</w:t>
            </w:r>
            <w:r w:rsidR="00D73494">
              <w:rPr>
                <w:noProof/>
              </w:rPr>
              <w:t>1</w:t>
            </w:r>
            <w:r w:rsidR="00943A75">
              <w:rPr>
                <w:noProof/>
              </w:rPr>
              <w:t>-</w:t>
            </w:r>
            <w:r w:rsidR="00227CF1">
              <w:rPr>
                <w:noProof/>
              </w:rPr>
              <w:t>5</w:t>
            </w:r>
            <w:r w:rsidR="00943A75">
              <w:rPr>
                <w:noProof/>
              </w:rPr>
              <w:t>-</w:t>
            </w:r>
            <w:r w:rsidR="00227CF1">
              <w:rPr>
                <w:noProof/>
              </w:rPr>
              <w:t>26</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rsidRPr="00AA4ECF"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99C9C3" w14:textId="2040D292" w:rsidR="006A6E9A" w:rsidRDefault="006A6E9A" w:rsidP="006A6E9A">
            <w:pPr>
              <w:pStyle w:val="CRCoverPage"/>
              <w:spacing w:after="0"/>
              <w:ind w:left="100"/>
              <w:rPr>
                <w:noProof/>
                <w:lang w:val="en-US"/>
              </w:rPr>
            </w:pPr>
            <w:r>
              <w:rPr>
                <w:lang w:eastAsia="zh-CN"/>
              </w:rPr>
              <w:t>This CR is to capture the</w:t>
            </w:r>
            <w:r>
              <w:rPr>
                <w:noProof/>
                <w:lang w:val="en-US"/>
              </w:rPr>
              <w:t xml:space="preserve"> agreement made in RAN1 #104e for handling collisions with SSB and DL symbols and intra-UE multiplexing, for two additional scenarios 1) the PUCCH/PUSCH are configured channels</w:t>
            </w:r>
            <w:r w:rsidR="0046418C">
              <w:rPr>
                <w:noProof/>
                <w:lang w:val="en-US"/>
              </w:rPr>
              <w:t xml:space="preserve"> and</w:t>
            </w:r>
            <w:r>
              <w:rPr>
                <w:noProof/>
                <w:lang w:val="en-US"/>
              </w:rPr>
              <w:t xml:space="preserve"> 2) all PUCCH/PUSCH are of the same priority. </w:t>
            </w:r>
            <w:r w:rsidR="0046418C">
              <w:rPr>
                <w:noProof/>
                <w:lang w:val="en-US"/>
              </w:rPr>
              <w:t xml:space="preserve">These scenarios were missed from the current specification. </w:t>
            </w:r>
          </w:p>
          <w:p w14:paraId="002B4C4D" w14:textId="77777777" w:rsidR="006A6E9A" w:rsidRDefault="006A6E9A" w:rsidP="006A6E9A">
            <w:pPr>
              <w:pStyle w:val="CRCoverPage"/>
              <w:spacing w:after="0"/>
              <w:ind w:left="100"/>
              <w:rPr>
                <w:noProof/>
                <w:lang w:val="en-US"/>
              </w:rPr>
            </w:pPr>
          </w:p>
          <w:p w14:paraId="619D31E9" w14:textId="77777777" w:rsidR="006A6E9A" w:rsidRPr="00B5038D" w:rsidRDefault="006A6E9A" w:rsidP="006A6E9A">
            <w:pPr>
              <w:spacing w:after="0"/>
              <w:jc w:val="both"/>
              <w:rPr>
                <w:rFonts w:eastAsia="Times New Roman"/>
                <w:sz w:val="18"/>
                <w:szCs w:val="18"/>
                <w:lang w:val="en-US" w:eastAsia="fr-FR"/>
              </w:rPr>
            </w:pPr>
            <w:r w:rsidRPr="00B5038D">
              <w:rPr>
                <w:rFonts w:ascii="Times" w:eastAsia="Batang" w:hAnsi="Times" w:cs="Times"/>
                <w:b/>
                <w:bCs/>
                <w:color w:val="000000"/>
                <w:kern w:val="24"/>
                <w:sz w:val="18"/>
                <w:szCs w:val="18"/>
                <w:highlight w:val="green"/>
                <w:lang w:eastAsia="fr-FR"/>
              </w:rPr>
              <w:t>Agreement</w:t>
            </w:r>
          </w:p>
          <w:p w14:paraId="6690A56A" w14:textId="77777777" w:rsidR="006A6E9A" w:rsidRPr="00B5038D" w:rsidRDefault="006A6E9A" w:rsidP="006A6E9A">
            <w:pPr>
              <w:spacing w:after="0"/>
              <w:jc w:val="both"/>
              <w:rPr>
                <w:rFonts w:eastAsia="Times New Roman"/>
                <w:sz w:val="18"/>
                <w:szCs w:val="18"/>
                <w:lang w:val="en-US" w:eastAsia="fr-FR"/>
              </w:rPr>
            </w:pPr>
            <w:r w:rsidRPr="00B5038D">
              <w:rPr>
                <w:rFonts w:ascii="Times" w:eastAsia="Gulim" w:hAnsi="Times" w:cs="ヒラギノ角ゴ Pro W3"/>
                <w:color w:val="000000"/>
                <w:kern w:val="24"/>
                <w:sz w:val="18"/>
                <w:szCs w:val="18"/>
                <w:lang w:val="en-US" w:eastAsia="fr-FR"/>
              </w:rPr>
              <w:t>To address collision with semi-static DL symbols and SSB, the following easy way is suggested:</w:t>
            </w:r>
          </w:p>
          <w:p w14:paraId="5626B151" w14:textId="77777777" w:rsidR="006A6E9A" w:rsidRPr="00B5038D" w:rsidRDefault="006A6E9A" w:rsidP="006A6E9A">
            <w:pPr>
              <w:numPr>
                <w:ilvl w:val="0"/>
                <w:numId w:val="40"/>
              </w:numPr>
              <w:spacing w:after="0"/>
              <w:ind w:left="1267"/>
              <w:contextualSpacing/>
              <w:jc w:val="both"/>
              <w:textAlignment w:val="baseline"/>
              <w:rPr>
                <w:rFonts w:eastAsia="Times New Roman"/>
                <w:sz w:val="18"/>
                <w:szCs w:val="18"/>
                <w:lang w:val="en-US" w:eastAsia="fr-FR"/>
              </w:rPr>
            </w:pPr>
            <w:r w:rsidRPr="00B5038D">
              <w:rPr>
                <w:rFonts w:ascii="Times" w:eastAsia="Gulim" w:hAnsi="Times" w:cs="Symbol"/>
                <w:color w:val="000000"/>
                <w:kern w:val="24"/>
                <w:sz w:val="18"/>
                <w:szCs w:val="18"/>
                <w:lang w:val="en-US" w:eastAsia="fr-FR"/>
              </w:rPr>
              <w:t>Step1: Perform intra UE prioritization (including multiplexing, overriding) according to related working assumption in 102 e-meeting and produce final PUCCHs/PUSCHs.</w:t>
            </w:r>
          </w:p>
          <w:p w14:paraId="5ACF8E88" w14:textId="256D5A27" w:rsidR="006A6E9A" w:rsidRDefault="006A6E9A" w:rsidP="006A6E9A">
            <w:pPr>
              <w:pStyle w:val="CRCoverPage"/>
              <w:spacing w:after="0"/>
              <w:ind w:left="100"/>
              <w:rPr>
                <w:noProof/>
                <w:lang w:val="en-US"/>
              </w:rPr>
            </w:pPr>
            <w:r w:rsidRPr="00B5038D">
              <w:rPr>
                <w:rFonts w:ascii="Times" w:eastAsia="Gulim" w:hAnsi="Times" w:cs="Symbol"/>
                <w:color w:val="000000"/>
                <w:kern w:val="24"/>
                <w:sz w:val="18"/>
                <w:szCs w:val="18"/>
                <w:highlight w:val="yellow"/>
                <w:lang w:val="en-US" w:eastAsia="fr-FR"/>
              </w:rPr>
              <w:t>Step 2: Final PUCCHs/PUSCHs is cancelled by semi-static DL symbols and SSB symbols.</w:t>
            </w:r>
          </w:p>
          <w:p w14:paraId="704D8448" w14:textId="5922B458" w:rsidR="006A6E9A" w:rsidRPr="008A4ED3" w:rsidRDefault="006A6E9A" w:rsidP="007B44C1">
            <w:pPr>
              <w:pStyle w:val="CRCoverPage"/>
              <w:spacing w:after="0"/>
              <w:rPr>
                <w:noProof/>
              </w:rPr>
            </w:pP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35108F"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A3EC60" w14:textId="521B0A25" w:rsidR="006A6E9A" w:rsidRPr="00163DE3" w:rsidRDefault="006A6E9A" w:rsidP="00A94E42">
            <w:pPr>
              <w:pStyle w:val="CRCoverPage"/>
              <w:spacing w:after="0"/>
              <w:ind w:left="100"/>
              <w:rPr>
                <w:noProof/>
                <w:lang w:val="en-US"/>
              </w:rPr>
            </w:pPr>
            <w:r>
              <w:rPr>
                <w:szCs w:val="22"/>
              </w:rPr>
              <w:t xml:space="preserve">To capture the UE </w:t>
            </w:r>
            <w:proofErr w:type="spellStart"/>
            <w:r>
              <w:rPr>
                <w:szCs w:val="22"/>
              </w:rPr>
              <w:t>behavior</w:t>
            </w:r>
            <w:proofErr w:type="spellEnd"/>
            <w:r>
              <w:rPr>
                <w:szCs w:val="22"/>
              </w:rPr>
              <w:t xml:space="preserve"> </w:t>
            </w:r>
            <w:r>
              <w:rPr>
                <w:noProof/>
                <w:lang w:val="en-US"/>
              </w:rPr>
              <w:t>that</w:t>
            </w:r>
            <w:r w:rsidRPr="00914CED">
              <w:rPr>
                <w:noProof/>
                <w:lang w:val="en-US"/>
              </w:rPr>
              <w:t xml:space="preserve"> handling of collisions with </w:t>
            </w:r>
            <w:r>
              <w:rPr>
                <w:noProof/>
                <w:lang w:val="en-US"/>
              </w:rPr>
              <w:t xml:space="preserve">semi-static </w:t>
            </w:r>
            <w:r w:rsidRPr="00914CED">
              <w:rPr>
                <w:noProof/>
                <w:lang w:val="en-US"/>
              </w:rPr>
              <w:t xml:space="preserve">DL symbols </w:t>
            </w:r>
            <w:r>
              <w:rPr>
                <w:noProof/>
                <w:lang w:val="en-US"/>
              </w:rPr>
              <w:t xml:space="preserve">and SSBs </w:t>
            </w:r>
            <w:r w:rsidRPr="00914CED">
              <w:rPr>
                <w:noProof/>
                <w:lang w:val="en-US"/>
              </w:rPr>
              <w:t xml:space="preserve">is done after </w:t>
            </w:r>
            <w:r>
              <w:rPr>
                <w:noProof/>
                <w:lang w:val="en-US"/>
              </w:rPr>
              <w:t xml:space="preserve">applying </w:t>
            </w:r>
            <w:r w:rsidRPr="00914CED">
              <w:rPr>
                <w:noProof/>
                <w:lang w:val="en-US"/>
              </w:rPr>
              <w:t>intra-UE mulitplexing</w:t>
            </w:r>
            <w:r>
              <w:rPr>
                <w:noProof/>
                <w:lang w:val="en-US"/>
              </w:rPr>
              <w:t>/</w:t>
            </w:r>
            <w:r w:rsidRPr="00914CED">
              <w:rPr>
                <w:noProof/>
                <w:lang w:val="en-US"/>
              </w:rPr>
              <w:t xml:space="preserve">prioritization for the scenarios where </w:t>
            </w:r>
            <w:r>
              <w:rPr>
                <w:noProof/>
                <w:lang w:val="en-US"/>
              </w:rPr>
              <w:t>1</w:t>
            </w:r>
            <w:r>
              <w:rPr>
                <w:rFonts w:hint="eastAsia"/>
                <w:noProof/>
                <w:lang w:val="en-US" w:eastAsia="zh-CN"/>
              </w:rPr>
              <w:t>)</w:t>
            </w:r>
            <w:r>
              <w:rPr>
                <w:noProof/>
                <w:lang w:val="en-US" w:eastAsia="zh-CN"/>
              </w:rPr>
              <w:t xml:space="preserve"> </w:t>
            </w:r>
            <w:r>
              <w:rPr>
                <w:noProof/>
                <w:lang w:val="en-US"/>
              </w:rPr>
              <w:t xml:space="preserve">the PUCCH/PUSCH are configured channels and 2) all PUCCH/PUSCH are of the same priority. </w:t>
            </w:r>
          </w:p>
          <w:p w14:paraId="5F24F57C" w14:textId="46090F7C" w:rsidR="006A6E9A" w:rsidRPr="00546518" w:rsidRDefault="006A6E9A" w:rsidP="00EF3DF1">
            <w:pPr>
              <w:pStyle w:val="CRCoverPage"/>
              <w:spacing w:after="0"/>
              <w:ind w:left="100"/>
              <w:rPr>
                <w:szCs w:val="22"/>
              </w:rPr>
            </w:pP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6A6F2E"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3F1E21" w14:textId="1C9EF821" w:rsidR="004D5368" w:rsidRPr="00546518" w:rsidRDefault="006A6E9A" w:rsidP="00253ACD">
            <w:pPr>
              <w:pStyle w:val="CRCoverPage"/>
              <w:spacing w:after="0"/>
              <w:ind w:left="100"/>
              <w:rPr>
                <w:noProof/>
                <w:szCs w:val="22"/>
                <w:lang w:eastAsia="zh-CN"/>
              </w:rPr>
            </w:pPr>
            <w:r>
              <w:rPr>
                <w:noProof/>
                <w:lang w:val="en-US"/>
              </w:rPr>
              <w:t xml:space="preserve">Potential misunderstanding between gNB and UE as it would not be clear whether the UE would apply the </w:t>
            </w:r>
            <w:r w:rsidRPr="00914CED">
              <w:rPr>
                <w:noProof/>
                <w:lang w:val="en-US"/>
              </w:rPr>
              <w:t xml:space="preserve">handling of collisions with SSB and DL symbols </w:t>
            </w:r>
            <w:r>
              <w:rPr>
                <w:noProof/>
                <w:lang w:val="en-US"/>
              </w:rPr>
              <w:t xml:space="preserve">before or </w:t>
            </w:r>
            <w:r w:rsidRPr="00914CED">
              <w:rPr>
                <w:noProof/>
                <w:lang w:val="en-US"/>
              </w:rPr>
              <w:t>after intra-UE mulitplexing</w:t>
            </w:r>
            <w:r>
              <w:rPr>
                <w:noProof/>
                <w:lang w:val="en-US"/>
              </w:rPr>
              <w:t>/</w:t>
            </w:r>
            <w:r w:rsidRPr="00914CED">
              <w:rPr>
                <w:noProof/>
                <w:lang w:val="en-US"/>
              </w:rPr>
              <w:t xml:space="preserve">prioritization </w:t>
            </w:r>
            <w:r>
              <w:rPr>
                <w:noProof/>
                <w:lang w:val="en-US"/>
              </w:rPr>
              <w:t xml:space="preserve">for the two scenarios listed above. </w:t>
            </w: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77DB8860" w:rsidR="001E41F3" w:rsidRDefault="00253ACD" w:rsidP="00230686">
            <w:pPr>
              <w:pStyle w:val="CRCoverPage"/>
              <w:spacing w:after="0"/>
              <w:ind w:left="100"/>
              <w:rPr>
                <w:noProof/>
              </w:rPr>
            </w:pPr>
            <w:r>
              <w:rPr>
                <w:lang w:eastAsia="zh-CN"/>
              </w:rPr>
              <w:t>9</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1487CC29"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788D4A77" w:rsidR="001E41F3" w:rsidRDefault="001E41F3" w:rsidP="00C9724B">
            <w:pPr>
              <w:pStyle w:val="CRCoverPage"/>
              <w:spacing w:after="0"/>
              <w:ind w:left="99"/>
              <w:rPr>
                <w:noProof/>
              </w:rPr>
            </w:pP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38B005C1"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3D9942E"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1C3A71E2" w:rsidR="001E41F3" w:rsidRDefault="001E41F3">
      <w:pPr>
        <w:pStyle w:val="CRCoverPage"/>
        <w:spacing w:after="0"/>
        <w:rPr>
          <w:noProof/>
          <w:sz w:val="8"/>
          <w:szCs w:val="8"/>
        </w:rPr>
      </w:pPr>
    </w:p>
    <w:p w14:paraId="3D6A5C64" w14:textId="77777777" w:rsidR="001E41F3" w:rsidRDefault="001E41F3">
      <w:pPr>
        <w:rPr>
          <w:noProof/>
        </w:rPr>
      </w:pPr>
    </w:p>
    <w:p w14:paraId="5225C970" w14:textId="77777777" w:rsidR="006A6E9A" w:rsidRDefault="006A6E9A">
      <w:pPr>
        <w:rPr>
          <w:noProof/>
        </w:rPr>
      </w:pPr>
    </w:p>
    <w:p w14:paraId="3A92CE97" w14:textId="77777777" w:rsidR="006A6E9A" w:rsidRDefault="006A6E9A">
      <w:pPr>
        <w:rPr>
          <w:noProof/>
        </w:rPr>
      </w:pPr>
    </w:p>
    <w:p w14:paraId="42CE9F28" w14:textId="1D62295B" w:rsidR="006A6E9A" w:rsidRDefault="006A6E9A" w:rsidP="006A6E9A">
      <w:pPr>
        <w:spacing w:before="120" w:line="280" w:lineRule="atLeast"/>
        <w:jc w:val="both"/>
        <w:rPr>
          <w:color w:val="FF0000"/>
          <w:lang w:val="en-US" w:eastAsia="zh-CN"/>
        </w:rPr>
      </w:pPr>
      <w:r>
        <w:rPr>
          <w:color w:val="FF0000"/>
        </w:rPr>
        <w:t>--------------------------</w:t>
      </w:r>
      <w:r w:rsidR="00A94E42">
        <w:rPr>
          <w:color w:val="FF0000"/>
        </w:rPr>
        <w:t>---------------------</w:t>
      </w:r>
      <w:r>
        <w:rPr>
          <w:color w:val="FF0000"/>
        </w:rPr>
        <w:t>Start of Text Proposal -----------------------</w:t>
      </w:r>
      <w:r w:rsidR="00A94E42">
        <w:rPr>
          <w:color w:val="FF0000"/>
        </w:rPr>
        <w:t>-------------------------</w:t>
      </w:r>
    </w:p>
    <w:p w14:paraId="0BBCA8DC" w14:textId="77777777" w:rsidR="006A6E9A" w:rsidRDefault="006A6E9A" w:rsidP="006A6E9A">
      <w:pPr>
        <w:spacing w:before="120" w:line="280" w:lineRule="atLeast"/>
        <w:jc w:val="both"/>
      </w:pPr>
      <w:r>
        <w:rPr>
          <w:sz w:val="28"/>
          <w:szCs w:val="28"/>
        </w:rPr>
        <w:t>9          UE procedure for reporting control information</w:t>
      </w:r>
    </w:p>
    <w:p w14:paraId="5FA6C5E7" w14:textId="523914D3" w:rsidR="006A6E9A" w:rsidRDefault="006E5C1A" w:rsidP="006A6E9A">
      <w:pPr>
        <w:spacing w:beforeLines="50" w:before="120" w:after="240" w:line="280" w:lineRule="atLeast"/>
        <w:jc w:val="center"/>
        <w:rPr>
          <w:color w:val="FF0000"/>
        </w:rPr>
      </w:pPr>
      <w:r>
        <w:rPr>
          <w:color w:val="FF0000"/>
        </w:rPr>
        <w:t>***</w:t>
      </w:r>
      <w:r w:rsidR="006A6E9A">
        <w:rPr>
          <w:color w:val="FF0000"/>
        </w:rPr>
        <w:t>Unchanged parts are omitted</w:t>
      </w:r>
      <w:r>
        <w:rPr>
          <w:color w:val="FF0000"/>
        </w:rPr>
        <w:t>***</w:t>
      </w:r>
    </w:p>
    <w:p w14:paraId="1C0321C9" w14:textId="7D981E68" w:rsidR="006A6E9A" w:rsidRDefault="006A6E9A" w:rsidP="006A6E9A">
      <w:pPr>
        <w:spacing w:before="120" w:line="280" w:lineRule="atLeast"/>
        <w:jc w:val="both"/>
      </w:pPr>
      <w:r>
        <w:rPr>
          <w:rFonts w:ascii="Times" w:hAnsi="Times" w:cs="Times"/>
        </w:rPr>
        <w:t>When a UE determines overlapping for PUCCH and/or PUSCH transmissions of different priority indexes other than PUCCH transmissions with SL HARQ-ACK reports</w:t>
      </w:r>
      <w:ins w:id="2" w:author="Wei Yang" w:date="2021-05-26T20:31:00Z">
        <w:r w:rsidR="00650775">
          <w:rPr>
            <w:rFonts w:ascii="Times" w:hAnsi="Times" w:cs="Times"/>
          </w:rPr>
          <w:t xml:space="preserve"> </w:t>
        </w:r>
        <w:r w:rsidR="00650775" w:rsidRPr="00650775">
          <w:t>before considering limitations for UE transmission as described in clause 11.1</w:t>
        </w:r>
      </w:ins>
      <w:r>
        <w:rPr>
          <w:rFonts w:ascii="Times" w:hAnsi="Times" w:cs="Times"/>
        </w:rPr>
        <w:t>, including repetitions if any, the UE first resolves the overlapping for PUCCH and/or PUSCH transmissions of smaller priority index as described in Clauses 9.2.5 and 9.2.6.</w:t>
      </w:r>
      <w:r>
        <w:t xml:space="preserve"> </w:t>
      </w:r>
    </w:p>
    <w:p w14:paraId="3F33E0F4" w14:textId="0AF99A37" w:rsidR="006A6E9A" w:rsidRDefault="006E5C1A" w:rsidP="006A6E9A">
      <w:pPr>
        <w:spacing w:beforeLines="50" w:before="120" w:after="240" w:line="280" w:lineRule="atLeast"/>
        <w:jc w:val="center"/>
        <w:rPr>
          <w:color w:val="FF0000"/>
        </w:rPr>
      </w:pPr>
      <w:r>
        <w:rPr>
          <w:color w:val="FF0000"/>
        </w:rPr>
        <w:t>***</w:t>
      </w:r>
      <w:r w:rsidR="006A6E9A">
        <w:rPr>
          <w:color w:val="FF0000"/>
        </w:rPr>
        <w:t>Unchanged parts are omitted</w:t>
      </w:r>
      <w:r>
        <w:rPr>
          <w:color w:val="FF0000"/>
        </w:rPr>
        <w:t>***</w:t>
      </w:r>
    </w:p>
    <w:p w14:paraId="14AA45DB" w14:textId="2495D3A4" w:rsidR="006A6E9A" w:rsidRDefault="006A6E9A" w:rsidP="006A6E9A">
      <w:r>
        <w:t>In the remaining of this Clause, a UE multiplexes UCIs with same priority index in a PUCCH or a PUSCH</w:t>
      </w:r>
      <w:r w:rsidR="00650775">
        <w:t xml:space="preserve"> </w:t>
      </w:r>
      <w:ins w:id="3" w:author="Wei Yang" w:date="2021-05-26T20:32:00Z">
        <w:r w:rsidR="00650775" w:rsidRPr="00650775">
          <w:t>before considering limitations for UE transmission as described in clause 11.1</w:t>
        </w:r>
      </w:ins>
      <w:r>
        <w:t>. A PUCCH or a PUSCH is assumed to have a same priority index as a priority index of UCIs a UE multiplexes in the PUCCH or the PUSCH</w:t>
      </w:r>
      <w:r w:rsidR="00223A6D">
        <w:t>.</w:t>
      </w:r>
    </w:p>
    <w:p w14:paraId="270A9C87" w14:textId="77777777" w:rsidR="00A94E42" w:rsidRDefault="00A94E42" w:rsidP="006A6E9A"/>
    <w:p w14:paraId="5D23B471" w14:textId="77777777" w:rsidR="00A94E42" w:rsidRPr="00914CED" w:rsidRDefault="00A94E42" w:rsidP="00A94E42">
      <w:pPr>
        <w:spacing w:after="120"/>
        <w:jc w:val="center"/>
        <w:rPr>
          <w:color w:val="FF0000"/>
          <w:lang w:eastAsia="zh-CN"/>
        </w:rPr>
      </w:pPr>
      <w:r w:rsidRPr="00914CED">
        <w:rPr>
          <w:color w:val="FF0000"/>
          <w:szCs w:val="16"/>
        </w:rPr>
        <w:t>*** Unchanged text is omitted ***</w:t>
      </w:r>
    </w:p>
    <w:p w14:paraId="08A39620" w14:textId="4FF3BFC6" w:rsidR="00274763" w:rsidRPr="00BD3859" w:rsidRDefault="00A94E42" w:rsidP="00650775">
      <w:pPr>
        <w:keepNext/>
        <w:keepLines/>
        <w:spacing w:before="120"/>
        <w:outlineLvl w:val="2"/>
        <w:rPr>
          <w:color w:val="000000" w:themeColor="text1"/>
          <w:lang w:eastAsia="zh-CN"/>
        </w:rPr>
      </w:pPr>
      <w:r w:rsidRPr="00914CED">
        <w:rPr>
          <w:color w:val="FF0000"/>
        </w:rPr>
        <w:t>----------------------------------------------------- End of text proposal ----------------------------------------------------</w:t>
      </w:r>
    </w:p>
    <w:sectPr w:rsidR="00274763" w:rsidRPr="00BD385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FB39" w14:textId="77777777" w:rsidR="00BB3DA3" w:rsidRDefault="00BB3DA3">
      <w:r>
        <w:separator/>
      </w:r>
    </w:p>
  </w:endnote>
  <w:endnote w:type="continuationSeparator" w:id="0">
    <w:p w14:paraId="5250DE77" w14:textId="77777777" w:rsidR="00BB3DA3" w:rsidRDefault="00BB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KaiTi_GB2312">
    <w:altName w:val="楷体"/>
    <w:panose1 w:val="020106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2F7D6" w14:textId="77777777" w:rsidR="00BB3DA3" w:rsidRDefault="00BB3DA3">
      <w:r>
        <w:separator/>
      </w:r>
    </w:p>
  </w:footnote>
  <w:footnote w:type="continuationSeparator" w:id="0">
    <w:p w14:paraId="66A76550" w14:textId="77777777" w:rsidR="00BB3DA3" w:rsidRDefault="00BB3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CF5E" w14:textId="77777777" w:rsidR="00722D66" w:rsidRDefault="00722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9F9D" w14:textId="77777777" w:rsidR="00722D66" w:rsidRDefault="00722D6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F926" w14:textId="77777777" w:rsidR="00722D66" w:rsidRDefault="00722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6F1BE9"/>
    <w:multiLevelType w:val="hybridMultilevel"/>
    <w:tmpl w:val="E2D0FF36"/>
    <w:styleLink w:val="StyleBulletedSymbolsymbolLeft025Hanging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7237A8"/>
    <w:multiLevelType w:val="hybridMultilevel"/>
    <w:tmpl w:val="BC0A595A"/>
    <w:lvl w:ilvl="0" w:tplc="E092D3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521E3"/>
    <w:multiLevelType w:val="hybridMultilevel"/>
    <w:tmpl w:val="67465564"/>
    <w:styleLink w:val="StyleBulletedSymbolsymbolLeft025Hanging0251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04572"/>
    <w:multiLevelType w:val="hybridMultilevel"/>
    <w:tmpl w:val="DEB2E7D0"/>
    <w:lvl w:ilvl="0" w:tplc="CDD2A3EC">
      <w:start w:val="1"/>
      <w:numFmt w:val="bullet"/>
      <w:lvlText w:val=""/>
      <w:lvlJc w:val="left"/>
      <w:pPr>
        <w:tabs>
          <w:tab w:val="num" w:pos="720"/>
        </w:tabs>
        <w:ind w:left="720" w:hanging="360"/>
      </w:pPr>
      <w:rPr>
        <w:rFonts w:ascii="Symbol" w:hAnsi="Symbol" w:hint="default"/>
      </w:rPr>
    </w:lvl>
    <w:lvl w:ilvl="1" w:tplc="239C60FC" w:tentative="1">
      <w:start w:val="1"/>
      <w:numFmt w:val="bullet"/>
      <w:lvlText w:val=""/>
      <w:lvlJc w:val="left"/>
      <w:pPr>
        <w:tabs>
          <w:tab w:val="num" w:pos="1440"/>
        </w:tabs>
        <w:ind w:left="1440" w:hanging="360"/>
      </w:pPr>
      <w:rPr>
        <w:rFonts w:ascii="Symbol" w:hAnsi="Symbol" w:hint="default"/>
      </w:rPr>
    </w:lvl>
    <w:lvl w:ilvl="2" w:tplc="3EFA74F6" w:tentative="1">
      <w:start w:val="1"/>
      <w:numFmt w:val="bullet"/>
      <w:lvlText w:val=""/>
      <w:lvlJc w:val="left"/>
      <w:pPr>
        <w:tabs>
          <w:tab w:val="num" w:pos="2160"/>
        </w:tabs>
        <w:ind w:left="2160" w:hanging="360"/>
      </w:pPr>
      <w:rPr>
        <w:rFonts w:ascii="Symbol" w:hAnsi="Symbol" w:hint="default"/>
      </w:rPr>
    </w:lvl>
    <w:lvl w:ilvl="3" w:tplc="9E7EC746" w:tentative="1">
      <w:start w:val="1"/>
      <w:numFmt w:val="bullet"/>
      <w:lvlText w:val=""/>
      <w:lvlJc w:val="left"/>
      <w:pPr>
        <w:tabs>
          <w:tab w:val="num" w:pos="2880"/>
        </w:tabs>
        <w:ind w:left="2880" w:hanging="360"/>
      </w:pPr>
      <w:rPr>
        <w:rFonts w:ascii="Symbol" w:hAnsi="Symbol" w:hint="default"/>
      </w:rPr>
    </w:lvl>
    <w:lvl w:ilvl="4" w:tplc="68E46206" w:tentative="1">
      <w:start w:val="1"/>
      <w:numFmt w:val="bullet"/>
      <w:lvlText w:val=""/>
      <w:lvlJc w:val="left"/>
      <w:pPr>
        <w:tabs>
          <w:tab w:val="num" w:pos="3600"/>
        </w:tabs>
        <w:ind w:left="3600" w:hanging="360"/>
      </w:pPr>
      <w:rPr>
        <w:rFonts w:ascii="Symbol" w:hAnsi="Symbol" w:hint="default"/>
      </w:rPr>
    </w:lvl>
    <w:lvl w:ilvl="5" w:tplc="DCE25A02" w:tentative="1">
      <w:start w:val="1"/>
      <w:numFmt w:val="bullet"/>
      <w:lvlText w:val=""/>
      <w:lvlJc w:val="left"/>
      <w:pPr>
        <w:tabs>
          <w:tab w:val="num" w:pos="4320"/>
        </w:tabs>
        <w:ind w:left="4320" w:hanging="360"/>
      </w:pPr>
      <w:rPr>
        <w:rFonts w:ascii="Symbol" w:hAnsi="Symbol" w:hint="default"/>
      </w:rPr>
    </w:lvl>
    <w:lvl w:ilvl="6" w:tplc="87461A00" w:tentative="1">
      <w:start w:val="1"/>
      <w:numFmt w:val="bullet"/>
      <w:lvlText w:val=""/>
      <w:lvlJc w:val="left"/>
      <w:pPr>
        <w:tabs>
          <w:tab w:val="num" w:pos="5040"/>
        </w:tabs>
        <w:ind w:left="5040" w:hanging="360"/>
      </w:pPr>
      <w:rPr>
        <w:rFonts w:ascii="Symbol" w:hAnsi="Symbol" w:hint="default"/>
      </w:rPr>
    </w:lvl>
    <w:lvl w:ilvl="7" w:tplc="C4FEBE3E" w:tentative="1">
      <w:start w:val="1"/>
      <w:numFmt w:val="bullet"/>
      <w:lvlText w:val=""/>
      <w:lvlJc w:val="left"/>
      <w:pPr>
        <w:tabs>
          <w:tab w:val="num" w:pos="5760"/>
        </w:tabs>
        <w:ind w:left="5760" w:hanging="360"/>
      </w:pPr>
      <w:rPr>
        <w:rFonts w:ascii="Symbol" w:hAnsi="Symbol" w:hint="default"/>
      </w:rPr>
    </w:lvl>
    <w:lvl w:ilvl="8" w:tplc="EE9A1A6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0167D4F"/>
    <w:multiLevelType w:val="hybridMultilevel"/>
    <w:tmpl w:val="45900B28"/>
    <w:lvl w:ilvl="0" w:tplc="CFD48F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B304DA"/>
    <w:multiLevelType w:val="hybridMultilevel"/>
    <w:tmpl w:val="A426D100"/>
    <w:styleLink w:val="StyleBulletedSymbolsymbolLeft025Hanging02524"/>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6C6B74"/>
    <w:multiLevelType w:val="hybridMultilevel"/>
    <w:tmpl w:val="054C9C40"/>
    <w:styleLink w:val="StyleBullet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F551DA"/>
    <w:multiLevelType w:val="hybridMultilevel"/>
    <w:tmpl w:val="E2F43C66"/>
    <w:lvl w:ilvl="0" w:tplc="11822F3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7" w15:restartNumberingAfterBreak="0">
    <w:nsid w:val="7DF147EF"/>
    <w:multiLevelType w:val="hybridMultilevel"/>
    <w:tmpl w:val="98462468"/>
    <w:styleLink w:val="StyleBulletedSymbolsymbolLeft025Hanging0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5"/>
  </w:num>
  <w:num w:numId="3">
    <w:abstractNumId w:val="20"/>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15"/>
  </w:num>
  <w:num w:numId="6">
    <w:abstractNumId w:val="16"/>
    <w:lvlOverride w:ilvl="0">
      <w:startOverride w:val="1"/>
    </w:lvlOverride>
  </w:num>
  <w:num w:numId="7">
    <w:abstractNumId w:val="2"/>
  </w:num>
  <w:num w:numId="8">
    <w:abstractNumId w:val="3"/>
  </w:num>
  <w:num w:numId="9">
    <w:abstractNumId w:val="33"/>
  </w:num>
  <w:num w:numId="10">
    <w:abstractNumId w:val="9"/>
  </w:num>
  <w:num w:numId="11">
    <w:abstractNumId w:val="2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38"/>
  </w:num>
  <w:num w:numId="17">
    <w:abstractNumId w:val="23"/>
  </w:num>
  <w:num w:numId="18">
    <w:abstractNumId w:val="34"/>
  </w:num>
  <w:num w:numId="19">
    <w:abstractNumId w:val="17"/>
    <w:lvlOverride w:ilvl="0">
      <w:startOverride w:val="1"/>
    </w:lvlOverride>
  </w:num>
  <w:num w:numId="20">
    <w:abstractNumId w:val="14"/>
  </w:num>
  <w:num w:numId="21">
    <w:abstractNumId w:val="8"/>
  </w:num>
  <w:num w:numId="22">
    <w:abstractNumId w:val="3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0"/>
  </w:num>
  <w:num w:numId="29">
    <w:abstractNumId w:val="24"/>
  </w:num>
  <w:num w:numId="30">
    <w:abstractNumId w:val="32"/>
  </w:num>
  <w:num w:numId="31">
    <w:abstractNumId w:val="39"/>
  </w:num>
  <w:num w:numId="32">
    <w:abstractNumId w:val="28"/>
  </w:num>
  <w:num w:numId="33">
    <w:abstractNumId w:val="37"/>
  </w:num>
  <w:num w:numId="34">
    <w:abstractNumId w:val="6"/>
  </w:num>
  <w:num w:numId="35">
    <w:abstractNumId w:val="1"/>
  </w:num>
  <w:num w:numId="36">
    <w:abstractNumId w:val="19"/>
  </w:num>
  <w:num w:numId="37">
    <w:abstractNumId w:val="29"/>
  </w:num>
  <w:num w:numId="38">
    <w:abstractNumId w:val="4"/>
  </w:num>
  <w:num w:numId="39">
    <w:abstractNumId w:val="12"/>
  </w:num>
  <w:num w:numId="40">
    <w:abstractNumId w:val="1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i Yang">
    <w15:presenceInfo w15:providerId="AD" w15:userId="S::weiyang@qti.qualcomm.com::7a150829-5a84-4a02-8489-296033b814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252"/>
    <w:rsid w:val="00007AAC"/>
    <w:rsid w:val="00022E4A"/>
    <w:rsid w:val="00023BC1"/>
    <w:rsid w:val="00024898"/>
    <w:rsid w:val="000339C4"/>
    <w:rsid w:val="00046F53"/>
    <w:rsid w:val="00053344"/>
    <w:rsid w:val="00055CB4"/>
    <w:rsid w:val="000627C9"/>
    <w:rsid w:val="00067344"/>
    <w:rsid w:val="00067A06"/>
    <w:rsid w:val="00071FDD"/>
    <w:rsid w:val="00072F07"/>
    <w:rsid w:val="000965C1"/>
    <w:rsid w:val="000A5106"/>
    <w:rsid w:val="000A6394"/>
    <w:rsid w:val="000B05E6"/>
    <w:rsid w:val="000B5693"/>
    <w:rsid w:val="000B7FED"/>
    <w:rsid w:val="000C038A"/>
    <w:rsid w:val="000C6598"/>
    <w:rsid w:val="000F23D9"/>
    <w:rsid w:val="00103647"/>
    <w:rsid w:val="0012434A"/>
    <w:rsid w:val="00127E81"/>
    <w:rsid w:val="001301DD"/>
    <w:rsid w:val="00133998"/>
    <w:rsid w:val="00143B2E"/>
    <w:rsid w:val="00145D43"/>
    <w:rsid w:val="0015093F"/>
    <w:rsid w:val="00152C87"/>
    <w:rsid w:val="00153425"/>
    <w:rsid w:val="00156AD3"/>
    <w:rsid w:val="00156CCF"/>
    <w:rsid w:val="00163DE3"/>
    <w:rsid w:val="00172A3B"/>
    <w:rsid w:val="00174935"/>
    <w:rsid w:val="00181AAA"/>
    <w:rsid w:val="00185FB1"/>
    <w:rsid w:val="00191856"/>
    <w:rsid w:val="00192C46"/>
    <w:rsid w:val="001978DF"/>
    <w:rsid w:val="001A08B3"/>
    <w:rsid w:val="001A7B60"/>
    <w:rsid w:val="001B21C4"/>
    <w:rsid w:val="001B52F0"/>
    <w:rsid w:val="001B7A65"/>
    <w:rsid w:val="001D41FA"/>
    <w:rsid w:val="001E41F3"/>
    <w:rsid w:val="001F4CA8"/>
    <w:rsid w:val="001F7538"/>
    <w:rsid w:val="00205993"/>
    <w:rsid w:val="002177E4"/>
    <w:rsid w:val="00223A6D"/>
    <w:rsid w:val="00226309"/>
    <w:rsid w:val="00227CF1"/>
    <w:rsid w:val="00230686"/>
    <w:rsid w:val="00236FEB"/>
    <w:rsid w:val="00237C00"/>
    <w:rsid w:val="0024154A"/>
    <w:rsid w:val="00243E37"/>
    <w:rsid w:val="002526E8"/>
    <w:rsid w:val="00253ACD"/>
    <w:rsid w:val="0026004D"/>
    <w:rsid w:val="00263130"/>
    <w:rsid w:val="002640DD"/>
    <w:rsid w:val="002653D8"/>
    <w:rsid w:val="00270856"/>
    <w:rsid w:val="00272409"/>
    <w:rsid w:val="00273FE0"/>
    <w:rsid w:val="00274763"/>
    <w:rsid w:val="002752BF"/>
    <w:rsid w:val="00275D12"/>
    <w:rsid w:val="00284FEB"/>
    <w:rsid w:val="002860C4"/>
    <w:rsid w:val="00293E93"/>
    <w:rsid w:val="002964B3"/>
    <w:rsid w:val="002A3718"/>
    <w:rsid w:val="002B5741"/>
    <w:rsid w:val="002B782D"/>
    <w:rsid w:val="002B7B6F"/>
    <w:rsid w:val="002C2B6C"/>
    <w:rsid w:val="002F1399"/>
    <w:rsid w:val="002F4F0B"/>
    <w:rsid w:val="002F53B2"/>
    <w:rsid w:val="002F6829"/>
    <w:rsid w:val="00305409"/>
    <w:rsid w:val="00317018"/>
    <w:rsid w:val="00317662"/>
    <w:rsid w:val="00345373"/>
    <w:rsid w:val="0035108F"/>
    <w:rsid w:val="003565EC"/>
    <w:rsid w:val="003609EF"/>
    <w:rsid w:val="0036231A"/>
    <w:rsid w:val="003623E9"/>
    <w:rsid w:val="00362DA5"/>
    <w:rsid w:val="00370222"/>
    <w:rsid w:val="00372EFB"/>
    <w:rsid w:val="00374DD4"/>
    <w:rsid w:val="00382244"/>
    <w:rsid w:val="00387D6D"/>
    <w:rsid w:val="003911CD"/>
    <w:rsid w:val="0039763E"/>
    <w:rsid w:val="003A34CE"/>
    <w:rsid w:val="003A5D4E"/>
    <w:rsid w:val="003A5D6B"/>
    <w:rsid w:val="003A6A9B"/>
    <w:rsid w:val="003B1A93"/>
    <w:rsid w:val="003C1496"/>
    <w:rsid w:val="003C228B"/>
    <w:rsid w:val="003C6685"/>
    <w:rsid w:val="003C790A"/>
    <w:rsid w:val="003D17A8"/>
    <w:rsid w:val="003D6376"/>
    <w:rsid w:val="003E1A36"/>
    <w:rsid w:val="003E377A"/>
    <w:rsid w:val="003E410A"/>
    <w:rsid w:val="003E4E58"/>
    <w:rsid w:val="003E6C8D"/>
    <w:rsid w:val="003E7CB0"/>
    <w:rsid w:val="003E7D81"/>
    <w:rsid w:val="003F07A6"/>
    <w:rsid w:val="00410371"/>
    <w:rsid w:val="00411420"/>
    <w:rsid w:val="00413EF7"/>
    <w:rsid w:val="00422D17"/>
    <w:rsid w:val="00423D0E"/>
    <w:rsid w:val="004242F1"/>
    <w:rsid w:val="00434567"/>
    <w:rsid w:val="004345BA"/>
    <w:rsid w:val="004459EE"/>
    <w:rsid w:val="004625E1"/>
    <w:rsid w:val="00463C65"/>
    <w:rsid w:val="0046418C"/>
    <w:rsid w:val="00465807"/>
    <w:rsid w:val="00465E06"/>
    <w:rsid w:val="004778A9"/>
    <w:rsid w:val="004832CE"/>
    <w:rsid w:val="00485E43"/>
    <w:rsid w:val="004B045B"/>
    <w:rsid w:val="004B75B7"/>
    <w:rsid w:val="004B795A"/>
    <w:rsid w:val="004C477E"/>
    <w:rsid w:val="004D1F1D"/>
    <w:rsid w:val="004D5368"/>
    <w:rsid w:val="004E1475"/>
    <w:rsid w:val="004E147B"/>
    <w:rsid w:val="004F29F3"/>
    <w:rsid w:val="004F391B"/>
    <w:rsid w:val="004F4B90"/>
    <w:rsid w:val="005048BA"/>
    <w:rsid w:val="0051580D"/>
    <w:rsid w:val="0053719D"/>
    <w:rsid w:val="00541A1A"/>
    <w:rsid w:val="00546518"/>
    <w:rsid w:val="00546579"/>
    <w:rsid w:val="00547111"/>
    <w:rsid w:val="00552BD0"/>
    <w:rsid w:val="00556908"/>
    <w:rsid w:val="00556B8F"/>
    <w:rsid w:val="00562EA4"/>
    <w:rsid w:val="005647F9"/>
    <w:rsid w:val="00572232"/>
    <w:rsid w:val="00573B9C"/>
    <w:rsid w:val="0057659D"/>
    <w:rsid w:val="00581610"/>
    <w:rsid w:val="0058328C"/>
    <w:rsid w:val="00592D74"/>
    <w:rsid w:val="00595696"/>
    <w:rsid w:val="00597111"/>
    <w:rsid w:val="005A3A0E"/>
    <w:rsid w:val="005B0865"/>
    <w:rsid w:val="005B7395"/>
    <w:rsid w:val="005E2C44"/>
    <w:rsid w:val="005E4861"/>
    <w:rsid w:val="005E5744"/>
    <w:rsid w:val="005E7964"/>
    <w:rsid w:val="005F759D"/>
    <w:rsid w:val="005F75D4"/>
    <w:rsid w:val="00604EED"/>
    <w:rsid w:val="00621188"/>
    <w:rsid w:val="006257ED"/>
    <w:rsid w:val="00633976"/>
    <w:rsid w:val="00635208"/>
    <w:rsid w:val="006451F9"/>
    <w:rsid w:val="00645C3B"/>
    <w:rsid w:val="00646AFE"/>
    <w:rsid w:val="00650775"/>
    <w:rsid w:val="006552EA"/>
    <w:rsid w:val="00666105"/>
    <w:rsid w:val="0068018F"/>
    <w:rsid w:val="00680B8E"/>
    <w:rsid w:val="00683D36"/>
    <w:rsid w:val="00695808"/>
    <w:rsid w:val="006A0A1A"/>
    <w:rsid w:val="006A5C6C"/>
    <w:rsid w:val="006A6E9A"/>
    <w:rsid w:val="006A6F2E"/>
    <w:rsid w:val="006B46FB"/>
    <w:rsid w:val="006C1BFC"/>
    <w:rsid w:val="006C3C34"/>
    <w:rsid w:val="006C48E5"/>
    <w:rsid w:val="006C6630"/>
    <w:rsid w:val="006D0713"/>
    <w:rsid w:val="006D5BCF"/>
    <w:rsid w:val="006E21FB"/>
    <w:rsid w:val="006E5C1A"/>
    <w:rsid w:val="006E7199"/>
    <w:rsid w:val="006F148F"/>
    <w:rsid w:val="006F2520"/>
    <w:rsid w:val="0070730E"/>
    <w:rsid w:val="00707D65"/>
    <w:rsid w:val="007103F0"/>
    <w:rsid w:val="00722D66"/>
    <w:rsid w:val="007264D8"/>
    <w:rsid w:val="00741991"/>
    <w:rsid w:val="0074728D"/>
    <w:rsid w:val="00750D11"/>
    <w:rsid w:val="007638EA"/>
    <w:rsid w:val="007648E0"/>
    <w:rsid w:val="00765645"/>
    <w:rsid w:val="007770F3"/>
    <w:rsid w:val="0078271F"/>
    <w:rsid w:val="007851A7"/>
    <w:rsid w:val="007870BD"/>
    <w:rsid w:val="00792342"/>
    <w:rsid w:val="007977A8"/>
    <w:rsid w:val="007A2108"/>
    <w:rsid w:val="007A375C"/>
    <w:rsid w:val="007A4F7C"/>
    <w:rsid w:val="007A7F5C"/>
    <w:rsid w:val="007B1150"/>
    <w:rsid w:val="007B2DE8"/>
    <w:rsid w:val="007B332C"/>
    <w:rsid w:val="007B44C1"/>
    <w:rsid w:val="007B512A"/>
    <w:rsid w:val="007C2097"/>
    <w:rsid w:val="007C495A"/>
    <w:rsid w:val="007C5F4B"/>
    <w:rsid w:val="007D2946"/>
    <w:rsid w:val="007D6A07"/>
    <w:rsid w:val="007E1A45"/>
    <w:rsid w:val="007F222C"/>
    <w:rsid w:val="007F4162"/>
    <w:rsid w:val="007F7259"/>
    <w:rsid w:val="008040A8"/>
    <w:rsid w:val="00810AD0"/>
    <w:rsid w:val="0081396F"/>
    <w:rsid w:val="00815C47"/>
    <w:rsid w:val="0082636B"/>
    <w:rsid w:val="008279FA"/>
    <w:rsid w:val="00827F28"/>
    <w:rsid w:val="0083295D"/>
    <w:rsid w:val="008333A8"/>
    <w:rsid w:val="00856B2F"/>
    <w:rsid w:val="00857093"/>
    <w:rsid w:val="008626E7"/>
    <w:rsid w:val="008655F4"/>
    <w:rsid w:val="008703F1"/>
    <w:rsid w:val="00870EE7"/>
    <w:rsid w:val="00885E83"/>
    <w:rsid w:val="008863B9"/>
    <w:rsid w:val="00892C90"/>
    <w:rsid w:val="00897833"/>
    <w:rsid w:val="008A3BF4"/>
    <w:rsid w:val="008A45A6"/>
    <w:rsid w:val="008A4ED3"/>
    <w:rsid w:val="008B28B7"/>
    <w:rsid w:val="008B31EF"/>
    <w:rsid w:val="008C0EA6"/>
    <w:rsid w:val="008C0EEF"/>
    <w:rsid w:val="008C2657"/>
    <w:rsid w:val="008C4726"/>
    <w:rsid w:val="008D4635"/>
    <w:rsid w:val="008D66F3"/>
    <w:rsid w:val="008E051B"/>
    <w:rsid w:val="008F015C"/>
    <w:rsid w:val="008F0958"/>
    <w:rsid w:val="008F686C"/>
    <w:rsid w:val="00901D2C"/>
    <w:rsid w:val="00905F5F"/>
    <w:rsid w:val="00906CA7"/>
    <w:rsid w:val="00912DAE"/>
    <w:rsid w:val="009148DE"/>
    <w:rsid w:val="00914D56"/>
    <w:rsid w:val="00915E43"/>
    <w:rsid w:val="00917DC3"/>
    <w:rsid w:val="00930502"/>
    <w:rsid w:val="009328F2"/>
    <w:rsid w:val="00933DDF"/>
    <w:rsid w:val="00936C0C"/>
    <w:rsid w:val="00941E30"/>
    <w:rsid w:val="00943A75"/>
    <w:rsid w:val="0097021A"/>
    <w:rsid w:val="00972137"/>
    <w:rsid w:val="009777D9"/>
    <w:rsid w:val="009812C6"/>
    <w:rsid w:val="00991B88"/>
    <w:rsid w:val="009938D3"/>
    <w:rsid w:val="009A32AC"/>
    <w:rsid w:val="009A5753"/>
    <w:rsid w:val="009A579D"/>
    <w:rsid w:val="009B22A1"/>
    <w:rsid w:val="009B3305"/>
    <w:rsid w:val="009B7396"/>
    <w:rsid w:val="009D4C83"/>
    <w:rsid w:val="009E3297"/>
    <w:rsid w:val="009E6B60"/>
    <w:rsid w:val="009F734F"/>
    <w:rsid w:val="00A1053B"/>
    <w:rsid w:val="00A246B6"/>
    <w:rsid w:val="00A31129"/>
    <w:rsid w:val="00A443E2"/>
    <w:rsid w:val="00A47E70"/>
    <w:rsid w:val="00A50CF0"/>
    <w:rsid w:val="00A6728E"/>
    <w:rsid w:val="00A7671C"/>
    <w:rsid w:val="00A842A2"/>
    <w:rsid w:val="00A9134D"/>
    <w:rsid w:val="00A94D1F"/>
    <w:rsid w:val="00A94E42"/>
    <w:rsid w:val="00A96AC5"/>
    <w:rsid w:val="00A97576"/>
    <w:rsid w:val="00AA2CBC"/>
    <w:rsid w:val="00AA4ECF"/>
    <w:rsid w:val="00AC10A8"/>
    <w:rsid w:val="00AC174B"/>
    <w:rsid w:val="00AC5820"/>
    <w:rsid w:val="00AC6567"/>
    <w:rsid w:val="00AD1CD8"/>
    <w:rsid w:val="00AD7100"/>
    <w:rsid w:val="00AD7575"/>
    <w:rsid w:val="00AD7C49"/>
    <w:rsid w:val="00B032F2"/>
    <w:rsid w:val="00B03CD3"/>
    <w:rsid w:val="00B258BB"/>
    <w:rsid w:val="00B27D32"/>
    <w:rsid w:val="00B42A1B"/>
    <w:rsid w:val="00B53C74"/>
    <w:rsid w:val="00B57ED9"/>
    <w:rsid w:val="00B63133"/>
    <w:rsid w:val="00B66424"/>
    <w:rsid w:val="00B67B97"/>
    <w:rsid w:val="00B703A8"/>
    <w:rsid w:val="00B75061"/>
    <w:rsid w:val="00B75CCE"/>
    <w:rsid w:val="00B968C8"/>
    <w:rsid w:val="00B9720A"/>
    <w:rsid w:val="00BA263E"/>
    <w:rsid w:val="00BA3EC5"/>
    <w:rsid w:val="00BA51D9"/>
    <w:rsid w:val="00BA7373"/>
    <w:rsid w:val="00BB22DD"/>
    <w:rsid w:val="00BB284E"/>
    <w:rsid w:val="00BB3DA3"/>
    <w:rsid w:val="00BB5DFC"/>
    <w:rsid w:val="00BB7E89"/>
    <w:rsid w:val="00BD0CCF"/>
    <w:rsid w:val="00BD279D"/>
    <w:rsid w:val="00BD3859"/>
    <w:rsid w:val="00BD5D21"/>
    <w:rsid w:val="00BD6BB8"/>
    <w:rsid w:val="00BE6FBD"/>
    <w:rsid w:val="00BF19C5"/>
    <w:rsid w:val="00BF2CD2"/>
    <w:rsid w:val="00BF2D7E"/>
    <w:rsid w:val="00C006C0"/>
    <w:rsid w:val="00C2100C"/>
    <w:rsid w:val="00C24045"/>
    <w:rsid w:val="00C344B0"/>
    <w:rsid w:val="00C3698E"/>
    <w:rsid w:val="00C57376"/>
    <w:rsid w:val="00C608B8"/>
    <w:rsid w:val="00C66BA2"/>
    <w:rsid w:val="00C8070D"/>
    <w:rsid w:val="00C83905"/>
    <w:rsid w:val="00C95985"/>
    <w:rsid w:val="00C9724B"/>
    <w:rsid w:val="00CC5026"/>
    <w:rsid w:val="00CC68D0"/>
    <w:rsid w:val="00CD068C"/>
    <w:rsid w:val="00CD1C0F"/>
    <w:rsid w:val="00CD7C37"/>
    <w:rsid w:val="00CE1695"/>
    <w:rsid w:val="00CE3716"/>
    <w:rsid w:val="00CE5B87"/>
    <w:rsid w:val="00CE7D0A"/>
    <w:rsid w:val="00CF67FE"/>
    <w:rsid w:val="00D02222"/>
    <w:rsid w:val="00D03F9A"/>
    <w:rsid w:val="00D06D51"/>
    <w:rsid w:val="00D11ED4"/>
    <w:rsid w:val="00D155C0"/>
    <w:rsid w:val="00D230DE"/>
    <w:rsid w:val="00D23B9D"/>
    <w:rsid w:val="00D24991"/>
    <w:rsid w:val="00D27B25"/>
    <w:rsid w:val="00D32B8D"/>
    <w:rsid w:val="00D50255"/>
    <w:rsid w:val="00D50E52"/>
    <w:rsid w:val="00D56092"/>
    <w:rsid w:val="00D575D0"/>
    <w:rsid w:val="00D62D7C"/>
    <w:rsid w:val="00D6394E"/>
    <w:rsid w:val="00D6644F"/>
    <w:rsid w:val="00D66520"/>
    <w:rsid w:val="00D73494"/>
    <w:rsid w:val="00D76505"/>
    <w:rsid w:val="00D830F3"/>
    <w:rsid w:val="00D84B71"/>
    <w:rsid w:val="00D85880"/>
    <w:rsid w:val="00D95AAA"/>
    <w:rsid w:val="00D97307"/>
    <w:rsid w:val="00DA2A75"/>
    <w:rsid w:val="00DA3E8D"/>
    <w:rsid w:val="00DA5AAB"/>
    <w:rsid w:val="00DA764F"/>
    <w:rsid w:val="00DA7A14"/>
    <w:rsid w:val="00DC5AC6"/>
    <w:rsid w:val="00DD5A26"/>
    <w:rsid w:val="00DD74A0"/>
    <w:rsid w:val="00DD78E7"/>
    <w:rsid w:val="00DE34CF"/>
    <w:rsid w:val="00DF43C5"/>
    <w:rsid w:val="00E0010A"/>
    <w:rsid w:val="00E0113A"/>
    <w:rsid w:val="00E126EA"/>
    <w:rsid w:val="00E13F3D"/>
    <w:rsid w:val="00E27C54"/>
    <w:rsid w:val="00E328C5"/>
    <w:rsid w:val="00E34898"/>
    <w:rsid w:val="00E34970"/>
    <w:rsid w:val="00E34FE3"/>
    <w:rsid w:val="00E365AC"/>
    <w:rsid w:val="00E41200"/>
    <w:rsid w:val="00E56B39"/>
    <w:rsid w:val="00E5755E"/>
    <w:rsid w:val="00E61812"/>
    <w:rsid w:val="00E61B8C"/>
    <w:rsid w:val="00E6439E"/>
    <w:rsid w:val="00E70AAE"/>
    <w:rsid w:val="00E81C36"/>
    <w:rsid w:val="00E96220"/>
    <w:rsid w:val="00EA7A7A"/>
    <w:rsid w:val="00EB09B7"/>
    <w:rsid w:val="00EC28CC"/>
    <w:rsid w:val="00EC30E4"/>
    <w:rsid w:val="00ED0D6C"/>
    <w:rsid w:val="00EE7D7C"/>
    <w:rsid w:val="00EF1C91"/>
    <w:rsid w:val="00EF2897"/>
    <w:rsid w:val="00EF3DF1"/>
    <w:rsid w:val="00F040C6"/>
    <w:rsid w:val="00F17D4A"/>
    <w:rsid w:val="00F22963"/>
    <w:rsid w:val="00F25D98"/>
    <w:rsid w:val="00F300FB"/>
    <w:rsid w:val="00F34A8F"/>
    <w:rsid w:val="00F41BCE"/>
    <w:rsid w:val="00F44783"/>
    <w:rsid w:val="00F503C2"/>
    <w:rsid w:val="00F527EB"/>
    <w:rsid w:val="00F6450D"/>
    <w:rsid w:val="00F71B8D"/>
    <w:rsid w:val="00F75EF4"/>
    <w:rsid w:val="00F900FA"/>
    <w:rsid w:val="00FA0E44"/>
    <w:rsid w:val="00FA2FE3"/>
    <w:rsid w:val="00FB6386"/>
    <w:rsid w:val="00FC456E"/>
    <w:rsid w:val="00FF0524"/>
    <w:rsid w:val="00FF1868"/>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rsid w:val="00C57376"/>
    <w:rPr>
      <w:rFonts w:ascii="Arial" w:hAnsi="Arial"/>
      <w:sz w:val="36"/>
      <w:lang w:val="en-GB" w:eastAsia="en-US"/>
    </w:rPr>
  </w:style>
  <w:style w:type="character" w:customStyle="1" w:styleId="Heading2Char">
    <w:name w:val="Heading 2 Char"/>
    <w:aliases w:val="Head2A Char1,2 Char1,H2 Char2,UNDERRUBRIK 1-2 Char1,DO NOT USE_h2 Char1,h2 Char2,h21 Char1,H2 Char Char1,h2 Char Char1,Header 2 Char1,Header2 Char1,22 Char1,heading2 Char1,2nd level Char1,H21 Char1,H22 Char1,H23 Char1,H24 Char1,H25 Char1"/>
    <w:basedOn w:val="DefaultParagraphFont"/>
    <w:link w:val="Heading2"/>
    <w:rsid w:val="00C57376"/>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rsid w:val="00C573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7376"/>
    <w:rPr>
      <w:rFonts w:ascii="Arial" w:hAnsi="Arial"/>
      <w:sz w:val="24"/>
      <w:lang w:val="en-GB" w:eastAsia="en-US"/>
    </w:rPr>
  </w:style>
  <w:style w:type="character" w:customStyle="1" w:styleId="Heading5Char">
    <w:name w:val="Heading 5 Char"/>
    <w:aliases w:val="h5 Char,Heading5 Char,H5 Char"/>
    <w:basedOn w:val="DefaultParagraphFont"/>
    <w:link w:val="Heading5"/>
    <w:rsid w:val="00C57376"/>
    <w:rPr>
      <w:rFonts w:ascii="Arial" w:hAnsi="Arial"/>
      <w:sz w:val="22"/>
      <w:lang w:val="en-GB" w:eastAsia="en-US"/>
    </w:rPr>
  </w:style>
  <w:style w:type="paragraph" w:customStyle="1" w:styleId="H6">
    <w:name w:val="H6"/>
    <w:basedOn w:val="Heading5"/>
    <w:next w:val="Normal"/>
    <w:qFormat/>
    <w:rsid w:val="000B7FED"/>
    <w:pPr>
      <w:ind w:left="1985" w:hanging="1985"/>
      <w:outlineLvl w:val="9"/>
    </w:pPr>
    <w:rPr>
      <w:sz w:val="20"/>
    </w:rPr>
  </w:style>
  <w:style w:type="character" w:customStyle="1" w:styleId="Heading6Char">
    <w:name w:val="Heading 6 Char"/>
    <w:basedOn w:val="DefaultParagraphFont"/>
    <w:link w:val="Heading6"/>
    <w:rsid w:val="00C57376"/>
    <w:rPr>
      <w:rFonts w:ascii="Arial" w:hAnsi="Arial"/>
      <w:lang w:val="en-GB" w:eastAsia="en-US"/>
    </w:rPr>
  </w:style>
  <w:style w:type="character" w:customStyle="1" w:styleId="Heading7Char">
    <w:name w:val="Heading 7 Char"/>
    <w:basedOn w:val="DefaultParagraphFont"/>
    <w:link w:val="Heading7"/>
    <w:rsid w:val="00C57376"/>
    <w:rPr>
      <w:rFonts w:ascii="Arial" w:hAnsi="Arial"/>
      <w:lang w:val="en-GB" w:eastAsia="en-US"/>
    </w:rPr>
  </w:style>
  <w:style w:type="character" w:customStyle="1" w:styleId="Heading8Char">
    <w:name w:val="Heading 8 Char"/>
    <w:aliases w:val="Table Heading Char"/>
    <w:basedOn w:val="DefaultParagraphFont"/>
    <w:link w:val="Heading8"/>
    <w:rsid w:val="00C57376"/>
    <w:rPr>
      <w:rFonts w:ascii="Arial" w:hAnsi="Arial"/>
      <w:sz w:val="36"/>
      <w:lang w:val="en-GB" w:eastAsia="en-US"/>
    </w:rPr>
  </w:style>
  <w:style w:type="character" w:customStyle="1" w:styleId="Heading9Char">
    <w:name w:val="Heading 9 Char"/>
    <w:aliases w:val="Figure Heading Char,FH Char"/>
    <w:basedOn w:val="DefaultParagraphFont"/>
    <w:link w:val="Heading9"/>
    <w:rsid w:val="00C57376"/>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link w:val="ListChar"/>
    <w:uiPriority w:val="99"/>
    <w:qFormat/>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C57376"/>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aliases w:val="lb2"/>
    <w:basedOn w:val="ListBullet"/>
    <w:qFormat/>
    <w:rsid w:val="000B7FED"/>
    <w:pPr>
      <w:ind w:left="851"/>
    </w:pPr>
  </w:style>
  <w:style w:type="paragraph" w:styleId="ListBullet">
    <w:name w:val="List Bullet"/>
    <w:basedOn w:val="List"/>
    <w:qFormat/>
    <w:rsid w:val="000B7FED"/>
  </w:style>
  <w:style w:type="paragraph" w:styleId="ListBullet3">
    <w:name w:val="List Bullet 3"/>
    <w:basedOn w:val="ListBullet2"/>
    <w:qFormat/>
    <w:rsid w:val="000B7FED"/>
    <w:pPr>
      <w:ind w:left="1135"/>
    </w:pPr>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C57376"/>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rsid w:val="00C57376"/>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rsid w:val="00C57376"/>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C57376"/>
    <w:rPr>
      <w:rFonts w:ascii="Tahoma" w:hAnsi="Tahoma" w:cs="Tahoma"/>
      <w:shd w:val="clear" w:color="auto" w:fill="000080"/>
      <w:lang w:val="en-GB"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C57376"/>
    <w:rPr>
      <w:rFonts w:ascii="Times" w:eastAsia="Batang" w:hAnsi="Times" w:cs="Times"/>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C57376"/>
    <w:pPr>
      <w:spacing w:after="120"/>
      <w:ind w:left="1440" w:hanging="1440"/>
      <w:jc w:val="both"/>
    </w:pPr>
    <w:rPr>
      <w:rFonts w:ascii="Times" w:eastAsia="Batang" w:hAnsi="Times" w:cs="Times"/>
      <w:szCs w:val="24"/>
      <w:lang w:val="fr-FR"/>
    </w:rPr>
  </w:style>
  <w:style w:type="character" w:customStyle="1" w:styleId="Char1">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C57376"/>
    <w:rPr>
      <w:rFonts w:ascii="Times New Roman" w:hAnsi="Times New Roman"/>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C57376"/>
    <w:rPr>
      <w:rFonts w:ascii="Malgun Gothic" w:eastAsia="Malgun Gothic" w:hAnsi="Malgun Gothic"/>
      <w:lang w:eastAsia="en-US"/>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DefaultParagraphFont"/>
    <w:semiHidden/>
    <w:rsid w:val="00FF0524"/>
    <w:rPr>
      <w:b/>
      <w:bCs/>
      <w:sz w:val="28"/>
      <w:szCs w:val="28"/>
      <w:lang w:eastAsia="en-US"/>
    </w:rPr>
  </w:style>
  <w:style w:type="paragraph" w:styleId="HTMLPreformatted">
    <w:name w:val="HTML Preformatted"/>
    <w:basedOn w:val="Normal"/>
    <w:link w:val="HTMLPreformatted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PreformattedChar">
    <w:name w:val="HTML Preformatted Char"/>
    <w:basedOn w:val="DefaultParagraphFont"/>
    <w:link w:val="HTMLPreformatted"/>
    <w:rsid w:val="00FF0524"/>
    <w:rPr>
      <w:rFonts w:ascii="Courier New" w:eastAsia="Batang" w:hAnsi="Courier New"/>
      <w:lang w:val="x-none" w:eastAsia="ko-KR"/>
    </w:rPr>
  </w:style>
  <w:style w:type="paragraph" w:styleId="NormalWeb">
    <w:name w:val="Normal (Web)"/>
    <w:basedOn w:val="Normal"/>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DefaultParagraphFont"/>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DefaultParagraphFont"/>
    <w:semiHidden/>
    <w:rsid w:val="00FF0524"/>
    <w:rPr>
      <w:rFonts w:asciiTheme="majorHAnsi" w:eastAsiaTheme="majorEastAsia" w:hAnsiTheme="majorHAnsi" w:cstheme="majorBidi"/>
      <w:sz w:val="21"/>
      <w:szCs w:val="21"/>
      <w:lang w:eastAsia="en-US"/>
    </w:rPr>
  </w:style>
  <w:style w:type="paragraph" w:styleId="NormalIndent">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unhideWhenUsed/>
    <w:qFormat/>
    <w:rsid w:val="00FF0524"/>
    <w:pPr>
      <w:widowControl w:val="0"/>
      <w:adjustRightInd w:val="0"/>
      <w:snapToGrid w:val="0"/>
      <w:spacing w:beforeLines="35" w:after="0" w:line="460" w:lineRule="exact"/>
      <w:ind w:firstLineChars="200" w:firstLine="200"/>
      <w:jc w:val="both"/>
    </w:pPr>
    <w:rPr>
      <w:rFonts w:eastAsia="KaiTi_GB2312"/>
      <w:sz w:val="28"/>
      <w:szCs w:val="28"/>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locked/>
    <w:rsid w:val="00FF0524"/>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rsid w:val="00FF0524"/>
    <w:rPr>
      <w:rFonts w:ascii="Times New Roman" w:eastAsia="SimSun" w:hAnsi="Times New Roman"/>
      <w:sz w:val="18"/>
      <w:szCs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FF0524"/>
    <w:rPr>
      <w:rFonts w:ascii="Times New Roman" w:eastAsia="SimSun" w:hAnsi="Times New Roman"/>
      <w:sz w:val="18"/>
      <w:szCs w:val="18"/>
      <w:lang w:val="en-GB" w:eastAsia="en-US"/>
    </w:rPr>
  </w:style>
  <w:style w:type="paragraph" w:styleId="IndexHeading">
    <w:name w:val="index heading"/>
    <w:basedOn w:val="Normal"/>
    <w:next w:val="Normal"/>
    <w:unhideWhenUsed/>
    <w:qFormat/>
    <w:rsid w:val="00FF0524"/>
    <w:pPr>
      <w:pBdr>
        <w:top w:val="single" w:sz="12" w:space="0" w:color="auto"/>
      </w:pBdr>
      <w:spacing w:before="360" w:after="240"/>
    </w:pPr>
    <w:rPr>
      <w:rFonts w:eastAsia="SimSun"/>
      <w:b/>
      <w:i/>
      <w:sz w:val="26"/>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locked/>
    <w:rsid w:val="00FF0524"/>
    <w:rPr>
      <w:b/>
      <w:lang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unhideWhenUsed/>
    <w:qFormat/>
    <w:rsid w:val="00FF0524"/>
    <w:pPr>
      <w:spacing w:before="120" w:after="120"/>
    </w:pPr>
    <w:rPr>
      <w:rFonts w:ascii="CG Times (WN)" w:hAnsi="CG Times (WN)"/>
      <w:b/>
      <w:lang w:val="fr-FR"/>
    </w:rPr>
  </w:style>
  <w:style w:type="character" w:customStyle="1" w:styleId="ListChar">
    <w:name w:val="List Char"/>
    <w:link w:val="List"/>
    <w:locked/>
    <w:rsid w:val="00FF0524"/>
    <w:rPr>
      <w:rFonts w:ascii="Times New Roman" w:hAnsi="Times New Roman"/>
      <w:lang w:val="en-GB" w:eastAsia="en-US"/>
    </w:rPr>
  </w:style>
  <w:style w:type="character" w:customStyle="1" w:styleId="List2Char">
    <w:name w:val="List 2 Char"/>
    <w:basedOn w:val="ListChar"/>
    <w:link w:val="List2"/>
    <w:locked/>
    <w:rsid w:val="00FF0524"/>
    <w:rPr>
      <w:rFonts w:ascii="Times New Roman" w:hAnsi="Times New Roman"/>
      <w:lang w:val="en-GB" w:eastAsia="en-US"/>
    </w:rPr>
  </w:style>
  <w:style w:type="character" w:customStyle="1" w:styleId="List3Char">
    <w:name w:val="List 3 Char"/>
    <w:basedOn w:val="List2Char"/>
    <w:link w:val="List3"/>
    <w:locked/>
    <w:rsid w:val="00FF0524"/>
    <w:rPr>
      <w:rFonts w:ascii="Times New Roman" w:hAnsi="Times New Roman"/>
      <w:lang w:val="en-GB" w:eastAsia="en-US"/>
    </w:rPr>
  </w:style>
  <w:style w:type="paragraph" w:styleId="ListNumber3">
    <w:name w:val="List Number 3"/>
    <w:basedOn w:val="Normal"/>
    <w:unhideWhenUsed/>
    <w:qFormat/>
    <w:rsid w:val="00FF0524"/>
    <w:pPr>
      <w:numPr>
        <w:numId w:val="1"/>
      </w:numPr>
      <w:overflowPunct w:val="0"/>
      <w:autoSpaceDE w:val="0"/>
      <w:autoSpaceDN w:val="0"/>
      <w:adjustRightInd w:val="0"/>
    </w:pPr>
  </w:style>
  <w:style w:type="character" w:customStyle="1" w:styleId="TitleChar">
    <w:name w:val="Title Char"/>
    <w:aliases w:val="Heading 31 Char"/>
    <w:link w:val="Title"/>
    <w:locked/>
    <w:rsid w:val="00FF0524"/>
    <w:rPr>
      <w:rFonts w:ascii="Arial" w:eastAsia="MS Mincho" w:hAnsi="Arial" w:cs="Arial"/>
      <w:b/>
      <w:sz w:val="24"/>
      <w:lang w:val="de-DE" w:eastAsia="ja-JP"/>
    </w:rPr>
  </w:style>
  <w:style w:type="paragraph" w:styleId="Title">
    <w:name w:val="Title"/>
    <w:aliases w:val="Heading 31"/>
    <w:basedOn w:val="Normal"/>
    <w:link w:val="TitleChar"/>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
    <w:name w:val="标题 Char"/>
    <w:aliases w:val="Heading 31 Char1"/>
    <w:basedOn w:val="DefaultParagraphFont"/>
    <w:uiPriority w:val="10"/>
    <w:rsid w:val="00FF0524"/>
    <w:rPr>
      <w:rFonts w:asciiTheme="majorHAnsi" w:eastAsia="SimSun" w:hAnsiTheme="majorHAnsi" w:cstheme="majorBidi"/>
      <w:b/>
      <w:bCs/>
      <w:sz w:val="32"/>
      <w:szCs w:val="32"/>
      <w:lang w:val="en-GB" w:eastAsia="en-US"/>
    </w:rPr>
  </w:style>
  <w:style w:type="paragraph" w:styleId="BodyTextIndent">
    <w:name w:val="Body Text Indent"/>
    <w:basedOn w:val="Normal"/>
    <w:link w:val="BodyTextIndentChar1"/>
    <w:uiPriority w:val="99"/>
    <w:unhideWhenUsed/>
    <w:qFormat/>
    <w:rsid w:val="00FF0524"/>
    <w:pPr>
      <w:spacing w:after="120"/>
      <w:ind w:left="283"/>
    </w:pPr>
  </w:style>
  <w:style w:type="character" w:customStyle="1" w:styleId="BodyTextIndentChar1">
    <w:name w:val="Body Text Indent Char1"/>
    <w:basedOn w:val="DefaultParagraphFont"/>
    <w:link w:val="BodyTextIndent"/>
    <w:rsid w:val="00FF0524"/>
    <w:rPr>
      <w:rFonts w:ascii="Times New Roman" w:hAnsi="Times New Roman"/>
      <w:lang w:val="en-GB" w:eastAsia="en-US"/>
    </w:rPr>
  </w:style>
  <w:style w:type="paragraph" w:styleId="ListContinue2">
    <w:name w:val="List Continue 2"/>
    <w:basedOn w:val="Normal"/>
    <w:unhideWhenUsed/>
    <w:qFormat/>
    <w:rsid w:val="00FF0524"/>
    <w:pPr>
      <w:ind w:leftChars="400" w:left="850"/>
    </w:pPr>
    <w:rPr>
      <w:rFonts w:eastAsia="MS Mincho"/>
      <w:lang w:eastAsia="ja-JP"/>
    </w:rPr>
  </w:style>
  <w:style w:type="paragraph" w:styleId="Subtitle">
    <w:name w:val="Subtitle"/>
    <w:basedOn w:val="Normal"/>
    <w:next w:val="Normal"/>
    <w:link w:val="SubtitleChar"/>
    <w:uiPriority w:val="11"/>
    <w:qFormat/>
    <w:rsid w:val="00FF0524"/>
    <w:pPr>
      <w:spacing w:after="16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FF0524"/>
    <w:rPr>
      <w:rFonts w:ascii="Calibri Light" w:eastAsia="SimSun" w:hAnsi="Calibri Light"/>
      <w:b/>
      <w:i/>
      <w:iCs/>
      <w:color w:val="4472C4"/>
      <w:spacing w:val="15"/>
      <w:szCs w:val="24"/>
      <w:lang w:val="en-US" w:eastAsia="zh-CN"/>
    </w:rPr>
  </w:style>
  <w:style w:type="paragraph" w:styleId="Date">
    <w:name w:val="Date"/>
    <w:basedOn w:val="Normal"/>
    <w:next w:val="Normal"/>
    <w:link w:val="DateChar"/>
    <w:uiPriority w:val="99"/>
    <w:unhideWhenUsed/>
    <w:qFormat/>
    <w:rsid w:val="00FF0524"/>
    <w:rPr>
      <w:rFonts w:eastAsia="SimSun"/>
      <w:lang w:val="en-US" w:eastAsia="zh-CN"/>
    </w:rPr>
  </w:style>
  <w:style w:type="character" w:customStyle="1" w:styleId="DateChar">
    <w:name w:val="Date Char"/>
    <w:basedOn w:val="DefaultParagraphFont"/>
    <w:link w:val="Date"/>
    <w:uiPriority w:val="99"/>
    <w:rsid w:val="00FF0524"/>
    <w:rPr>
      <w:rFonts w:ascii="Times New Roman" w:eastAsia="SimSun" w:hAnsi="Times New Roman"/>
      <w:lang w:val="en-US" w:eastAsia="zh-CN"/>
    </w:rPr>
  </w:style>
  <w:style w:type="paragraph" w:styleId="BodyTextFirstIndent2">
    <w:name w:val="Body Text First Indent 2"/>
    <w:basedOn w:val="BodyTextIndent"/>
    <w:link w:val="BodyTextFirstIndent2Char"/>
    <w:unhideWhenUsed/>
    <w:qFormat/>
    <w:rsid w:val="00FF052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FF0524"/>
    <w:rPr>
      <w:rFonts w:ascii="Times New Roman" w:eastAsia="MS Mincho" w:hAnsi="Times New Roman"/>
      <w:lang w:val="en-GB" w:eastAsia="en-US"/>
    </w:rPr>
  </w:style>
  <w:style w:type="paragraph" w:styleId="BodyText2">
    <w:name w:val="Body Text 2"/>
    <w:basedOn w:val="Normal"/>
    <w:link w:val="BodyText2Char"/>
    <w:unhideWhenUsed/>
    <w:qFormat/>
    <w:rsid w:val="00FF0524"/>
    <w:rPr>
      <w:rFonts w:eastAsia="MS Mincho"/>
      <w:i/>
      <w:iCs/>
      <w:lang w:eastAsia="ja-JP"/>
    </w:rPr>
  </w:style>
  <w:style w:type="character" w:customStyle="1" w:styleId="BodyText2Char">
    <w:name w:val="Body Text 2 Char"/>
    <w:basedOn w:val="DefaultParagraphFont"/>
    <w:link w:val="BodyText2"/>
    <w:rsid w:val="00FF0524"/>
    <w:rPr>
      <w:rFonts w:ascii="Times New Roman" w:eastAsia="MS Mincho" w:hAnsi="Times New Roman"/>
      <w:i/>
      <w:iCs/>
      <w:lang w:val="en-GB" w:eastAsia="ja-JP"/>
    </w:rPr>
  </w:style>
  <w:style w:type="paragraph" w:styleId="BodyText3">
    <w:name w:val="Body Text 3"/>
    <w:basedOn w:val="Normal"/>
    <w:link w:val="BodyText3Char"/>
    <w:unhideWhenUsed/>
    <w:qFormat/>
    <w:rsid w:val="00FF0524"/>
    <w:pPr>
      <w:spacing w:after="0"/>
      <w:jc w:val="both"/>
    </w:pPr>
    <w:rPr>
      <w:rFonts w:eastAsia="MS Gothic"/>
      <w:sz w:val="24"/>
      <w:lang w:eastAsia="ja-JP"/>
    </w:rPr>
  </w:style>
  <w:style w:type="character" w:customStyle="1" w:styleId="BodyText3Char">
    <w:name w:val="Body Text 3 Char"/>
    <w:basedOn w:val="DefaultParagraphFont"/>
    <w:link w:val="BodyText3"/>
    <w:rsid w:val="00FF0524"/>
    <w:rPr>
      <w:rFonts w:ascii="Times New Roman" w:eastAsia="MS Gothic" w:hAnsi="Times New Roman"/>
      <w:sz w:val="24"/>
      <w:lang w:val="en-GB" w:eastAsia="ja-JP"/>
    </w:rPr>
  </w:style>
  <w:style w:type="paragraph" w:styleId="BodyTextIndent2">
    <w:name w:val="Body Text Indent 2"/>
    <w:basedOn w:val="Normal"/>
    <w:link w:val="BodyTextIndent2Char"/>
    <w:unhideWhenUsed/>
    <w:qFormat/>
    <w:rsid w:val="00FF0524"/>
    <w:pPr>
      <w:ind w:leftChars="100" w:left="200"/>
    </w:pPr>
    <w:rPr>
      <w:rFonts w:eastAsia="MS Mincho"/>
      <w:lang w:eastAsia="ja-JP"/>
    </w:rPr>
  </w:style>
  <w:style w:type="character" w:customStyle="1" w:styleId="BodyTextIndent2Char">
    <w:name w:val="Body Text Indent 2 Char"/>
    <w:basedOn w:val="DefaultParagraphFont"/>
    <w:link w:val="BodyTextIndent2"/>
    <w:rsid w:val="00FF0524"/>
    <w:rPr>
      <w:rFonts w:ascii="Times New Roman" w:eastAsia="MS Mincho" w:hAnsi="Times New Roman"/>
      <w:lang w:val="en-GB" w:eastAsia="ja-JP"/>
    </w:rPr>
  </w:style>
  <w:style w:type="paragraph" w:styleId="BodyTextIndent3">
    <w:name w:val="Body Text Indent 3"/>
    <w:basedOn w:val="Normal"/>
    <w:link w:val="BodyTextIndent3Char"/>
    <w:unhideWhenUsed/>
    <w:qFormat/>
    <w:rsid w:val="00FF0524"/>
    <w:pPr>
      <w:overflowPunct w:val="0"/>
      <w:autoSpaceDE w:val="0"/>
      <w:autoSpaceDN w:val="0"/>
      <w:adjustRightInd w:val="0"/>
      <w:spacing w:after="0"/>
      <w:ind w:left="1080"/>
    </w:pPr>
    <w:rPr>
      <w:rFonts w:eastAsia="SimSun"/>
      <w:lang w:val="x-none" w:eastAsia="ja-JP"/>
    </w:rPr>
  </w:style>
  <w:style w:type="character" w:customStyle="1" w:styleId="BodyTextIndent3Char">
    <w:name w:val="Body Text Indent 3 Char"/>
    <w:basedOn w:val="DefaultParagraphFont"/>
    <w:link w:val="BodyTextIndent3"/>
    <w:rsid w:val="00FF0524"/>
    <w:rPr>
      <w:rFonts w:ascii="Times New Roman" w:eastAsia="SimSun" w:hAnsi="Times New Roman"/>
      <w:lang w:val="x-none" w:eastAsia="ja-JP"/>
    </w:rPr>
  </w:style>
  <w:style w:type="paragraph" w:styleId="PlainText">
    <w:name w:val="Plain Text"/>
    <w:basedOn w:val="Normal"/>
    <w:link w:val="PlainTextChar"/>
    <w:uiPriority w:val="99"/>
    <w:unhideWhenUsed/>
    <w:qFormat/>
    <w:rsid w:val="00FF0524"/>
    <w:rPr>
      <w:rFonts w:ascii="Courier New" w:eastAsia="SimSun" w:hAnsi="Courier New"/>
      <w:lang w:val="nb-NO"/>
    </w:rPr>
  </w:style>
  <w:style w:type="character" w:customStyle="1" w:styleId="PlainTextChar">
    <w:name w:val="Plain Text Char"/>
    <w:basedOn w:val="DefaultParagraphFont"/>
    <w:link w:val="PlainText"/>
    <w:uiPriority w:val="99"/>
    <w:rsid w:val="00FF0524"/>
    <w:rPr>
      <w:rFonts w:ascii="Courier New" w:eastAsia="SimSun" w:hAnsi="Courier New"/>
      <w:lang w:val="nb-NO" w:eastAsia="en-US"/>
    </w:rPr>
  </w:style>
  <w:style w:type="paragraph" w:styleId="NoSpacing">
    <w:name w:val="No Spacing"/>
    <w:uiPriority w:val="1"/>
    <w:qFormat/>
    <w:rsid w:val="00FF0524"/>
    <w:rPr>
      <w:rFonts w:ascii="Calibri" w:eastAsia="SimSun" w:hAnsi="Calibri"/>
      <w:sz w:val="22"/>
      <w:szCs w:val="22"/>
      <w:lang w:val="en-US" w:eastAsia="zh-CN"/>
    </w:rPr>
  </w:style>
  <w:style w:type="paragraph" w:styleId="Revision">
    <w:name w:val="Revision"/>
    <w:uiPriority w:val="99"/>
    <w:semiHidden/>
    <w:qFormat/>
    <w:rsid w:val="00FF0524"/>
    <w:rPr>
      <w:rFonts w:ascii="Times New Roman" w:eastAsia="SimSun" w:hAnsi="Times New Roman"/>
      <w:lang w:val="en-GB" w:eastAsia="en-US"/>
    </w:rPr>
  </w:style>
  <w:style w:type="paragraph" w:styleId="TOCHeading">
    <w:name w:val="TOC Heading"/>
    <w:basedOn w:val="Heading1"/>
    <w:next w:val="Normal"/>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DefaultParagraphFont"/>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Normal"/>
    <w:qFormat/>
    <w:rsid w:val="00FF0524"/>
    <w:rPr>
      <w:rFonts w:eastAsia="SimSun"/>
      <w:i/>
      <w:color w:val="0000FF"/>
    </w:rPr>
  </w:style>
  <w:style w:type="paragraph" w:customStyle="1" w:styleId="INDENT1">
    <w:name w:val="INDENT1"/>
    <w:basedOn w:val="Normal"/>
    <w:qFormat/>
    <w:rsid w:val="00FF0524"/>
    <w:pPr>
      <w:ind w:left="851"/>
    </w:pPr>
    <w:rPr>
      <w:rFonts w:eastAsia="SimSun"/>
    </w:rPr>
  </w:style>
  <w:style w:type="paragraph" w:customStyle="1" w:styleId="INDENT2">
    <w:name w:val="INDENT2"/>
    <w:basedOn w:val="Normal"/>
    <w:qFormat/>
    <w:rsid w:val="00FF0524"/>
    <w:pPr>
      <w:ind w:left="1135" w:hanging="284"/>
    </w:pPr>
    <w:rPr>
      <w:rFonts w:eastAsia="SimSun"/>
    </w:rPr>
  </w:style>
  <w:style w:type="paragraph" w:customStyle="1" w:styleId="INDENT3">
    <w:name w:val="INDENT3"/>
    <w:basedOn w:val="Normal"/>
    <w:qFormat/>
    <w:rsid w:val="00FF0524"/>
    <w:pPr>
      <w:ind w:left="1701" w:hanging="567"/>
    </w:pPr>
    <w:rPr>
      <w:rFonts w:eastAsia="SimSun"/>
    </w:rPr>
  </w:style>
  <w:style w:type="paragraph" w:customStyle="1" w:styleId="FigureTitle">
    <w:name w:val="Figure_Title"/>
    <w:basedOn w:val="Normal"/>
    <w:next w:val="Normal"/>
    <w:qFormat/>
    <w:rsid w:val="00FF0524"/>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qFormat/>
    <w:rsid w:val="00FF0524"/>
    <w:pPr>
      <w:keepNext/>
      <w:keepLines/>
    </w:pPr>
    <w:rPr>
      <w:rFonts w:eastAsia="SimSun"/>
      <w:b/>
    </w:rPr>
  </w:style>
  <w:style w:type="paragraph" w:customStyle="1" w:styleId="enumlev2">
    <w:name w:val="enumlev2"/>
    <w:basedOn w:val="Normal"/>
    <w:qFormat/>
    <w:rsid w:val="00FF0524"/>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qFormat/>
    <w:rsid w:val="00FF0524"/>
    <w:pPr>
      <w:keepNext/>
      <w:keepLines/>
      <w:spacing w:before="240"/>
      <w:ind w:left="1418"/>
    </w:pPr>
    <w:rPr>
      <w:rFonts w:ascii="Arial" w:eastAsia="SimSun"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Normal"/>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Normal"/>
    <w:qFormat/>
    <w:rsid w:val="00FF0524"/>
    <w:pPr>
      <w:numPr>
        <w:numId w:val="3"/>
      </w:numPr>
      <w:spacing w:after="0"/>
      <w:jc w:val="both"/>
    </w:pPr>
    <w:rPr>
      <w:rFonts w:eastAsia="MS Mincho"/>
    </w:rPr>
  </w:style>
  <w:style w:type="paragraph" w:customStyle="1" w:styleId="Figure">
    <w:name w:val="Figure"/>
    <w:basedOn w:val="Normal"/>
    <w:next w:val="Normal"/>
    <w:qFormat/>
    <w:rsid w:val="00FF0524"/>
    <w:pPr>
      <w:keepNext/>
      <w:spacing w:before="60" w:after="60"/>
      <w:jc w:val="center"/>
    </w:pPr>
    <w:rPr>
      <w:rFonts w:eastAsia="SimSun"/>
      <w:sz w:val="22"/>
      <w:lang w:val="en-US"/>
    </w:rPr>
  </w:style>
  <w:style w:type="paragraph" w:customStyle="1" w:styleId="FigureCaption">
    <w:name w:val="Figure Caption"/>
    <w:aliases w:val="fc Char,Figure Caption Char"/>
    <w:basedOn w:val="Normal"/>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qFormat/>
    <w:rsid w:val="00FF0524"/>
    <w:pPr>
      <w:spacing w:before="120" w:after="120" w:line="240" w:lineRule="atLeast"/>
      <w:jc w:val="right"/>
    </w:pPr>
    <w:rPr>
      <w:rFonts w:eastAsia="SimSun"/>
      <w:sz w:val="22"/>
      <w:lang w:val="en-US"/>
    </w:rPr>
  </w:style>
  <w:style w:type="paragraph" w:customStyle="1" w:styleId="multifig">
    <w:name w:val="multifig"/>
    <w:basedOn w:val="Normal"/>
    <w:qFormat/>
    <w:rsid w:val="00FF0524"/>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qFormat/>
    <w:rsid w:val="00FF0524"/>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qFormat/>
    <w:rsid w:val="00FF0524"/>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qFormat/>
    <w:rsid w:val="00FF0524"/>
    <w:pPr>
      <w:spacing w:before="120" w:after="0" w:line="240" w:lineRule="exact"/>
      <w:jc w:val="both"/>
    </w:pPr>
    <w:rPr>
      <w:rFonts w:eastAsia="MS Mincho"/>
      <w:lang w:val="en-US"/>
    </w:rPr>
  </w:style>
  <w:style w:type="paragraph" w:customStyle="1" w:styleId="Style10ptBoldChar">
    <w:name w:val="Style 10 pt Bold Char"/>
    <w:basedOn w:val="Normal"/>
    <w:autoRedefine/>
    <w:qFormat/>
    <w:rsid w:val="00FF0524"/>
    <w:pPr>
      <w:spacing w:before="60" w:after="60" w:line="240" w:lineRule="exact"/>
      <w:jc w:val="both"/>
    </w:pPr>
    <w:rPr>
      <w:rFonts w:eastAsia="MS Mincho"/>
      <w:b/>
      <w:lang w:val="en-US"/>
    </w:rPr>
  </w:style>
  <w:style w:type="paragraph" w:customStyle="1" w:styleId="Bullet0">
    <w:name w:val="Bullet"/>
    <w:basedOn w:val="Normal"/>
    <w:qFormat/>
    <w:rsid w:val="00FF0524"/>
    <w:pPr>
      <w:numPr>
        <w:numId w:val="4"/>
      </w:numPr>
      <w:spacing w:after="0"/>
    </w:pPr>
    <w:rPr>
      <w:rFonts w:eastAsia="SimSun"/>
      <w:sz w:val="24"/>
      <w:szCs w:val="24"/>
      <w:lang w:val="en-US"/>
    </w:rPr>
  </w:style>
  <w:style w:type="paragraph" w:customStyle="1" w:styleId="FigureCentered">
    <w:name w:val="FigureCentered"/>
    <w:basedOn w:val="Normal"/>
    <w:next w:val="Normal"/>
    <w:qFormat/>
    <w:rsid w:val="00FF0524"/>
    <w:pPr>
      <w:keepNext/>
      <w:spacing w:before="60" w:after="60" w:line="240" w:lineRule="atLeast"/>
      <w:jc w:val="center"/>
    </w:pPr>
    <w:rPr>
      <w:rFonts w:eastAsia="SimSun"/>
      <w:sz w:val="24"/>
      <w:lang w:val="en-US"/>
    </w:rPr>
  </w:style>
  <w:style w:type="paragraph" w:customStyle="1" w:styleId="item">
    <w:name w:val="item"/>
    <w:basedOn w:val="Normal"/>
    <w:qFormat/>
    <w:rsid w:val="00FF0524"/>
    <w:pPr>
      <w:numPr>
        <w:numId w:val="5"/>
      </w:numPr>
      <w:spacing w:after="0"/>
      <w:jc w:val="both"/>
    </w:pPr>
    <w:rPr>
      <w:rFonts w:eastAsia="MS Mincho"/>
    </w:rPr>
  </w:style>
  <w:style w:type="paragraph" w:customStyle="1" w:styleId="PaperTableCell">
    <w:name w:val="PaperTableCell"/>
    <w:basedOn w:val="Normal"/>
    <w:qFormat/>
    <w:rsid w:val="00FF0524"/>
    <w:pPr>
      <w:spacing w:after="0"/>
      <w:jc w:val="both"/>
    </w:pPr>
    <w:rPr>
      <w:rFonts w:eastAsia="SimSun"/>
      <w:sz w:val="16"/>
      <w:szCs w:val="24"/>
      <w:lang w:val="en-US"/>
    </w:rPr>
  </w:style>
  <w:style w:type="paragraph" w:customStyle="1" w:styleId="figure0">
    <w:name w:val="figure"/>
    <w:basedOn w:val="Normal"/>
    <w:qFormat/>
    <w:rsid w:val="00FF0524"/>
    <w:pPr>
      <w:keepNext/>
      <w:keepLines/>
      <w:spacing w:before="60" w:after="60" w:line="240" w:lineRule="atLeast"/>
      <w:jc w:val="center"/>
    </w:pPr>
    <w:rPr>
      <w:rFonts w:eastAsia="SimSun"/>
      <w:lang w:val="en-US"/>
    </w:rPr>
  </w:style>
  <w:style w:type="paragraph" w:customStyle="1" w:styleId="tah0">
    <w:name w:val="tah"/>
    <w:basedOn w:val="Normal"/>
    <w:qFormat/>
    <w:rsid w:val="00FF0524"/>
    <w:pPr>
      <w:keepNext/>
      <w:spacing w:after="0"/>
      <w:jc w:val="center"/>
    </w:pPr>
    <w:rPr>
      <w:rFonts w:ascii="Arial" w:eastAsia="Calibri" w:hAnsi="Arial" w:cs="Arial"/>
      <w:b/>
      <w:bCs/>
      <w:sz w:val="18"/>
      <w:szCs w:val="18"/>
      <w:lang w:val="en-US"/>
    </w:rPr>
  </w:style>
  <w:style w:type="paragraph" w:customStyle="1" w:styleId="tac0">
    <w:name w:val="tac"/>
    <w:basedOn w:val="Normal"/>
    <w:qFormat/>
    <w:rsid w:val="00FF0524"/>
    <w:pPr>
      <w:keepNext/>
      <w:spacing w:after="0"/>
      <w:jc w:val="center"/>
    </w:pPr>
    <w:rPr>
      <w:rFonts w:ascii="Arial" w:eastAsia="Calibri" w:hAnsi="Arial" w:cs="Arial"/>
      <w:sz w:val="18"/>
      <w:szCs w:val="18"/>
      <w:lang w:val="en-US"/>
    </w:rPr>
  </w:style>
  <w:style w:type="paragraph" w:customStyle="1" w:styleId="th0">
    <w:name w:val="th"/>
    <w:basedOn w:val="Normal"/>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FF052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Normal"/>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Normal"/>
    <w:qFormat/>
    <w:rsid w:val="00FF0524"/>
    <w:pPr>
      <w:numPr>
        <w:numId w:val="6"/>
      </w:numPr>
      <w:autoSpaceDE w:val="0"/>
      <w:autoSpaceDN w:val="0"/>
      <w:spacing w:before="60" w:after="60" w:line="360" w:lineRule="atLeast"/>
      <w:jc w:val="both"/>
    </w:pPr>
    <w:rPr>
      <w:rFonts w:eastAsia="SimSun"/>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Normal"/>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0">
    <w:name w:val="문단"/>
    <w:basedOn w:val="Normal"/>
    <w:uiPriority w:val="99"/>
    <w:qFormat/>
    <w:rsid w:val="00FF0524"/>
    <w:pPr>
      <w:autoSpaceDE w:val="0"/>
      <w:autoSpaceDN w:val="0"/>
      <w:spacing w:after="0"/>
      <w:ind w:firstLine="800"/>
      <w:jc w:val="both"/>
    </w:pPr>
    <w:rPr>
      <w:rFonts w:ascii="Gulim" w:eastAsia="Gulim" w:hAnsi="SimSun" w:cs="SimSun"/>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Normal"/>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Normal"/>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Normal"/>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DengXian" w:hAnsi="DengXian"/>
      <w:b/>
      <w:bCs/>
      <w:lang w:eastAsia="zh-CN"/>
    </w:rPr>
  </w:style>
  <w:style w:type="paragraph" w:customStyle="1" w:styleId="Proposal">
    <w:name w:val="Proposal"/>
    <w:basedOn w:val="Normal"/>
    <w:link w:val="ProposalChar"/>
    <w:qFormat/>
    <w:rsid w:val="00FF0524"/>
    <w:pPr>
      <w:tabs>
        <w:tab w:val="left" w:pos="1701"/>
      </w:tabs>
      <w:overflowPunct w:val="0"/>
      <w:autoSpaceDE w:val="0"/>
      <w:autoSpaceDN w:val="0"/>
      <w:adjustRightInd w:val="0"/>
      <w:spacing w:after="120"/>
      <w:ind w:left="1701" w:hanging="1701"/>
      <w:jc w:val="both"/>
    </w:pPr>
    <w:rPr>
      <w:rFonts w:ascii="DengXian" w:hAnsi="DengXian"/>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SimSun"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ListParagraph"/>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Normal"/>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Normal"/>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Normal"/>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Normal"/>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Normal"/>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qFormat/>
    <w:rsid w:val="00FF0524"/>
    <w:pPr>
      <w:widowControl w:val="0"/>
      <w:spacing w:after="0"/>
      <w:ind w:firstLine="420"/>
      <w:jc w:val="both"/>
    </w:pPr>
    <w:rPr>
      <w:kern w:val="2"/>
      <w:sz w:val="21"/>
      <w:lang w:val="en-US" w:eastAsia="zh-CN"/>
    </w:rPr>
  </w:style>
  <w:style w:type="paragraph" w:customStyle="1" w:styleId="a1">
    <w:name w:val="表格文字居左"/>
    <w:basedOn w:val="Normal"/>
    <w:next w:val="Normal"/>
    <w:qFormat/>
    <w:rsid w:val="00FF0524"/>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Normal"/>
    <w:next w:val="Normal"/>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Normal"/>
    <w:next w:val="Normal"/>
    <w:uiPriority w:val="99"/>
    <w:qFormat/>
    <w:rsid w:val="00FF0524"/>
    <w:pPr>
      <w:spacing w:after="200" w:line="276" w:lineRule="auto"/>
      <w:ind w:leftChars="2500" w:left="100"/>
    </w:pPr>
    <w:rPr>
      <w:lang w:val="en-US" w:eastAsia="zh-CN"/>
    </w:rPr>
  </w:style>
  <w:style w:type="paragraph" w:customStyle="1" w:styleId="tablecell">
    <w:name w:val="tablecell"/>
    <w:basedOn w:val="Normal"/>
    <w:qFormat/>
    <w:rsid w:val="00FF0524"/>
    <w:pPr>
      <w:autoSpaceDE w:val="0"/>
      <w:autoSpaceDN w:val="0"/>
      <w:adjustRightInd w:val="0"/>
      <w:snapToGrid w:val="0"/>
      <w:spacing w:before="40" w:after="40"/>
    </w:pPr>
    <w:rPr>
      <w:lang w:val="en-US"/>
    </w:rPr>
  </w:style>
  <w:style w:type="paragraph" w:customStyle="1" w:styleId="tableheader">
    <w:name w:val="tableheader"/>
    <w:basedOn w:val="Normal"/>
    <w:qFormat/>
    <w:rsid w:val="00FF0524"/>
    <w:pPr>
      <w:snapToGrid w:val="0"/>
      <w:spacing w:before="40" w:after="40"/>
      <w:jc w:val="center"/>
    </w:pPr>
    <w:rPr>
      <w:rFonts w:cs="Calibri"/>
      <w:b/>
      <w:bCs/>
      <w:color w:val="000000"/>
      <w:lang w:val="en-US"/>
    </w:rPr>
  </w:style>
  <w:style w:type="paragraph" w:customStyle="1" w:styleId="Test">
    <w:name w:val="Test"/>
    <w:basedOn w:val="Normal"/>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DengXian" w:hAnsi="DengXian"/>
      <w:lang w:val="en-US" w:eastAsia="zh-CN"/>
    </w:rPr>
  </w:style>
  <w:style w:type="paragraph" w:customStyle="1" w:styleId="Doc-text2">
    <w:name w:val="Doc-text2"/>
    <w:basedOn w:val="Normal"/>
    <w:link w:val="Doc-text2Char"/>
    <w:qFormat/>
    <w:rsid w:val="00FF0524"/>
    <w:pPr>
      <w:spacing w:after="200" w:line="276" w:lineRule="auto"/>
    </w:pPr>
    <w:rPr>
      <w:rFonts w:ascii="DengXian" w:hAnsi="DengXian"/>
      <w:lang w:val="en-US" w:eastAsia="zh-CN"/>
    </w:rPr>
  </w:style>
  <w:style w:type="character" w:customStyle="1" w:styleId="BodyTextIndentChar">
    <w:name w:val="Body Text Indent Char"/>
    <w:basedOn w:val="DefaultParagraphFont"/>
    <w:link w:val="BodyTextIndent1"/>
    <w:uiPriority w:val="99"/>
    <w:locked/>
    <w:rsid w:val="00FF0524"/>
    <w:rPr>
      <w:rFonts w:ascii="DengXian" w:hAnsi="DengXian"/>
      <w:lang w:val="en-US" w:eastAsia="zh-CN"/>
    </w:rPr>
  </w:style>
  <w:style w:type="paragraph" w:customStyle="1" w:styleId="BodyTextIndent1">
    <w:name w:val="Body Text Indent1"/>
    <w:basedOn w:val="Normal"/>
    <w:next w:val="BodyTextIndent"/>
    <w:link w:val="BodyTextIndentChar"/>
    <w:uiPriority w:val="99"/>
    <w:qFormat/>
    <w:rsid w:val="00FF0524"/>
    <w:pPr>
      <w:spacing w:after="120" w:line="276" w:lineRule="auto"/>
      <w:ind w:left="360"/>
    </w:pPr>
    <w:rPr>
      <w:rFonts w:ascii="DengXian" w:hAnsi="DengXian"/>
      <w:lang w:val="en-US" w:eastAsia="zh-CN"/>
    </w:rPr>
  </w:style>
  <w:style w:type="paragraph" w:customStyle="1" w:styleId="ordinary-output">
    <w:name w:val="ordinary-output"/>
    <w:basedOn w:val="Normal"/>
    <w:qFormat/>
    <w:rsid w:val="00FF052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BodyText"/>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Normal"/>
    <w:next w:val="Normal"/>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BodyTextIndent"/>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Normal"/>
    <w:next w:val="Normal"/>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TOC8"/>
    <w:qFormat/>
    <w:rsid w:val="00FF0524"/>
  </w:style>
  <w:style w:type="paragraph" w:customStyle="1" w:styleId="CRfront">
    <w:name w:val="CR_front"/>
    <w:next w:val="Normal"/>
    <w:qFormat/>
    <w:rsid w:val="00FF0524"/>
    <w:rPr>
      <w:rFonts w:ascii="Arial" w:eastAsia="MS Mincho" w:hAnsi="Arial"/>
      <w:lang w:val="en-GB" w:eastAsia="en-US"/>
    </w:rPr>
  </w:style>
  <w:style w:type="paragraph" w:customStyle="1" w:styleId="berschrift2Head2A2">
    <w:name w:val="Überschrift 2.Head2A.2"/>
    <w:basedOn w:val="Heading1"/>
    <w:next w:val="Normal"/>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BodyText"/>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Normal"/>
    <w:qFormat/>
    <w:rsid w:val="00FF0524"/>
    <w:pPr>
      <w:spacing w:before="360" w:after="0" w:line="240" w:lineRule="atLeast"/>
      <w:jc w:val="center"/>
    </w:pPr>
    <w:rPr>
      <w:rFonts w:eastAsia="MS Mincho"/>
      <w:lang w:val="en-US" w:eastAsia="ja-JP"/>
    </w:rPr>
  </w:style>
  <w:style w:type="paragraph" w:customStyle="1" w:styleId="List1">
    <w:name w:val="List 1"/>
    <w:basedOn w:val="Normal"/>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Normal"/>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DefaultParagraphFont"/>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Normal"/>
    <w:next w:val="Normal"/>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Normal"/>
    <w:qFormat/>
    <w:rsid w:val="00FF0524"/>
    <w:pPr>
      <w:spacing w:after="220"/>
    </w:pPr>
    <w:rPr>
      <w:rFonts w:ascii="Arial" w:eastAsia="SimSun" w:hAnsi="Arial"/>
      <w:sz w:val="22"/>
      <w:szCs w:val="24"/>
      <w:lang w:val="en-US"/>
    </w:rPr>
  </w:style>
  <w:style w:type="character" w:customStyle="1" w:styleId="Char0">
    <w:name w:val="样式 正文 Char"/>
    <w:basedOn w:val="DefaultParagraphFont"/>
    <w:link w:val="a2"/>
    <w:locked/>
    <w:rsid w:val="00FF0524"/>
    <w:rPr>
      <w:rFonts w:ascii="SimSun" w:eastAsia="SimSun" w:hAnsi="SimSun" w:cs="SimSun"/>
      <w:kern w:val="2"/>
      <w:sz w:val="21"/>
      <w:lang w:val="en-US" w:eastAsia="zh-CN"/>
    </w:rPr>
  </w:style>
  <w:style w:type="paragraph" w:customStyle="1" w:styleId="a2">
    <w:name w:val="样式 正文"/>
    <w:basedOn w:val="Normal"/>
    <w:link w:val="Char0"/>
    <w:qFormat/>
    <w:rsid w:val="00FF0524"/>
    <w:pPr>
      <w:widowControl w:val="0"/>
      <w:spacing w:after="0"/>
      <w:ind w:firstLineChars="200" w:firstLine="420"/>
      <w:jc w:val="both"/>
    </w:pPr>
    <w:rPr>
      <w:rFonts w:ascii="SimSun" w:eastAsia="SimSun" w:hAnsi="SimSun" w:cs="SimSun"/>
      <w:kern w:val="2"/>
      <w:sz w:val="21"/>
      <w:lang w:val="en-US" w:eastAsia="zh-CN"/>
    </w:rPr>
  </w:style>
  <w:style w:type="paragraph" w:customStyle="1" w:styleId="a3">
    <w:name w:val="公式"/>
    <w:basedOn w:val="Normal"/>
    <w:qFormat/>
    <w:rsid w:val="00FF0524"/>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BodyText"/>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Normal"/>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Normal"/>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Normal"/>
    <w:next w:val="Normal"/>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qFormat/>
    <w:rsid w:val="00FF0524"/>
    <w:pPr>
      <w:pBdr>
        <w:top w:val="single" w:sz="12" w:space="0" w:color="auto"/>
      </w:pBdr>
      <w:spacing w:before="360" w:after="240"/>
    </w:pPr>
    <w:rPr>
      <w:b/>
      <w:i/>
      <w:sz w:val="26"/>
    </w:rPr>
  </w:style>
  <w:style w:type="paragraph" w:customStyle="1" w:styleId="BodyTextIndent31">
    <w:name w:val="Body Text Indent 31"/>
    <w:basedOn w:val="Normal"/>
    <w:next w:val="BodyTextIndent3"/>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ListBullet"/>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KaiTi_GB2312" w:hAnsi="KaiTi_GB2312" w:hint="eastAsia"/>
      <w:lang w:eastAsia="ja-JP"/>
    </w:rPr>
  </w:style>
  <w:style w:type="paragraph" w:customStyle="1" w:styleId="TabList">
    <w:name w:val="TabList"/>
    <w:basedOn w:val="Normal"/>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Normal"/>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Normal"/>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Normal"/>
    <w:next w:val="Normal"/>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Normal"/>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Heading1"/>
    <w:next w:val="Normal"/>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Normal"/>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Normal"/>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Normal"/>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Normal"/>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Normal"/>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Normal"/>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Normal"/>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FF0524"/>
    <w:pPr>
      <w:spacing w:before="100" w:after="100"/>
      <w:ind w:left="860"/>
    </w:pPr>
    <w:rPr>
      <w:rFonts w:ascii="Times" w:eastAsia="MS Gothic" w:hAnsi="Times"/>
      <w:sz w:val="24"/>
      <w:lang w:eastAsia="ja-JP"/>
    </w:rPr>
  </w:style>
  <w:style w:type="paragraph" w:customStyle="1" w:styleId="a">
    <w:name w:val="佐藤２"/>
    <w:basedOn w:val="Normal"/>
    <w:qFormat/>
    <w:rsid w:val="00FF0524"/>
    <w:pPr>
      <w:numPr>
        <w:numId w:val="20"/>
      </w:numPr>
    </w:pPr>
    <w:rPr>
      <w:rFonts w:eastAsia="MS Gothic"/>
      <w:sz w:val="24"/>
      <w:lang w:eastAsia="ja-JP"/>
    </w:rPr>
  </w:style>
  <w:style w:type="paragraph" w:customStyle="1" w:styleId="ListBulletLast">
    <w:name w:val="List Bullet Last"/>
    <w:aliases w:val="lbl"/>
    <w:basedOn w:val="ListBullet"/>
    <w:next w:val="BodyText"/>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Normal"/>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Normal"/>
    <w:qFormat/>
    <w:rsid w:val="00FF0524"/>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qFormat/>
    <w:rsid w:val="00FF052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rsid w:val="00FF0524"/>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qFormat/>
    <w:rsid w:val="00FF0524"/>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qFormat/>
    <w:rsid w:val="00FF0524"/>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qFormat/>
    <w:rsid w:val="00FF0524"/>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qFormat/>
    <w:rsid w:val="00FF0524"/>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qFormat/>
    <w:rsid w:val="00FF0524"/>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qFormat/>
    <w:rsid w:val="00FF0524"/>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qFormat/>
    <w:rsid w:val="00FF0524"/>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qFormat/>
    <w:rsid w:val="00FF0524"/>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qFormat/>
    <w:rsid w:val="00FF0524"/>
    <w:pPr>
      <w:numPr>
        <w:numId w:val="21"/>
      </w:numPr>
      <w:overflowPunct w:val="0"/>
      <w:autoSpaceDE w:val="0"/>
      <w:autoSpaceDN w:val="0"/>
      <w:adjustRightInd w:val="0"/>
    </w:pPr>
    <w:rPr>
      <w:rFonts w:eastAsia="SimSun"/>
      <w:lang w:val="en-US"/>
    </w:rPr>
  </w:style>
  <w:style w:type="paragraph" w:customStyle="1" w:styleId="Equation">
    <w:name w:val="Equation"/>
    <w:basedOn w:val="Normal"/>
    <w:next w:val="Normal"/>
    <w:qFormat/>
    <w:rsid w:val="00FF0524"/>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11BodyText">
    <w:name w:val="11 BodyText"/>
    <w:basedOn w:val="Normal"/>
    <w:qFormat/>
    <w:rsid w:val="00FF0524"/>
    <w:pPr>
      <w:overflowPunct w:val="0"/>
      <w:autoSpaceDE w:val="0"/>
      <w:autoSpaceDN w:val="0"/>
      <w:adjustRightInd w:val="0"/>
      <w:spacing w:after="220"/>
      <w:ind w:left="1298"/>
    </w:pPr>
    <w:rPr>
      <w:rFonts w:ascii="Arial" w:eastAsia="SimSun" w:hAnsi="Arial"/>
      <w:sz w:val="22"/>
      <w:lang w:val="en-US"/>
    </w:rPr>
  </w:style>
  <w:style w:type="paragraph" w:customStyle="1" w:styleId="bodyCharCharChar">
    <w:name w:val="body Char Char Char"/>
    <w:basedOn w:val="Normal"/>
    <w:qFormat/>
    <w:rsid w:val="00FF0524"/>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qFormat/>
    <w:rsid w:val="00FF0524"/>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4">
    <w:name w:val="テキスト (文字)"/>
    <w:link w:val="a5"/>
    <w:locked/>
    <w:rsid w:val="00FF0524"/>
    <w:rPr>
      <w:rFonts w:ascii="Century" w:eastAsia="MS Mincho" w:hAnsi="Century"/>
      <w:kern w:val="2"/>
      <w:sz w:val="21"/>
      <w:szCs w:val="22"/>
      <w:lang w:eastAsia="ja-JP"/>
    </w:rPr>
  </w:style>
  <w:style w:type="paragraph" w:customStyle="1" w:styleId="a5">
    <w:name w:val="テキスト"/>
    <w:basedOn w:val="Normal"/>
    <w:link w:val="a4"/>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Normal"/>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Normal"/>
    <w:qFormat/>
    <w:rsid w:val="00FF0524"/>
    <w:pPr>
      <w:spacing w:before="100" w:beforeAutospacing="1" w:after="100" w:afterAutospacing="1"/>
    </w:pPr>
    <w:rPr>
      <w:sz w:val="24"/>
      <w:szCs w:val="24"/>
      <w:lang w:val="sv-SE" w:eastAsia="sv-SE"/>
    </w:rPr>
  </w:style>
  <w:style w:type="paragraph" w:customStyle="1" w:styleId="onecomwebmail-tah">
    <w:name w:val="onecomwebmail-tah"/>
    <w:basedOn w:val="Normal"/>
    <w:qFormat/>
    <w:rsid w:val="00FF0524"/>
    <w:pPr>
      <w:spacing w:before="100" w:beforeAutospacing="1" w:after="100" w:afterAutospacing="1"/>
    </w:pPr>
    <w:rPr>
      <w:sz w:val="24"/>
      <w:szCs w:val="24"/>
      <w:lang w:val="sv-SE" w:eastAsia="sv-SE"/>
    </w:rPr>
  </w:style>
  <w:style w:type="paragraph" w:customStyle="1" w:styleId="onecomwebmail-tac">
    <w:name w:val="onecomwebmail-tac"/>
    <w:basedOn w:val="Normal"/>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Normal"/>
    <w:next w:val="Normal"/>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DefaultParagraphFont"/>
    <w:link w:val="PatAppl"/>
    <w:locked/>
    <w:rsid w:val="00FF0524"/>
    <w:rPr>
      <w:rFonts w:ascii="Courier New" w:hAnsi="Courier New" w:cs="Courier New"/>
      <w:sz w:val="24"/>
    </w:rPr>
  </w:style>
  <w:style w:type="paragraph" w:customStyle="1" w:styleId="PatAppl">
    <w:name w:val="Pat Appl"/>
    <w:basedOn w:val="Normal"/>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
    <w:name w:val="列出段落3"/>
    <w:basedOn w:val="Normal"/>
    <w:uiPriority w:val="34"/>
    <w:qFormat/>
    <w:rsid w:val="00FF0524"/>
    <w:pPr>
      <w:widowControl w:val="0"/>
      <w:spacing w:after="200" w:line="276" w:lineRule="auto"/>
      <w:ind w:leftChars="400" w:left="840"/>
    </w:pPr>
    <w:rPr>
      <w:kern w:val="2"/>
      <w:szCs w:val="24"/>
      <w:lang w:val="en-US" w:eastAsia="zh-CN"/>
    </w:rPr>
  </w:style>
  <w:style w:type="paragraph" w:customStyle="1" w:styleId="11">
    <w:name w:val="列出段落11"/>
    <w:basedOn w:val="Normal"/>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FF0524"/>
    <w:pPr>
      <w:spacing w:after="0"/>
      <w:ind w:left="720"/>
      <w:contextualSpacing/>
    </w:pPr>
    <w:rPr>
      <w:sz w:val="24"/>
      <w:szCs w:val="24"/>
      <w:lang w:val="en-US" w:eastAsia="zh-CN"/>
    </w:rPr>
  </w:style>
  <w:style w:type="paragraph" w:customStyle="1" w:styleId="TdocHeader2">
    <w:name w:val="Tdoc_Header_2"/>
    <w:basedOn w:val="Normal"/>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Normal"/>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Statement">
    <w:name w:val="Statement"/>
    <w:basedOn w:val="Normal"/>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Normal"/>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Heading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Normal"/>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FF0524"/>
    <w:pPr>
      <w:spacing w:after="0"/>
      <w:ind w:left="720"/>
      <w:contextualSpacing/>
    </w:pPr>
    <w:rPr>
      <w:sz w:val="24"/>
      <w:szCs w:val="24"/>
      <w:lang w:val="en-US" w:eastAsia="zh-CN"/>
    </w:rPr>
  </w:style>
  <w:style w:type="paragraph" w:customStyle="1" w:styleId="ListParagraph2">
    <w:name w:val="List Paragraph2"/>
    <w:basedOn w:val="Normal"/>
    <w:qFormat/>
    <w:rsid w:val="00FF0524"/>
    <w:pPr>
      <w:spacing w:after="0"/>
      <w:ind w:left="720"/>
      <w:contextualSpacing/>
    </w:pPr>
    <w:rPr>
      <w:sz w:val="24"/>
      <w:szCs w:val="24"/>
      <w:lang w:val="en-US" w:eastAsia="zh-CN"/>
    </w:rPr>
  </w:style>
  <w:style w:type="paragraph" w:customStyle="1" w:styleId="ListParagraph5">
    <w:name w:val="List Paragraph5"/>
    <w:basedOn w:val="Normal"/>
    <w:qFormat/>
    <w:rsid w:val="00FF0524"/>
    <w:pPr>
      <w:spacing w:after="0"/>
      <w:ind w:left="720"/>
      <w:contextualSpacing/>
    </w:pPr>
    <w:rPr>
      <w:sz w:val="24"/>
      <w:szCs w:val="24"/>
      <w:lang w:val="en-US" w:eastAsia="zh-CN"/>
    </w:rPr>
  </w:style>
  <w:style w:type="paragraph" w:customStyle="1" w:styleId="ListParagraph4">
    <w:name w:val="List Paragraph4"/>
    <w:basedOn w:val="Normal"/>
    <w:qFormat/>
    <w:rsid w:val="00FF0524"/>
    <w:pPr>
      <w:spacing w:after="0"/>
      <w:ind w:left="720"/>
      <w:contextualSpacing/>
    </w:pPr>
    <w:rPr>
      <w:sz w:val="24"/>
      <w:szCs w:val="24"/>
      <w:lang w:val="en-US" w:eastAsia="zh-CN"/>
    </w:rPr>
  </w:style>
  <w:style w:type="paragraph" w:customStyle="1" w:styleId="62">
    <w:name w:val="标题 62"/>
    <w:basedOn w:val="Normal"/>
    <w:qFormat/>
    <w:rsid w:val="00FF0524"/>
    <w:pPr>
      <w:tabs>
        <w:tab w:val="num" w:pos="1152"/>
      </w:tabs>
      <w:spacing w:after="0"/>
    </w:pPr>
    <w:rPr>
      <w:rFonts w:ascii="Times" w:eastAsia="MS PGothic" w:hAnsi="Times" w:cs="Times"/>
      <w:lang w:val="en-US" w:eastAsia="ja-JP"/>
    </w:rPr>
  </w:style>
  <w:style w:type="paragraph" w:customStyle="1" w:styleId="72">
    <w:name w:val="标题 72"/>
    <w:basedOn w:val="Normal"/>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FF0524"/>
    <w:pPr>
      <w:spacing w:after="0"/>
      <w:ind w:left="720"/>
      <w:contextualSpacing/>
    </w:pPr>
    <w:rPr>
      <w:sz w:val="24"/>
      <w:szCs w:val="24"/>
      <w:lang w:val="en-US" w:eastAsia="zh-CN"/>
    </w:rPr>
  </w:style>
  <w:style w:type="paragraph" w:customStyle="1" w:styleId="ListParagraph6">
    <w:name w:val="List Paragraph6"/>
    <w:basedOn w:val="Normal"/>
    <w:qFormat/>
    <w:rsid w:val="00FF0524"/>
    <w:pPr>
      <w:spacing w:after="0"/>
      <w:ind w:left="720"/>
      <w:contextualSpacing/>
    </w:pPr>
    <w:rPr>
      <w:sz w:val="24"/>
      <w:szCs w:val="24"/>
      <w:lang w:val="en-US" w:eastAsia="zh-CN"/>
    </w:rPr>
  </w:style>
  <w:style w:type="paragraph" w:customStyle="1" w:styleId="61">
    <w:name w:val="标题 61"/>
    <w:basedOn w:val="Normal"/>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Normal"/>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BodyText"/>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Normal"/>
    <w:qFormat/>
    <w:rsid w:val="00FF0524"/>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Normal"/>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Normal"/>
    <w:next w:val="Normal"/>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Normal"/>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DengXian" w:hAnsi="DengXian"/>
      <w:sz w:val="24"/>
      <w:lang w:val="en-US" w:eastAsia="en-US"/>
    </w:rPr>
  </w:style>
  <w:style w:type="paragraph" w:customStyle="1" w:styleId="Equationlegend">
    <w:name w:val="Equation_legend"/>
    <w:basedOn w:val="NormalIndent"/>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DengXian" w:eastAsiaTheme="minorEastAsia" w:hAnsi="DengXian"/>
      <w:sz w:val="24"/>
      <w:szCs w:val="20"/>
      <w:lang w:eastAsia="en-US"/>
    </w:rPr>
  </w:style>
  <w:style w:type="paragraph" w:customStyle="1" w:styleId="onecomwebmail-onecomwebmail-msonormal">
    <w:name w:val="onecomwebmail-onecomwebmail-msonormal"/>
    <w:basedOn w:val="Normal"/>
    <w:qFormat/>
    <w:rsid w:val="00FF0524"/>
    <w:pPr>
      <w:spacing w:before="100" w:beforeAutospacing="1" w:after="100" w:afterAutospacing="1"/>
    </w:pPr>
    <w:rPr>
      <w:sz w:val="24"/>
      <w:szCs w:val="24"/>
      <w:lang w:val="en-US"/>
    </w:rPr>
  </w:style>
  <w:style w:type="paragraph" w:customStyle="1" w:styleId="TableofFigures2">
    <w:name w:val="Table of Figures2"/>
    <w:basedOn w:val="Normal"/>
    <w:next w:val="Normal"/>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qFormat/>
    <w:rsid w:val="00FF0524"/>
    <w:pPr>
      <w:pBdr>
        <w:top w:val="single" w:sz="12" w:space="0" w:color="auto"/>
      </w:pBdr>
      <w:spacing w:before="360" w:after="240"/>
    </w:pPr>
    <w:rPr>
      <w:b/>
      <w:i/>
      <w:sz w:val="26"/>
    </w:rPr>
  </w:style>
  <w:style w:type="paragraph" w:customStyle="1" w:styleId="TableofFigures3">
    <w:name w:val="Table of Figures3"/>
    <w:basedOn w:val="Normal"/>
    <w:next w:val="Normal"/>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qFormat/>
    <w:rsid w:val="00FF0524"/>
    <w:pPr>
      <w:pBdr>
        <w:top w:val="single" w:sz="12" w:space="0" w:color="auto"/>
      </w:pBdr>
      <w:spacing w:before="360" w:after="240"/>
    </w:pPr>
    <w:rPr>
      <w:b/>
      <w:i/>
      <w:sz w:val="26"/>
    </w:rPr>
  </w:style>
  <w:style w:type="paragraph" w:customStyle="1" w:styleId="TableofFigures4">
    <w:name w:val="Table of Figures4"/>
    <w:basedOn w:val="Normal"/>
    <w:next w:val="Normal"/>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Normal"/>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Normal"/>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LineNumber">
    <w:name w:val="line number"/>
    <w:unhideWhenUsed/>
    <w:rsid w:val="00FF0524"/>
    <w:rPr>
      <w:rFonts w:ascii="Arial" w:eastAsia="SimSun" w:hAnsi="Arial" w:cs="Arial" w:hint="default"/>
      <w:color w:val="0000FF"/>
      <w:kern w:val="2"/>
      <w:sz w:val="18"/>
      <w:lang w:val="en-US" w:eastAsia="zh-CN" w:bidi="ar-SA"/>
    </w:rPr>
  </w:style>
  <w:style w:type="character" w:styleId="PlaceholderText">
    <w:name w:val="Placeholder Text"/>
    <w:basedOn w:val="DefaultParagraphFont"/>
    <w:uiPriority w:val="99"/>
    <w:rsid w:val="00FF0524"/>
    <w:rPr>
      <w:color w:val="808080"/>
    </w:rPr>
  </w:style>
  <w:style w:type="character" w:styleId="SubtleEmphasis">
    <w:name w:val="Subtle Emphasis"/>
    <w:basedOn w:val="DefaultParagraphFont"/>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DefaultParagraphFont"/>
    <w:rsid w:val="00FF0524"/>
  </w:style>
  <w:style w:type="character" w:customStyle="1" w:styleId="a6">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SimSun" w:hAnsi="Arial" w:cs="Arial" w:hint="default"/>
      <w:color w:val="0000FF"/>
      <w:kern w:val="2"/>
      <w:sz w:val="22"/>
      <w:lang w:val="en-US" w:eastAsia="en-US" w:bidi="ar-SA"/>
    </w:rPr>
  </w:style>
  <w:style w:type="character" w:customStyle="1" w:styleId="moz-txt-tag">
    <w:name w:val="moz-txt-tag"/>
    <w:rsid w:val="00FF0524"/>
    <w:rPr>
      <w:rFonts w:ascii="Arial" w:eastAsia="SimSun"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DefaultParagraphFont"/>
    <w:rsid w:val="00FF0524"/>
  </w:style>
  <w:style w:type="character" w:customStyle="1" w:styleId="TALChar">
    <w:name w:val="TAL Char"/>
    <w:qFormat/>
    <w:rsid w:val="00FF0524"/>
    <w:rPr>
      <w:rFonts w:ascii="Arial" w:hAnsi="Arial" w:cs="Arial" w:hint="default"/>
      <w:sz w:val="18"/>
      <w:lang w:val="en-GB" w:eastAsia="en-US"/>
    </w:rPr>
  </w:style>
  <w:style w:type="paragraph" w:styleId="z-TopofForm">
    <w:name w:val="HTML Top of Form"/>
    <w:basedOn w:val="Normal"/>
    <w:next w:val="Normal"/>
    <w:link w:val="z-TopofFormChar"/>
    <w:hidden/>
    <w:uiPriority w:val="99"/>
    <w:unhideWhenUsed/>
    <w:rsid w:val="00FF0524"/>
    <w:pPr>
      <w:pBdr>
        <w:bottom w:val="single" w:sz="6" w:space="1" w:color="auto"/>
      </w:pBdr>
      <w:spacing w:after="0"/>
      <w:jc w:val="center"/>
    </w:pPr>
    <w:rPr>
      <w:rFonts w:ascii="Arial" w:eastAsia="SimSun" w:hAnsi="Arial" w:cs="Arial"/>
      <w:vanish/>
      <w:sz w:val="16"/>
      <w:szCs w:val="16"/>
    </w:rPr>
  </w:style>
  <w:style w:type="character" w:customStyle="1" w:styleId="z-TopofFormChar">
    <w:name w:val="z-Top of Form Char"/>
    <w:basedOn w:val="DefaultParagraphFont"/>
    <w:link w:val="z-TopofForm"/>
    <w:uiPriority w:val="99"/>
    <w:rsid w:val="00FF0524"/>
    <w:rPr>
      <w:rFonts w:ascii="Arial" w:eastAsia="SimSun" w:hAnsi="Arial" w:cs="Arial"/>
      <w:vanish/>
      <w:sz w:val="16"/>
      <w:szCs w:val="16"/>
      <w:lang w:val="en-GB" w:eastAsia="en-US"/>
    </w:rPr>
  </w:style>
  <w:style w:type="character" w:customStyle="1" w:styleId="hps">
    <w:name w:val="hps"/>
    <w:basedOn w:val="DefaultParagraphFont"/>
    <w:rsid w:val="00FF0524"/>
  </w:style>
  <w:style w:type="paragraph" w:styleId="z-BottomofForm">
    <w:name w:val="HTML Bottom of Form"/>
    <w:basedOn w:val="Normal"/>
    <w:next w:val="Normal"/>
    <w:link w:val="z-BottomofFormChar"/>
    <w:hidden/>
    <w:uiPriority w:val="99"/>
    <w:unhideWhenUsed/>
    <w:rsid w:val="00FF0524"/>
    <w:pPr>
      <w:pBdr>
        <w:top w:val="single" w:sz="6" w:space="1" w:color="auto"/>
      </w:pBdr>
      <w:spacing w:after="0"/>
      <w:jc w:val="center"/>
    </w:pPr>
    <w:rPr>
      <w:rFonts w:ascii="Arial" w:eastAsia="SimSun" w:hAnsi="Arial" w:cs="Arial"/>
      <w:vanish/>
      <w:sz w:val="16"/>
      <w:szCs w:val="16"/>
    </w:rPr>
  </w:style>
  <w:style w:type="character" w:customStyle="1" w:styleId="z-BottomofFormChar">
    <w:name w:val="z-Bottom of Form Char"/>
    <w:basedOn w:val="DefaultParagraphFont"/>
    <w:link w:val="z-BottomofForm"/>
    <w:uiPriority w:val="99"/>
    <w:rsid w:val="00FF0524"/>
    <w:rPr>
      <w:rFonts w:ascii="Arial" w:eastAsia="SimSun" w:hAnsi="Arial" w:cs="Arial"/>
      <w:vanish/>
      <w:sz w:val="16"/>
      <w:szCs w:val="16"/>
      <w:lang w:val="en-GB" w:eastAsia="en-US"/>
    </w:rPr>
  </w:style>
  <w:style w:type="character" w:customStyle="1" w:styleId="shorttext">
    <w:name w:val="short_text"/>
    <w:basedOn w:val="DefaultParagraphFont"/>
    <w:rsid w:val="00FF0524"/>
  </w:style>
  <w:style w:type="character" w:customStyle="1" w:styleId="keyword">
    <w:name w:val="keyword"/>
    <w:basedOn w:val="DefaultParagraphFont"/>
    <w:rsid w:val="00FF0524"/>
  </w:style>
  <w:style w:type="character" w:customStyle="1" w:styleId="ordinary-span-edit2">
    <w:name w:val="ordinary-span-edit2"/>
    <w:basedOn w:val="DefaultParagraphFont"/>
    <w:rsid w:val="00FF0524"/>
  </w:style>
  <w:style w:type="character" w:customStyle="1" w:styleId="size">
    <w:name w:val="size"/>
    <w:basedOn w:val="DefaultParagraphFont"/>
    <w:rsid w:val="00FF0524"/>
  </w:style>
  <w:style w:type="character" w:customStyle="1" w:styleId="B1Char">
    <w:name w:val="B1 Char"/>
    <w:locked/>
    <w:rsid w:val="00FF0524"/>
    <w:rPr>
      <w:rFonts w:ascii="Times New Roman" w:eastAsia="SimSun"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DefaultParagraphFont"/>
    <w:rsid w:val="00FF0524"/>
  </w:style>
  <w:style w:type="character" w:customStyle="1" w:styleId="def">
    <w:name w:val="def"/>
    <w:basedOn w:val="DefaultParagraphFont"/>
    <w:rsid w:val="00FF0524"/>
  </w:style>
  <w:style w:type="character" w:customStyle="1" w:styleId="high-light-bg4">
    <w:name w:val="high-light-bg4"/>
    <w:basedOn w:val="DefaultParagraphFont"/>
    <w:rsid w:val="00FF0524"/>
  </w:style>
  <w:style w:type="character" w:customStyle="1" w:styleId="TitleChar2">
    <w:name w:val="Title Char2"/>
    <w:basedOn w:val="DefaultParagraphFont"/>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7">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DefaultParagraphFont"/>
    <w:rsid w:val="00FF0524"/>
  </w:style>
  <w:style w:type="character" w:customStyle="1" w:styleId="onecomwebmail-font">
    <w:name w:val="onecomwebmail-font"/>
    <w:basedOn w:val="DefaultParagraphFont"/>
    <w:rsid w:val="00FF0524"/>
  </w:style>
  <w:style w:type="character" w:customStyle="1" w:styleId="onecomwebmail-size">
    <w:name w:val="onecomwebmail-size"/>
    <w:basedOn w:val="DefaultParagraphFont"/>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
    <w:name w:val="(文字) (文字)5"/>
    <w:semiHidden/>
    <w:rsid w:val="00FF0524"/>
    <w:rPr>
      <w:rFonts w:ascii="Times New Roman" w:hAnsi="Times New Roman" w:cs="Times New Roman" w:hint="default"/>
      <w:lang w:eastAsia="en-US"/>
    </w:rPr>
  </w:style>
  <w:style w:type="table" w:styleId="ColorfulList-Accent1">
    <w:name w:val="Colorful List Accent 1"/>
    <w:basedOn w:val="TableNormal"/>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ColorfulList-Accent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8">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DefaultParagraphFont"/>
    <w:rsid w:val="00FF0524"/>
    <w:rPr>
      <w:rFonts w:ascii="Times New Roman" w:hAnsi="Times New Roman" w:cs="Times New Roman" w:hint="default"/>
    </w:rPr>
  </w:style>
  <w:style w:type="character" w:customStyle="1" w:styleId="highlight">
    <w:name w:val="highlight"/>
    <w:basedOn w:val="DefaultParagraphFont"/>
    <w:rsid w:val="00FF0524"/>
    <w:rPr>
      <w:rFonts w:ascii="Times New Roman" w:hAnsi="Times New Roman" w:cs="Times New Roman" w:hint="default"/>
    </w:rPr>
  </w:style>
  <w:style w:type="character" w:customStyle="1" w:styleId="TitleChar4">
    <w:name w:val="Title Char4"/>
    <w:basedOn w:val="DefaultParagraphFont"/>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DefaultParagraphFont"/>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DefaultParagraphFont"/>
    <w:rsid w:val="00FF0524"/>
    <w:rPr>
      <w:rFonts w:ascii="Arial" w:hAnsi="Arial" w:cs="Arial" w:hint="default"/>
      <w:vanish/>
      <w:webHidden w:val="0"/>
      <w:sz w:val="16"/>
      <w:szCs w:val="16"/>
      <w:lang w:eastAsia="en-US"/>
      <w:specVanish w:val="0"/>
    </w:rPr>
  </w:style>
  <w:style w:type="character" w:customStyle="1" w:styleId="z-Char10">
    <w:name w:val="z-窗体底端 Char1"/>
    <w:basedOn w:val="DefaultParagraphFont"/>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DefaultParagraphFont"/>
    <w:rsid w:val="00FF0524"/>
    <w:rPr>
      <w:rFonts w:ascii="Arial" w:hAnsi="Arial" w:cs="Arial" w:hint="default"/>
      <w:vanish/>
      <w:webHidden w:val="0"/>
      <w:sz w:val="16"/>
      <w:szCs w:val="16"/>
      <w:lang w:eastAsia="en-US"/>
      <w:specVanish w:val="0"/>
    </w:rPr>
  </w:style>
  <w:style w:type="character" w:customStyle="1" w:styleId="Char12">
    <w:name w:val="日期 Char1"/>
    <w:basedOn w:val="DefaultParagraphFont"/>
    <w:uiPriority w:val="99"/>
    <w:semiHidden/>
    <w:rsid w:val="00FF0524"/>
    <w:rPr>
      <w:lang w:eastAsia="en-US"/>
    </w:rPr>
  </w:style>
  <w:style w:type="character" w:customStyle="1" w:styleId="DateChar1">
    <w:name w:val="Date Char1"/>
    <w:basedOn w:val="DefaultParagraphFont"/>
    <w:rsid w:val="00FF0524"/>
    <w:rPr>
      <w:lang w:eastAsia="en-US"/>
    </w:rPr>
  </w:style>
  <w:style w:type="character" w:customStyle="1" w:styleId="Char13">
    <w:name w:val="副标题 Char1"/>
    <w:basedOn w:val="DefaultParagraphFont"/>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DefaultParagraphFont"/>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DefaultParagraphFont"/>
    <w:rsid w:val="00FF0524"/>
    <w:rPr>
      <w:rFonts w:ascii="Times New Roman" w:hAnsi="Times New Roman" w:cs="Times New Roman" w:hint="default"/>
      <w:sz w:val="16"/>
      <w:szCs w:val="16"/>
      <w:lang w:val="en-GB" w:eastAsia="en-US"/>
    </w:rPr>
  </w:style>
  <w:style w:type="table" w:styleId="TableSimple2">
    <w:name w:val="Table Simple 2"/>
    <w:basedOn w:val="TableNormal"/>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1">
    <w:name w:val="Table Classic 1"/>
    <w:basedOn w:val="TableNormal"/>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Subtle2">
    <w:name w:val="Table Subtle 2"/>
    <w:basedOn w:val="TableNormal"/>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Grid"/>
    <w:basedOn w:val="TableNormal"/>
    <w:uiPriority w:val="99"/>
    <w:qFormat/>
    <w:rsid w:val="00FF0524"/>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unhideWhenUsed/>
    <w:rsid w:val="00FF0524"/>
    <w:rPr>
      <w:rFonts w:eastAsia="SimSun"/>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网格型1"/>
    <w:basedOn w:val="TableNormal"/>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
    <w:name w:val="浅色列表1"/>
    <w:basedOn w:val="TableNormal"/>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TableNormal"/>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网格型11"/>
    <w:basedOn w:val="TableNormal"/>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
    <w:name w:val="浅色列表11"/>
    <w:basedOn w:val="TableNormal"/>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TableNormal"/>
    <w:uiPriority w:val="70"/>
    <w:rsid w:val="00FF0524"/>
    <w:rPr>
      <w:rFonts w:eastAsia="SimSun"/>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TableNormal"/>
    <w:uiPriority w:val="70"/>
    <w:rsid w:val="00FF0524"/>
    <w:rPr>
      <w:rFonts w:eastAsia="SimSun"/>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TableNormal"/>
    <w:uiPriority w:val="70"/>
    <w:rsid w:val="00FF0524"/>
    <w:rPr>
      <w:rFonts w:eastAsia="SimSun"/>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FF0524"/>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Strong">
    <w:name w:val="Strong"/>
    <w:qFormat/>
    <w:rsid w:val="00B57ED9"/>
    <w:rPr>
      <w:b/>
      <w:bCs/>
    </w:rPr>
  </w:style>
  <w:style w:type="character" w:styleId="Emphasis">
    <w:name w:val="Emphasis"/>
    <w:uiPriority w:val="20"/>
    <w:qFormat/>
    <w:rsid w:val="00B57ED9"/>
    <w:rPr>
      <w:i/>
      <w:iCs/>
    </w:rPr>
  </w:style>
  <w:style w:type="numbering" w:customStyle="1" w:styleId="NoList1">
    <w:name w:val="No List1"/>
    <w:next w:val="NoList"/>
    <w:uiPriority w:val="99"/>
    <w:semiHidden/>
    <w:unhideWhenUsed/>
    <w:rsid w:val="00B57ED9"/>
  </w:style>
  <w:style w:type="character" w:styleId="PageNumber">
    <w:name w:val="page number"/>
    <w:basedOn w:val="DefaultParagraphFont"/>
    <w:rsid w:val="00B57ED9"/>
  </w:style>
  <w:style w:type="numbering" w:customStyle="1" w:styleId="14">
    <w:name w:val="无列表1"/>
    <w:next w:val="NoList"/>
    <w:uiPriority w:val="99"/>
    <w:semiHidden/>
    <w:unhideWhenUsed/>
    <w:rsid w:val="00B57ED9"/>
  </w:style>
  <w:style w:type="numbering" w:customStyle="1" w:styleId="NoList2">
    <w:name w:val="No List2"/>
    <w:next w:val="NoList"/>
    <w:uiPriority w:val="99"/>
    <w:semiHidden/>
    <w:unhideWhenUsed/>
    <w:rsid w:val="00B57ED9"/>
  </w:style>
  <w:style w:type="numbering" w:customStyle="1" w:styleId="112">
    <w:name w:val="无列表11"/>
    <w:next w:val="NoList"/>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NoList"/>
    <w:uiPriority w:val="99"/>
    <w:semiHidden/>
    <w:unhideWhenUsed/>
    <w:rsid w:val="00B57ED9"/>
  </w:style>
  <w:style w:type="numbering" w:customStyle="1" w:styleId="121">
    <w:name w:val="无列表12"/>
    <w:next w:val="NoList"/>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NoList"/>
    <w:uiPriority w:val="99"/>
    <w:semiHidden/>
    <w:unhideWhenUsed/>
    <w:rsid w:val="00B57ED9"/>
  </w:style>
  <w:style w:type="numbering" w:customStyle="1" w:styleId="132">
    <w:name w:val="无列表13"/>
    <w:next w:val="NoList"/>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0">
    <w:name w:val="无列表2"/>
    <w:next w:val="NoList"/>
    <w:uiPriority w:val="99"/>
    <w:semiHidden/>
    <w:unhideWhenUsed/>
    <w:rsid w:val="00B57ED9"/>
  </w:style>
  <w:style w:type="table" w:customStyle="1" w:styleId="TableGrid10">
    <w:name w:val="TableGrid1"/>
    <w:basedOn w:val="TableNormal"/>
    <w:next w:val="TableGrid"/>
    <w:uiPriority w:val="99"/>
    <w:qFormat/>
    <w:rsid w:val="00D6394E"/>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无列表3"/>
    <w:next w:val="NoList"/>
    <w:uiPriority w:val="99"/>
    <w:semiHidden/>
    <w:unhideWhenUsed/>
    <w:rsid w:val="00E5755E"/>
  </w:style>
  <w:style w:type="numbering" w:customStyle="1" w:styleId="NoList11">
    <w:name w:val="No List11"/>
    <w:next w:val="NoList"/>
    <w:uiPriority w:val="99"/>
    <w:semiHidden/>
    <w:unhideWhenUsed/>
    <w:rsid w:val="00E5755E"/>
  </w:style>
  <w:style w:type="table" w:customStyle="1" w:styleId="140">
    <w:name w:val="网格型14"/>
    <w:basedOn w:val="TableNormal"/>
    <w:next w:val="TableGrid"/>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古典型 21"/>
    <w:basedOn w:val="TableNormal"/>
    <w:next w:val="TableClassic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
    <w:name w:val="古典型 11"/>
    <w:basedOn w:val="TableNormal"/>
    <w:next w:val="TableClassic1"/>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浅色列表14"/>
    <w:basedOn w:val="TableNormal"/>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0">
    <w:name w:val="网格型 21"/>
    <w:basedOn w:val="TableNormal"/>
    <w:next w:val="TableGrid2"/>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
    <w:name w:val="典雅型1"/>
    <w:basedOn w:val="TableNormal"/>
    <w:next w:val="TableElegant"/>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42">
    <w:name w:val="无列表14"/>
    <w:next w:val="NoList"/>
    <w:uiPriority w:val="99"/>
    <w:semiHidden/>
    <w:unhideWhenUsed/>
    <w:rsid w:val="00E5755E"/>
  </w:style>
  <w:style w:type="table" w:customStyle="1" w:styleId="-11">
    <w:name w:val="彩色列表 - 着色 11"/>
    <w:basedOn w:val="TableNormal"/>
    <w:next w:val="ColorfulList-Accent1"/>
    <w:uiPriority w:val="34"/>
    <w:rsid w:val="00E575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TableNormal"/>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
    <w:name w:val="Style Bulleted Symbol (symbol) Left:  0.25&quot; Hanging:  0.25&quot;6"/>
    <w:rsid w:val="00E5755E"/>
    <w:pPr>
      <w:numPr>
        <w:numId w:val="33"/>
      </w:numPr>
    </w:pPr>
  </w:style>
  <w:style w:type="numbering" w:customStyle="1" w:styleId="StyleBulletedSymbolsymbolLeft025Hanging04">
    <w:name w:val="Style Bulleted Symbol (symbol) Left:  0.25&quot; Hanging:  0.4"/>
    <w:rsid w:val="00E5755E"/>
    <w:pPr>
      <w:numPr>
        <w:numId w:val="35"/>
      </w:numPr>
    </w:pPr>
  </w:style>
  <w:style w:type="numbering" w:customStyle="1" w:styleId="StyleBulleted4">
    <w:name w:val="Style Bulleted4"/>
    <w:rsid w:val="00E5755E"/>
    <w:pPr>
      <w:numPr>
        <w:numId w:val="32"/>
      </w:numPr>
    </w:pPr>
  </w:style>
  <w:style w:type="numbering" w:customStyle="1" w:styleId="StyleBulletedSymbolsymbolLeft025Hanging02524">
    <w:name w:val="Style Bulleted Symbol (symbol) Left:  0.25&quot; Hanging:  0.25&quot;24"/>
    <w:rsid w:val="00E5755E"/>
    <w:pPr>
      <w:numPr>
        <w:numId w:val="36"/>
      </w:numPr>
    </w:pPr>
  </w:style>
  <w:style w:type="numbering" w:customStyle="1" w:styleId="StyleBulletedSymbolsymbolLeft025Hanging02515">
    <w:name w:val="Style Bulleted Symbol (symbol) Left:  0.25&quot; Hanging:  0.25&quot;15"/>
    <w:rsid w:val="00E5755E"/>
    <w:pPr>
      <w:numPr>
        <w:numId w:val="34"/>
      </w:numPr>
    </w:pPr>
  </w:style>
  <w:style w:type="numbering" w:customStyle="1" w:styleId="NoList21">
    <w:name w:val="No List21"/>
    <w:next w:val="NoList"/>
    <w:uiPriority w:val="99"/>
    <w:semiHidden/>
    <w:unhideWhenUsed/>
    <w:rsid w:val="00E5755E"/>
  </w:style>
  <w:style w:type="table" w:customStyle="1" w:styleId="1110">
    <w:name w:val="网格型111"/>
    <w:basedOn w:val="TableNormal"/>
    <w:next w:val="TableGrid"/>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next w:val="TableClassic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浅色列表111"/>
    <w:basedOn w:val="TableNormal"/>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
    <w:name w:val="无列表111"/>
    <w:next w:val="NoList"/>
    <w:uiPriority w:val="99"/>
    <w:semiHidden/>
    <w:unhideWhenUsed/>
    <w:rsid w:val="00E5755E"/>
  </w:style>
  <w:style w:type="table" w:customStyle="1" w:styleId="GridTable4-Accent511">
    <w:name w:val="Grid Table 4 - Accent 511"/>
    <w:basedOn w:val="TableNormal"/>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E5755E"/>
  </w:style>
  <w:style w:type="numbering" w:customStyle="1" w:styleId="StyleBulletedSymbolsymbolLeft025Hanging011">
    <w:name w:val="Style Bulleted Symbol (symbol) Left:  0.25&quot; Hanging:  0.11"/>
    <w:rsid w:val="00E5755E"/>
  </w:style>
  <w:style w:type="numbering" w:customStyle="1" w:styleId="StyleBulleted11">
    <w:name w:val="Style Bulleted11"/>
    <w:rsid w:val="00E5755E"/>
  </w:style>
  <w:style w:type="numbering" w:customStyle="1" w:styleId="StyleBulletedSymbolsymbolLeft025Hanging025211">
    <w:name w:val="Style Bulleted Symbol (symbol) Left:  0.25&quot; Hanging:  0.25&quot;211"/>
    <w:rsid w:val="00E5755E"/>
  </w:style>
  <w:style w:type="numbering" w:customStyle="1" w:styleId="StyleBulletedSymbolsymbolLeft025Hanging025111">
    <w:name w:val="Style Bulleted Symbol (symbol) Left:  0.25&quot; Hanging:  0.25&quot;111"/>
    <w:rsid w:val="00E5755E"/>
  </w:style>
  <w:style w:type="numbering" w:customStyle="1" w:styleId="NoList31">
    <w:name w:val="No List31"/>
    <w:next w:val="NoList"/>
    <w:uiPriority w:val="99"/>
    <w:semiHidden/>
    <w:unhideWhenUsed/>
    <w:rsid w:val="00E5755E"/>
  </w:style>
  <w:style w:type="table" w:customStyle="1" w:styleId="1210">
    <w:name w:val="网格型121"/>
    <w:basedOn w:val="TableNormal"/>
    <w:next w:val="TableGrid"/>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浅色列表121"/>
    <w:basedOn w:val="TableNormal"/>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无列表121"/>
    <w:next w:val="NoList"/>
    <w:uiPriority w:val="99"/>
    <w:semiHidden/>
    <w:unhideWhenUsed/>
    <w:rsid w:val="00E5755E"/>
  </w:style>
  <w:style w:type="table" w:customStyle="1" w:styleId="GridTable4-Accent521">
    <w:name w:val="Grid Table 4 - Accent 521"/>
    <w:basedOn w:val="TableNormal"/>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E5755E"/>
  </w:style>
  <w:style w:type="numbering" w:customStyle="1" w:styleId="StyleBulletedSymbolsymbolLeft025Hanging021">
    <w:name w:val="Style Bulleted Symbol (symbol) Left:  0.25&quot; Hanging:  0.21"/>
    <w:rsid w:val="00E5755E"/>
  </w:style>
  <w:style w:type="numbering" w:customStyle="1" w:styleId="StyleBulleted21">
    <w:name w:val="Style Bulleted21"/>
    <w:rsid w:val="00E5755E"/>
  </w:style>
  <w:style w:type="numbering" w:customStyle="1" w:styleId="StyleBulletedSymbolsymbolLeft025Hanging025221">
    <w:name w:val="Style Bulleted Symbol (symbol) Left:  0.25&quot; Hanging:  0.25&quot;221"/>
    <w:rsid w:val="00E5755E"/>
  </w:style>
  <w:style w:type="numbering" w:customStyle="1" w:styleId="StyleBulletedSymbolsymbolLeft025Hanging025121">
    <w:name w:val="Style Bulleted Symbol (symbol) Left:  0.25&quot; Hanging:  0.25&quot;121"/>
    <w:rsid w:val="00E5755E"/>
  </w:style>
  <w:style w:type="numbering" w:customStyle="1" w:styleId="NoList41">
    <w:name w:val="No List41"/>
    <w:next w:val="NoList"/>
    <w:uiPriority w:val="99"/>
    <w:semiHidden/>
    <w:unhideWhenUsed/>
    <w:rsid w:val="00E5755E"/>
  </w:style>
  <w:style w:type="table" w:customStyle="1" w:styleId="1310">
    <w:name w:val="网格型131"/>
    <w:basedOn w:val="TableNormal"/>
    <w:next w:val="TableGrid"/>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浅色列表131"/>
    <w:basedOn w:val="TableNormal"/>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12">
    <w:name w:val="无列表131"/>
    <w:next w:val="NoList"/>
    <w:uiPriority w:val="99"/>
    <w:semiHidden/>
    <w:unhideWhenUsed/>
    <w:rsid w:val="00E5755E"/>
  </w:style>
  <w:style w:type="table" w:customStyle="1" w:styleId="GridTable4-Accent531">
    <w:name w:val="Grid Table 4 - Accent 531"/>
    <w:basedOn w:val="TableNormal"/>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E5755E"/>
  </w:style>
  <w:style w:type="numbering" w:customStyle="1" w:styleId="StyleBulletedSymbolsymbolLeft025Hanging031">
    <w:name w:val="Style Bulleted Symbol (symbol) Left:  0.25&quot; Hanging:  0.31"/>
    <w:rsid w:val="00E5755E"/>
  </w:style>
  <w:style w:type="numbering" w:customStyle="1" w:styleId="StyleBulleted31">
    <w:name w:val="Style Bulleted31"/>
    <w:rsid w:val="00E5755E"/>
  </w:style>
  <w:style w:type="numbering" w:customStyle="1" w:styleId="StyleBulletedSymbolsymbolLeft025Hanging025231">
    <w:name w:val="Style Bulleted Symbol (symbol) Left:  0.25&quot; Hanging:  0.25&quot;231"/>
    <w:rsid w:val="00E5755E"/>
  </w:style>
  <w:style w:type="numbering" w:customStyle="1" w:styleId="StyleBulletedSymbolsymbolLeft025Hanging025131">
    <w:name w:val="Style Bulleted Symbol (symbol) Left:  0.25&quot; Hanging:  0.25&quot;131"/>
    <w:rsid w:val="00E5755E"/>
  </w:style>
  <w:style w:type="numbering" w:customStyle="1" w:styleId="StyleBulletedSymbolsymbolLeft025Hanging025141">
    <w:name w:val="Style Bulleted Symbol (symbol) Left:  0.25&quot; Hanging:  0.25&quot;141"/>
    <w:rsid w:val="00E5755E"/>
  </w:style>
  <w:style w:type="numbering" w:customStyle="1" w:styleId="211">
    <w:name w:val="无列表21"/>
    <w:next w:val="NoList"/>
    <w:uiPriority w:val="99"/>
    <w:semiHidden/>
    <w:unhideWhenUsed/>
    <w:rsid w:val="00E5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313265905">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484007947">
      <w:bodyDiv w:val="1"/>
      <w:marLeft w:val="0"/>
      <w:marRight w:val="0"/>
      <w:marTop w:val="0"/>
      <w:marBottom w:val="0"/>
      <w:divBdr>
        <w:top w:val="none" w:sz="0" w:space="0" w:color="auto"/>
        <w:left w:val="none" w:sz="0" w:space="0" w:color="auto"/>
        <w:bottom w:val="none" w:sz="0" w:space="0" w:color="auto"/>
        <w:right w:val="none" w:sz="0" w:space="0" w:color="auto"/>
      </w:divBdr>
    </w:div>
    <w:div w:id="639841562">
      <w:bodyDiv w:val="1"/>
      <w:marLeft w:val="0"/>
      <w:marRight w:val="0"/>
      <w:marTop w:val="0"/>
      <w:marBottom w:val="0"/>
      <w:divBdr>
        <w:top w:val="none" w:sz="0" w:space="0" w:color="auto"/>
        <w:left w:val="none" w:sz="0" w:space="0" w:color="auto"/>
        <w:bottom w:val="none" w:sz="0" w:space="0" w:color="auto"/>
        <w:right w:val="none" w:sz="0" w:space="0" w:color="auto"/>
      </w:divBdr>
    </w:div>
    <w:div w:id="954478647">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
    <w:div w:id="1482424908">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689256578">
      <w:bodyDiv w:val="1"/>
      <w:marLeft w:val="0"/>
      <w:marRight w:val="0"/>
      <w:marTop w:val="0"/>
      <w:marBottom w:val="0"/>
      <w:divBdr>
        <w:top w:val="none" w:sz="0" w:space="0" w:color="auto"/>
        <w:left w:val="none" w:sz="0" w:space="0" w:color="auto"/>
        <w:bottom w:val="none" w:sz="0" w:space="0" w:color="auto"/>
        <w:right w:val="none" w:sz="0" w:space="0" w:color="auto"/>
      </w:divBdr>
    </w:div>
    <w:div w:id="1690641926">
      <w:bodyDiv w:val="1"/>
      <w:marLeft w:val="0"/>
      <w:marRight w:val="0"/>
      <w:marTop w:val="0"/>
      <w:marBottom w:val="0"/>
      <w:divBdr>
        <w:top w:val="none" w:sz="0" w:space="0" w:color="auto"/>
        <w:left w:val="none" w:sz="0" w:space="0" w:color="auto"/>
        <w:bottom w:val="none" w:sz="0" w:space="0" w:color="auto"/>
        <w:right w:val="none" w:sz="0" w:space="0" w:color="auto"/>
      </w:divBdr>
    </w:div>
    <w:div w:id="1932351737">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44FC-0073-49D0-A6BE-85B05031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583</Words>
  <Characters>3324</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Wei Yang</cp:lastModifiedBy>
  <cp:revision>8</cp:revision>
  <cp:lastPrinted>1900-01-01T08:00:00Z</cp:lastPrinted>
  <dcterms:created xsi:type="dcterms:W3CDTF">2021-05-27T03:36:00Z</dcterms:created>
  <dcterms:modified xsi:type="dcterms:W3CDTF">2021-05-27T03:40:00Z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(3)r5Vkh13v2n9eWQg08yW8u56w9p0jZkZU4n+AwUmRLF3Sb2OQB+EFpiGZFWwveXvOdlFgvcp1
yKF4pQUyL86pRnqqAEnAhPICNQvzgxIKm4qzfGn+2TozeGxnjIM1wygg8Bq9lgma6wMn7yJS
+pP9+fIIfPy2Xx9Tr7VkjoONBR46xv2bZG4SiM+asWbMat/AnqVBVB515aHX9S+GVPcsq0Ld
XVMJdZbz2klS3wLitB</vt:lpwstr>
  </property>
  <property fmtid="{D5CDD505-2E9C-101B-9397-08002B2CF9AE}" pid="22" name="_2015_ms_pID_7253431">
    <vt:lpwstr>TJ6eR3C4hTLDsxW2nAmI6mnPiN4x8HqivhT2G9jT+T1W+pAAC8Auqi
Fu5dOUDNeaINmYZSUgyrP4amPS8OAdla03mEOZfic1m+PbgpNZNVkoaoVv/58g7Fz/rOnx84
m0RT33zivuo+4V1j/nTQ9IB9LOoYxyh8WH3CKCa28POEuLhe/nIAApFRXBr2V9geXfQtg8Eb
vl/oesOoJCBSvFygGe2TDHgOQ9/zkltsyMHS</vt:lpwstr>
  </property>
  <property fmtid="{D5CDD505-2E9C-101B-9397-08002B2CF9AE}" pid="23" name="_2015_ms_pID_7253432">
    <vt:lpwstr>GA==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1621848288</vt:lpwstr>
  </property>
</Properties>
</file>