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71ECBE" w14:textId="77777777" w:rsidR="003A0FE8" w:rsidRDefault="00646D66">
      <w:pPr>
        <w:tabs>
          <w:tab w:val="right" w:pos="9216"/>
        </w:tabs>
        <w:spacing w:after="0"/>
        <w:jc w:val="left"/>
        <w:rPr>
          <w:b/>
          <w:kern w:val="2"/>
          <w:lang w:eastAsia="zh-CN"/>
        </w:rPr>
      </w:pPr>
      <w:r>
        <w:rPr>
          <w:b/>
          <w:noProof/>
          <w:kern w:val="2"/>
          <w:lang w:eastAsia="ja-JP"/>
        </w:rPr>
        <mc:AlternateContent>
          <mc:Choice Requires="wps">
            <w:drawing>
              <wp:anchor distT="0" distB="0" distL="114300" distR="114300" simplePos="0" relativeHeight="251659264" behindDoc="0" locked="1" layoutInCell="1" hidden="1" allowOverlap="1" wp14:anchorId="794EEC3F" wp14:editId="63CA1689">
                <wp:simplePos x="0" y="0"/>
                <wp:positionH relativeFrom="column">
                  <wp:posOffset>0</wp:posOffset>
                </wp:positionH>
                <wp:positionV relativeFrom="paragraph">
                  <wp:posOffset>0</wp:posOffset>
                </wp:positionV>
                <wp:extent cx="635" cy="635"/>
                <wp:effectExtent l="9525" t="9525" r="8890" b="8890"/>
                <wp:wrapNone/>
                <wp:docPr id="30"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16sdtdh="http://schemas.microsoft.com/office/word/2020/wordml/sdtdatahash">
            <w:pict>
              <v:shape w14:anchorId="71C79C80" id="DtsShapeName" o:spid="_x0000_s1026" alt="E15342G@835955749B6E11EC749357G609;;=683@CYV41043!!!!!!BIHO@]v41043!!!!@7G01C71102E29E17G3S0,18yyyy!It`vdh!Bnoushctuhno!Udlqm`ud/enb!!!!!!!!!!!!!!!!!!!!!!!!!!!!!!!!!!!!!!!!!!!!!!!!!!!!!!!!!!!!!!!!!!!!!!!!!!!!!!!!!!!!!!!!!!!!!!!!!!!!!!!!!!!!!!!!!!!!!!!!!!!!!!!!!!!!!!!!!!!!!!!!!!!!!!!!!!!!!!!!!!!!!!!!!!!!!!!!!!!!!!!!!!!!!!!!!!!!!!!!!!!!!!!!!!!!!!!!!!!!!!!!!!!!!!!!!!!!!!!!!!!!!!!!!!!!!!!!!!!!!!!!!!!!!!!!!!!!!!!!!!!!!!!!!!!!!!!!!!!!!!!!!!!!!!!!!!!!!!!!!!!!!!!!!!!!!!!!!!!!!!!!!!!!!!!!!!!!!!!!!!!!!!!!!!!!!!!!!!!!!!!!!!!!!!!!!!!!!!!!!!!!!!!!!!!!!!!!!!!!!!!!!!!!!!!!!!!!!!!!!!!!!!!!!!!!!!!!!!!!!!!!!!!!!!!!!!!!!!!!!!!!!!!!!!!!!!!!!!!!!!!!!!!!!!!!!!!!!!!!!!!!!!!!!!!!!!!!!!!!!!!!!!!!!!!!!!!!!!!!!!!!!!!!!!!!!!!!!!!!!!!!!!!!!!!!!!!!!!!!!!!!!!!!!!!!!!!!!!!!!!!!!!!!!!!!!!!!!!!!!!!!!!!!!!!!!!!!!!!!!!!!!!!!!!!!!!!!!!!!!!!!!!!!!!!!!!!!!!!!!!!!!!!!!!!!!!!!!!!!!!!!!!!!!!!!!!!!!!!!!!!!!!!!!!!!!!!!!!!!!!!!!!!!!!!!!!!!!!!!!!!!!!!!!!!!!!!!!!!!!!!!!!!!!!!!!!!!!!!!!!!!!!!!!!!!!!!!!!!!!!!!!!!!!!!!!!!!!!!!!!!!!!!!!!!!!!!!!!!!!!!!!!!!!!!!!!!!!!!!!!!!!!!!!!!!!!!!!!!!!!!!!!!!!!!!!!!!!!!!!!!!!!!!!!!!!!!!!!!!!!!!!!!!!!!!!!!!!!!!!!!!!!!!!!!!!!!!!!!!!!!!!!!!!!!!!!!!!!!!!!!!!!!!!!!!!!!!!!!!!!!!!!!!!!!!!!!!!!!!!!!!!!!!!!!!!!!!!!!!!!!!!!!!!!!!!!!!!!!!!!!!!!!!!!!!!!!!!!!!!!!!!!!!!!!!!!!!!!!!!!!!!!!!!!!!!!!!!!!!!!!!!!!!!!!!!!!!!!!!!!!!!!!!!!!!!!!!!!!!!!!!!!!!!!!!!!!!!!!!!!!!!!!!!!!!!!!!!!!!!!!!!!!!!!!!!!!!!!!!!!!!!!!!!!!!!!!!!!!!!!!!!!!!!!!!!!!!!!!!!!!!!!!!!!!!!!!!!!!!!!!!!!!!!!!!!!!!!!!!!!!!!!!!!!!!!!!!!!!!!!!!!!!!!!!!!!!!!!!!!!!!!!!!!!!!!!!!!!!!!!!!!!!!!!!!!!!!!!!!!!!!!!!!!!!!!!!!!!!!!!!!!!!!!!!!!!!!!!!!!!!!!!!!!!!!!!!!!!!!!!!!!!!!!!!!!!!!!!!!!!!!!!!!!!!!!!!!!!!!!!!!!!!!!!!!!!!!!!!!!!!!!!!!!!!!!!!!!!!!!!!!!!!!!!!!!!!!!!!!!!!!!!!!!!!!!!!!!!!!!!!!!!!!!!!!!!!!!!!!!!!!!!!!!!!!!!!!!!!!!!!!!!!!!!!!!!!!!!!!!!!!!!!!!!!!!!!!!!!!!!!!!!!!!!!!!!!!!!!!!!!!!!!!!!!!!!!!!!!!!!!!!!!!!!!!!!!!!!!!!!!!!!!!!!!!!!!!!!!!!!!!!!!!!!!!!!!!!!!!!!!!!!!!!!!!!!!!!!!!!!!!!!!!!!!!!!!!!!!!!!!!!!!!!!!!!!!!!!!!!!!!!!!!!!!!!!!!!!!!!!!!!!!!!!!!!!!!!!!!!!!!!!!!!!!!!!!!!!!!!!!!!!!!!!!!!!!!!!!!!!!!!!!!!!!!!!!!!!!!!!!!!!!!!!!!!!!!!!!!!!!!!!!!!!!!!!!!!!!!!!!!!!!!!!!!!!!!!!!!!!!!!!!!!!!!!!!!!!!!!!!!!!!!!!!!!!!!!!!!!!!!!!!!!!!!!!!!!!!!!!!!!!!!!!!!!!!!!!!!!!!!!!!!!!!!!!!!!!!!!!!!!!!!!!!!!!!!!!!!!!!!!!!!!!!!!!!!!!!!!!!!!!!!!!!!!!!!!!!!!!!!!!!!!!!!!!!!!!!!!!!!!!!!!!!!!!!!!!!!!!!!!!!!!!!!!!!!!!!!!!!!!!!!!!!!!!!!!!!!!!!!!!!!!!!!!!!!!!!!!!!!!!!!!!!!!!!!!!!!!!!!!!!!!!!!!!!!!!!!!!!!!!!!!!!!!!!!!!!!!1!^" style="position:absolute;margin-left:0;margin-top:0;width:.05pt;height:.05pt;z-index:251659264;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r>
        <w:rPr>
          <w:b/>
          <w:kern w:val="2"/>
          <w:lang w:eastAsia="zh-CN"/>
        </w:rPr>
        <w:t>3GPP TSG RAN WG1 Meeting #105</w:t>
      </w:r>
      <w:r>
        <w:rPr>
          <w:rFonts w:hint="eastAsia"/>
          <w:b/>
          <w:kern w:val="2"/>
          <w:lang w:eastAsia="zh-CN"/>
        </w:rPr>
        <w:t>-</w:t>
      </w:r>
      <w:r>
        <w:rPr>
          <w:b/>
          <w:kern w:val="2"/>
          <w:lang w:eastAsia="zh-CN"/>
        </w:rPr>
        <w:t>e</w:t>
      </w:r>
      <w:proofErr w:type="gramStart"/>
      <w:r>
        <w:rPr>
          <w:b/>
          <w:kern w:val="2"/>
          <w:lang w:eastAsia="zh-CN"/>
        </w:rPr>
        <w:tab/>
        <w:t xml:space="preserve">  R</w:t>
      </w:r>
      <w:proofErr w:type="gramEnd"/>
      <w:r>
        <w:rPr>
          <w:b/>
          <w:kern w:val="2"/>
          <w:lang w:eastAsia="zh-CN"/>
        </w:rPr>
        <w:t>1-21xxxxx</w:t>
      </w:r>
    </w:p>
    <w:p w14:paraId="24940EDD" w14:textId="77777777" w:rsidR="003A0FE8" w:rsidRDefault="00646D66">
      <w:pPr>
        <w:jc w:val="left"/>
        <w:rPr>
          <w:b/>
          <w:kern w:val="2"/>
          <w:lang w:eastAsia="zh-CN"/>
        </w:rPr>
      </w:pPr>
      <w:r>
        <w:rPr>
          <w:b/>
          <w:kern w:val="2"/>
          <w:lang w:eastAsia="zh-CN"/>
        </w:rPr>
        <w:t xml:space="preserve">E-meeting, </w:t>
      </w:r>
      <w:r>
        <w:rPr>
          <w:b/>
          <w:bCs/>
          <w:lang w:eastAsia="zh-CN"/>
        </w:rPr>
        <w:t>May 10 – May 27</w:t>
      </w:r>
      <w:r>
        <w:rPr>
          <w:b/>
          <w:kern w:val="2"/>
          <w:lang w:eastAsia="zh-CN"/>
        </w:rPr>
        <w:t>, 2021</w:t>
      </w:r>
    </w:p>
    <w:p w14:paraId="5F0B05F5" w14:textId="77777777" w:rsidR="003A0FE8" w:rsidRDefault="003A0FE8">
      <w:pPr>
        <w:pBdr>
          <w:top w:val="single" w:sz="4" w:space="1" w:color="auto"/>
        </w:pBdr>
        <w:spacing w:after="0"/>
        <w:jc w:val="left"/>
        <w:rPr>
          <w:b/>
          <w:kern w:val="2"/>
          <w:sz w:val="16"/>
          <w:szCs w:val="16"/>
          <w:lang w:eastAsia="zh-CN"/>
        </w:rPr>
      </w:pPr>
    </w:p>
    <w:p w14:paraId="44F06165" w14:textId="77777777" w:rsidR="003A0FE8" w:rsidRDefault="00646D66">
      <w:pPr>
        <w:spacing w:after="60"/>
        <w:ind w:left="1555" w:hanging="1555"/>
        <w:jc w:val="left"/>
        <w:rPr>
          <w:b/>
          <w:lang w:eastAsia="zh-CN"/>
        </w:rPr>
      </w:pPr>
      <w:r>
        <w:rPr>
          <w:b/>
          <w:lang w:eastAsia="zh-CN"/>
        </w:rPr>
        <w:t>Agenda Item:</w:t>
      </w:r>
      <w:r>
        <w:rPr>
          <w:b/>
          <w:lang w:eastAsia="zh-CN"/>
        </w:rPr>
        <w:tab/>
        <w:t>7.2.5</w:t>
      </w:r>
    </w:p>
    <w:p w14:paraId="54D52DEA" w14:textId="77777777" w:rsidR="003A0FE8" w:rsidRDefault="00646D66">
      <w:pPr>
        <w:spacing w:after="60"/>
        <w:ind w:left="1555" w:hanging="1555"/>
        <w:jc w:val="left"/>
        <w:rPr>
          <w:b/>
          <w:kern w:val="2"/>
          <w:lang w:eastAsia="zh-CN"/>
        </w:rPr>
      </w:pPr>
      <w:r>
        <w:rPr>
          <w:b/>
          <w:kern w:val="2"/>
          <w:lang w:eastAsia="zh-CN"/>
        </w:rPr>
        <w:t>Source:</w:t>
      </w:r>
      <w:r>
        <w:rPr>
          <w:b/>
          <w:kern w:val="2"/>
          <w:lang w:eastAsia="zh-CN"/>
        </w:rPr>
        <w:tab/>
        <w:t>Moderator (Huawei)</w:t>
      </w:r>
    </w:p>
    <w:p w14:paraId="114F5C20" w14:textId="77777777" w:rsidR="003A0FE8" w:rsidRDefault="00646D66">
      <w:pPr>
        <w:spacing w:after="60"/>
        <w:ind w:left="1555" w:hanging="1555"/>
        <w:jc w:val="left"/>
        <w:rPr>
          <w:b/>
          <w:kern w:val="2"/>
          <w:lang w:eastAsia="zh-CN"/>
        </w:rPr>
      </w:pPr>
      <w:r>
        <w:rPr>
          <w:b/>
          <w:kern w:val="2"/>
          <w:lang w:eastAsia="zh-CN"/>
        </w:rPr>
        <w:t>Title:</w:t>
      </w:r>
      <w:r>
        <w:rPr>
          <w:b/>
          <w:kern w:val="2"/>
          <w:lang w:eastAsia="zh-CN"/>
        </w:rPr>
        <w:tab/>
      </w:r>
      <w:bookmarkStart w:id="0" w:name="OLE_LINK18"/>
      <w:r>
        <w:rPr>
          <w:b/>
          <w:lang w:eastAsia="zh-CN"/>
        </w:rPr>
        <w:t>Summary #1 of email discussion [105-e-NR-L1enh-URLLC-01] on remaining issues on PDCCH enhancements</w:t>
      </w:r>
      <w:bookmarkEnd w:id="0"/>
    </w:p>
    <w:p w14:paraId="2C8E039B" w14:textId="77777777" w:rsidR="003A0FE8" w:rsidRDefault="00646D66">
      <w:pPr>
        <w:spacing w:after="60"/>
        <w:ind w:left="1555" w:hanging="1555"/>
        <w:jc w:val="left"/>
        <w:rPr>
          <w:b/>
          <w:kern w:val="2"/>
          <w:lang w:eastAsia="zh-CN"/>
        </w:rPr>
      </w:pPr>
      <w:r>
        <w:rPr>
          <w:b/>
          <w:kern w:val="2"/>
          <w:lang w:eastAsia="zh-CN"/>
        </w:rPr>
        <w:t>Document for:</w:t>
      </w:r>
      <w:r>
        <w:rPr>
          <w:b/>
          <w:kern w:val="2"/>
          <w:lang w:eastAsia="zh-CN"/>
        </w:rPr>
        <w:tab/>
        <w:t xml:space="preserve">Discussion and Decision </w:t>
      </w:r>
    </w:p>
    <w:p w14:paraId="5F2D0BD3" w14:textId="77777777" w:rsidR="003A0FE8" w:rsidRDefault="003A0FE8">
      <w:pPr>
        <w:pBdr>
          <w:bottom w:val="single" w:sz="4" w:space="1" w:color="auto"/>
        </w:pBdr>
        <w:spacing w:after="0"/>
        <w:jc w:val="left"/>
        <w:rPr>
          <w:b/>
          <w:kern w:val="2"/>
          <w:sz w:val="16"/>
          <w:szCs w:val="16"/>
          <w:lang w:eastAsia="zh-CN"/>
        </w:rPr>
      </w:pPr>
    </w:p>
    <w:p w14:paraId="5E2B9889" w14:textId="77777777" w:rsidR="003A0FE8" w:rsidRDefault="00646D66">
      <w:pPr>
        <w:pStyle w:val="Heading1"/>
      </w:pPr>
      <w:bookmarkStart w:id="1" w:name="_Ref129681862"/>
      <w:bookmarkStart w:id="2" w:name="_Ref124589705"/>
      <w:r>
        <w:t>Introduction</w:t>
      </w:r>
      <w:bookmarkEnd w:id="1"/>
      <w:bookmarkEnd w:id="2"/>
    </w:p>
    <w:p w14:paraId="4987956A" w14:textId="77777777" w:rsidR="003A0FE8" w:rsidRDefault="00646D66">
      <w:pPr>
        <w:rPr>
          <w:color w:val="000000"/>
          <w:lang w:eastAsia="zh-CN"/>
        </w:rPr>
      </w:pPr>
      <w:bookmarkStart w:id="3" w:name="_Ref129681832"/>
      <w:r>
        <w:rPr>
          <w:color w:val="000000"/>
          <w:lang w:eastAsia="zh-CN"/>
        </w:rPr>
        <w:t xml:space="preserve">The email discussion is to discuss the remaining issues on PDCCH enhancements.  </w:t>
      </w:r>
    </w:p>
    <w:p w14:paraId="717BCE95" w14:textId="77777777" w:rsidR="003A0FE8" w:rsidRDefault="00646D66">
      <w:pPr>
        <w:rPr>
          <w:rFonts w:cs="Times"/>
          <w:color w:val="000000"/>
          <w:szCs w:val="20"/>
          <w:highlight w:val="cyan"/>
        </w:rPr>
      </w:pPr>
      <w:r>
        <w:rPr>
          <w:rFonts w:cs="Times"/>
          <w:color w:val="000000"/>
          <w:szCs w:val="20"/>
          <w:highlight w:val="cyan"/>
        </w:rPr>
        <w:t xml:space="preserve">[105-e-NR-L1enh-URLLC-01] Email discussion/approval on remaining issues on PDCCH enhancements – </w:t>
      </w:r>
      <w:proofErr w:type="spellStart"/>
      <w:r>
        <w:rPr>
          <w:rFonts w:cs="Times"/>
          <w:color w:val="000000"/>
          <w:szCs w:val="20"/>
          <w:highlight w:val="cyan"/>
        </w:rPr>
        <w:t>Chengyan</w:t>
      </w:r>
      <w:proofErr w:type="spellEnd"/>
      <w:r>
        <w:rPr>
          <w:rFonts w:cs="Times"/>
          <w:color w:val="000000"/>
          <w:szCs w:val="20"/>
          <w:highlight w:val="cyan"/>
        </w:rPr>
        <w:t xml:space="preserve"> (Huawei): </w:t>
      </w:r>
    </w:p>
    <w:p w14:paraId="35B12A7B" w14:textId="77777777" w:rsidR="003A0FE8" w:rsidRDefault="00646D66">
      <w:pPr>
        <w:numPr>
          <w:ilvl w:val="0"/>
          <w:numId w:val="18"/>
        </w:numPr>
        <w:adjustRightInd/>
        <w:spacing w:after="0" w:line="240" w:lineRule="auto"/>
        <w:rPr>
          <w:rFonts w:cs="Times"/>
          <w:color w:val="000000"/>
          <w:szCs w:val="20"/>
          <w:highlight w:val="cyan"/>
        </w:rPr>
      </w:pPr>
      <w:r>
        <w:rPr>
          <w:rFonts w:cs="Times"/>
          <w:color w:val="000000"/>
          <w:szCs w:val="20"/>
          <w:highlight w:val="cyan"/>
          <w:lang w:eastAsia="zh-CN"/>
        </w:rPr>
        <w:t xml:space="preserve">Issue </w:t>
      </w:r>
      <w:r>
        <w:rPr>
          <w:rFonts w:cs="Times"/>
          <w:szCs w:val="20"/>
          <w:highlight w:val="cyan"/>
        </w:rPr>
        <w:t>#</w:t>
      </w:r>
      <w:r>
        <w:rPr>
          <w:rFonts w:cs="Times"/>
          <w:color w:val="000000"/>
          <w:szCs w:val="20"/>
          <w:highlight w:val="cyan"/>
          <w:lang w:eastAsia="zh-CN"/>
        </w:rPr>
        <w:t xml:space="preserve">2: </w:t>
      </w:r>
      <w:r>
        <w:rPr>
          <w:rFonts w:cs="Times"/>
          <w:szCs w:val="20"/>
          <w:highlight w:val="cyan"/>
          <w:lang w:eastAsia="zh-CN"/>
        </w:rPr>
        <w:t>Correction on relative SLIV reference for Type 1 HARQ codebook</w:t>
      </w:r>
    </w:p>
    <w:p w14:paraId="68B7905D" w14:textId="77777777" w:rsidR="003A0FE8" w:rsidRDefault="00646D66">
      <w:pPr>
        <w:numPr>
          <w:ilvl w:val="0"/>
          <w:numId w:val="18"/>
        </w:numPr>
        <w:adjustRightInd/>
        <w:spacing w:after="0" w:line="240" w:lineRule="auto"/>
        <w:rPr>
          <w:rFonts w:cs="Times"/>
          <w:color w:val="000000"/>
          <w:szCs w:val="20"/>
          <w:highlight w:val="cyan"/>
        </w:rPr>
      </w:pPr>
      <w:r>
        <w:rPr>
          <w:rFonts w:cs="Times"/>
          <w:color w:val="000000"/>
          <w:szCs w:val="20"/>
          <w:highlight w:val="cyan"/>
          <w:lang w:eastAsia="zh-CN"/>
        </w:rPr>
        <w:t xml:space="preserve">Issue </w:t>
      </w:r>
      <w:r>
        <w:rPr>
          <w:rFonts w:cs="Times"/>
          <w:szCs w:val="20"/>
          <w:highlight w:val="cyan"/>
        </w:rPr>
        <w:t>#</w:t>
      </w:r>
      <w:r>
        <w:rPr>
          <w:rFonts w:cs="Times"/>
          <w:color w:val="000000"/>
          <w:szCs w:val="20"/>
          <w:highlight w:val="cyan"/>
          <w:lang w:eastAsia="zh-CN"/>
        </w:rPr>
        <w:t xml:space="preserve">4: </w:t>
      </w:r>
      <w:r>
        <w:rPr>
          <w:rFonts w:cs="Times"/>
          <w:color w:val="000000"/>
          <w:szCs w:val="20"/>
          <w:highlight w:val="cyan"/>
        </w:rPr>
        <w:t xml:space="preserve">Remove DCI format 1_1 indicating </w:t>
      </w:r>
      <w:proofErr w:type="spellStart"/>
      <w:r>
        <w:rPr>
          <w:rFonts w:cs="Times"/>
          <w:color w:val="000000"/>
          <w:szCs w:val="20"/>
          <w:highlight w:val="cyan"/>
        </w:rPr>
        <w:t>SCell</w:t>
      </w:r>
      <w:proofErr w:type="spellEnd"/>
      <w:r>
        <w:rPr>
          <w:rFonts w:cs="Times"/>
          <w:color w:val="000000"/>
          <w:szCs w:val="20"/>
          <w:highlight w:val="cyan"/>
        </w:rPr>
        <w:t xml:space="preserve"> dormancy in case of 1-bit C-DAI</w:t>
      </w:r>
    </w:p>
    <w:p w14:paraId="652A3E43" w14:textId="77777777" w:rsidR="003A0FE8" w:rsidRDefault="00646D66">
      <w:pPr>
        <w:numPr>
          <w:ilvl w:val="0"/>
          <w:numId w:val="18"/>
        </w:numPr>
        <w:adjustRightInd/>
        <w:spacing w:after="0" w:line="240" w:lineRule="auto"/>
        <w:rPr>
          <w:rFonts w:cs="Times"/>
          <w:color w:val="000000"/>
          <w:szCs w:val="20"/>
          <w:highlight w:val="cyan"/>
        </w:rPr>
      </w:pPr>
      <w:r>
        <w:rPr>
          <w:rFonts w:cs="Times"/>
          <w:szCs w:val="20"/>
          <w:highlight w:val="cyan"/>
        </w:rPr>
        <w:t xml:space="preserve">Issue #6: </w:t>
      </w:r>
      <w:r>
        <w:rPr>
          <w:rFonts w:cs="Times"/>
          <w:color w:val="000000"/>
          <w:szCs w:val="20"/>
          <w:highlight w:val="cyan"/>
        </w:rPr>
        <w:t>Correction on the number of SRS resource set configuration</w:t>
      </w:r>
    </w:p>
    <w:p w14:paraId="20A3818F" w14:textId="77777777" w:rsidR="003A0FE8" w:rsidRDefault="00646D66">
      <w:pPr>
        <w:numPr>
          <w:ilvl w:val="0"/>
          <w:numId w:val="18"/>
        </w:numPr>
        <w:adjustRightInd/>
        <w:spacing w:after="0" w:line="240" w:lineRule="auto"/>
        <w:rPr>
          <w:rFonts w:cs="Times"/>
          <w:color w:val="000000"/>
          <w:szCs w:val="20"/>
          <w:highlight w:val="cyan"/>
        </w:rPr>
      </w:pPr>
      <w:r>
        <w:rPr>
          <w:rFonts w:cs="Times"/>
          <w:szCs w:val="20"/>
          <w:highlight w:val="cyan"/>
        </w:rPr>
        <w:t xml:space="preserve">Issue #3 (editor CR): </w:t>
      </w:r>
      <w:r>
        <w:rPr>
          <w:rFonts w:cs="Times"/>
          <w:szCs w:val="20"/>
          <w:highlight w:val="cyan"/>
          <w:lang w:eastAsia="zh-CN"/>
        </w:rPr>
        <w:t>Correction on RRC parameter in DCI formats when two HARQ-ACK codebooks are configured</w:t>
      </w:r>
    </w:p>
    <w:p w14:paraId="3BAE1009" w14:textId="77777777" w:rsidR="003A0FE8" w:rsidRDefault="00646D66">
      <w:pPr>
        <w:numPr>
          <w:ilvl w:val="0"/>
          <w:numId w:val="18"/>
        </w:numPr>
        <w:adjustRightInd/>
        <w:spacing w:after="0" w:line="240" w:lineRule="auto"/>
        <w:rPr>
          <w:rFonts w:cs="Times"/>
          <w:color w:val="000000"/>
          <w:szCs w:val="20"/>
          <w:highlight w:val="cyan"/>
        </w:rPr>
      </w:pPr>
      <w:r>
        <w:rPr>
          <w:rFonts w:cs="Times"/>
          <w:szCs w:val="20"/>
          <w:highlight w:val="cyan"/>
        </w:rPr>
        <w:t xml:space="preserve">Issue #5 (editor CR): </w:t>
      </w:r>
      <w:r>
        <w:rPr>
          <w:rFonts w:cs="Times"/>
          <w:szCs w:val="20"/>
          <w:highlight w:val="cyan"/>
          <w:lang w:eastAsia="zh-CN"/>
        </w:rPr>
        <w:t>Editorial c</w:t>
      </w:r>
      <w:r>
        <w:rPr>
          <w:rFonts w:cs="Times"/>
          <w:color w:val="000000"/>
          <w:szCs w:val="20"/>
          <w:highlight w:val="cyan"/>
        </w:rPr>
        <w:t xml:space="preserve">orrection on </w:t>
      </w:r>
      <m:oMath>
        <m:sSubSup>
          <m:sSubSupPr>
            <m:ctrlPr>
              <w:rPr>
                <w:rFonts w:ascii="Cambria Math" w:hAnsi="Cambria Math"/>
                <w:color w:val="000000"/>
                <w:highlight w:val="cyan"/>
              </w:rPr>
            </m:ctrlPr>
          </m:sSubSupPr>
          <m:e>
            <m:r>
              <w:rPr>
                <w:rFonts w:ascii="Cambria Math" w:hAnsi="Cambria Math"/>
                <w:color w:val="000000"/>
                <w:highlight w:val="cyan"/>
              </w:rPr>
              <m:t>V</m:t>
            </m:r>
          </m:e>
          <m:sub>
            <m:r>
              <w:rPr>
                <w:rFonts w:ascii="Cambria Math" w:hAnsi="Cambria Math"/>
                <w:color w:val="000000"/>
                <w:highlight w:val="cyan"/>
              </w:rPr>
              <m:t>DAI</m:t>
            </m:r>
            <m:r>
              <m:rPr>
                <m:sty m:val="p"/>
              </m:rPr>
              <w:rPr>
                <w:rFonts w:ascii="Cambria Math" w:hAnsi="Cambria Math"/>
                <w:color w:val="000000"/>
                <w:highlight w:val="cyan"/>
              </w:rPr>
              <m:t>,</m:t>
            </m:r>
            <m:sSub>
              <m:sSubPr>
                <m:ctrlPr>
                  <w:rPr>
                    <w:rFonts w:ascii="Cambria Math" w:hAnsi="Cambria Math"/>
                    <w:color w:val="000000"/>
                    <w:highlight w:val="cyan"/>
                  </w:rPr>
                </m:ctrlPr>
              </m:sSubPr>
              <m:e>
                <m:r>
                  <w:rPr>
                    <w:rFonts w:ascii="Cambria Math" w:hAnsi="Cambria Math"/>
                    <w:color w:val="000000"/>
                    <w:highlight w:val="cyan"/>
                  </w:rPr>
                  <m:t>m</m:t>
                </m:r>
              </m:e>
              <m:sub>
                <m:r>
                  <w:rPr>
                    <w:rFonts w:ascii="Cambria Math" w:hAnsi="Cambria Math"/>
                    <w:color w:val="000000"/>
                    <w:highlight w:val="cyan"/>
                  </w:rPr>
                  <m:t>last</m:t>
                </m:r>
              </m:sub>
            </m:sSub>
          </m:sub>
          <m:sup>
            <m:r>
              <w:rPr>
                <w:rFonts w:ascii="Cambria Math" w:hAnsi="Cambria Math"/>
                <w:color w:val="000000"/>
                <w:highlight w:val="cyan"/>
              </w:rPr>
              <m:t>DL</m:t>
            </m:r>
          </m:sup>
        </m:sSubSup>
      </m:oMath>
    </w:p>
    <w:p w14:paraId="1FA9EEE1" w14:textId="77777777" w:rsidR="003A0FE8" w:rsidRDefault="00646D66">
      <w:pPr>
        <w:pStyle w:val="ListParagraph"/>
        <w:numPr>
          <w:ilvl w:val="0"/>
          <w:numId w:val="18"/>
        </w:numPr>
        <w:autoSpaceDE/>
        <w:autoSpaceDN/>
        <w:adjustRightInd/>
        <w:snapToGrid/>
        <w:spacing w:after="0" w:line="240" w:lineRule="auto"/>
        <w:contextualSpacing w:val="0"/>
        <w:jc w:val="left"/>
        <w:rPr>
          <w:rFonts w:cs="Times"/>
          <w:color w:val="000000"/>
          <w:szCs w:val="20"/>
          <w:highlight w:val="cyan"/>
        </w:rPr>
      </w:pPr>
      <w:r>
        <w:rPr>
          <w:rFonts w:cs="Times"/>
          <w:color w:val="000000"/>
          <w:szCs w:val="20"/>
          <w:highlight w:val="cyan"/>
        </w:rPr>
        <w:t>Discussion and decision by May 24, TPs by May 27</w:t>
      </w:r>
    </w:p>
    <w:p w14:paraId="553DFDC3" w14:textId="77777777" w:rsidR="003A0FE8" w:rsidRDefault="00646D66">
      <w:pPr>
        <w:adjustRightInd/>
        <w:spacing w:beforeLines="50" w:before="120"/>
        <w:rPr>
          <w:sz w:val="20"/>
          <w:szCs w:val="20"/>
        </w:rPr>
      </w:pPr>
      <w:r>
        <w:rPr>
          <w:rFonts w:eastAsiaTheme="minorEastAsia"/>
          <w:lang w:eastAsia="zh-CN"/>
        </w:rPr>
        <w:t xml:space="preserve">This document summarizes the above issue and provide some initial proposals for discussion. Companies are encouraged to provide the </w:t>
      </w:r>
      <w:proofErr w:type="gramStart"/>
      <w:r>
        <w:rPr>
          <w:rFonts w:eastAsiaTheme="minorEastAsia"/>
          <w:color w:val="FF0000"/>
          <w:lang w:eastAsia="zh-CN"/>
        </w:rPr>
        <w:t>first round</w:t>
      </w:r>
      <w:proofErr w:type="gramEnd"/>
      <w:r>
        <w:rPr>
          <w:rFonts w:eastAsiaTheme="minorEastAsia"/>
          <w:color w:val="FF0000"/>
          <w:lang w:eastAsia="zh-CN"/>
        </w:rPr>
        <w:t xml:space="preserve"> views </w:t>
      </w:r>
      <w:r>
        <w:rPr>
          <w:color w:val="FF0000"/>
        </w:rPr>
        <w:t>by 05/20, 11:00am UTC</w:t>
      </w:r>
      <w:r>
        <w:rPr>
          <w:rFonts w:eastAsiaTheme="minorEastAsia"/>
          <w:lang w:eastAsia="zh-CN"/>
        </w:rPr>
        <w:t xml:space="preserve">, then we can adjust the proposals and/or prepare the TPs for the next step discussions.  </w:t>
      </w:r>
    </w:p>
    <w:p w14:paraId="463CFB61" w14:textId="77777777" w:rsidR="003A0FE8" w:rsidRDefault="00646D66">
      <w:pPr>
        <w:pStyle w:val="Heading1"/>
        <w:spacing w:before="240"/>
        <w:ind w:left="431" w:hanging="431"/>
        <w:rPr>
          <w:lang w:eastAsia="zh-CN"/>
        </w:rPr>
      </w:pPr>
      <w:r>
        <w:rPr>
          <w:lang w:eastAsia="zh-CN"/>
        </w:rPr>
        <w:t xml:space="preserve">Issue #2: </w:t>
      </w:r>
      <w:r>
        <w:rPr>
          <w:rFonts w:hint="eastAsia"/>
          <w:lang w:eastAsia="zh-CN"/>
        </w:rPr>
        <w:t xml:space="preserve"> </w:t>
      </w:r>
      <w:r>
        <w:rPr>
          <w:lang w:eastAsia="zh-CN"/>
        </w:rPr>
        <w:t>Correction on relative SLIV reference for Type 1 HARQ codebook</w:t>
      </w:r>
    </w:p>
    <w:p w14:paraId="2C849467" w14:textId="77777777" w:rsidR="003A0FE8" w:rsidRDefault="00646D66">
      <w:pPr>
        <w:rPr>
          <w:lang w:eastAsia="zh-CN"/>
        </w:rPr>
      </w:pPr>
      <w:r>
        <w:rPr>
          <w:rFonts w:hint="eastAsia"/>
          <w:lang w:eastAsia="zh-CN"/>
        </w:rPr>
        <w:t>I</w:t>
      </w:r>
      <w:r>
        <w:rPr>
          <w:lang w:eastAsia="zh-CN"/>
        </w:rPr>
        <w:t xml:space="preserve">n RAN1#104b-e meeting, the issue (details as copied below) was discussed but was not concluded yet. </w:t>
      </w:r>
    </w:p>
    <w:tbl>
      <w:tblPr>
        <w:tblStyle w:val="TableGrid"/>
        <w:tblW w:w="9918" w:type="dxa"/>
        <w:tblLook w:val="04A0" w:firstRow="1" w:lastRow="0" w:firstColumn="1" w:lastColumn="0" w:noHBand="0" w:noVBand="1"/>
      </w:tblPr>
      <w:tblGrid>
        <w:gridCol w:w="9918"/>
      </w:tblGrid>
      <w:tr w:rsidR="003A0FE8" w14:paraId="35A014F1" w14:textId="77777777">
        <w:tc>
          <w:tcPr>
            <w:tcW w:w="9918" w:type="dxa"/>
          </w:tcPr>
          <w:p w14:paraId="753DF6ED" w14:textId="77777777" w:rsidR="003A0FE8" w:rsidRDefault="00646D66">
            <w:pPr>
              <w:rPr>
                <w:lang w:eastAsia="zh-CN"/>
              </w:rPr>
            </w:pPr>
            <w:r>
              <w:rPr>
                <w:lang w:eastAsia="zh-CN"/>
              </w:rPr>
              <w:t xml:space="preserve">Based on the current specification text in 38.213, if the UE is configured with </w:t>
            </w:r>
            <w:r>
              <w:rPr>
                <w:i/>
                <w:lang w:eastAsia="zh-CN"/>
              </w:rPr>
              <w:t>referenceOfSLIVDCI-1-2</w:t>
            </w:r>
            <w:r>
              <w:rPr>
                <w:lang w:eastAsia="zh-CN"/>
              </w:rPr>
              <w:t xml:space="preserve">, then for each row index with </w:t>
            </w:r>
            <w:r>
              <w:rPr>
                <w:i/>
              </w:rPr>
              <w:t>K</w:t>
            </w:r>
            <w:r>
              <w:rPr>
                <w:i/>
                <w:vertAlign w:val="subscript"/>
              </w:rPr>
              <w:t>0</w:t>
            </w:r>
            <w:r>
              <w:rPr>
                <w:i/>
                <w:lang w:val="de-AT"/>
              </w:rPr>
              <w:t>=</w:t>
            </w:r>
            <w:r>
              <w:rPr>
                <w:lang w:val="de-AT"/>
              </w:rPr>
              <w:t>0</w:t>
            </w:r>
            <w:r>
              <w:rPr>
                <w:i/>
                <w:lang w:val="de-AT"/>
              </w:rPr>
              <w:t xml:space="preserve"> </w:t>
            </w:r>
            <w:r>
              <w:rPr>
                <w:lang w:eastAsia="zh-CN"/>
              </w:rPr>
              <w:t xml:space="preserve">and each PDCCH </w:t>
            </w:r>
            <w:r>
              <w:t xml:space="preserve">monitoring occasion with starting symbol </w:t>
            </w:r>
            <m:oMath>
              <m:sSub>
                <m:sSubPr>
                  <m:ctrlPr>
                    <w:rPr>
                      <w:rFonts w:ascii="Cambria Math" w:hAnsi="Cambria Math"/>
                    </w:rPr>
                  </m:ctrlPr>
                </m:sSubPr>
                <m:e>
                  <m:r>
                    <m:rPr>
                      <m:sty m:val="p"/>
                    </m:rPr>
                    <w:rPr>
                      <w:rFonts w:ascii="Cambria Math" w:hAnsi="Cambria Math"/>
                    </w:rPr>
                    <m:t>S</m:t>
                  </m:r>
                </m:e>
                <m:sub>
                  <m:r>
                    <m:rPr>
                      <m:sty m:val="p"/>
                    </m:rPr>
                    <w:rPr>
                      <w:rFonts w:ascii="Cambria Math" w:hAnsi="Cambria Math"/>
                    </w:rPr>
                    <m:t>0</m:t>
                  </m:r>
                </m:sub>
              </m:sSub>
              <m:r>
                <m:rPr>
                  <m:sty m:val="p"/>
                </m:rPr>
                <w:rPr>
                  <w:rFonts w:ascii="Cambria Math" w:hAnsi="Cambria Math"/>
                </w:rPr>
                <m:t>&gt;0</m:t>
              </m:r>
            </m:oMath>
            <w:r>
              <w:rPr>
                <w:lang w:eastAsia="zh-CN"/>
              </w:rPr>
              <w:t xml:space="preserve">, a new row index is added into the TDRA table. </w:t>
            </w:r>
          </w:p>
          <w:tbl>
            <w:tblPr>
              <w:tblStyle w:val="TableGrid"/>
              <w:tblW w:w="0" w:type="auto"/>
              <w:tblLook w:val="04A0" w:firstRow="1" w:lastRow="0" w:firstColumn="1" w:lastColumn="0" w:noHBand="0" w:noVBand="1"/>
            </w:tblPr>
            <w:tblGrid>
              <w:gridCol w:w="9307"/>
            </w:tblGrid>
            <w:tr w:rsidR="003A0FE8" w14:paraId="494FB177" w14:textId="77777777">
              <w:tc>
                <w:tcPr>
                  <w:tcW w:w="9307" w:type="dxa"/>
                </w:tcPr>
                <w:p w14:paraId="6536D530" w14:textId="77777777" w:rsidR="003A0FE8" w:rsidRDefault="00646D66">
                  <w:pPr>
                    <w:pStyle w:val="B1"/>
                    <w:rPr>
                      <w:i/>
                      <w:sz w:val="22"/>
                      <w:szCs w:val="22"/>
                      <w:lang w:eastAsia="zh-CN"/>
                    </w:rPr>
                  </w:pPr>
                  <w:r>
                    <w:rPr>
                      <w:i/>
                      <w:sz w:val="22"/>
                      <w:szCs w:val="22"/>
                      <w:lang w:eastAsia="zh-CN"/>
                    </w:rPr>
                    <w:t>b)</w:t>
                  </w:r>
                  <w:r>
                    <w:rPr>
                      <w:i/>
                      <w:sz w:val="22"/>
                      <w:szCs w:val="22"/>
                      <w:lang w:eastAsia="zh-CN"/>
                    </w:rPr>
                    <w:tab/>
                    <w:t xml:space="preserve">on a set of row indexes </w:t>
                  </w:r>
                  <m:oMath>
                    <m:r>
                      <w:rPr>
                        <w:rFonts w:ascii="Cambria Math" w:hAnsi="Cambria Math"/>
                        <w:sz w:val="22"/>
                        <w:szCs w:val="22"/>
                      </w:rPr>
                      <m:t>R</m:t>
                    </m:r>
                  </m:oMath>
                  <w:r>
                    <w:rPr>
                      <w:i/>
                      <w:sz w:val="22"/>
                      <w:szCs w:val="22"/>
                      <w:lang w:val="en-US" w:eastAsia="zh-CN"/>
                    </w:rPr>
                    <w:t xml:space="preserve"> </w:t>
                  </w:r>
                  <w:r>
                    <w:rPr>
                      <w:i/>
                      <w:sz w:val="22"/>
                      <w:szCs w:val="22"/>
                      <w:lang w:eastAsia="zh-CN"/>
                    </w:rPr>
                    <w:t>of a table</w:t>
                  </w:r>
                  <w:r>
                    <w:rPr>
                      <w:i/>
                      <w:sz w:val="22"/>
                      <w:szCs w:val="22"/>
                      <w:lang w:val="en-US" w:eastAsia="zh-CN"/>
                    </w:rPr>
                    <w:t xml:space="preserve"> that is </w:t>
                  </w:r>
                  <w:r>
                    <w:rPr>
                      <w:rFonts w:hint="eastAsia"/>
                      <w:i/>
                      <w:sz w:val="22"/>
                      <w:szCs w:val="22"/>
                      <w:lang w:eastAsia="zh-CN"/>
                    </w:rPr>
                    <w:t xml:space="preserve">associated with the </w:t>
                  </w:r>
                  <w:r>
                    <w:rPr>
                      <w:i/>
                      <w:sz w:val="22"/>
                      <w:szCs w:val="22"/>
                      <w:lang w:eastAsia="zh-CN"/>
                    </w:rPr>
                    <w:t>active</w:t>
                  </w:r>
                  <w:r>
                    <w:rPr>
                      <w:rFonts w:hint="eastAsia"/>
                      <w:i/>
                      <w:sz w:val="22"/>
                      <w:szCs w:val="22"/>
                      <w:lang w:eastAsia="zh-CN"/>
                    </w:rPr>
                    <w:t xml:space="preserve"> DL BWP </w:t>
                  </w:r>
                  <w:r>
                    <w:rPr>
                      <w:i/>
                      <w:sz w:val="22"/>
                      <w:szCs w:val="22"/>
                      <w:lang w:eastAsia="zh-CN"/>
                    </w:rPr>
                    <w:t xml:space="preserve">and defining respective sets of slot </w:t>
                  </w:r>
                  <w:r>
                    <w:rPr>
                      <w:i/>
                      <w:sz w:val="22"/>
                      <w:szCs w:val="22"/>
                    </w:rPr>
                    <w:t xml:space="preserve">offsets </w:t>
                  </w:r>
                  <m:oMath>
                    <m:sSub>
                      <m:sSubPr>
                        <m:ctrlPr>
                          <w:rPr>
                            <w:rFonts w:ascii="Cambria Math" w:hAnsi="Cambria Math"/>
                            <w:i/>
                            <w:sz w:val="22"/>
                            <w:szCs w:val="22"/>
                          </w:rPr>
                        </m:ctrlPr>
                      </m:sSubPr>
                      <m:e>
                        <m:r>
                          <w:rPr>
                            <w:rFonts w:ascii="Cambria Math" w:hAnsi="Cambria Math"/>
                            <w:sz w:val="22"/>
                            <w:szCs w:val="22"/>
                          </w:rPr>
                          <m:t>K</m:t>
                        </m:r>
                      </m:e>
                      <m:sub>
                        <m:r>
                          <w:rPr>
                            <w:rFonts w:ascii="Cambria Math" w:hAnsi="Cambria Math"/>
                            <w:sz w:val="22"/>
                            <w:szCs w:val="22"/>
                          </w:rPr>
                          <m:t>0</m:t>
                        </m:r>
                      </m:sub>
                    </m:sSub>
                  </m:oMath>
                  <w:r>
                    <w:rPr>
                      <w:i/>
                      <w:sz w:val="22"/>
                      <w:szCs w:val="22"/>
                    </w:rPr>
                    <w:t>, start and length indicators SLIV, and PDSCH mapping types for PDSCH reception</w:t>
                  </w:r>
                  <w:r>
                    <w:rPr>
                      <w:i/>
                      <w:sz w:val="22"/>
                      <w:szCs w:val="22"/>
                      <w:lang w:eastAsia="zh-CN"/>
                    </w:rPr>
                    <w:t xml:space="preserve"> as described in [6, TS 38.214]</w:t>
                  </w:r>
                  <w:r>
                    <w:rPr>
                      <w:i/>
                      <w:sz w:val="22"/>
                      <w:szCs w:val="22"/>
                      <w:lang w:val="en-US" w:eastAsia="zh-CN"/>
                    </w:rPr>
                    <w:t xml:space="preserve">, </w:t>
                  </w:r>
                  <w:r>
                    <w:rPr>
                      <w:i/>
                      <w:sz w:val="22"/>
                      <w:szCs w:val="22"/>
                      <w:lang w:eastAsia="zh-CN"/>
                    </w:rPr>
                    <w:t xml:space="preserve">where the row indexes </w:t>
                  </w:r>
                  <m:oMath>
                    <m:r>
                      <w:rPr>
                        <w:rFonts w:ascii="Cambria Math" w:hAnsi="Cambria Math"/>
                        <w:sz w:val="22"/>
                        <w:szCs w:val="22"/>
                        <w:lang w:eastAsia="zh-CN"/>
                      </w:rPr>
                      <m:t>R</m:t>
                    </m:r>
                  </m:oMath>
                  <w:r>
                    <w:rPr>
                      <w:i/>
                      <w:sz w:val="22"/>
                      <w:szCs w:val="22"/>
                      <w:lang w:eastAsia="zh-CN"/>
                    </w:rPr>
                    <w:t xml:space="preserve"> of the table are provided by the union of row indexes of time domain resource allocation tables for DCI formats the UE is configured to monitor PDCCH for serving cell </w:t>
                  </w:r>
                  <m:oMath>
                    <m:r>
                      <w:rPr>
                        <w:rFonts w:ascii="Cambria Math" w:hAnsi="Cambria Math"/>
                        <w:sz w:val="22"/>
                        <w:szCs w:val="22"/>
                        <w:lang w:eastAsia="zh-CN"/>
                      </w:rPr>
                      <m:t>c</m:t>
                    </m:r>
                  </m:oMath>
                </w:p>
                <w:p w14:paraId="039D6C48" w14:textId="77777777" w:rsidR="003A0FE8" w:rsidRDefault="00646D66">
                  <w:pPr>
                    <w:pStyle w:val="B2"/>
                    <w:rPr>
                      <w:lang w:eastAsia="zh-CN"/>
                    </w:rPr>
                  </w:pPr>
                  <w:r>
                    <w:rPr>
                      <w:i/>
                      <w:sz w:val="22"/>
                      <w:szCs w:val="22"/>
                      <w:lang w:eastAsia="zh-CN"/>
                    </w:rPr>
                    <w:t>a)</w:t>
                  </w:r>
                  <w:r>
                    <w:rPr>
                      <w:i/>
                      <w:sz w:val="22"/>
                      <w:szCs w:val="22"/>
                      <w:lang w:eastAsia="zh-CN"/>
                    </w:rPr>
                    <w:tab/>
                  </w:r>
                  <w:proofErr w:type="spellStart"/>
                  <w:r>
                    <w:rPr>
                      <w:i/>
                      <w:sz w:val="22"/>
                      <w:szCs w:val="22"/>
                      <w:lang w:val="de-AT"/>
                    </w:rPr>
                    <w:t>if</w:t>
                  </w:r>
                  <w:proofErr w:type="spellEnd"/>
                  <w:r>
                    <w:rPr>
                      <w:i/>
                      <w:sz w:val="22"/>
                      <w:szCs w:val="22"/>
                      <w:lang w:val="de-AT"/>
                    </w:rPr>
                    <w:t xml:space="preserve"> </w:t>
                  </w:r>
                  <w:r>
                    <w:rPr>
                      <w:i/>
                      <w:sz w:val="22"/>
                      <w:szCs w:val="22"/>
                    </w:rPr>
                    <w:t xml:space="preserve">the UE is </w:t>
                  </w:r>
                  <w:proofErr w:type="spellStart"/>
                  <w:r>
                    <w:rPr>
                      <w:i/>
                      <w:sz w:val="22"/>
                      <w:szCs w:val="22"/>
                      <w:lang w:val="de-AT"/>
                    </w:rPr>
                    <w:t>provided</w:t>
                  </w:r>
                  <w:proofErr w:type="spellEnd"/>
                  <w:r>
                    <w:rPr>
                      <w:i/>
                      <w:sz w:val="22"/>
                      <w:szCs w:val="22"/>
                      <w:lang w:val="de-AT"/>
                    </w:rPr>
                    <w:t xml:space="preserve"> </w:t>
                  </w:r>
                  <w:r>
                    <w:rPr>
                      <w:i/>
                      <w:iCs/>
                      <w:sz w:val="22"/>
                      <w:szCs w:val="22"/>
                    </w:rPr>
                    <w:t>referenceOfSLIVDCI-1-2</w:t>
                  </w:r>
                  <w:r>
                    <w:rPr>
                      <w:i/>
                      <w:sz w:val="22"/>
                      <w:szCs w:val="22"/>
                      <w:lang w:val="de-AT"/>
                    </w:rPr>
                    <w:t xml:space="preserve">, </w:t>
                  </w:r>
                  <w:proofErr w:type="spellStart"/>
                  <w:r>
                    <w:rPr>
                      <w:i/>
                      <w:sz w:val="22"/>
                      <w:szCs w:val="22"/>
                      <w:lang w:val="de-AT"/>
                    </w:rPr>
                    <w:t>for</w:t>
                  </w:r>
                  <w:proofErr w:type="spellEnd"/>
                  <w:r>
                    <w:rPr>
                      <w:i/>
                      <w:sz w:val="22"/>
                      <w:szCs w:val="22"/>
                      <w:lang w:val="de-AT"/>
                    </w:rPr>
                    <w:t xml:space="preserve"> </w:t>
                  </w:r>
                  <w:r>
                    <w:rPr>
                      <w:i/>
                      <w:sz w:val="22"/>
                      <w:szCs w:val="22"/>
                    </w:rPr>
                    <w:t xml:space="preserve">each row index </w:t>
                  </w:r>
                  <w:proofErr w:type="spellStart"/>
                  <w:r>
                    <w:rPr>
                      <w:i/>
                      <w:sz w:val="22"/>
                      <w:szCs w:val="22"/>
                      <w:lang w:val="de-AT"/>
                    </w:rPr>
                    <w:t>with</w:t>
                  </w:r>
                  <w:proofErr w:type="spellEnd"/>
                  <w:r>
                    <w:rPr>
                      <w:i/>
                      <w:sz w:val="22"/>
                      <w:szCs w:val="22"/>
                      <w:lang w:val="de-AT"/>
                    </w:rPr>
                    <w:t xml:space="preserve"> </w:t>
                  </w:r>
                  <w:r>
                    <w:rPr>
                      <w:i/>
                      <w:sz w:val="22"/>
                      <w:szCs w:val="22"/>
                    </w:rPr>
                    <w:t xml:space="preserve">slot offset </w:t>
                  </w:r>
                  <m:oMath>
                    <m:sSub>
                      <m:sSubPr>
                        <m:ctrlPr>
                          <w:rPr>
                            <w:rFonts w:ascii="Cambria Math" w:hAnsi="Cambria Math"/>
                            <w:i/>
                            <w:sz w:val="22"/>
                            <w:szCs w:val="22"/>
                          </w:rPr>
                        </m:ctrlPr>
                      </m:sSubPr>
                      <m:e>
                        <m:r>
                          <w:rPr>
                            <w:rFonts w:ascii="Cambria Math" w:hAnsi="Cambria Math"/>
                            <w:sz w:val="22"/>
                            <w:szCs w:val="22"/>
                          </w:rPr>
                          <m:t>K</m:t>
                        </m:r>
                      </m:e>
                      <m:sub>
                        <m:r>
                          <w:rPr>
                            <w:rFonts w:ascii="Cambria Math" w:hAnsi="Cambria Math"/>
                            <w:sz w:val="22"/>
                            <w:szCs w:val="22"/>
                          </w:rPr>
                          <m:t>0</m:t>
                        </m:r>
                      </m:sub>
                    </m:sSub>
                    <m:r>
                      <w:rPr>
                        <w:rFonts w:ascii="Cambria Math" w:hAnsi="Cambria Math"/>
                        <w:sz w:val="22"/>
                        <w:szCs w:val="22"/>
                      </w:rPr>
                      <m:t>=0</m:t>
                    </m:r>
                  </m:oMath>
                  <w:r>
                    <w:rPr>
                      <w:i/>
                      <w:sz w:val="22"/>
                      <w:szCs w:val="22"/>
                    </w:rPr>
                    <w:t xml:space="preserve"> and PDSCH mapping Type B in a set of row indexes of a table </w:t>
                  </w:r>
                  <w:r>
                    <w:rPr>
                      <w:i/>
                      <w:sz w:val="22"/>
                      <w:szCs w:val="22"/>
                      <w:lang w:val="en-US"/>
                    </w:rPr>
                    <w:t xml:space="preserve">for DCI format 1_2 </w:t>
                  </w:r>
                  <w:r>
                    <w:rPr>
                      <w:i/>
                      <w:sz w:val="22"/>
                      <w:szCs w:val="22"/>
                    </w:rPr>
                    <w:t>[6, TS 38.214],</w:t>
                  </w:r>
                  <w:r>
                    <w:rPr>
                      <w:i/>
                      <w:sz w:val="22"/>
                      <w:szCs w:val="22"/>
                      <w:lang w:val="de-AT"/>
                    </w:rPr>
                    <w:t xml:space="preserve"> </w:t>
                  </w:r>
                  <w:proofErr w:type="spellStart"/>
                  <w:r>
                    <w:rPr>
                      <w:i/>
                      <w:sz w:val="22"/>
                      <w:szCs w:val="22"/>
                      <w:lang w:val="de-AT"/>
                    </w:rPr>
                    <w:t>for</w:t>
                  </w:r>
                  <w:proofErr w:type="spellEnd"/>
                  <w:r>
                    <w:rPr>
                      <w:i/>
                      <w:sz w:val="22"/>
                      <w:szCs w:val="22"/>
                      <w:lang w:val="de-AT"/>
                    </w:rPr>
                    <w:t xml:space="preserve"> </w:t>
                  </w:r>
                  <w:proofErr w:type="spellStart"/>
                  <w:r>
                    <w:rPr>
                      <w:i/>
                      <w:sz w:val="22"/>
                      <w:szCs w:val="22"/>
                      <w:lang w:val="de-AT"/>
                    </w:rPr>
                    <w:t>each</w:t>
                  </w:r>
                  <w:proofErr w:type="spellEnd"/>
                  <w:r>
                    <w:rPr>
                      <w:i/>
                      <w:sz w:val="22"/>
                      <w:szCs w:val="22"/>
                      <w:lang w:val="de-AT"/>
                    </w:rPr>
                    <w:t xml:space="preserve"> PDCCH </w:t>
                  </w:r>
                  <w:proofErr w:type="spellStart"/>
                  <w:r>
                    <w:rPr>
                      <w:i/>
                      <w:sz w:val="22"/>
                      <w:szCs w:val="22"/>
                      <w:lang w:val="de-AT"/>
                    </w:rPr>
                    <w:t>monitoring</w:t>
                  </w:r>
                  <w:proofErr w:type="spellEnd"/>
                  <w:r>
                    <w:rPr>
                      <w:i/>
                      <w:sz w:val="22"/>
                      <w:szCs w:val="22"/>
                      <w:lang w:val="de-AT"/>
                    </w:rPr>
                    <w:t xml:space="preserve"> </w:t>
                  </w:r>
                  <w:proofErr w:type="spellStart"/>
                  <w:r>
                    <w:rPr>
                      <w:i/>
                      <w:sz w:val="22"/>
                      <w:szCs w:val="22"/>
                      <w:lang w:val="de-AT"/>
                    </w:rPr>
                    <w:t>occasion</w:t>
                  </w:r>
                  <w:proofErr w:type="spellEnd"/>
                  <w:r>
                    <w:rPr>
                      <w:i/>
                      <w:sz w:val="22"/>
                      <w:szCs w:val="22"/>
                      <w:lang w:val="de-AT"/>
                    </w:rPr>
                    <w:t xml:space="preserve"> in a </w:t>
                  </w:r>
                  <w:proofErr w:type="spellStart"/>
                  <w:r>
                    <w:rPr>
                      <w:i/>
                      <w:sz w:val="22"/>
                      <w:szCs w:val="22"/>
                      <w:lang w:val="de-AT"/>
                    </w:rPr>
                    <w:t>set</w:t>
                  </w:r>
                  <w:proofErr w:type="spellEnd"/>
                  <w:r>
                    <w:rPr>
                      <w:i/>
                      <w:sz w:val="22"/>
                      <w:szCs w:val="22"/>
                      <w:lang w:val="de-AT"/>
                    </w:rPr>
                    <w:t xml:space="preserve"> </w:t>
                  </w:r>
                  <w:proofErr w:type="spellStart"/>
                  <w:r>
                    <w:rPr>
                      <w:i/>
                      <w:sz w:val="22"/>
                      <w:szCs w:val="22"/>
                      <w:lang w:val="de-AT"/>
                    </w:rPr>
                    <w:t>of</w:t>
                  </w:r>
                  <w:proofErr w:type="spellEnd"/>
                  <w:r>
                    <w:rPr>
                      <w:i/>
                      <w:sz w:val="22"/>
                      <w:szCs w:val="22"/>
                      <w:lang w:val="de-AT"/>
                    </w:rPr>
                    <w:t xml:space="preserve"> PDCCH </w:t>
                  </w:r>
                  <w:proofErr w:type="spellStart"/>
                  <w:r>
                    <w:rPr>
                      <w:i/>
                      <w:sz w:val="22"/>
                      <w:szCs w:val="22"/>
                      <w:lang w:val="de-AT"/>
                    </w:rPr>
                    <w:t>monitoring</w:t>
                  </w:r>
                  <w:proofErr w:type="spellEnd"/>
                  <w:r>
                    <w:rPr>
                      <w:i/>
                      <w:sz w:val="22"/>
                      <w:szCs w:val="22"/>
                      <w:lang w:val="de-AT"/>
                    </w:rPr>
                    <w:t xml:space="preserve"> </w:t>
                  </w:r>
                  <w:proofErr w:type="spellStart"/>
                  <w:r>
                    <w:rPr>
                      <w:i/>
                      <w:sz w:val="22"/>
                      <w:szCs w:val="22"/>
                      <w:lang w:val="de-AT"/>
                    </w:rPr>
                    <w:t>occasions</w:t>
                  </w:r>
                  <w:proofErr w:type="spellEnd"/>
                  <w:r>
                    <w:rPr>
                      <w:i/>
                      <w:sz w:val="22"/>
                      <w:szCs w:val="22"/>
                      <w:lang w:val="de-AT"/>
                    </w:rPr>
                    <w:t xml:space="preserve"> </w:t>
                  </w:r>
                  <w:proofErr w:type="spellStart"/>
                  <w:r>
                    <w:rPr>
                      <w:i/>
                      <w:sz w:val="22"/>
                      <w:szCs w:val="22"/>
                      <w:lang w:val="de-AT"/>
                    </w:rPr>
                    <w:t>with</w:t>
                  </w:r>
                  <w:proofErr w:type="spellEnd"/>
                  <w:r>
                    <w:rPr>
                      <w:i/>
                      <w:sz w:val="22"/>
                      <w:szCs w:val="22"/>
                      <w:lang w:val="de-AT"/>
                    </w:rPr>
                    <w:t xml:space="preserve"> different </w:t>
                  </w:r>
                  <w:proofErr w:type="spellStart"/>
                  <w:r>
                    <w:rPr>
                      <w:i/>
                      <w:sz w:val="22"/>
                      <w:szCs w:val="22"/>
                      <w:lang w:val="de-AT"/>
                    </w:rPr>
                    <w:t>starting</w:t>
                  </w:r>
                  <w:proofErr w:type="spellEnd"/>
                  <w:r>
                    <w:rPr>
                      <w:i/>
                      <w:sz w:val="22"/>
                      <w:szCs w:val="22"/>
                      <w:lang w:val="de-AT"/>
                    </w:rPr>
                    <w:t xml:space="preserve"> </w:t>
                  </w:r>
                  <w:proofErr w:type="spellStart"/>
                  <w:r>
                    <w:rPr>
                      <w:i/>
                      <w:sz w:val="22"/>
                      <w:szCs w:val="22"/>
                      <w:lang w:val="de-AT"/>
                    </w:rPr>
                    <w:t>symbols</w:t>
                  </w:r>
                  <w:proofErr w:type="spellEnd"/>
                  <w:r>
                    <w:rPr>
                      <w:i/>
                      <w:sz w:val="22"/>
                      <w:szCs w:val="22"/>
                      <w:lang w:val="de-AT"/>
                    </w:rPr>
                    <w:t xml:space="preserve"> </w:t>
                  </w:r>
                  <w:proofErr w:type="spellStart"/>
                  <w:r>
                    <w:rPr>
                      <w:i/>
                      <w:sz w:val="22"/>
                      <w:szCs w:val="22"/>
                      <w:lang w:val="de-AT"/>
                    </w:rPr>
                    <w:t>within</w:t>
                  </w:r>
                  <w:proofErr w:type="spellEnd"/>
                  <w:r>
                    <w:rPr>
                      <w:i/>
                      <w:sz w:val="22"/>
                      <w:szCs w:val="22"/>
                      <w:lang w:val="de-AT"/>
                    </w:rPr>
                    <w:t xml:space="preserve"> a </w:t>
                  </w:r>
                  <w:proofErr w:type="spellStart"/>
                  <w:r>
                    <w:rPr>
                      <w:i/>
                      <w:sz w:val="22"/>
                      <w:szCs w:val="22"/>
                      <w:lang w:val="de-AT"/>
                    </w:rPr>
                    <w:t>slot</w:t>
                  </w:r>
                  <w:proofErr w:type="spellEnd"/>
                  <w:r>
                    <w:rPr>
                      <w:i/>
                      <w:sz w:val="22"/>
                      <w:szCs w:val="22"/>
                      <w:lang w:val="de-AT"/>
                    </w:rPr>
                    <w:t xml:space="preserve"> </w:t>
                  </w:r>
                  <w:proofErr w:type="spellStart"/>
                  <w:r>
                    <w:rPr>
                      <w:i/>
                      <w:sz w:val="22"/>
                      <w:szCs w:val="22"/>
                      <w:lang w:val="de-AT"/>
                    </w:rPr>
                    <w:t>where</w:t>
                  </w:r>
                  <w:proofErr w:type="spellEnd"/>
                  <w:r>
                    <w:rPr>
                      <w:i/>
                      <w:sz w:val="22"/>
                      <w:szCs w:val="22"/>
                      <w:lang w:val="de-AT"/>
                    </w:rPr>
                    <w:t xml:space="preserve"> </w:t>
                  </w:r>
                  <w:proofErr w:type="spellStart"/>
                  <w:r>
                    <w:rPr>
                      <w:i/>
                      <w:sz w:val="22"/>
                      <w:szCs w:val="22"/>
                      <w:lang w:val="de-AT"/>
                    </w:rPr>
                    <w:t>the</w:t>
                  </w:r>
                  <w:proofErr w:type="spellEnd"/>
                  <w:r>
                    <w:rPr>
                      <w:i/>
                      <w:sz w:val="22"/>
                      <w:szCs w:val="22"/>
                      <w:lang w:val="de-AT"/>
                    </w:rPr>
                    <w:t xml:space="preserve"> UE </w:t>
                  </w:r>
                  <w:proofErr w:type="spellStart"/>
                  <w:r>
                    <w:rPr>
                      <w:i/>
                      <w:sz w:val="22"/>
                      <w:szCs w:val="22"/>
                      <w:lang w:val="de-AT"/>
                    </w:rPr>
                    <w:t>monitors</w:t>
                  </w:r>
                  <w:proofErr w:type="spellEnd"/>
                  <w:r>
                    <w:rPr>
                      <w:i/>
                      <w:sz w:val="22"/>
                      <w:szCs w:val="22"/>
                      <w:lang w:val="de-AT"/>
                    </w:rPr>
                    <w:t xml:space="preserve"> PDCCH </w:t>
                  </w:r>
                  <w:proofErr w:type="spellStart"/>
                  <w:r>
                    <w:rPr>
                      <w:i/>
                      <w:sz w:val="22"/>
                      <w:szCs w:val="22"/>
                      <w:lang w:val="de-AT"/>
                    </w:rPr>
                    <w:t>for</w:t>
                  </w:r>
                  <w:proofErr w:type="spellEnd"/>
                  <w:r>
                    <w:rPr>
                      <w:i/>
                      <w:sz w:val="22"/>
                      <w:szCs w:val="22"/>
                      <w:lang w:val="de-AT"/>
                    </w:rPr>
                    <w:t xml:space="preserve"> DCI </w:t>
                  </w:r>
                  <w:proofErr w:type="spellStart"/>
                  <w:r>
                    <w:rPr>
                      <w:i/>
                      <w:sz w:val="22"/>
                      <w:szCs w:val="22"/>
                      <w:lang w:val="de-AT"/>
                    </w:rPr>
                    <w:t>format</w:t>
                  </w:r>
                  <w:proofErr w:type="spellEnd"/>
                  <w:r>
                    <w:rPr>
                      <w:i/>
                      <w:sz w:val="22"/>
                      <w:szCs w:val="22"/>
                      <w:lang w:val="de-AT"/>
                    </w:rPr>
                    <w:t xml:space="preserve"> 1_2 </w:t>
                  </w:r>
                  <w:proofErr w:type="spellStart"/>
                  <w:r>
                    <w:rPr>
                      <w:i/>
                      <w:sz w:val="22"/>
                      <w:szCs w:val="22"/>
                      <w:lang w:val="de-AT"/>
                    </w:rPr>
                    <w:t>and</w:t>
                  </w:r>
                  <w:proofErr w:type="spellEnd"/>
                  <w:r>
                    <w:rPr>
                      <w:i/>
                      <w:sz w:val="22"/>
                      <w:szCs w:val="22"/>
                      <w:lang w:val="de-AT"/>
                    </w:rPr>
                    <w:t xml:space="preserve"> </w:t>
                  </w:r>
                  <w:proofErr w:type="spellStart"/>
                  <w:r>
                    <w:rPr>
                      <w:i/>
                      <w:sz w:val="22"/>
                      <w:szCs w:val="22"/>
                      <w:lang w:val="de-AT"/>
                    </w:rPr>
                    <w:t>with</w:t>
                  </w:r>
                  <w:proofErr w:type="spellEnd"/>
                  <w:r>
                    <w:rPr>
                      <w:i/>
                      <w:sz w:val="22"/>
                      <w:szCs w:val="22"/>
                      <w:lang w:val="de-AT"/>
                    </w:rPr>
                    <w:t xml:space="preserve"> </w:t>
                  </w:r>
                  <w:proofErr w:type="spellStart"/>
                  <w:r>
                    <w:rPr>
                      <w:i/>
                      <w:sz w:val="22"/>
                      <w:szCs w:val="22"/>
                      <w:lang w:val="de-AT"/>
                    </w:rPr>
                    <w:t>starting</w:t>
                  </w:r>
                  <w:proofErr w:type="spellEnd"/>
                  <w:r>
                    <w:rPr>
                      <w:i/>
                      <w:sz w:val="22"/>
                      <w:szCs w:val="22"/>
                      <w:lang w:val="de-AT"/>
                    </w:rPr>
                    <w:t xml:space="preserve"> </w:t>
                  </w:r>
                  <w:proofErr w:type="spellStart"/>
                  <w:r>
                    <w:rPr>
                      <w:i/>
                      <w:sz w:val="22"/>
                      <w:szCs w:val="22"/>
                      <w:lang w:val="de-AT"/>
                    </w:rPr>
                    <w:t>symbol</w:t>
                  </w:r>
                  <w:proofErr w:type="spellEnd"/>
                  <w:r>
                    <w:rPr>
                      <w:i/>
                      <w:sz w:val="22"/>
                      <w:szCs w:val="22"/>
                      <w:lang w:val="de-AT"/>
                    </w:rPr>
                    <w:t xml:space="preserve"> </w:t>
                  </w:r>
                  <m:oMath>
                    <m:sSub>
                      <m:sSubPr>
                        <m:ctrlPr>
                          <w:rPr>
                            <w:rFonts w:ascii="Cambria Math" w:hAnsi="Cambria Math"/>
                            <w:i/>
                            <w:sz w:val="22"/>
                            <w:szCs w:val="22"/>
                          </w:rPr>
                        </m:ctrlPr>
                      </m:sSubPr>
                      <m:e>
                        <m:r>
                          <w:rPr>
                            <w:rFonts w:ascii="Cambria Math" w:hAnsi="Cambria Math"/>
                            <w:sz w:val="22"/>
                            <w:szCs w:val="22"/>
                          </w:rPr>
                          <m:t>S</m:t>
                        </m:r>
                      </m:e>
                      <m:sub>
                        <m:r>
                          <w:rPr>
                            <w:rFonts w:ascii="Cambria Math" w:hAnsi="Cambria Math"/>
                            <w:sz w:val="22"/>
                            <w:szCs w:val="22"/>
                          </w:rPr>
                          <m:t>0</m:t>
                        </m:r>
                      </m:sub>
                    </m:sSub>
                    <m:r>
                      <w:rPr>
                        <w:rFonts w:ascii="Cambria Math" w:hAnsi="Cambria Math"/>
                        <w:sz w:val="22"/>
                        <w:szCs w:val="22"/>
                      </w:rPr>
                      <m:t>&gt;0</m:t>
                    </m:r>
                  </m:oMath>
                  <w:r>
                    <w:rPr>
                      <w:i/>
                      <w:sz w:val="22"/>
                      <w:szCs w:val="22"/>
                      <w:lang w:val="de-AT"/>
                    </w:rPr>
                    <w:t xml:space="preserve">, if </w:t>
                  </w:r>
                  <m:oMath>
                    <m:sSub>
                      <m:sSubPr>
                        <m:ctrlPr>
                          <w:rPr>
                            <w:rFonts w:ascii="Cambria Math" w:hAnsi="Cambria Math"/>
                            <w:i/>
                            <w:sz w:val="22"/>
                            <w:szCs w:val="22"/>
                          </w:rPr>
                        </m:ctrlPr>
                      </m:sSubPr>
                      <m:e>
                        <m:r>
                          <w:rPr>
                            <w:rFonts w:ascii="Cambria Math" w:hAnsi="Cambria Math"/>
                            <w:sz w:val="22"/>
                            <w:szCs w:val="22"/>
                          </w:rPr>
                          <m:t>S+S</m:t>
                        </m:r>
                      </m:e>
                      <m:sub>
                        <m:r>
                          <w:rPr>
                            <w:rFonts w:ascii="Cambria Math" w:hAnsi="Cambria Math"/>
                            <w:sz w:val="22"/>
                            <w:szCs w:val="22"/>
                          </w:rPr>
                          <m:t>0</m:t>
                        </m:r>
                      </m:sub>
                    </m:sSub>
                    <m:r>
                      <w:rPr>
                        <w:rFonts w:ascii="Cambria Math" w:hAnsi="Cambria Math"/>
                        <w:sz w:val="22"/>
                        <w:szCs w:val="22"/>
                      </w:rPr>
                      <m:t>+L≤14</m:t>
                    </m:r>
                  </m:oMath>
                  <w:r>
                    <w:rPr>
                      <w:i/>
                      <w:sz w:val="22"/>
                      <w:szCs w:val="22"/>
                      <w:lang w:eastAsia="ja-JP"/>
                    </w:rPr>
                    <w:t xml:space="preserve"> for normal cyclic prefix and </w:t>
                  </w:r>
                  <m:oMath>
                    <m:sSub>
                      <m:sSubPr>
                        <m:ctrlPr>
                          <w:rPr>
                            <w:rFonts w:ascii="Cambria Math" w:hAnsi="Cambria Math"/>
                            <w:i/>
                            <w:sz w:val="22"/>
                            <w:szCs w:val="22"/>
                          </w:rPr>
                        </m:ctrlPr>
                      </m:sSubPr>
                      <m:e>
                        <m:r>
                          <w:rPr>
                            <w:rFonts w:ascii="Cambria Math" w:hAnsi="Cambria Math"/>
                            <w:sz w:val="22"/>
                            <w:szCs w:val="22"/>
                          </w:rPr>
                          <m:t>S+S</m:t>
                        </m:r>
                      </m:e>
                      <m:sub>
                        <m:r>
                          <w:rPr>
                            <w:rFonts w:ascii="Cambria Math" w:hAnsi="Cambria Math"/>
                            <w:sz w:val="22"/>
                            <w:szCs w:val="22"/>
                          </w:rPr>
                          <m:t>0</m:t>
                        </m:r>
                      </m:sub>
                    </m:sSub>
                    <m:r>
                      <w:rPr>
                        <w:rFonts w:ascii="Cambria Math" w:hAnsi="Cambria Math"/>
                        <w:sz w:val="22"/>
                        <w:szCs w:val="22"/>
                      </w:rPr>
                      <m:t>+L≤12</m:t>
                    </m:r>
                  </m:oMath>
                  <w:r>
                    <w:rPr>
                      <w:i/>
                      <w:sz w:val="22"/>
                      <w:szCs w:val="22"/>
                      <w:lang w:eastAsia="ja-JP"/>
                    </w:rPr>
                    <w:t xml:space="preserve">  for extended cyclic prefix</w:t>
                  </w:r>
                  <w:r>
                    <w:rPr>
                      <w:i/>
                      <w:sz w:val="22"/>
                      <w:szCs w:val="22"/>
                    </w:rPr>
                    <w:t>,</w:t>
                  </w:r>
                  <w:r>
                    <w:rPr>
                      <w:i/>
                      <w:sz w:val="22"/>
                      <w:szCs w:val="22"/>
                      <w:lang w:eastAsia="ja-JP"/>
                    </w:rPr>
                    <w:t xml:space="preserve"> add a new row index in t</w:t>
                  </w:r>
                  <w:r>
                    <w:rPr>
                      <w:i/>
                      <w:sz w:val="22"/>
                      <w:szCs w:val="22"/>
                    </w:rPr>
                    <w:t xml:space="preserve">he set of row indexes of </w:t>
                  </w:r>
                  <w:r>
                    <w:rPr>
                      <w:i/>
                      <w:sz w:val="22"/>
                      <w:szCs w:val="22"/>
                      <w:lang w:val="en-US"/>
                    </w:rPr>
                    <w:t>the</w:t>
                  </w:r>
                  <w:r>
                    <w:rPr>
                      <w:i/>
                      <w:sz w:val="22"/>
                      <w:szCs w:val="22"/>
                    </w:rPr>
                    <w:t xml:space="preserve"> table by replacing the starting symbol </w:t>
                  </w:r>
                  <m:oMath>
                    <m:r>
                      <w:rPr>
                        <w:rFonts w:ascii="Cambria Math" w:hAnsi="Cambria Math"/>
                        <w:sz w:val="22"/>
                        <w:szCs w:val="22"/>
                      </w:rPr>
                      <m:t>S</m:t>
                    </m:r>
                  </m:oMath>
                  <w:r>
                    <w:rPr>
                      <w:i/>
                      <w:sz w:val="22"/>
                      <w:szCs w:val="22"/>
                    </w:rPr>
                    <w:t xml:space="preserve"> of the row index by </w:t>
                  </w:r>
                  <m:oMath>
                    <m:sSub>
                      <m:sSubPr>
                        <m:ctrlPr>
                          <w:rPr>
                            <w:rFonts w:ascii="Cambria Math" w:hAnsi="Cambria Math"/>
                            <w:i/>
                            <w:sz w:val="22"/>
                            <w:szCs w:val="22"/>
                          </w:rPr>
                        </m:ctrlPr>
                      </m:sSubPr>
                      <m:e>
                        <m:r>
                          <w:rPr>
                            <w:rFonts w:ascii="Cambria Math" w:hAnsi="Cambria Math"/>
                            <w:sz w:val="22"/>
                            <w:szCs w:val="22"/>
                          </w:rPr>
                          <m:t>S+S</m:t>
                        </m:r>
                      </m:e>
                      <m:sub>
                        <m:r>
                          <w:rPr>
                            <w:rFonts w:ascii="Cambria Math" w:hAnsi="Cambria Math"/>
                            <w:sz w:val="22"/>
                            <w:szCs w:val="22"/>
                          </w:rPr>
                          <m:t>0</m:t>
                        </m:r>
                      </m:sub>
                    </m:sSub>
                  </m:oMath>
                </w:p>
              </w:tc>
            </w:tr>
          </w:tbl>
          <w:p w14:paraId="1157FBA0" w14:textId="77777777" w:rsidR="003A0FE8" w:rsidRDefault="003A0FE8">
            <w:pPr>
              <w:rPr>
                <w:lang w:eastAsia="zh-CN"/>
              </w:rPr>
            </w:pPr>
          </w:p>
          <w:p w14:paraId="775CD0FC" w14:textId="77777777" w:rsidR="003A0FE8" w:rsidRDefault="00646D66">
            <w:pPr>
              <w:rPr>
                <w:lang w:eastAsia="zh-CN"/>
              </w:rPr>
            </w:pPr>
            <w:r>
              <w:rPr>
                <w:lang w:eastAsia="zh-CN"/>
              </w:rPr>
              <w:lastRenderedPageBreak/>
              <w:t xml:space="preserve">Based on the discussion in RAN1#104b-e, two different interpretations as below of the above descriptions were discussed and it can be seen that most companies agree with interpretation 1.   </w:t>
            </w:r>
          </w:p>
          <w:p w14:paraId="3ECA45AA" w14:textId="77777777" w:rsidR="003A0FE8" w:rsidRDefault="00646D66">
            <w:pPr>
              <w:pStyle w:val="ListParagraph"/>
              <w:numPr>
                <w:ilvl w:val="0"/>
                <w:numId w:val="19"/>
              </w:numPr>
              <w:adjustRightInd/>
              <w:snapToGrid/>
              <w:spacing w:after="0"/>
              <w:contextualSpacing w:val="0"/>
              <w:rPr>
                <w:i/>
              </w:rPr>
            </w:pPr>
            <w:r>
              <w:rPr>
                <w:b/>
                <w:u w:val="single"/>
              </w:rPr>
              <w:t>Interpretation 1:</w:t>
            </w:r>
            <w:r>
              <w:t xml:space="preserve"> The extended SLIV applies in every slot (</w:t>
            </w:r>
            <w:proofErr w:type="gramStart"/>
            <w:r>
              <w:t>i.e.</w:t>
            </w:r>
            <w:proofErr w:type="gramEnd"/>
            <w:r>
              <w:t xml:space="preserve"> even for the slot(s) with no PDCCH monitoring occasion with starting symbol </w:t>
            </w:r>
            <m:oMath>
              <m:sSub>
                <m:sSubPr>
                  <m:ctrlPr>
                    <w:rPr>
                      <w:rFonts w:ascii="Cambria Math" w:hAnsi="Cambria Math"/>
                    </w:rPr>
                  </m:ctrlPr>
                </m:sSubPr>
                <m:e>
                  <m:r>
                    <m:rPr>
                      <m:sty m:val="p"/>
                    </m:rPr>
                    <w:rPr>
                      <w:rFonts w:ascii="Cambria Math" w:hAnsi="Cambria Math"/>
                    </w:rPr>
                    <m:t>S</m:t>
                  </m:r>
                </m:e>
                <m:sub>
                  <m:r>
                    <m:rPr>
                      <m:sty m:val="p"/>
                    </m:rPr>
                    <w:rPr>
                      <w:rFonts w:ascii="Cambria Math" w:hAnsi="Cambria Math"/>
                    </w:rPr>
                    <m:t>0</m:t>
                  </m:r>
                </m:sub>
              </m:sSub>
              <m:r>
                <m:rPr>
                  <m:sty m:val="p"/>
                </m:rPr>
                <w:rPr>
                  <w:rFonts w:ascii="Cambria Math" w:hAnsi="Cambria Math"/>
                </w:rPr>
                <m:t>&gt;0</m:t>
              </m:r>
            </m:oMath>
            <w:r>
              <w:t xml:space="preserve">). Interpretation 1 ensures the same number of the set of row indexes of the TDRA tables for type-1 codebook construction for every slot. </w:t>
            </w:r>
          </w:p>
          <w:p w14:paraId="70DF56CF" w14:textId="77777777" w:rsidR="003A0FE8" w:rsidRDefault="00646D66">
            <w:pPr>
              <w:pStyle w:val="ListParagraph"/>
              <w:numPr>
                <w:ilvl w:val="1"/>
                <w:numId w:val="19"/>
              </w:numPr>
              <w:adjustRightInd/>
              <w:snapToGrid/>
              <w:spacing w:after="0"/>
              <w:contextualSpacing w:val="0"/>
              <w:rPr>
                <w:i/>
              </w:rPr>
            </w:pPr>
            <w:r>
              <w:rPr>
                <w:i/>
              </w:rPr>
              <w:t xml:space="preserve">Note: With this interpretation, there is no problem related to the Type 1 codebook size and at most some conclusion can be provided for clarification. </w:t>
            </w:r>
          </w:p>
          <w:p w14:paraId="43122B0D" w14:textId="77777777" w:rsidR="003A0FE8" w:rsidRDefault="003A0FE8">
            <w:pPr>
              <w:pStyle w:val="ListParagraph"/>
              <w:adjustRightInd/>
              <w:snapToGrid/>
              <w:spacing w:after="0"/>
              <w:ind w:left="1440"/>
              <w:contextualSpacing w:val="0"/>
              <w:rPr>
                <w:i/>
              </w:rPr>
            </w:pPr>
          </w:p>
          <w:p w14:paraId="2B0A6246" w14:textId="77777777" w:rsidR="003A0FE8" w:rsidRDefault="00646D66">
            <w:pPr>
              <w:pStyle w:val="ListParagraph"/>
              <w:numPr>
                <w:ilvl w:val="1"/>
                <w:numId w:val="19"/>
              </w:numPr>
            </w:pPr>
            <w:r>
              <w:rPr>
                <w:b/>
                <w:color w:val="000000" w:themeColor="text1"/>
                <w:lang w:val="en-GB" w:eastAsia="zh-CN"/>
              </w:rPr>
              <w:t xml:space="preserve">Support: </w:t>
            </w:r>
            <w:r>
              <w:rPr>
                <w:rStyle w:val="apple-converted-space"/>
                <w:iCs/>
              </w:rPr>
              <w:t xml:space="preserve"> </w:t>
            </w:r>
            <w:r>
              <w:rPr>
                <w:i/>
                <w:color w:val="0000FF"/>
                <w:lang w:val="en-GB" w:eastAsia="zh-CN"/>
              </w:rPr>
              <w:t xml:space="preserve">ZTE, Ericsson, LG, Sharp, Huawei, HiSilicon, Qualcomm, Intel, </w:t>
            </w:r>
            <w:proofErr w:type="gramStart"/>
            <w:r>
              <w:rPr>
                <w:i/>
                <w:color w:val="0000FF"/>
                <w:lang w:val="en-GB" w:eastAsia="zh-CN"/>
              </w:rPr>
              <w:t>CATT,  NTT</w:t>
            </w:r>
            <w:proofErr w:type="gramEnd"/>
            <w:r>
              <w:rPr>
                <w:i/>
                <w:color w:val="0000FF"/>
                <w:lang w:val="en-GB" w:eastAsia="zh-CN"/>
              </w:rPr>
              <w:t xml:space="preserve"> DCM, Vivo, OPPO </w:t>
            </w:r>
          </w:p>
          <w:p w14:paraId="4868D505" w14:textId="77777777" w:rsidR="003A0FE8" w:rsidRDefault="003A0FE8">
            <w:pPr>
              <w:adjustRightInd/>
              <w:snapToGrid/>
              <w:spacing w:after="0"/>
              <w:rPr>
                <w:color w:val="1F497D"/>
              </w:rPr>
            </w:pPr>
          </w:p>
          <w:p w14:paraId="78C1067E" w14:textId="77777777" w:rsidR="003A0FE8" w:rsidRDefault="00646D66">
            <w:pPr>
              <w:pStyle w:val="ListParagraph"/>
              <w:numPr>
                <w:ilvl w:val="0"/>
                <w:numId w:val="19"/>
              </w:numPr>
              <w:adjustRightInd/>
              <w:snapToGrid/>
              <w:spacing w:after="0"/>
              <w:contextualSpacing w:val="0"/>
              <w:rPr>
                <w:i/>
                <w:color w:val="1F497D"/>
              </w:rPr>
            </w:pPr>
            <w:r>
              <w:rPr>
                <w:b/>
                <w:u w:val="single"/>
              </w:rPr>
              <w:t>Interpretation 2:</w:t>
            </w:r>
            <w:r>
              <w:t xml:space="preserve"> The extended SLIV is only applied to the slot(s) with PDCCH monitoring occasion with starting symbol </w:t>
            </w:r>
            <m:oMath>
              <m:sSub>
                <m:sSubPr>
                  <m:ctrlPr>
                    <w:rPr>
                      <w:rFonts w:ascii="Cambria Math" w:hAnsi="Cambria Math"/>
                    </w:rPr>
                  </m:ctrlPr>
                </m:sSubPr>
                <m:e>
                  <m:r>
                    <m:rPr>
                      <m:sty m:val="p"/>
                    </m:rPr>
                    <w:rPr>
                      <w:rFonts w:ascii="Cambria Math" w:hAnsi="Cambria Math"/>
                    </w:rPr>
                    <m:t>S</m:t>
                  </m:r>
                </m:e>
                <m:sub>
                  <m:r>
                    <m:rPr>
                      <m:sty m:val="p"/>
                    </m:rPr>
                    <w:rPr>
                      <w:rFonts w:ascii="Cambria Math" w:hAnsi="Cambria Math"/>
                    </w:rPr>
                    <m:t>0</m:t>
                  </m:r>
                </m:sub>
              </m:sSub>
              <m:r>
                <m:rPr>
                  <m:sty m:val="p"/>
                </m:rPr>
                <w:rPr>
                  <w:rFonts w:ascii="Cambria Math" w:hAnsi="Cambria Math"/>
                </w:rPr>
                <m:t>&gt;0</m:t>
              </m:r>
            </m:oMath>
            <w:r>
              <w:t xml:space="preserve">. The candidate PDSCHs in a slot can be impacted by both PDCCH Mos and the number of PDSCH repetitions as discussed in Samsung paper. </w:t>
            </w:r>
          </w:p>
          <w:p w14:paraId="2022FC46" w14:textId="77777777" w:rsidR="003A0FE8" w:rsidRDefault="00646D66">
            <w:pPr>
              <w:pStyle w:val="ListParagraph"/>
              <w:numPr>
                <w:ilvl w:val="1"/>
                <w:numId w:val="19"/>
              </w:numPr>
              <w:adjustRightInd/>
              <w:snapToGrid/>
              <w:spacing w:after="0"/>
              <w:contextualSpacing w:val="0"/>
              <w:rPr>
                <w:i/>
                <w:color w:val="1F497D"/>
              </w:rPr>
            </w:pPr>
            <w:r>
              <w:rPr>
                <w:i/>
              </w:rPr>
              <w:t>Note: With this understanding, there is a problem with the Type-1 codebook size and further solutions need to be considered.</w:t>
            </w:r>
          </w:p>
          <w:p w14:paraId="7934BD80" w14:textId="77777777" w:rsidR="003A0FE8" w:rsidRDefault="003A0FE8">
            <w:pPr>
              <w:pStyle w:val="ListParagraph"/>
              <w:adjustRightInd/>
              <w:snapToGrid/>
              <w:spacing w:after="0"/>
              <w:ind w:left="1440"/>
              <w:contextualSpacing w:val="0"/>
              <w:rPr>
                <w:i/>
                <w:color w:val="1F497D"/>
              </w:rPr>
            </w:pPr>
          </w:p>
          <w:p w14:paraId="7756E0EA" w14:textId="77777777" w:rsidR="003A0FE8" w:rsidRDefault="00646D66">
            <w:pPr>
              <w:pStyle w:val="ListParagraph"/>
              <w:numPr>
                <w:ilvl w:val="1"/>
                <w:numId w:val="19"/>
              </w:numPr>
              <w:spacing w:beforeLines="50" w:before="120"/>
              <w:rPr>
                <w:kern w:val="2"/>
                <w:lang w:eastAsia="zh-CN"/>
              </w:rPr>
            </w:pPr>
            <w:r>
              <w:rPr>
                <w:b/>
                <w:color w:val="000000" w:themeColor="text1"/>
                <w:lang w:val="en-GB" w:eastAsia="zh-CN"/>
              </w:rPr>
              <w:t xml:space="preserve">Support: </w:t>
            </w:r>
            <w:r>
              <w:rPr>
                <w:rStyle w:val="apple-converted-space"/>
                <w:iCs/>
              </w:rPr>
              <w:t xml:space="preserve"> </w:t>
            </w:r>
            <w:r>
              <w:rPr>
                <w:i/>
                <w:color w:val="0000FF"/>
                <w:lang w:val="en-GB" w:eastAsia="zh-CN"/>
              </w:rPr>
              <w:t xml:space="preserve">LG, Samsung, </w:t>
            </w:r>
          </w:p>
          <w:p w14:paraId="5AFF764E" w14:textId="77777777" w:rsidR="003A0FE8" w:rsidRDefault="00646D66">
            <w:pPr>
              <w:rPr>
                <w:iCs/>
              </w:rPr>
            </w:pPr>
            <w:r>
              <w:rPr>
                <w:iCs/>
              </w:rPr>
              <w:t xml:space="preserve"> </w:t>
            </w:r>
          </w:p>
          <w:p w14:paraId="156A6D93" w14:textId="77777777" w:rsidR="003A0FE8" w:rsidRDefault="00646D66">
            <w:pPr>
              <w:rPr>
                <w:iCs/>
              </w:rPr>
            </w:pPr>
            <w:r>
              <w:rPr>
                <w:iCs/>
              </w:rPr>
              <w:t xml:space="preserve">It was proposed to put some restriction as below on top of interpretation 1, for simplicity of the specification and possible to address the concern of increasing the HARQ-ACK codebook size.  </w:t>
            </w:r>
          </w:p>
          <w:p w14:paraId="2EFA4EB6" w14:textId="77777777" w:rsidR="003A0FE8" w:rsidRDefault="00646D66">
            <w:pPr>
              <w:ind w:left="1080"/>
              <w:rPr>
                <w:rStyle w:val="apple-converted-space"/>
              </w:rPr>
            </w:pPr>
            <w:bookmarkStart w:id="4" w:name="OLE_LINK9"/>
            <w:bookmarkStart w:id="5" w:name="OLE_LINK10"/>
            <w:r>
              <w:rPr>
                <w:rStyle w:val="apple-converted-space"/>
              </w:rPr>
              <w:t xml:space="preserve">=============== </w:t>
            </w:r>
          </w:p>
          <w:bookmarkEnd w:id="4"/>
          <w:bookmarkEnd w:id="5"/>
          <w:p w14:paraId="53AA5955" w14:textId="77777777" w:rsidR="003A0FE8" w:rsidRDefault="00646D66">
            <w:r>
              <w:rPr>
                <w:color w:val="FF0000"/>
                <w:szCs w:val="18"/>
              </w:rPr>
              <w:t>If the UE is provided</w:t>
            </w:r>
            <w:r>
              <w:rPr>
                <w:i/>
                <w:iCs/>
                <w:color w:val="FF0000"/>
                <w:kern w:val="2"/>
                <w:lang w:val="de-AT" w:eastAsia="zh-CN"/>
              </w:rPr>
              <w:t xml:space="preserve"> </w:t>
            </w:r>
            <w:r>
              <w:rPr>
                <w:i/>
                <w:iCs/>
                <w:color w:val="FF0000"/>
                <w:kern w:val="2"/>
                <w:lang w:eastAsia="zh-CN"/>
              </w:rPr>
              <w:t>referenceOfSLIVDCI-1-2</w:t>
            </w:r>
            <w:r>
              <w:rPr>
                <w:color w:val="FF0000"/>
                <w:kern w:val="2"/>
                <w:lang w:eastAsia="zh-CN"/>
              </w:rPr>
              <w:t>, t</w:t>
            </w:r>
            <w:r>
              <w:rPr>
                <w:color w:val="FF0000"/>
                <w:szCs w:val="18"/>
              </w:rPr>
              <w:t>he gNB configures Type-1 HARQ-ACK codebook only if the starting symbols of PDCCH monitoring occasions are configured the same in all slots.</w:t>
            </w:r>
          </w:p>
          <w:p w14:paraId="4931FB14" w14:textId="77777777" w:rsidR="003A0FE8" w:rsidRDefault="00646D66">
            <w:pPr>
              <w:ind w:left="1080"/>
              <w:rPr>
                <w:rStyle w:val="apple-converted-space"/>
              </w:rPr>
            </w:pPr>
            <w:r>
              <w:rPr>
                <w:rStyle w:val="apple-converted-space"/>
              </w:rPr>
              <w:t xml:space="preserve">=============== </w:t>
            </w:r>
          </w:p>
          <w:p w14:paraId="1D7A0902" w14:textId="77777777" w:rsidR="003A0FE8" w:rsidRDefault="003A0FE8">
            <w:pPr>
              <w:rPr>
                <w:iCs/>
              </w:rPr>
            </w:pPr>
          </w:p>
          <w:p w14:paraId="6DB843ED" w14:textId="77777777" w:rsidR="003A0FE8" w:rsidRDefault="00646D66">
            <w:pPr>
              <w:rPr>
                <w:iCs/>
                <w:lang w:eastAsia="zh-CN"/>
              </w:rPr>
            </w:pPr>
            <w:r>
              <w:rPr>
                <w:rFonts w:hint="eastAsia"/>
                <w:iCs/>
                <w:lang w:eastAsia="zh-CN"/>
              </w:rPr>
              <w:t>T</w:t>
            </w:r>
            <w:r>
              <w:rPr>
                <w:iCs/>
                <w:lang w:eastAsia="zh-CN"/>
              </w:rPr>
              <w:t xml:space="preserve">herefore, the following proposal A-7 was proposed from the feature lead in RAN1#104-e. However, there was some concern raised that with this restriction, the feature is not that useful.   </w:t>
            </w:r>
          </w:p>
          <w:p w14:paraId="5112CFC3" w14:textId="77777777" w:rsidR="003A0FE8" w:rsidRDefault="00646D66">
            <w:pPr>
              <w:spacing w:beforeLines="50" w:before="120"/>
              <w:rPr>
                <w:kern w:val="2"/>
                <w:lang w:eastAsia="zh-CN"/>
              </w:rPr>
            </w:pPr>
            <w:r>
              <w:rPr>
                <w:b/>
                <w:i/>
                <w:color w:val="000000" w:themeColor="text1"/>
                <w:kern w:val="2"/>
                <w:highlight w:val="yellow"/>
                <w:lang w:eastAsia="zh-CN"/>
              </w:rPr>
              <w:t>P</w:t>
            </w:r>
            <w:r>
              <w:rPr>
                <w:b/>
                <w:i/>
                <w:color w:val="000000"/>
                <w:kern w:val="2"/>
                <w:highlight w:val="yellow"/>
                <w:lang w:eastAsia="zh-CN"/>
              </w:rPr>
              <w:t>roposal A-7</w:t>
            </w:r>
            <w:r>
              <w:rPr>
                <w:i/>
                <w:color w:val="000000"/>
                <w:kern w:val="2"/>
                <w:highlight w:val="yellow"/>
                <w:lang w:eastAsia="zh-CN"/>
              </w:rPr>
              <w:t xml:space="preserve">: </w:t>
            </w:r>
            <w:r>
              <w:rPr>
                <w:i/>
                <w:color w:val="000000"/>
                <w:kern w:val="2"/>
                <w:lang w:eastAsia="zh-CN"/>
              </w:rPr>
              <w:t xml:space="preserve">It is recommended to conclude that, </w:t>
            </w:r>
          </w:p>
          <w:p w14:paraId="59B93EA2" w14:textId="77777777" w:rsidR="003A0FE8" w:rsidRDefault="00646D66">
            <w:pPr>
              <w:pStyle w:val="ListParagraph"/>
              <w:numPr>
                <w:ilvl w:val="0"/>
                <w:numId w:val="20"/>
              </w:numPr>
              <w:spacing w:beforeLines="50" w:before="120"/>
              <w:rPr>
                <w:kern w:val="2"/>
                <w:lang w:eastAsia="zh-CN"/>
              </w:rPr>
            </w:pPr>
            <w:proofErr w:type="spellStart"/>
            <w:r>
              <w:rPr>
                <w:i/>
                <w:lang w:val="de-AT"/>
              </w:rPr>
              <w:t>If</w:t>
            </w:r>
            <w:proofErr w:type="spellEnd"/>
            <w:r>
              <w:rPr>
                <w:i/>
                <w:lang w:val="de-AT"/>
              </w:rPr>
              <w:t xml:space="preserve"> </w:t>
            </w:r>
            <w:r>
              <w:rPr>
                <w:i/>
              </w:rPr>
              <w:t xml:space="preserve">a UE is </w:t>
            </w:r>
            <w:proofErr w:type="spellStart"/>
            <w:r>
              <w:rPr>
                <w:i/>
                <w:lang w:val="de-AT"/>
              </w:rPr>
              <w:t>provided</w:t>
            </w:r>
            <w:proofErr w:type="spellEnd"/>
            <w:r>
              <w:rPr>
                <w:i/>
                <w:lang w:val="de-AT"/>
              </w:rPr>
              <w:t xml:space="preserve"> </w:t>
            </w:r>
            <w:r>
              <w:rPr>
                <w:i/>
                <w:iCs/>
              </w:rPr>
              <w:t xml:space="preserve">referenceOfSLIVDCI-1-2, </w:t>
            </w:r>
            <w:r>
              <w:rPr>
                <w:i/>
              </w:rPr>
              <w:t xml:space="preserve">R defined in section 9.1.2.1 of 38.213 is applicable for all slots, including the slot(s) with no PDCCH monitoring occasion with starting symbol </w:t>
            </w:r>
            <m:oMath>
              <m:sSub>
                <m:sSubPr>
                  <m:ctrlPr>
                    <w:rPr>
                      <w:rFonts w:ascii="Cambria Math" w:hAnsi="Cambria Math"/>
                      <w:i/>
                    </w:rPr>
                  </m:ctrlPr>
                </m:sSubPr>
                <m:e>
                  <m:r>
                    <w:rPr>
                      <w:rFonts w:ascii="Cambria Math" w:hAnsi="Cambria Math"/>
                    </w:rPr>
                    <m:t>S</m:t>
                  </m:r>
                </m:e>
                <m:sub>
                  <m:r>
                    <w:rPr>
                      <w:rFonts w:ascii="Cambria Math" w:hAnsi="Cambria Math"/>
                    </w:rPr>
                    <m:t>0</m:t>
                  </m:r>
                </m:sub>
              </m:sSub>
              <m:r>
                <w:rPr>
                  <w:rFonts w:ascii="Cambria Math" w:hAnsi="Cambria Math"/>
                </w:rPr>
                <m:t>&gt;0</m:t>
              </m:r>
            </m:oMath>
            <w:r>
              <w:rPr>
                <w:i/>
              </w:rPr>
              <w:t>.</w:t>
            </w:r>
          </w:p>
          <w:p w14:paraId="32A4C20A" w14:textId="77777777" w:rsidR="003A0FE8" w:rsidRDefault="00646D66">
            <w:pPr>
              <w:pStyle w:val="ListParagraph"/>
              <w:numPr>
                <w:ilvl w:val="0"/>
                <w:numId w:val="20"/>
              </w:numPr>
              <w:spacing w:beforeLines="50" w:before="120"/>
              <w:rPr>
                <w:i/>
                <w:color w:val="000000" w:themeColor="text1"/>
                <w:kern w:val="2"/>
                <w:lang w:eastAsia="zh-CN"/>
              </w:rPr>
            </w:pPr>
            <w:r>
              <w:rPr>
                <w:i/>
                <w:color w:val="000000" w:themeColor="text1"/>
                <w:szCs w:val="18"/>
              </w:rPr>
              <w:t>If a UE is provided</w:t>
            </w:r>
            <w:r>
              <w:rPr>
                <w:i/>
                <w:iCs/>
                <w:color w:val="000000" w:themeColor="text1"/>
                <w:kern w:val="2"/>
                <w:lang w:val="de-AT" w:eastAsia="zh-CN"/>
              </w:rPr>
              <w:t xml:space="preserve"> </w:t>
            </w:r>
            <w:r>
              <w:rPr>
                <w:i/>
                <w:iCs/>
                <w:color w:val="000000" w:themeColor="text1"/>
                <w:kern w:val="2"/>
                <w:lang w:eastAsia="zh-CN"/>
              </w:rPr>
              <w:t>referenceOfSLIVDCI-1-2</w:t>
            </w:r>
            <w:r>
              <w:rPr>
                <w:i/>
                <w:color w:val="000000" w:themeColor="text1"/>
                <w:kern w:val="2"/>
                <w:lang w:eastAsia="zh-CN"/>
              </w:rPr>
              <w:t>, t</w:t>
            </w:r>
            <w:r>
              <w:rPr>
                <w:i/>
                <w:color w:val="000000" w:themeColor="text1"/>
                <w:szCs w:val="18"/>
              </w:rPr>
              <w:t xml:space="preserve">he gNB configures Type-1 HARQ-ACK codebook only if the starting symbols of PDCCH monitoring occasions are configured the same in all the slots </w:t>
            </w:r>
            <w:r>
              <w:rPr>
                <w:i/>
                <w:color w:val="FF0000"/>
                <w:szCs w:val="18"/>
              </w:rPr>
              <w:t xml:space="preserve">with </w:t>
            </w:r>
            <w:r>
              <w:rPr>
                <w:i/>
                <w:color w:val="FF0000"/>
              </w:rPr>
              <w:t xml:space="preserve">PDCCH monitoring occasion with starting symbol </w:t>
            </w:r>
            <m:oMath>
              <m:sSub>
                <m:sSubPr>
                  <m:ctrlPr>
                    <w:rPr>
                      <w:rFonts w:ascii="Cambria Math" w:hAnsi="Cambria Math"/>
                      <w:i/>
                      <w:color w:val="FF0000"/>
                    </w:rPr>
                  </m:ctrlPr>
                </m:sSubPr>
                <m:e>
                  <m:r>
                    <w:rPr>
                      <w:rFonts w:ascii="Cambria Math" w:hAnsi="Cambria Math"/>
                      <w:color w:val="FF0000"/>
                    </w:rPr>
                    <m:t>S</m:t>
                  </m:r>
                </m:e>
                <m:sub>
                  <m:r>
                    <w:rPr>
                      <w:rFonts w:ascii="Cambria Math" w:hAnsi="Cambria Math"/>
                      <w:color w:val="FF0000"/>
                    </w:rPr>
                    <m:t>0</m:t>
                  </m:r>
                </m:sub>
              </m:sSub>
              <m:r>
                <w:rPr>
                  <w:rFonts w:ascii="Cambria Math" w:hAnsi="Cambria Math"/>
                  <w:color w:val="FF0000"/>
                </w:rPr>
                <m:t>&gt;0</m:t>
              </m:r>
            </m:oMath>
            <w:r>
              <w:rPr>
                <w:i/>
                <w:color w:val="000000" w:themeColor="text1"/>
                <w:szCs w:val="18"/>
              </w:rPr>
              <w:t>.</w:t>
            </w:r>
          </w:p>
          <w:p w14:paraId="75B4D6C4" w14:textId="77777777" w:rsidR="003A0FE8" w:rsidRDefault="003A0FE8">
            <w:pPr>
              <w:pStyle w:val="ListParagraph"/>
              <w:spacing w:beforeLines="50" w:before="120"/>
              <w:rPr>
                <w:i/>
                <w:color w:val="000000" w:themeColor="text1"/>
                <w:kern w:val="2"/>
                <w:lang w:eastAsia="zh-CN"/>
              </w:rPr>
            </w:pPr>
          </w:p>
        </w:tc>
      </w:tr>
    </w:tbl>
    <w:p w14:paraId="59501F37" w14:textId="77777777" w:rsidR="003A0FE8" w:rsidRDefault="003A0FE8">
      <w:pPr>
        <w:rPr>
          <w:lang w:eastAsia="zh-CN"/>
        </w:rPr>
      </w:pPr>
    </w:p>
    <w:p w14:paraId="71CA6DA0" w14:textId="77777777" w:rsidR="003A0FE8" w:rsidRDefault="00646D66">
      <w:pPr>
        <w:rPr>
          <w:lang w:eastAsia="zh-CN"/>
        </w:rPr>
      </w:pPr>
      <w:r>
        <w:rPr>
          <w:rFonts w:hint="eastAsia"/>
          <w:lang w:eastAsia="zh-CN"/>
        </w:rPr>
        <w:t>I</w:t>
      </w:r>
      <w:r>
        <w:rPr>
          <w:lang w:eastAsia="zh-CN"/>
        </w:rPr>
        <w:t>n this meeting, several companies (</w:t>
      </w:r>
      <w:proofErr w:type="gramStart"/>
      <w:r>
        <w:rPr>
          <w:lang w:eastAsia="zh-CN"/>
        </w:rPr>
        <w:t>i.e.</w:t>
      </w:r>
      <w:proofErr w:type="gramEnd"/>
      <w:r>
        <w:rPr>
          <w:lang w:eastAsia="zh-CN"/>
        </w:rPr>
        <w:t xml:space="preserve"> Ericsson, Nokia, CATT, Samsung, Vivo and Huawei) provide further views on this issue. The following three options was observed from the views</w:t>
      </w:r>
      <w:r>
        <w:rPr>
          <w:rFonts w:hint="eastAsia"/>
          <w:lang w:eastAsia="zh-CN"/>
        </w:rPr>
        <w:t>:</w:t>
      </w:r>
    </w:p>
    <w:p w14:paraId="7DDC7B7F" w14:textId="77777777" w:rsidR="003A0FE8" w:rsidRDefault="00646D66">
      <w:pPr>
        <w:pStyle w:val="ListParagraph"/>
        <w:numPr>
          <w:ilvl w:val="0"/>
          <w:numId w:val="20"/>
        </w:numPr>
        <w:spacing w:beforeLines="50" w:before="120"/>
        <w:ind w:left="714" w:hanging="357"/>
        <w:rPr>
          <w:kern w:val="2"/>
          <w:lang w:eastAsia="zh-CN"/>
        </w:rPr>
      </w:pPr>
      <w:r>
        <w:rPr>
          <w:rStyle w:val="apple-converted-space"/>
          <w:b/>
          <w:iCs/>
        </w:rPr>
        <w:t>Option 1</w:t>
      </w:r>
      <w:r>
        <w:rPr>
          <w:rStyle w:val="apple-converted-space"/>
          <w:iCs/>
        </w:rPr>
        <w:t xml:space="preserve">:   </w:t>
      </w:r>
      <w:r>
        <w:rPr>
          <w:rStyle w:val="apple-converted-space"/>
          <w:b/>
          <w:iCs/>
        </w:rPr>
        <w:t xml:space="preserve">Go with interpretation 1 with restriction. </w:t>
      </w:r>
    </w:p>
    <w:p w14:paraId="0E7AB864" w14:textId="77777777" w:rsidR="003A0FE8" w:rsidRDefault="00646D66">
      <w:pPr>
        <w:pStyle w:val="ListParagraph"/>
        <w:numPr>
          <w:ilvl w:val="1"/>
          <w:numId w:val="20"/>
        </w:numPr>
        <w:spacing w:beforeLines="100" w:before="240"/>
        <w:ind w:left="1434" w:hanging="357"/>
        <w:rPr>
          <w:kern w:val="2"/>
          <w:lang w:eastAsia="zh-CN"/>
        </w:rPr>
      </w:pPr>
      <w:proofErr w:type="spellStart"/>
      <w:r>
        <w:rPr>
          <w:i/>
          <w:lang w:val="de-AT"/>
        </w:rPr>
        <w:t>If</w:t>
      </w:r>
      <w:proofErr w:type="spellEnd"/>
      <w:r>
        <w:rPr>
          <w:i/>
          <w:lang w:val="de-AT"/>
        </w:rPr>
        <w:t xml:space="preserve"> </w:t>
      </w:r>
      <w:r>
        <w:rPr>
          <w:i/>
        </w:rPr>
        <w:t xml:space="preserve">a UE is </w:t>
      </w:r>
      <w:proofErr w:type="spellStart"/>
      <w:r>
        <w:rPr>
          <w:i/>
          <w:lang w:val="de-AT"/>
        </w:rPr>
        <w:t>provided</w:t>
      </w:r>
      <w:proofErr w:type="spellEnd"/>
      <w:r>
        <w:rPr>
          <w:i/>
          <w:lang w:val="de-AT"/>
        </w:rPr>
        <w:t xml:space="preserve"> </w:t>
      </w:r>
      <w:r>
        <w:rPr>
          <w:i/>
          <w:iCs/>
        </w:rPr>
        <w:t xml:space="preserve">referenceOfSLIVDCI-1-2, </w:t>
      </w:r>
      <w:r>
        <w:rPr>
          <w:i/>
        </w:rPr>
        <w:t xml:space="preserve">R defined in section 9.1.2.1 of 38.213 is applicable for all slots, including the slot(s) with no PDCCH monitoring occasion with starting symbol </w:t>
      </w:r>
      <m:oMath>
        <m:sSub>
          <m:sSubPr>
            <m:ctrlPr>
              <w:rPr>
                <w:rFonts w:ascii="Cambria Math" w:hAnsi="Cambria Math"/>
                <w:i/>
              </w:rPr>
            </m:ctrlPr>
          </m:sSubPr>
          <m:e>
            <m:r>
              <w:rPr>
                <w:rFonts w:ascii="Cambria Math" w:hAnsi="Cambria Math"/>
              </w:rPr>
              <m:t>S</m:t>
            </m:r>
          </m:e>
          <m:sub>
            <m:r>
              <w:rPr>
                <w:rFonts w:ascii="Cambria Math" w:hAnsi="Cambria Math"/>
              </w:rPr>
              <m:t>0</m:t>
            </m:r>
          </m:sub>
        </m:sSub>
        <m:r>
          <w:rPr>
            <w:rFonts w:ascii="Cambria Math" w:hAnsi="Cambria Math"/>
          </w:rPr>
          <m:t>&gt;0</m:t>
        </m:r>
      </m:oMath>
      <w:r>
        <w:rPr>
          <w:i/>
        </w:rPr>
        <w:t>.</w:t>
      </w:r>
    </w:p>
    <w:p w14:paraId="1500948B" w14:textId="77777777" w:rsidR="003A0FE8" w:rsidRDefault="00646D66">
      <w:pPr>
        <w:pStyle w:val="ListParagraph"/>
        <w:numPr>
          <w:ilvl w:val="1"/>
          <w:numId w:val="20"/>
        </w:numPr>
        <w:spacing w:beforeLines="50" w:before="120"/>
        <w:rPr>
          <w:i/>
          <w:color w:val="000000" w:themeColor="text1"/>
          <w:kern w:val="2"/>
          <w:lang w:eastAsia="zh-CN"/>
        </w:rPr>
      </w:pPr>
      <w:r>
        <w:rPr>
          <w:i/>
          <w:color w:val="000000" w:themeColor="text1"/>
          <w:szCs w:val="18"/>
        </w:rPr>
        <w:lastRenderedPageBreak/>
        <w:t>If a UE is provided</w:t>
      </w:r>
      <w:r>
        <w:rPr>
          <w:i/>
          <w:iCs/>
          <w:color w:val="000000" w:themeColor="text1"/>
          <w:kern w:val="2"/>
          <w:lang w:val="de-AT" w:eastAsia="zh-CN"/>
        </w:rPr>
        <w:t xml:space="preserve"> </w:t>
      </w:r>
      <w:r>
        <w:rPr>
          <w:i/>
          <w:iCs/>
          <w:color w:val="000000" w:themeColor="text1"/>
          <w:kern w:val="2"/>
          <w:lang w:eastAsia="zh-CN"/>
        </w:rPr>
        <w:t>referenceOfSLIVDCI-1-2</w:t>
      </w:r>
      <w:r>
        <w:rPr>
          <w:i/>
          <w:color w:val="000000" w:themeColor="text1"/>
          <w:kern w:val="2"/>
          <w:lang w:eastAsia="zh-CN"/>
        </w:rPr>
        <w:t>, t</w:t>
      </w:r>
      <w:r>
        <w:rPr>
          <w:i/>
          <w:color w:val="000000" w:themeColor="text1"/>
          <w:szCs w:val="18"/>
        </w:rPr>
        <w:t xml:space="preserve">he gNB configures Type-1 HARQ-ACK codebook only if the starting symbols of PDCCH monitoring occasions are configured the same in all the slots with PDCCH monitoring occasion with starting symbol </w:t>
      </w:r>
      <m:oMath>
        <m:sSub>
          <m:sSubPr>
            <m:ctrlPr>
              <w:rPr>
                <w:rFonts w:ascii="Cambria Math" w:hAnsi="Cambria Math"/>
                <w:i/>
                <w:color w:val="000000" w:themeColor="text1"/>
                <w:szCs w:val="18"/>
              </w:rPr>
            </m:ctrlPr>
          </m:sSubPr>
          <m:e>
            <m:r>
              <w:rPr>
                <w:rFonts w:ascii="Cambria Math" w:hAnsi="Cambria Math"/>
                <w:color w:val="000000" w:themeColor="text1"/>
                <w:szCs w:val="18"/>
              </w:rPr>
              <m:t>S</m:t>
            </m:r>
          </m:e>
          <m:sub>
            <m:r>
              <w:rPr>
                <w:rFonts w:ascii="Cambria Math" w:hAnsi="Cambria Math"/>
                <w:color w:val="000000" w:themeColor="text1"/>
                <w:szCs w:val="18"/>
              </w:rPr>
              <m:t>0</m:t>
            </m:r>
          </m:sub>
        </m:sSub>
        <m:r>
          <w:rPr>
            <w:rFonts w:ascii="Cambria Math" w:hAnsi="Cambria Math"/>
            <w:color w:val="000000" w:themeColor="text1"/>
            <w:szCs w:val="18"/>
          </w:rPr>
          <m:t>&gt;0</m:t>
        </m:r>
      </m:oMath>
      <w:r>
        <w:rPr>
          <w:i/>
          <w:color w:val="000000" w:themeColor="text1"/>
          <w:szCs w:val="18"/>
        </w:rPr>
        <w:t>.</w:t>
      </w:r>
    </w:p>
    <w:p w14:paraId="524F6586" w14:textId="77777777" w:rsidR="003A0FE8" w:rsidRDefault="003A0FE8">
      <w:pPr>
        <w:rPr>
          <w:lang w:eastAsia="zh-CN"/>
        </w:rPr>
      </w:pPr>
    </w:p>
    <w:p w14:paraId="4AF69507" w14:textId="77777777" w:rsidR="003A0FE8" w:rsidRDefault="00646D66">
      <w:pPr>
        <w:rPr>
          <w:lang w:eastAsia="zh-CN"/>
        </w:rPr>
      </w:pPr>
      <w:r>
        <w:rPr>
          <w:rFonts w:hint="eastAsia"/>
          <w:b/>
          <w:i/>
          <w:lang w:eastAsia="zh-CN"/>
        </w:rPr>
        <w:t>P</w:t>
      </w:r>
      <w:r>
        <w:rPr>
          <w:b/>
          <w:i/>
          <w:lang w:eastAsia="zh-CN"/>
        </w:rPr>
        <w:t>otential TP</w:t>
      </w:r>
      <w:r>
        <w:rPr>
          <w:lang w:eastAsia="zh-CN"/>
        </w:rPr>
        <w:t xml:space="preserve">: </w:t>
      </w:r>
    </w:p>
    <w:p w14:paraId="70C01517" w14:textId="77777777" w:rsidR="003A0FE8" w:rsidRDefault="00646D66">
      <w:pPr>
        <w:rPr>
          <w:lang w:eastAsia="zh-CN"/>
        </w:rPr>
      </w:pPr>
      <w:bookmarkStart w:id="6" w:name="OLE_LINK20"/>
      <w:bookmarkStart w:id="7" w:name="OLE_LINK21"/>
      <w:r>
        <w:rPr>
          <w:rFonts w:hint="eastAsia"/>
          <w:lang w:eastAsia="zh-CN"/>
        </w:rPr>
        <w:t>=</w:t>
      </w:r>
      <w:r>
        <w:rPr>
          <w:lang w:eastAsia="zh-CN"/>
        </w:rPr>
        <w:t>=======</w:t>
      </w:r>
    </w:p>
    <w:bookmarkEnd w:id="6"/>
    <w:bookmarkEnd w:id="7"/>
    <w:p w14:paraId="13F6149C" w14:textId="77777777" w:rsidR="003A0FE8" w:rsidRDefault="00646D66">
      <w:pPr>
        <w:spacing w:after="0"/>
        <w:jc w:val="center"/>
        <w:rPr>
          <w:color w:val="FF0000"/>
          <w:szCs w:val="20"/>
        </w:rPr>
      </w:pPr>
      <w:r>
        <w:rPr>
          <w:color w:val="FF0000"/>
          <w:szCs w:val="20"/>
        </w:rPr>
        <w:t>---------------------------------Start of Text Proposal to TS 38.213 v16.5.0-----------------------</w:t>
      </w:r>
    </w:p>
    <w:p w14:paraId="628164E2" w14:textId="77777777" w:rsidR="003A0FE8" w:rsidRDefault="003A0FE8">
      <w:pPr>
        <w:spacing w:after="0"/>
        <w:jc w:val="center"/>
        <w:rPr>
          <w:color w:val="FF0000"/>
          <w:sz w:val="20"/>
          <w:szCs w:val="20"/>
        </w:rPr>
      </w:pPr>
    </w:p>
    <w:p w14:paraId="1908257E" w14:textId="77777777" w:rsidR="003A0FE8" w:rsidRDefault="00646D66">
      <w:pPr>
        <w:rPr>
          <w:b/>
          <w:szCs w:val="20"/>
        </w:rPr>
      </w:pPr>
      <w:r>
        <w:rPr>
          <w:b/>
        </w:rPr>
        <w:t>9.1.2.1</w:t>
      </w:r>
      <w:r>
        <w:rPr>
          <w:b/>
        </w:rPr>
        <w:tab/>
        <w:t>Type-1 HARQ-ACK codebook in physical uplink control channel</w:t>
      </w:r>
    </w:p>
    <w:p w14:paraId="6893221F" w14:textId="77777777" w:rsidR="003A0FE8" w:rsidRDefault="00646D66">
      <w:pPr>
        <w:pStyle w:val="B2"/>
        <w:rPr>
          <w:rFonts w:eastAsia="SimSun"/>
          <w:color w:val="FF0000"/>
          <w:lang w:eastAsia="zh-CN"/>
        </w:rPr>
      </w:pPr>
      <w:r>
        <w:rPr>
          <w:lang w:eastAsia="zh-CN"/>
        </w:rPr>
        <w:t>a)</w:t>
      </w:r>
      <w:r>
        <w:rPr>
          <w:lang w:eastAsia="zh-CN"/>
        </w:rPr>
        <w:tab/>
      </w:r>
      <w:proofErr w:type="spellStart"/>
      <w:r>
        <w:rPr>
          <w:lang w:val="de-AT"/>
        </w:rPr>
        <w:t>if</w:t>
      </w:r>
      <w:proofErr w:type="spellEnd"/>
      <w:r>
        <w:rPr>
          <w:lang w:val="de-AT"/>
        </w:rPr>
        <w:t xml:space="preserve"> </w:t>
      </w:r>
      <w:r>
        <w:t xml:space="preserve">the UE is </w:t>
      </w:r>
      <w:proofErr w:type="spellStart"/>
      <w:r>
        <w:rPr>
          <w:lang w:val="de-AT"/>
        </w:rPr>
        <w:t>provided</w:t>
      </w:r>
      <w:proofErr w:type="spellEnd"/>
      <w:r>
        <w:rPr>
          <w:lang w:val="de-AT"/>
        </w:rPr>
        <w:t xml:space="preserve"> </w:t>
      </w:r>
      <w:r>
        <w:rPr>
          <w:i/>
          <w:iCs/>
        </w:rPr>
        <w:t>referenceOfSLIVDCI-1-2</w:t>
      </w:r>
      <w:r>
        <w:rPr>
          <w:lang w:val="de-AT"/>
        </w:rPr>
        <w:t xml:space="preserve">, </w:t>
      </w:r>
      <w:proofErr w:type="spellStart"/>
      <w:r>
        <w:rPr>
          <w:lang w:val="de-AT"/>
        </w:rPr>
        <w:t>for</w:t>
      </w:r>
      <w:proofErr w:type="spellEnd"/>
      <w:r>
        <w:rPr>
          <w:lang w:val="de-AT"/>
        </w:rPr>
        <w:t xml:space="preserve"> </w:t>
      </w:r>
      <w:r>
        <w:t xml:space="preserve">each row index </w:t>
      </w:r>
      <w:proofErr w:type="spellStart"/>
      <w:r>
        <w:rPr>
          <w:lang w:val="de-AT"/>
        </w:rPr>
        <w:t>with</w:t>
      </w:r>
      <w:proofErr w:type="spellEnd"/>
      <w:r>
        <w:rPr>
          <w:lang w:val="de-AT"/>
        </w:rPr>
        <w:t xml:space="preserve"> </w:t>
      </w:r>
      <w:r>
        <w:t>slot offset</w:t>
      </w:r>
      <w:r>
        <w:rPr>
          <w:i/>
        </w:rPr>
        <w:t xml:space="preserve"> </w:t>
      </w:r>
      <m:oMath>
        <m:sSub>
          <m:sSubPr>
            <m:ctrlPr>
              <w:rPr>
                <w:rFonts w:ascii="Cambria Math" w:hAnsi="Cambria Math"/>
                <w:i/>
                <w:lang w:val="zh-CN"/>
              </w:rPr>
            </m:ctrlPr>
          </m:sSubPr>
          <m:e>
            <m:r>
              <w:rPr>
                <w:rFonts w:ascii="Cambria Math" w:hAnsi="Cambria Math"/>
              </w:rPr>
              <m:t>K</m:t>
            </m:r>
          </m:e>
          <m:sub>
            <m:r>
              <w:rPr>
                <w:rFonts w:ascii="Cambria Math" w:hAnsi="Cambria Math"/>
              </w:rPr>
              <m:t>0</m:t>
            </m:r>
          </m:sub>
        </m:sSub>
        <m:r>
          <w:rPr>
            <w:rFonts w:ascii="Cambria Math" w:hAnsi="Cambria Math"/>
          </w:rPr>
          <m:t>=0</m:t>
        </m:r>
      </m:oMath>
      <w:r>
        <w:t xml:space="preserve"> and PDSCH mapping Type B in a set of row indexes of a table for DCI format 1_2 [6, TS 38.214],</w:t>
      </w:r>
      <w:r>
        <w:rPr>
          <w:lang w:val="de-AT"/>
        </w:rPr>
        <w:t xml:space="preserve"> </w:t>
      </w:r>
      <w:proofErr w:type="spellStart"/>
      <w:r>
        <w:rPr>
          <w:lang w:val="de-AT"/>
        </w:rPr>
        <w:t>for</w:t>
      </w:r>
      <w:proofErr w:type="spellEnd"/>
      <w:r>
        <w:rPr>
          <w:lang w:val="de-AT"/>
        </w:rPr>
        <w:t xml:space="preserve"> </w:t>
      </w:r>
      <w:proofErr w:type="spellStart"/>
      <w:r>
        <w:rPr>
          <w:lang w:val="de-AT"/>
        </w:rPr>
        <w:t>each</w:t>
      </w:r>
      <w:proofErr w:type="spellEnd"/>
      <w:r>
        <w:rPr>
          <w:lang w:val="de-AT"/>
        </w:rPr>
        <w:t xml:space="preserve"> PDCCH </w:t>
      </w:r>
      <w:proofErr w:type="spellStart"/>
      <w:r>
        <w:rPr>
          <w:lang w:val="de-AT"/>
        </w:rPr>
        <w:t>monitoring</w:t>
      </w:r>
      <w:proofErr w:type="spellEnd"/>
      <w:r>
        <w:rPr>
          <w:lang w:val="de-AT"/>
        </w:rPr>
        <w:t xml:space="preserve"> </w:t>
      </w:r>
      <w:proofErr w:type="spellStart"/>
      <w:r>
        <w:rPr>
          <w:lang w:val="de-AT"/>
        </w:rPr>
        <w:t>occasion</w:t>
      </w:r>
      <w:proofErr w:type="spellEnd"/>
      <w:r>
        <w:rPr>
          <w:lang w:val="de-AT"/>
        </w:rPr>
        <w:t xml:space="preserve"> in a </w:t>
      </w:r>
      <w:proofErr w:type="spellStart"/>
      <w:r>
        <w:rPr>
          <w:lang w:val="de-AT"/>
        </w:rPr>
        <w:t>set</w:t>
      </w:r>
      <w:proofErr w:type="spellEnd"/>
      <w:r>
        <w:rPr>
          <w:lang w:val="de-AT"/>
        </w:rPr>
        <w:t xml:space="preserve"> </w:t>
      </w:r>
      <w:proofErr w:type="spellStart"/>
      <w:r>
        <w:rPr>
          <w:lang w:val="de-AT"/>
        </w:rPr>
        <w:t>of</w:t>
      </w:r>
      <w:proofErr w:type="spellEnd"/>
      <w:r>
        <w:rPr>
          <w:lang w:val="de-AT"/>
        </w:rPr>
        <w:t xml:space="preserve"> PDCCH </w:t>
      </w:r>
      <w:proofErr w:type="spellStart"/>
      <w:r>
        <w:rPr>
          <w:lang w:val="de-AT"/>
        </w:rPr>
        <w:t>monitoring</w:t>
      </w:r>
      <w:proofErr w:type="spellEnd"/>
      <w:r>
        <w:rPr>
          <w:lang w:val="de-AT"/>
        </w:rPr>
        <w:t xml:space="preserve"> </w:t>
      </w:r>
      <w:proofErr w:type="spellStart"/>
      <w:r>
        <w:rPr>
          <w:lang w:val="de-AT"/>
        </w:rPr>
        <w:t>occasions</w:t>
      </w:r>
      <w:proofErr w:type="spellEnd"/>
      <w:r>
        <w:rPr>
          <w:lang w:val="de-AT"/>
        </w:rPr>
        <w:t xml:space="preserve"> </w:t>
      </w:r>
      <w:proofErr w:type="spellStart"/>
      <w:r>
        <w:rPr>
          <w:lang w:val="de-AT"/>
        </w:rPr>
        <w:t>with</w:t>
      </w:r>
      <w:proofErr w:type="spellEnd"/>
      <w:r>
        <w:rPr>
          <w:lang w:val="de-AT"/>
        </w:rPr>
        <w:t xml:space="preserve"> different </w:t>
      </w:r>
      <w:proofErr w:type="spellStart"/>
      <w:r>
        <w:rPr>
          <w:lang w:val="de-AT"/>
        </w:rPr>
        <w:t>starting</w:t>
      </w:r>
      <w:proofErr w:type="spellEnd"/>
      <w:r>
        <w:rPr>
          <w:lang w:val="de-AT"/>
        </w:rPr>
        <w:t xml:space="preserve"> </w:t>
      </w:r>
      <w:proofErr w:type="spellStart"/>
      <w:r>
        <w:rPr>
          <w:lang w:val="de-AT"/>
        </w:rPr>
        <w:t>symbols</w:t>
      </w:r>
      <w:proofErr w:type="spellEnd"/>
      <w:r>
        <w:rPr>
          <w:lang w:val="de-AT"/>
        </w:rPr>
        <w:t xml:space="preserve"> </w:t>
      </w:r>
      <w:proofErr w:type="spellStart"/>
      <w:r>
        <w:rPr>
          <w:lang w:val="de-AT"/>
        </w:rPr>
        <w:t>within</w:t>
      </w:r>
      <w:proofErr w:type="spellEnd"/>
      <w:r>
        <w:rPr>
          <w:lang w:val="de-AT"/>
        </w:rPr>
        <w:t xml:space="preserve"> a </w:t>
      </w:r>
      <w:proofErr w:type="spellStart"/>
      <w:r>
        <w:rPr>
          <w:lang w:val="de-AT"/>
        </w:rPr>
        <w:t>slot</w:t>
      </w:r>
      <w:proofErr w:type="spellEnd"/>
      <w:r>
        <w:rPr>
          <w:lang w:val="de-AT"/>
        </w:rPr>
        <w:t xml:space="preserve"> </w:t>
      </w:r>
      <w:proofErr w:type="spellStart"/>
      <w:r>
        <w:rPr>
          <w:lang w:val="de-AT"/>
        </w:rPr>
        <w:t>where</w:t>
      </w:r>
      <w:proofErr w:type="spellEnd"/>
      <w:r>
        <w:rPr>
          <w:lang w:val="de-AT"/>
        </w:rPr>
        <w:t xml:space="preserve"> </w:t>
      </w:r>
      <w:proofErr w:type="spellStart"/>
      <w:r>
        <w:rPr>
          <w:lang w:val="de-AT"/>
        </w:rPr>
        <w:t>the</w:t>
      </w:r>
      <w:proofErr w:type="spellEnd"/>
      <w:r>
        <w:rPr>
          <w:lang w:val="de-AT"/>
        </w:rPr>
        <w:t xml:space="preserve"> UE </w:t>
      </w:r>
      <w:proofErr w:type="spellStart"/>
      <w:r>
        <w:rPr>
          <w:lang w:val="de-AT"/>
        </w:rPr>
        <w:t>monitors</w:t>
      </w:r>
      <w:proofErr w:type="spellEnd"/>
      <w:r>
        <w:rPr>
          <w:lang w:val="de-AT"/>
        </w:rPr>
        <w:t xml:space="preserve"> PDCCH </w:t>
      </w:r>
      <w:proofErr w:type="spellStart"/>
      <w:r>
        <w:rPr>
          <w:lang w:val="de-AT"/>
        </w:rPr>
        <w:t>for</w:t>
      </w:r>
      <w:proofErr w:type="spellEnd"/>
      <w:r>
        <w:rPr>
          <w:lang w:val="de-AT"/>
        </w:rPr>
        <w:t xml:space="preserve"> DCI </w:t>
      </w:r>
      <w:proofErr w:type="spellStart"/>
      <w:r>
        <w:rPr>
          <w:lang w:val="de-AT"/>
        </w:rPr>
        <w:t>format</w:t>
      </w:r>
      <w:proofErr w:type="spellEnd"/>
      <w:r>
        <w:rPr>
          <w:lang w:val="de-AT"/>
        </w:rPr>
        <w:t xml:space="preserve"> 1_2 </w:t>
      </w:r>
      <w:proofErr w:type="spellStart"/>
      <w:r>
        <w:rPr>
          <w:lang w:val="de-AT"/>
        </w:rPr>
        <w:t>and</w:t>
      </w:r>
      <w:proofErr w:type="spellEnd"/>
      <w:r>
        <w:rPr>
          <w:lang w:val="de-AT"/>
        </w:rPr>
        <w:t xml:space="preserve"> </w:t>
      </w:r>
      <w:proofErr w:type="spellStart"/>
      <w:r>
        <w:rPr>
          <w:lang w:val="de-AT"/>
        </w:rPr>
        <w:t>with</w:t>
      </w:r>
      <w:proofErr w:type="spellEnd"/>
      <w:r>
        <w:rPr>
          <w:lang w:val="de-AT"/>
        </w:rPr>
        <w:t xml:space="preserve"> </w:t>
      </w:r>
      <w:proofErr w:type="spellStart"/>
      <w:r>
        <w:rPr>
          <w:lang w:val="de-AT"/>
        </w:rPr>
        <w:t>starting</w:t>
      </w:r>
      <w:proofErr w:type="spellEnd"/>
      <w:r>
        <w:rPr>
          <w:lang w:val="de-AT"/>
        </w:rPr>
        <w:t xml:space="preserve"> </w:t>
      </w:r>
      <w:proofErr w:type="spellStart"/>
      <w:r>
        <w:rPr>
          <w:lang w:val="de-AT"/>
        </w:rPr>
        <w:t>symbol</w:t>
      </w:r>
      <w:proofErr w:type="spellEnd"/>
      <w:r>
        <w:rPr>
          <w:lang w:val="de-AT"/>
        </w:rPr>
        <w:t xml:space="preserve"> </w:t>
      </w:r>
      <m:oMath>
        <m:sSub>
          <m:sSubPr>
            <m:ctrlPr>
              <w:rPr>
                <w:rFonts w:ascii="Cambria Math" w:hAnsi="Cambria Math"/>
                <w:i/>
                <w:lang w:val="zh-CN"/>
              </w:rPr>
            </m:ctrlPr>
          </m:sSubPr>
          <m:e>
            <m:r>
              <w:rPr>
                <w:rFonts w:ascii="Cambria Math" w:hAnsi="Cambria Math"/>
              </w:rPr>
              <m:t>S</m:t>
            </m:r>
          </m:e>
          <m:sub>
            <m:r>
              <w:rPr>
                <w:rFonts w:ascii="Cambria Math" w:hAnsi="Cambria Math"/>
              </w:rPr>
              <m:t>0</m:t>
            </m:r>
          </m:sub>
        </m:sSub>
        <m:r>
          <w:rPr>
            <w:rFonts w:ascii="Cambria Math" w:hAnsi="Cambria Math"/>
          </w:rPr>
          <m:t>&gt;0</m:t>
        </m:r>
      </m:oMath>
      <w:r>
        <w:rPr>
          <w:lang w:val="de-AT"/>
        </w:rPr>
        <w:t xml:space="preserve">, if </w:t>
      </w:r>
      <m:oMath>
        <m:sSub>
          <m:sSubPr>
            <m:ctrlPr>
              <w:rPr>
                <w:rFonts w:ascii="Cambria Math" w:hAnsi="Cambria Math"/>
                <w:i/>
                <w:lang w:val="zh-CN"/>
              </w:rPr>
            </m:ctrlPr>
          </m:sSubPr>
          <m:e>
            <m:r>
              <w:rPr>
                <w:rFonts w:ascii="Cambria Math" w:hAnsi="Cambria Math"/>
              </w:rPr>
              <m:t>S+S</m:t>
            </m:r>
          </m:e>
          <m:sub>
            <m:r>
              <w:rPr>
                <w:rFonts w:ascii="Cambria Math" w:hAnsi="Cambria Math"/>
              </w:rPr>
              <m:t>0</m:t>
            </m:r>
          </m:sub>
        </m:sSub>
        <m:r>
          <w:rPr>
            <w:rFonts w:ascii="Cambria Math" w:hAnsi="Cambria Math"/>
          </w:rPr>
          <m:t>+L≤14</m:t>
        </m:r>
      </m:oMath>
      <w:r>
        <w:t xml:space="preserve"> for normal cyclic prefix and </w:t>
      </w:r>
      <m:oMath>
        <m:sSub>
          <m:sSubPr>
            <m:ctrlPr>
              <w:rPr>
                <w:rFonts w:ascii="Cambria Math" w:hAnsi="Cambria Math"/>
                <w:i/>
                <w:lang w:val="zh-CN"/>
              </w:rPr>
            </m:ctrlPr>
          </m:sSubPr>
          <m:e>
            <m:r>
              <w:rPr>
                <w:rFonts w:ascii="Cambria Math" w:hAnsi="Cambria Math"/>
              </w:rPr>
              <m:t>S+S</m:t>
            </m:r>
          </m:e>
          <m:sub>
            <m:r>
              <w:rPr>
                <w:rFonts w:ascii="Cambria Math" w:hAnsi="Cambria Math"/>
              </w:rPr>
              <m:t>0</m:t>
            </m:r>
          </m:sub>
        </m:sSub>
        <m:r>
          <w:rPr>
            <w:rFonts w:ascii="Cambria Math" w:hAnsi="Cambria Math"/>
          </w:rPr>
          <m:t>+L≤12</m:t>
        </m:r>
      </m:oMath>
      <w:r>
        <w:t xml:space="preserve">  for extended cyclic prefix, </w:t>
      </w:r>
      <w:proofErr w:type="spellStart"/>
      <w:r>
        <w:rPr>
          <w:lang w:val="de-AT"/>
        </w:rPr>
        <w:t>add</w:t>
      </w:r>
      <w:proofErr w:type="spellEnd"/>
      <w:r>
        <w:rPr>
          <w:lang w:val="de-AT"/>
        </w:rPr>
        <w:t xml:space="preserve"> a </w:t>
      </w:r>
      <w:proofErr w:type="spellStart"/>
      <w:r>
        <w:rPr>
          <w:lang w:val="de-AT"/>
        </w:rPr>
        <w:t>new</w:t>
      </w:r>
      <w:proofErr w:type="spellEnd"/>
      <w:r>
        <w:rPr>
          <w:lang w:val="de-AT"/>
        </w:rPr>
        <w:t xml:space="preserve"> </w:t>
      </w:r>
      <w:proofErr w:type="spellStart"/>
      <w:r>
        <w:rPr>
          <w:lang w:val="de-AT"/>
        </w:rPr>
        <w:t>row</w:t>
      </w:r>
      <w:proofErr w:type="spellEnd"/>
      <w:r>
        <w:rPr>
          <w:lang w:val="de-AT"/>
        </w:rPr>
        <w:t xml:space="preserve"> </w:t>
      </w:r>
      <w:proofErr w:type="spellStart"/>
      <w:r>
        <w:rPr>
          <w:lang w:val="de-AT"/>
        </w:rPr>
        <w:t>index</w:t>
      </w:r>
      <w:proofErr w:type="spellEnd"/>
      <w:r>
        <w:rPr>
          <w:lang w:val="de-AT"/>
        </w:rPr>
        <w:t xml:space="preserve"> in </w:t>
      </w:r>
      <w:r>
        <w:t xml:space="preserve">the set of row indexes of the table by replacing the starting symbol </w:t>
      </w:r>
      <m:oMath>
        <m:r>
          <w:rPr>
            <w:rFonts w:ascii="Cambria Math" w:hAnsi="Cambria Math"/>
          </w:rPr>
          <m:t>S</m:t>
        </m:r>
      </m:oMath>
      <w:r>
        <w:t xml:space="preserve"> of the row index by </w:t>
      </w:r>
      <m:oMath>
        <m:sSub>
          <m:sSubPr>
            <m:ctrlPr>
              <w:rPr>
                <w:rFonts w:ascii="Cambria Math" w:hAnsi="Cambria Math"/>
                <w:i/>
                <w:lang w:val="zh-CN"/>
              </w:rPr>
            </m:ctrlPr>
          </m:sSubPr>
          <m:e>
            <m:r>
              <w:rPr>
                <w:rFonts w:ascii="Cambria Math" w:hAnsi="Cambria Math"/>
              </w:rPr>
              <m:t>S+S</m:t>
            </m:r>
          </m:e>
          <m:sub>
            <m:r>
              <w:rPr>
                <w:rFonts w:ascii="Cambria Math" w:hAnsi="Cambria Math"/>
              </w:rPr>
              <m:t>0</m:t>
            </m:r>
          </m:sub>
        </m:sSub>
      </m:oMath>
      <w:r>
        <w:t xml:space="preserve">. </w:t>
      </w:r>
      <w:r>
        <w:rPr>
          <w:color w:val="FF0000"/>
        </w:rPr>
        <w:t>If the UE is provided with</w:t>
      </w:r>
      <w:r>
        <w:rPr>
          <w:i/>
          <w:iCs/>
          <w:color w:val="FF0000"/>
          <w:lang w:val="de-AT"/>
        </w:rPr>
        <w:t xml:space="preserve"> </w:t>
      </w:r>
      <w:r>
        <w:rPr>
          <w:i/>
          <w:iCs/>
          <w:color w:val="FF0000"/>
        </w:rPr>
        <w:t>referenceOfSLIVDCI-1-2</w:t>
      </w:r>
      <w:r>
        <w:rPr>
          <w:color w:val="FF0000"/>
        </w:rPr>
        <w:t>, the gNB configures Type-1 HARQ-ACK codebook only if the starting symbols of PDCCH monitoring occasions are configured the same in all slots.</w:t>
      </w:r>
    </w:p>
    <w:p w14:paraId="6F90E6CF" w14:textId="77777777" w:rsidR="003A0FE8" w:rsidRDefault="00646D66">
      <w:pPr>
        <w:rPr>
          <w:lang w:eastAsia="zh-CN"/>
        </w:rPr>
      </w:pPr>
      <w:r>
        <w:rPr>
          <w:color w:val="FF0000"/>
        </w:rPr>
        <w:t>--------------------------------- End of Text Proposal to TS 38.213 v16.5.0-----------------------</w:t>
      </w:r>
    </w:p>
    <w:p w14:paraId="24F39474" w14:textId="77777777" w:rsidR="003A0FE8" w:rsidRDefault="00646D66">
      <w:pPr>
        <w:rPr>
          <w:lang w:eastAsia="zh-CN"/>
        </w:rPr>
      </w:pPr>
      <w:r>
        <w:rPr>
          <w:rFonts w:hint="eastAsia"/>
          <w:lang w:eastAsia="zh-CN"/>
        </w:rPr>
        <w:t>=</w:t>
      </w:r>
      <w:r>
        <w:rPr>
          <w:lang w:eastAsia="zh-CN"/>
        </w:rPr>
        <w:t>=======</w:t>
      </w:r>
    </w:p>
    <w:p w14:paraId="2F92E65B" w14:textId="77777777" w:rsidR="003A0FE8" w:rsidRDefault="00646D66">
      <w:pPr>
        <w:pStyle w:val="ListParagraph"/>
        <w:numPr>
          <w:ilvl w:val="1"/>
          <w:numId w:val="20"/>
        </w:numPr>
        <w:spacing w:beforeLines="100" w:before="240"/>
        <w:ind w:left="1434" w:hanging="357"/>
        <w:rPr>
          <w:i/>
          <w:lang w:eastAsia="zh-CN"/>
        </w:rPr>
      </w:pPr>
      <w:r>
        <w:rPr>
          <w:b/>
          <w:i/>
          <w:lang w:eastAsia="zh-CN"/>
        </w:rPr>
        <w:t>Pros</w:t>
      </w:r>
      <w:r>
        <w:rPr>
          <w:i/>
          <w:lang w:eastAsia="zh-CN"/>
        </w:rPr>
        <w:t>: No increase of the HARQ-ACK codebook size compared to option 2.</w:t>
      </w:r>
    </w:p>
    <w:p w14:paraId="319BFE16" w14:textId="77777777" w:rsidR="003A0FE8" w:rsidRDefault="00646D66">
      <w:pPr>
        <w:pStyle w:val="ListParagraph"/>
        <w:numPr>
          <w:ilvl w:val="1"/>
          <w:numId w:val="20"/>
        </w:numPr>
        <w:spacing w:beforeLines="100" w:before="240"/>
        <w:ind w:left="1434" w:hanging="357"/>
        <w:rPr>
          <w:i/>
          <w:lang w:eastAsia="zh-CN"/>
        </w:rPr>
      </w:pPr>
      <w:r>
        <w:rPr>
          <w:b/>
          <w:i/>
          <w:lang w:eastAsia="zh-CN"/>
        </w:rPr>
        <w:t>Cons</w:t>
      </w:r>
      <w:r>
        <w:rPr>
          <w:i/>
          <w:lang w:eastAsia="zh-CN"/>
        </w:rPr>
        <w:t xml:space="preserve">: Restriction applied which will limit the applicable scenario of the feature. Due to the configuration of search space sets may vary much, it may be difficult to always ensure same starting symbol for PDCCH monitoring occasions. </w:t>
      </w:r>
    </w:p>
    <w:p w14:paraId="486F6157" w14:textId="77777777" w:rsidR="003A0FE8" w:rsidRDefault="003A0FE8">
      <w:pPr>
        <w:rPr>
          <w:lang w:eastAsia="zh-CN"/>
        </w:rPr>
      </w:pPr>
    </w:p>
    <w:p w14:paraId="73F62E27" w14:textId="77777777" w:rsidR="003A0FE8" w:rsidRDefault="00646D66">
      <w:pPr>
        <w:pStyle w:val="ListParagraph"/>
        <w:numPr>
          <w:ilvl w:val="0"/>
          <w:numId w:val="20"/>
        </w:numPr>
        <w:spacing w:beforeLines="50" w:before="120"/>
        <w:ind w:left="714" w:hanging="357"/>
        <w:rPr>
          <w:kern w:val="2"/>
          <w:lang w:eastAsia="zh-CN"/>
        </w:rPr>
      </w:pPr>
      <w:r>
        <w:rPr>
          <w:rStyle w:val="apple-converted-space"/>
          <w:b/>
          <w:iCs/>
        </w:rPr>
        <w:t>Option 2</w:t>
      </w:r>
      <w:r>
        <w:rPr>
          <w:rStyle w:val="apple-converted-space"/>
          <w:iCs/>
        </w:rPr>
        <w:t xml:space="preserve">: </w:t>
      </w:r>
      <w:r>
        <w:rPr>
          <w:rStyle w:val="apple-converted-space"/>
          <w:b/>
          <w:iCs/>
        </w:rPr>
        <w:t xml:space="preserve">  Go with interpretation 1 without restriction. </w:t>
      </w:r>
    </w:p>
    <w:p w14:paraId="46558F6B" w14:textId="77777777" w:rsidR="003A0FE8" w:rsidRDefault="00646D66">
      <w:pPr>
        <w:pStyle w:val="ListParagraph"/>
        <w:numPr>
          <w:ilvl w:val="1"/>
          <w:numId w:val="20"/>
        </w:numPr>
        <w:spacing w:beforeLines="100" w:before="240"/>
        <w:ind w:left="1434" w:hanging="357"/>
        <w:rPr>
          <w:kern w:val="2"/>
          <w:lang w:eastAsia="zh-CN"/>
        </w:rPr>
      </w:pPr>
      <w:proofErr w:type="spellStart"/>
      <w:r>
        <w:rPr>
          <w:i/>
          <w:lang w:val="de-AT"/>
        </w:rPr>
        <w:t>If</w:t>
      </w:r>
      <w:proofErr w:type="spellEnd"/>
      <w:r>
        <w:rPr>
          <w:i/>
          <w:lang w:val="de-AT"/>
        </w:rPr>
        <w:t xml:space="preserve"> </w:t>
      </w:r>
      <w:r>
        <w:rPr>
          <w:i/>
        </w:rPr>
        <w:t xml:space="preserve">a UE is </w:t>
      </w:r>
      <w:proofErr w:type="spellStart"/>
      <w:r>
        <w:rPr>
          <w:i/>
          <w:lang w:val="de-AT"/>
        </w:rPr>
        <w:t>provided</w:t>
      </w:r>
      <w:proofErr w:type="spellEnd"/>
      <w:r>
        <w:rPr>
          <w:i/>
          <w:lang w:val="de-AT"/>
        </w:rPr>
        <w:t xml:space="preserve"> </w:t>
      </w:r>
      <w:r>
        <w:rPr>
          <w:i/>
          <w:iCs/>
        </w:rPr>
        <w:t xml:space="preserve">referenceOfSLIVDCI-1-2, </w:t>
      </w:r>
      <w:r>
        <w:rPr>
          <w:i/>
        </w:rPr>
        <w:t xml:space="preserve">R defined in section 9.1.2.1 of 38.213 is applicable for all slots, including the slot(s) with no PDCCH monitoring occasion with starting symbol </w:t>
      </w:r>
      <m:oMath>
        <m:sSub>
          <m:sSubPr>
            <m:ctrlPr>
              <w:rPr>
                <w:rFonts w:ascii="Cambria Math" w:hAnsi="Cambria Math"/>
                <w:i/>
              </w:rPr>
            </m:ctrlPr>
          </m:sSubPr>
          <m:e>
            <m:r>
              <w:rPr>
                <w:rFonts w:ascii="Cambria Math" w:hAnsi="Cambria Math"/>
              </w:rPr>
              <m:t>S</m:t>
            </m:r>
          </m:e>
          <m:sub>
            <m:r>
              <w:rPr>
                <w:rFonts w:ascii="Cambria Math" w:hAnsi="Cambria Math"/>
              </w:rPr>
              <m:t>0</m:t>
            </m:r>
          </m:sub>
        </m:sSub>
        <m:r>
          <w:rPr>
            <w:rFonts w:ascii="Cambria Math" w:hAnsi="Cambria Math"/>
          </w:rPr>
          <m:t>&gt;0</m:t>
        </m:r>
      </m:oMath>
      <w:r>
        <w:rPr>
          <w:i/>
        </w:rPr>
        <w:t>.</w:t>
      </w:r>
    </w:p>
    <w:p w14:paraId="5B6BE272" w14:textId="77777777" w:rsidR="003A0FE8" w:rsidRDefault="00646D66">
      <w:pPr>
        <w:pStyle w:val="ListParagraph"/>
        <w:numPr>
          <w:ilvl w:val="1"/>
          <w:numId w:val="20"/>
        </w:numPr>
        <w:spacing w:beforeLines="50" w:before="120"/>
        <w:rPr>
          <w:i/>
          <w:color w:val="000000" w:themeColor="text1"/>
          <w:kern w:val="2"/>
          <w:lang w:eastAsia="zh-CN"/>
        </w:rPr>
      </w:pPr>
      <w:r>
        <w:rPr>
          <w:i/>
          <w:color w:val="000000" w:themeColor="text1"/>
          <w:szCs w:val="18"/>
        </w:rPr>
        <w:t xml:space="preserve">If the starting symbols of PDCCH monitoring occasions are configured different in different slots with PDCCH monitoring occasion with starting symbol </w:t>
      </w:r>
      <m:oMath>
        <m:sSub>
          <m:sSubPr>
            <m:ctrlPr>
              <w:rPr>
                <w:rFonts w:ascii="Cambria Math" w:hAnsi="Cambria Math"/>
                <w:i/>
                <w:color w:val="000000" w:themeColor="text1"/>
                <w:szCs w:val="18"/>
              </w:rPr>
            </m:ctrlPr>
          </m:sSubPr>
          <m:e>
            <m:r>
              <w:rPr>
                <w:rFonts w:ascii="Cambria Math" w:hAnsi="Cambria Math"/>
                <w:color w:val="000000" w:themeColor="text1"/>
                <w:szCs w:val="18"/>
              </w:rPr>
              <m:t>S</m:t>
            </m:r>
          </m:e>
          <m:sub>
            <m:r>
              <w:rPr>
                <w:rFonts w:ascii="Cambria Math" w:hAnsi="Cambria Math"/>
                <w:color w:val="000000" w:themeColor="text1"/>
                <w:szCs w:val="18"/>
              </w:rPr>
              <m:t>0</m:t>
            </m:r>
          </m:sub>
        </m:sSub>
        <m:r>
          <w:rPr>
            <w:rFonts w:ascii="Cambria Math" w:hAnsi="Cambria Math"/>
            <w:color w:val="000000" w:themeColor="text1"/>
            <w:szCs w:val="18"/>
          </w:rPr>
          <m:t>&gt;0</m:t>
        </m:r>
      </m:oMath>
      <w:r>
        <w:rPr>
          <w:i/>
          <w:color w:val="000000" w:themeColor="text1"/>
          <w:szCs w:val="18"/>
        </w:rPr>
        <w:t xml:space="preserve">, R is determined based on the union of PDCCH monitoring configurations in all the slots. </w:t>
      </w:r>
    </w:p>
    <w:p w14:paraId="54DB22CD" w14:textId="77777777" w:rsidR="003A0FE8" w:rsidRDefault="003A0FE8">
      <w:pPr>
        <w:rPr>
          <w:b/>
          <w:i/>
          <w:lang w:eastAsia="zh-CN"/>
        </w:rPr>
      </w:pPr>
    </w:p>
    <w:p w14:paraId="75D3082F" w14:textId="77777777" w:rsidR="003A0FE8" w:rsidRDefault="00646D66">
      <w:pPr>
        <w:rPr>
          <w:lang w:eastAsia="zh-CN"/>
        </w:rPr>
      </w:pPr>
      <w:r>
        <w:rPr>
          <w:rFonts w:hint="eastAsia"/>
          <w:b/>
          <w:i/>
          <w:lang w:eastAsia="zh-CN"/>
        </w:rPr>
        <w:t>P</w:t>
      </w:r>
      <w:r>
        <w:rPr>
          <w:b/>
          <w:i/>
          <w:lang w:eastAsia="zh-CN"/>
        </w:rPr>
        <w:t>otential TP</w:t>
      </w:r>
      <w:r>
        <w:rPr>
          <w:lang w:eastAsia="zh-CN"/>
        </w:rPr>
        <w:t xml:space="preserve">: </w:t>
      </w:r>
    </w:p>
    <w:p w14:paraId="3BEDDAA0" w14:textId="77777777" w:rsidR="003A0FE8" w:rsidRDefault="00646D66">
      <w:pPr>
        <w:rPr>
          <w:lang w:eastAsia="zh-CN"/>
        </w:rPr>
      </w:pPr>
      <w:r>
        <w:rPr>
          <w:rFonts w:hint="eastAsia"/>
          <w:lang w:eastAsia="zh-CN"/>
        </w:rPr>
        <w:t>=</w:t>
      </w:r>
      <w:r>
        <w:rPr>
          <w:lang w:eastAsia="zh-CN"/>
        </w:rPr>
        <w:t>=======</w:t>
      </w:r>
    </w:p>
    <w:p w14:paraId="2EE9072A" w14:textId="77777777" w:rsidR="003A0FE8" w:rsidRDefault="00646D66">
      <w:pPr>
        <w:spacing w:after="180"/>
        <w:jc w:val="center"/>
        <w:rPr>
          <w:bCs/>
          <w:color w:val="0000FF"/>
          <w:lang w:eastAsia="zh-CN"/>
        </w:rPr>
      </w:pPr>
      <w:r>
        <w:rPr>
          <w:bCs/>
          <w:color w:val="0000FF"/>
          <w:lang w:eastAsia="zh-CN"/>
        </w:rPr>
        <w:t>------------------------------------ Start of TP 38.213 V16.5.0 section 9</w:t>
      </w:r>
      <w:r>
        <w:rPr>
          <w:rFonts w:hint="eastAsia"/>
          <w:bCs/>
          <w:color w:val="0000FF"/>
          <w:lang w:eastAsia="zh-CN"/>
        </w:rPr>
        <w:t>.</w:t>
      </w:r>
      <w:r>
        <w:rPr>
          <w:bCs/>
          <w:color w:val="0000FF"/>
          <w:lang w:eastAsia="zh-CN"/>
        </w:rPr>
        <w:t>1.2.1---------------------------------</w:t>
      </w:r>
    </w:p>
    <w:p w14:paraId="3CC4A455" w14:textId="77777777" w:rsidR="003A0FE8" w:rsidRDefault="00646D66">
      <w:pPr>
        <w:jc w:val="center"/>
        <w:rPr>
          <w:color w:val="FF0000"/>
          <w:lang w:val="en-GB" w:eastAsia="fr-FR"/>
        </w:rPr>
      </w:pPr>
      <w:r>
        <w:rPr>
          <w:color w:val="FF0000"/>
          <w:lang w:val="en-GB" w:eastAsia="fr-FR"/>
        </w:rPr>
        <w:t>&lt;unchanged text omitted&gt;</w:t>
      </w:r>
    </w:p>
    <w:p w14:paraId="5EE1350E" w14:textId="77777777" w:rsidR="003A0FE8" w:rsidRDefault="00646D66">
      <w:pPr>
        <w:pStyle w:val="B1"/>
      </w:pPr>
      <w:r>
        <w:rPr>
          <w:lang w:eastAsia="zh-CN"/>
        </w:rPr>
        <w:t>b)</w:t>
      </w:r>
      <w:r>
        <w:rPr>
          <w:lang w:eastAsia="zh-CN"/>
        </w:rPr>
        <w:tab/>
      </w:r>
      <w:r>
        <w:rPr>
          <w:sz w:val="22"/>
          <w:lang w:eastAsia="zh-CN"/>
        </w:rPr>
        <w:t xml:space="preserve">on a set of row indexes </w:t>
      </w:r>
      <m:oMath>
        <m:r>
          <w:rPr>
            <w:rFonts w:ascii="Cambria Math" w:hAnsi="Cambria Math"/>
            <w:sz w:val="22"/>
          </w:rPr>
          <m:t>R</m:t>
        </m:r>
      </m:oMath>
      <w:r>
        <w:rPr>
          <w:sz w:val="22"/>
          <w:lang w:val="en-US" w:eastAsia="zh-CN"/>
        </w:rPr>
        <w:t xml:space="preserve"> </w:t>
      </w:r>
      <w:r>
        <w:rPr>
          <w:sz w:val="22"/>
          <w:lang w:eastAsia="zh-CN"/>
        </w:rPr>
        <w:t>of a table</w:t>
      </w:r>
      <w:r>
        <w:rPr>
          <w:sz w:val="22"/>
          <w:lang w:val="en-US" w:eastAsia="zh-CN"/>
        </w:rPr>
        <w:t xml:space="preserve"> that is </w:t>
      </w:r>
      <w:r>
        <w:rPr>
          <w:rFonts w:hint="eastAsia"/>
          <w:sz w:val="22"/>
          <w:lang w:eastAsia="zh-CN"/>
        </w:rPr>
        <w:t xml:space="preserve">associated with the </w:t>
      </w:r>
      <w:r>
        <w:rPr>
          <w:sz w:val="22"/>
          <w:lang w:eastAsia="zh-CN"/>
        </w:rPr>
        <w:t>active</w:t>
      </w:r>
      <w:r>
        <w:rPr>
          <w:rFonts w:hint="eastAsia"/>
          <w:sz w:val="22"/>
          <w:lang w:eastAsia="zh-CN"/>
        </w:rPr>
        <w:t xml:space="preserve"> DL BWP </w:t>
      </w:r>
      <w:r>
        <w:rPr>
          <w:sz w:val="22"/>
          <w:lang w:eastAsia="zh-CN"/>
        </w:rPr>
        <w:t xml:space="preserve">and defining respective sets of slot </w:t>
      </w:r>
      <w:r>
        <w:rPr>
          <w:sz w:val="22"/>
        </w:rPr>
        <w:t xml:space="preserve">offsets </w:t>
      </w:r>
      <m:oMath>
        <m:sSub>
          <m:sSubPr>
            <m:ctrlPr>
              <w:rPr>
                <w:rFonts w:ascii="Cambria Math" w:hAnsi="Cambria Math"/>
                <w:i/>
                <w:sz w:val="22"/>
              </w:rPr>
            </m:ctrlPr>
          </m:sSubPr>
          <m:e>
            <m:r>
              <w:rPr>
                <w:rFonts w:ascii="Cambria Math" w:hAnsi="Cambria Math"/>
                <w:sz w:val="22"/>
              </w:rPr>
              <m:t>K</m:t>
            </m:r>
          </m:e>
          <m:sub>
            <m:r>
              <w:rPr>
                <w:rFonts w:ascii="Cambria Math" w:hAnsi="Cambria Math"/>
                <w:sz w:val="22"/>
              </w:rPr>
              <m:t>0</m:t>
            </m:r>
          </m:sub>
        </m:sSub>
      </m:oMath>
      <w:r>
        <w:rPr>
          <w:sz w:val="22"/>
        </w:rPr>
        <w:t xml:space="preserve">, start and length indicators </w:t>
      </w:r>
      <w:r>
        <w:rPr>
          <w:i/>
          <w:sz w:val="22"/>
        </w:rPr>
        <w:t>SLIV</w:t>
      </w:r>
      <w:r>
        <w:rPr>
          <w:sz w:val="22"/>
        </w:rPr>
        <w:t>, and PDSCH mapping types for PDSCH reception</w:t>
      </w:r>
      <w:r>
        <w:rPr>
          <w:sz w:val="22"/>
          <w:lang w:eastAsia="zh-CN"/>
        </w:rPr>
        <w:t xml:space="preserve"> as described in [6, TS 38.214]</w:t>
      </w:r>
      <w:r>
        <w:rPr>
          <w:sz w:val="22"/>
          <w:lang w:val="en-US" w:eastAsia="zh-CN"/>
        </w:rPr>
        <w:t xml:space="preserve">, </w:t>
      </w:r>
      <w:r>
        <w:rPr>
          <w:sz w:val="22"/>
        </w:rPr>
        <w:t xml:space="preserve">where the row indexes </w:t>
      </w:r>
      <m:oMath>
        <m:r>
          <w:rPr>
            <w:rFonts w:ascii="Cambria Math" w:hAnsi="Cambria Math"/>
            <w:sz w:val="22"/>
          </w:rPr>
          <m:t>R</m:t>
        </m:r>
      </m:oMath>
      <w:r>
        <w:rPr>
          <w:sz w:val="22"/>
        </w:rPr>
        <w:t xml:space="preserve"> of the table are provided by the union of row indexes of time domain resource allocation tables for DCI formats the UE is configured to monitor PDCCH for serving cell </w:t>
      </w:r>
      <m:oMath>
        <m:r>
          <w:rPr>
            <w:rFonts w:ascii="Cambria Math" w:hAnsi="Cambria Math"/>
            <w:sz w:val="22"/>
          </w:rPr>
          <m:t>c</m:t>
        </m:r>
      </m:oMath>
    </w:p>
    <w:p w14:paraId="00BD54AC" w14:textId="77777777" w:rsidR="003A0FE8" w:rsidRDefault="00646D66">
      <w:pPr>
        <w:pStyle w:val="B2"/>
        <w:rPr>
          <w:rFonts w:eastAsiaTheme="minorEastAsia"/>
          <w:lang w:eastAsia="zh-CN"/>
        </w:rPr>
      </w:pPr>
      <w:r>
        <w:rPr>
          <w:lang w:eastAsia="zh-CN"/>
        </w:rPr>
        <w:t>a)</w:t>
      </w:r>
      <w:r>
        <w:rPr>
          <w:lang w:eastAsia="zh-CN"/>
        </w:rPr>
        <w:tab/>
      </w:r>
      <w:proofErr w:type="spellStart"/>
      <w:r>
        <w:rPr>
          <w:sz w:val="22"/>
          <w:lang w:val="de-AT"/>
        </w:rPr>
        <w:t>if</w:t>
      </w:r>
      <w:proofErr w:type="spellEnd"/>
      <w:r>
        <w:rPr>
          <w:sz w:val="22"/>
          <w:lang w:val="de-AT"/>
        </w:rPr>
        <w:t xml:space="preserve"> </w:t>
      </w:r>
      <w:r>
        <w:rPr>
          <w:sz w:val="22"/>
        </w:rPr>
        <w:t xml:space="preserve">the UE is </w:t>
      </w:r>
      <w:proofErr w:type="spellStart"/>
      <w:r>
        <w:rPr>
          <w:sz w:val="22"/>
          <w:lang w:val="de-AT"/>
        </w:rPr>
        <w:t>provided</w:t>
      </w:r>
      <w:proofErr w:type="spellEnd"/>
      <w:r>
        <w:rPr>
          <w:sz w:val="22"/>
          <w:lang w:val="de-AT"/>
        </w:rPr>
        <w:t xml:space="preserve"> </w:t>
      </w:r>
      <w:r>
        <w:rPr>
          <w:i/>
          <w:iCs/>
          <w:sz w:val="22"/>
        </w:rPr>
        <w:t>referenceOfSLIVDCI-1-2</w:t>
      </w:r>
      <w:r>
        <w:rPr>
          <w:sz w:val="22"/>
          <w:lang w:val="de-AT"/>
        </w:rPr>
        <w:t xml:space="preserve">, </w:t>
      </w:r>
      <w:proofErr w:type="spellStart"/>
      <w:r>
        <w:rPr>
          <w:sz w:val="22"/>
          <w:lang w:val="de-AT"/>
        </w:rPr>
        <w:t>for</w:t>
      </w:r>
      <w:proofErr w:type="spellEnd"/>
      <w:r>
        <w:rPr>
          <w:sz w:val="22"/>
          <w:lang w:val="de-AT"/>
        </w:rPr>
        <w:t xml:space="preserve"> </w:t>
      </w:r>
      <w:r>
        <w:rPr>
          <w:sz w:val="22"/>
        </w:rPr>
        <w:t xml:space="preserve">each row index </w:t>
      </w:r>
      <w:proofErr w:type="spellStart"/>
      <w:r>
        <w:rPr>
          <w:sz w:val="22"/>
          <w:lang w:val="de-AT"/>
        </w:rPr>
        <w:t>with</w:t>
      </w:r>
      <w:proofErr w:type="spellEnd"/>
      <w:r>
        <w:rPr>
          <w:sz w:val="22"/>
          <w:lang w:val="de-AT"/>
        </w:rPr>
        <w:t xml:space="preserve"> </w:t>
      </w:r>
      <w:r>
        <w:rPr>
          <w:sz w:val="22"/>
        </w:rPr>
        <w:t xml:space="preserve">slot offset </w:t>
      </w:r>
      <m:oMath>
        <m:sSub>
          <m:sSubPr>
            <m:ctrlPr>
              <w:rPr>
                <w:rFonts w:ascii="Cambria Math" w:hAnsi="Cambria Math"/>
                <w:sz w:val="22"/>
              </w:rPr>
            </m:ctrlPr>
          </m:sSubPr>
          <m:e>
            <m:r>
              <m:rPr>
                <m:sty m:val="p"/>
              </m:rPr>
              <w:rPr>
                <w:rFonts w:ascii="Cambria Math" w:hAnsi="Cambria Math"/>
                <w:sz w:val="22"/>
              </w:rPr>
              <m:t>K</m:t>
            </m:r>
          </m:e>
          <m:sub>
            <m:r>
              <m:rPr>
                <m:sty m:val="p"/>
              </m:rPr>
              <w:rPr>
                <w:rFonts w:ascii="Cambria Math" w:hAnsi="Cambria Math"/>
                <w:sz w:val="22"/>
              </w:rPr>
              <m:t>0</m:t>
            </m:r>
          </m:sub>
        </m:sSub>
        <m:r>
          <m:rPr>
            <m:sty m:val="p"/>
          </m:rPr>
          <w:rPr>
            <w:rFonts w:ascii="Cambria Math" w:hAnsi="Cambria Math"/>
            <w:sz w:val="22"/>
          </w:rPr>
          <m:t>=0</m:t>
        </m:r>
      </m:oMath>
      <w:r>
        <w:rPr>
          <w:sz w:val="22"/>
        </w:rPr>
        <w:t xml:space="preserve"> and PDSCH mapping Type B in a set of row indexes of a table </w:t>
      </w:r>
      <w:r>
        <w:rPr>
          <w:sz w:val="22"/>
          <w:lang w:val="en-US"/>
        </w:rPr>
        <w:t xml:space="preserve">for DCI format 1_2 </w:t>
      </w:r>
      <w:r>
        <w:rPr>
          <w:sz w:val="22"/>
        </w:rPr>
        <w:t>[6, TS 38.214],</w:t>
      </w:r>
      <w:r>
        <w:rPr>
          <w:sz w:val="22"/>
          <w:lang w:val="de-AT"/>
        </w:rPr>
        <w:t xml:space="preserve"> </w:t>
      </w:r>
      <w:proofErr w:type="spellStart"/>
      <w:r>
        <w:rPr>
          <w:sz w:val="22"/>
          <w:lang w:val="de-AT"/>
        </w:rPr>
        <w:lastRenderedPageBreak/>
        <w:t>for</w:t>
      </w:r>
      <w:proofErr w:type="spellEnd"/>
      <w:r>
        <w:rPr>
          <w:sz w:val="22"/>
          <w:lang w:val="de-AT"/>
        </w:rPr>
        <w:t xml:space="preserve"> </w:t>
      </w:r>
      <w:proofErr w:type="spellStart"/>
      <w:r>
        <w:rPr>
          <w:strike/>
          <w:color w:val="FF0000"/>
          <w:sz w:val="22"/>
          <w:lang w:val="de-AT"/>
        </w:rPr>
        <w:t>each</w:t>
      </w:r>
      <w:r>
        <w:rPr>
          <w:color w:val="FF0000"/>
          <w:sz w:val="22"/>
          <w:u w:val="single"/>
          <w:lang w:val="de-AT"/>
        </w:rPr>
        <w:t>any</w:t>
      </w:r>
      <w:proofErr w:type="spellEnd"/>
      <w:r>
        <w:rPr>
          <w:sz w:val="22"/>
          <w:lang w:val="de-AT"/>
        </w:rPr>
        <w:t xml:space="preserve"> PDCCH </w:t>
      </w:r>
      <w:proofErr w:type="spellStart"/>
      <w:r>
        <w:rPr>
          <w:sz w:val="22"/>
          <w:lang w:val="de-AT"/>
        </w:rPr>
        <w:t>monitoring</w:t>
      </w:r>
      <w:proofErr w:type="spellEnd"/>
      <w:r>
        <w:rPr>
          <w:sz w:val="22"/>
          <w:lang w:val="de-AT"/>
        </w:rPr>
        <w:t xml:space="preserve"> </w:t>
      </w:r>
      <w:proofErr w:type="spellStart"/>
      <w:r>
        <w:rPr>
          <w:sz w:val="22"/>
          <w:lang w:val="de-AT"/>
        </w:rPr>
        <w:t>occasion</w:t>
      </w:r>
      <w:proofErr w:type="spellEnd"/>
      <w:r>
        <w:rPr>
          <w:sz w:val="22"/>
          <w:lang w:val="de-AT"/>
        </w:rPr>
        <w:t xml:space="preserve"> </w:t>
      </w:r>
      <w:r>
        <w:rPr>
          <w:color w:val="FF0000"/>
          <w:sz w:val="22"/>
          <w:u w:val="single"/>
          <w:lang w:val="de-AT"/>
        </w:rPr>
        <w:t xml:space="preserve">in </w:t>
      </w:r>
      <w:proofErr w:type="spellStart"/>
      <w:r>
        <w:rPr>
          <w:color w:val="FF0000"/>
          <w:sz w:val="22"/>
          <w:u w:val="single"/>
          <w:lang w:val="de-AT"/>
        </w:rPr>
        <w:t>any</w:t>
      </w:r>
      <w:proofErr w:type="spellEnd"/>
      <w:r>
        <w:rPr>
          <w:color w:val="FF0000"/>
          <w:sz w:val="22"/>
          <w:u w:val="single"/>
          <w:lang w:val="de-AT"/>
        </w:rPr>
        <w:t xml:space="preserve"> </w:t>
      </w:r>
      <w:proofErr w:type="spellStart"/>
      <w:r>
        <w:rPr>
          <w:color w:val="FF0000"/>
          <w:sz w:val="22"/>
          <w:u w:val="single"/>
          <w:lang w:val="de-AT"/>
        </w:rPr>
        <w:t>slot</w:t>
      </w:r>
      <w:r>
        <w:rPr>
          <w:strike/>
          <w:color w:val="FF0000"/>
          <w:sz w:val="22"/>
          <w:lang w:val="de-AT"/>
        </w:rPr>
        <w:t>in</w:t>
      </w:r>
      <w:proofErr w:type="spellEnd"/>
      <w:r>
        <w:rPr>
          <w:strike/>
          <w:color w:val="FF0000"/>
          <w:sz w:val="22"/>
          <w:lang w:val="de-AT"/>
        </w:rPr>
        <w:t xml:space="preserve"> a </w:t>
      </w:r>
      <w:proofErr w:type="spellStart"/>
      <w:r>
        <w:rPr>
          <w:strike/>
          <w:color w:val="FF0000"/>
          <w:sz w:val="22"/>
          <w:lang w:val="de-AT"/>
        </w:rPr>
        <w:t>set</w:t>
      </w:r>
      <w:proofErr w:type="spellEnd"/>
      <w:r>
        <w:rPr>
          <w:strike/>
          <w:color w:val="FF0000"/>
          <w:sz w:val="22"/>
          <w:lang w:val="de-AT"/>
        </w:rPr>
        <w:t xml:space="preserve"> </w:t>
      </w:r>
      <w:proofErr w:type="spellStart"/>
      <w:r>
        <w:rPr>
          <w:strike/>
          <w:color w:val="FF0000"/>
          <w:sz w:val="22"/>
          <w:lang w:val="de-AT"/>
        </w:rPr>
        <w:t>of</w:t>
      </w:r>
      <w:proofErr w:type="spellEnd"/>
      <w:r>
        <w:rPr>
          <w:strike/>
          <w:color w:val="FF0000"/>
          <w:sz w:val="22"/>
          <w:lang w:val="de-AT"/>
        </w:rPr>
        <w:t xml:space="preserve"> PDCCH </w:t>
      </w:r>
      <w:proofErr w:type="spellStart"/>
      <w:r>
        <w:rPr>
          <w:strike/>
          <w:color w:val="FF0000"/>
          <w:sz w:val="22"/>
          <w:lang w:val="de-AT"/>
        </w:rPr>
        <w:t>monitoring</w:t>
      </w:r>
      <w:proofErr w:type="spellEnd"/>
      <w:r>
        <w:rPr>
          <w:strike/>
          <w:color w:val="FF0000"/>
          <w:sz w:val="22"/>
          <w:lang w:val="de-AT"/>
        </w:rPr>
        <w:t xml:space="preserve"> </w:t>
      </w:r>
      <w:proofErr w:type="spellStart"/>
      <w:r>
        <w:rPr>
          <w:strike/>
          <w:color w:val="FF0000"/>
          <w:sz w:val="22"/>
          <w:lang w:val="de-AT"/>
        </w:rPr>
        <w:t>occasions</w:t>
      </w:r>
      <w:proofErr w:type="spellEnd"/>
      <w:r>
        <w:rPr>
          <w:strike/>
          <w:color w:val="FF0000"/>
          <w:sz w:val="22"/>
          <w:lang w:val="de-AT"/>
        </w:rPr>
        <w:t xml:space="preserve"> </w:t>
      </w:r>
      <w:proofErr w:type="spellStart"/>
      <w:r>
        <w:rPr>
          <w:strike/>
          <w:color w:val="FF0000"/>
          <w:sz w:val="22"/>
          <w:lang w:val="de-AT"/>
        </w:rPr>
        <w:t>with</w:t>
      </w:r>
      <w:proofErr w:type="spellEnd"/>
      <w:r>
        <w:rPr>
          <w:strike/>
          <w:color w:val="FF0000"/>
          <w:sz w:val="22"/>
          <w:lang w:val="de-AT"/>
        </w:rPr>
        <w:t xml:space="preserve"> different </w:t>
      </w:r>
      <w:proofErr w:type="spellStart"/>
      <w:r>
        <w:rPr>
          <w:strike/>
          <w:color w:val="FF0000"/>
          <w:sz w:val="22"/>
          <w:lang w:val="de-AT"/>
        </w:rPr>
        <w:t>starting</w:t>
      </w:r>
      <w:proofErr w:type="spellEnd"/>
      <w:r>
        <w:rPr>
          <w:strike/>
          <w:color w:val="FF0000"/>
          <w:sz w:val="22"/>
          <w:lang w:val="de-AT"/>
        </w:rPr>
        <w:t xml:space="preserve"> </w:t>
      </w:r>
      <w:proofErr w:type="spellStart"/>
      <w:r>
        <w:rPr>
          <w:strike/>
          <w:color w:val="FF0000"/>
          <w:sz w:val="22"/>
          <w:lang w:val="de-AT"/>
        </w:rPr>
        <w:t>symbols</w:t>
      </w:r>
      <w:proofErr w:type="spellEnd"/>
      <w:r>
        <w:rPr>
          <w:strike/>
          <w:color w:val="FF0000"/>
          <w:sz w:val="22"/>
          <w:lang w:val="de-AT"/>
        </w:rPr>
        <w:t xml:space="preserve"> </w:t>
      </w:r>
      <w:proofErr w:type="spellStart"/>
      <w:r>
        <w:rPr>
          <w:strike/>
          <w:color w:val="FF0000"/>
          <w:sz w:val="22"/>
          <w:lang w:val="de-AT"/>
        </w:rPr>
        <w:t>within</w:t>
      </w:r>
      <w:proofErr w:type="spellEnd"/>
      <w:r>
        <w:rPr>
          <w:strike/>
          <w:color w:val="FF0000"/>
          <w:sz w:val="22"/>
          <w:lang w:val="de-AT"/>
        </w:rPr>
        <w:t xml:space="preserve"> a </w:t>
      </w:r>
      <w:proofErr w:type="spellStart"/>
      <w:r>
        <w:rPr>
          <w:strike/>
          <w:color w:val="FF0000"/>
          <w:sz w:val="22"/>
          <w:lang w:val="de-AT"/>
        </w:rPr>
        <w:t>slot</w:t>
      </w:r>
      <w:proofErr w:type="spellEnd"/>
      <w:r>
        <w:rPr>
          <w:sz w:val="22"/>
          <w:lang w:val="de-AT"/>
        </w:rPr>
        <w:t xml:space="preserve"> </w:t>
      </w:r>
      <w:proofErr w:type="spellStart"/>
      <w:r>
        <w:rPr>
          <w:sz w:val="22"/>
          <w:lang w:val="de-AT"/>
        </w:rPr>
        <w:t>where</w:t>
      </w:r>
      <w:proofErr w:type="spellEnd"/>
      <w:r>
        <w:rPr>
          <w:sz w:val="22"/>
          <w:lang w:val="de-AT"/>
        </w:rPr>
        <w:t xml:space="preserve"> </w:t>
      </w:r>
      <w:proofErr w:type="spellStart"/>
      <w:r>
        <w:rPr>
          <w:sz w:val="22"/>
          <w:lang w:val="de-AT"/>
        </w:rPr>
        <w:t>the</w:t>
      </w:r>
      <w:proofErr w:type="spellEnd"/>
      <w:r>
        <w:rPr>
          <w:sz w:val="22"/>
          <w:lang w:val="de-AT"/>
        </w:rPr>
        <w:t xml:space="preserve"> UE </w:t>
      </w:r>
      <w:proofErr w:type="spellStart"/>
      <w:r>
        <w:rPr>
          <w:sz w:val="22"/>
          <w:lang w:val="de-AT"/>
        </w:rPr>
        <w:t>monitors</w:t>
      </w:r>
      <w:proofErr w:type="spellEnd"/>
      <w:r>
        <w:rPr>
          <w:sz w:val="22"/>
          <w:lang w:val="de-AT"/>
        </w:rPr>
        <w:t xml:space="preserve"> PDCCH </w:t>
      </w:r>
      <w:proofErr w:type="spellStart"/>
      <w:r>
        <w:rPr>
          <w:sz w:val="22"/>
          <w:lang w:val="de-AT"/>
        </w:rPr>
        <w:t>for</w:t>
      </w:r>
      <w:proofErr w:type="spellEnd"/>
      <w:r>
        <w:rPr>
          <w:sz w:val="22"/>
          <w:lang w:val="de-AT"/>
        </w:rPr>
        <w:t xml:space="preserve"> DCI </w:t>
      </w:r>
      <w:proofErr w:type="spellStart"/>
      <w:r>
        <w:rPr>
          <w:sz w:val="22"/>
          <w:lang w:val="de-AT"/>
        </w:rPr>
        <w:t>format</w:t>
      </w:r>
      <w:proofErr w:type="spellEnd"/>
      <w:r>
        <w:rPr>
          <w:sz w:val="22"/>
          <w:lang w:val="de-AT"/>
        </w:rPr>
        <w:t xml:space="preserve"> 1_2 </w:t>
      </w:r>
      <w:proofErr w:type="spellStart"/>
      <w:r>
        <w:rPr>
          <w:sz w:val="22"/>
          <w:lang w:val="de-AT"/>
        </w:rPr>
        <w:t>and</w:t>
      </w:r>
      <w:proofErr w:type="spellEnd"/>
      <w:r>
        <w:rPr>
          <w:sz w:val="22"/>
          <w:lang w:val="de-AT"/>
        </w:rPr>
        <w:t xml:space="preserve"> </w:t>
      </w:r>
      <w:proofErr w:type="spellStart"/>
      <w:r>
        <w:rPr>
          <w:sz w:val="22"/>
          <w:lang w:val="de-AT"/>
        </w:rPr>
        <w:t>with</w:t>
      </w:r>
      <w:proofErr w:type="spellEnd"/>
      <w:r>
        <w:rPr>
          <w:sz w:val="22"/>
          <w:lang w:val="de-AT"/>
        </w:rPr>
        <w:t xml:space="preserve"> </w:t>
      </w:r>
      <w:proofErr w:type="spellStart"/>
      <w:r>
        <w:rPr>
          <w:sz w:val="22"/>
          <w:lang w:val="de-AT"/>
        </w:rPr>
        <w:t>starting</w:t>
      </w:r>
      <w:proofErr w:type="spellEnd"/>
      <w:r>
        <w:rPr>
          <w:sz w:val="22"/>
          <w:lang w:val="de-AT"/>
        </w:rPr>
        <w:t xml:space="preserve"> </w:t>
      </w:r>
      <w:proofErr w:type="spellStart"/>
      <w:r>
        <w:rPr>
          <w:sz w:val="22"/>
          <w:lang w:val="de-AT"/>
        </w:rPr>
        <w:t>symbol</w:t>
      </w:r>
      <w:proofErr w:type="spellEnd"/>
      <w:r>
        <w:rPr>
          <w:sz w:val="22"/>
          <w:lang w:val="de-AT"/>
        </w:rPr>
        <w:t xml:space="preserve"> </w:t>
      </w:r>
      <m:oMath>
        <m:sSub>
          <m:sSubPr>
            <m:ctrlPr>
              <w:rPr>
                <w:rFonts w:ascii="Cambria Math" w:hAnsi="Cambria Math"/>
                <w:sz w:val="22"/>
              </w:rPr>
            </m:ctrlPr>
          </m:sSubPr>
          <m:e>
            <m:r>
              <m:rPr>
                <m:sty m:val="p"/>
              </m:rPr>
              <w:rPr>
                <w:rFonts w:ascii="Cambria Math" w:hAnsi="Cambria Math"/>
                <w:sz w:val="22"/>
              </w:rPr>
              <m:t>S</m:t>
            </m:r>
          </m:e>
          <m:sub>
            <m:r>
              <m:rPr>
                <m:sty m:val="p"/>
              </m:rPr>
              <w:rPr>
                <w:rFonts w:ascii="Cambria Math" w:hAnsi="Cambria Math"/>
                <w:sz w:val="22"/>
              </w:rPr>
              <m:t>0</m:t>
            </m:r>
          </m:sub>
        </m:sSub>
        <m:r>
          <m:rPr>
            <m:sty m:val="p"/>
          </m:rPr>
          <w:rPr>
            <w:rFonts w:ascii="Cambria Math" w:hAnsi="Cambria Math"/>
            <w:sz w:val="22"/>
          </w:rPr>
          <m:t>&gt;0</m:t>
        </m:r>
      </m:oMath>
      <w:r>
        <w:rPr>
          <w:sz w:val="22"/>
          <w:lang w:val="de-AT"/>
        </w:rPr>
        <w:t xml:space="preserve">, if </w:t>
      </w:r>
      <m:oMath>
        <m:sSub>
          <m:sSubPr>
            <m:ctrlPr>
              <w:rPr>
                <w:rFonts w:ascii="Cambria Math" w:hAnsi="Cambria Math"/>
                <w:sz w:val="22"/>
              </w:rPr>
            </m:ctrlPr>
          </m:sSubPr>
          <m:e>
            <m:r>
              <m:rPr>
                <m:sty m:val="p"/>
              </m:rPr>
              <w:rPr>
                <w:rFonts w:ascii="Cambria Math" w:hAnsi="Cambria Math"/>
                <w:sz w:val="22"/>
              </w:rPr>
              <m:t>S+S</m:t>
            </m:r>
          </m:e>
          <m:sub>
            <m:r>
              <m:rPr>
                <m:sty m:val="p"/>
              </m:rPr>
              <w:rPr>
                <w:rFonts w:ascii="Cambria Math" w:hAnsi="Cambria Math"/>
                <w:sz w:val="22"/>
              </w:rPr>
              <m:t>0</m:t>
            </m:r>
          </m:sub>
        </m:sSub>
        <m:r>
          <m:rPr>
            <m:sty m:val="p"/>
          </m:rPr>
          <w:rPr>
            <w:rFonts w:ascii="Cambria Math" w:hAnsi="Cambria Math"/>
            <w:sz w:val="22"/>
          </w:rPr>
          <m:t>+L≤14</m:t>
        </m:r>
      </m:oMath>
      <w:r>
        <w:rPr>
          <w:sz w:val="22"/>
          <w:lang w:eastAsia="ja-JP"/>
        </w:rPr>
        <w:t xml:space="preserve"> for normal cyclic prefix and </w:t>
      </w:r>
      <m:oMath>
        <m:sSub>
          <m:sSubPr>
            <m:ctrlPr>
              <w:rPr>
                <w:rFonts w:ascii="Cambria Math" w:hAnsi="Cambria Math"/>
                <w:sz w:val="22"/>
              </w:rPr>
            </m:ctrlPr>
          </m:sSubPr>
          <m:e>
            <m:r>
              <m:rPr>
                <m:sty m:val="p"/>
              </m:rPr>
              <w:rPr>
                <w:rFonts w:ascii="Cambria Math" w:hAnsi="Cambria Math"/>
                <w:sz w:val="22"/>
              </w:rPr>
              <m:t>S+S</m:t>
            </m:r>
          </m:e>
          <m:sub>
            <m:r>
              <m:rPr>
                <m:sty m:val="p"/>
              </m:rPr>
              <w:rPr>
                <w:rFonts w:ascii="Cambria Math" w:hAnsi="Cambria Math"/>
                <w:sz w:val="22"/>
              </w:rPr>
              <m:t>0</m:t>
            </m:r>
          </m:sub>
        </m:sSub>
        <m:r>
          <m:rPr>
            <m:sty m:val="p"/>
          </m:rPr>
          <w:rPr>
            <w:rFonts w:ascii="Cambria Math" w:hAnsi="Cambria Math"/>
            <w:sz w:val="22"/>
          </w:rPr>
          <m:t>+L≤12</m:t>
        </m:r>
      </m:oMath>
      <w:r>
        <w:rPr>
          <w:sz w:val="22"/>
          <w:lang w:eastAsia="ja-JP"/>
        </w:rPr>
        <w:t xml:space="preserve">  for extended cyclic prefix</w:t>
      </w:r>
      <w:r>
        <w:rPr>
          <w:sz w:val="22"/>
        </w:rPr>
        <w:t>,</w:t>
      </w:r>
      <w:r>
        <w:rPr>
          <w:sz w:val="22"/>
          <w:lang w:eastAsia="ja-JP"/>
        </w:rPr>
        <w:t xml:space="preserve"> add a new row index in t</w:t>
      </w:r>
      <w:r>
        <w:rPr>
          <w:sz w:val="22"/>
        </w:rPr>
        <w:t xml:space="preserve">he set of row indexes of </w:t>
      </w:r>
      <w:r>
        <w:rPr>
          <w:sz w:val="22"/>
          <w:lang w:val="en-US"/>
        </w:rPr>
        <w:t>the</w:t>
      </w:r>
      <w:r>
        <w:rPr>
          <w:sz w:val="22"/>
        </w:rPr>
        <w:t xml:space="preserve"> table by replacing the starting symbol </w:t>
      </w:r>
      <m:oMath>
        <m:r>
          <m:rPr>
            <m:sty m:val="p"/>
          </m:rPr>
          <w:rPr>
            <w:rFonts w:ascii="Cambria Math" w:hAnsi="Cambria Math"/>
            <w:sz w:val="22"/>
          </w:rPr>
          <m:t>S</m:t>
        </m:r>
      </m:oMath>
      <w:r>
        <w:rPr>
          <w:sz w:val="22"/>
        </w:rPr>
        <w:t xml:space="preserve"> of the row index by </w:t>
      </w:r>
      <m:oMath>
        <m:sSub>
          <m:sSubPr>
            <m:ctrlPr>
              <w:rPr>
                <w:rFonts w:ascii="Cambria Math" w:hAnsi="Cambria Math"/>
                <w:sz w:val="22"/>
              </w:rPr>
            </m:ctrlPr>
          </m:sSubPr>
          <m:e>
            <m:r>
              <m:rPr>
                <m:sty m:val="p"/>
              </m:rPr>
              <w:rPr>
                <w:rFonts w:ascii="Cambria Math" w:hAnsi="Cambria Math"/>
                <w:sz w:val="22"/>
              </w:rPr>
              <m:t>S+S</m:t>
            </m:r>
          </m:e>
          <m:sub>
            <m:r>
              <m:rPr>
                <m:sty m:val="p"/>
              </m:rPr>
              <w:rPr>
                <w:rFonts w:ascii="Cambria Math" w:hAnsi="Cambria Math"/>
                <w:sz w:val="22"/>
              </w:rPr>
              <m:t>0</m:t>
            </m:r>
          </m:sub>
        </m:sSub>
      </m:oMath>
    </w:p>
    <w:p w14:paraId="7A660440" w14:textId="77777777" w:rsidR="003A0FE8" w:rsidRDefault="00646D66">
      <w:pPr>
        <w:jc w:val="center"/>
        <w:rPr>
          <w:color w:val="FF0000"/>
          <w:lang w:val="en-GB" w:eastAsia="fr-FR"/>
        </w:rPr>
      </w:pPr>
      <w:r>
        <w:rPr>
          <w:color w:val="FF0000"/>
          <w:lang w:val="en-GB" w:eastAsia="fr-FR"/>
        </w:rPr>
        <w:t>&lt;unchanged text omitted&gt;</w:t>
      </w:r>
    </w:p>
    <w:p w14:paraId="36BE0D2D" w14:textId="77777777" w:rsidR="003A0FE8" w:rsidRDefault="00646D66">
      <w:pPr>
        <w:rPr>
          <w:lang w:eastAsia="zh-CN"/>
        </w:rPr>
      </w:pPr>
      <w:r>
        <w:rPr>
          <w:bCs/>
          <w:color w:val="0000FF"/>
          <w:lang w:eastAsia="zh-CN"/>
        </w:rPr>
        <w:t>------------------------------------ End of TP 38.213 V16.5.0 section 9.1.2.1---------------------------------</w:t>
      </w:r>
    </w:p>
    <w:p w14:paraId="340C5B61" w14:textId="77777777" w:rsidR="003A0FE8" w:rsidRDefault="00646D66">
      <w:pPr>
        <w:rPr>
          <w:lang w:eastAsia="zh-CN"/>
        </w:rPr>
      </w:pPr>
      <w:r>
        <w:rPr>
          <w:rFonts w:hint="eastAsia"/>
          <w:lang w:eastAsia="zh-CN"/>
        </w:rPr>
        <w:t>=</w:t>
      </w:r>
      <w:r>
        <w:rPr>
          <w:lang w:eastAsia="zh-CN"/>
        </w:rPr>
        <w:t>=======</w:t>
      </w:r>
    </w:p>
    <w:p w14:paraId="591A5E85" w14:textId="77777777" w:rsidR="003A0FE8" w:rsidRDefault="00646D66">
      <w:pPr>
        <w:pStyle w:val="ListParagraph"/>
        <w:numPr>
          <w:ilvl w:val="1"/>
          <w:numId w:val="20"/>
        </w:numPr>
        <w:spacing w:beforeLines="100" w:before="240"/>
        <w:ind w:left="1434" w:hanging="357"/>
        <w:rPr>
          <w:i/>
          <w:lang w:eastAsia="zh-CN"/>
        </w:rPr>
      </w:pPr>
      <w:r>
        <w:rPr>
          <w:b/>
          <w:i/>
          <w:lang w:eastAsia="zh-CN"/>
        </w:rPr>
        <w:t>Pros</w:t>
      </w:r>
      <w:r>
        <w:rPr>
          <w:i/>
          <w:lang w:eastAsia="zh-CN"/>
        </w:rPr>
        <w:t>: No restriction needed and meanwhile make the specification clearer, which will ensure more applicable scenarios for the new SLIV reference feature.</w:t>
      </w:r>
    </w:p>
    <w:p w14:paraId="63A8FCB1" w14:textId="77777777" w:rsidR="003A0FE8" w:rsidRDefault="00646D66">
      <w:pPr>
        <w:pStyle w:val="ListParagraph"/>
        <w:numPr>
          <w:ilvl w:val="1"/>
          <w:numId w:val="20"/>
        </w:numPr>
        <w:spacing w:beforeLines="100" w:before="240"/>
        <w:ind w:left="1434" w:hanging="357"/>
        <w:rPr>
          <w:i/>
          <w:lang w:eastAsia="zh-CN"/>
        </w:rPr>
      </w:pPr>
      <w:r>
        <w:rPr>
          <w:b/>
          <w:i/>
          <w:lang w:eastAsia="zh-CN"/>
        </w:rPr>
        <w:t>Cons</w:t>
      </w:r>
      <w:r>
        <w:rPr>
          <w:i/>
          <w:lang w:eastAsia="zh-CN"/>
        </w:rPr>
        <w:t xml:space="preserve">: The HARQ-ACK codebook size may be larger compared to option 1. </w:t>
      </w:r>
    </w:p>
    <w:p w14:paraId="64F2ED1D" w14:textId="77777777" w:rsidR="003A0FE8" w:rsidRDefault="003A0FE8">
      <w:pPr>
        <w:rPr>
          <w:lang w:eastAsia="zh-CN"/>
        </w:rPr>
      </w:pPr>
    </w:p>
    <w:p w14:paraId="567F5111" w14:textId="77777777" w:rsidR="003A0FE8" w:rsidRDefault="00646D66">
      <w:pPr>
        <w:pStyle w:val="ListParagraph"/>
        <w:numPr>
          <w:ilvl w:val="0"/>
          <w:numId w:val="20"/>
        </w:numPr>
        <w:spacing w:beforeLines="50" w:before="120"/>
        <w:ind w:left="714" w:hanging="357"/>
        <w:rPr>
          <w:kern w:val="2"/>
          <w:lang w:eastAsia="zh-CN"/>
        </w:rPr>
      </w:pPr>
      <w:r>
        <w:rPr>
          <w:rStyle w:val="apple-converted-space"/>
          <w:b/>
          <w:iCs/>
        </w:rPr>
        <w:t>Option 3</w:t>
      </w:r>
      <w:r>
        <w:rPr>
          <w:rStyle w:val="apple-converted-space"/>
          <w:iCs/>
        </w:rPr>
        <w:t xml:space="preserve">:   </w:t>
      </w:r>
      <w:r>
        <w:rPr>
          <w:rStyle w:val="apple-converted-space"/>
          <w:b/>
          <w:iCs/>
        </w:rPr>
        <w:t xml:space="preserve">Slot boundary should be used as the reference of PDSCH SLIV if UE is configured with Type-1 HARQ-ACK codebook. Adopt the following TP#1 and TP#2.  </w:t>
      </w:r>
    </w:p>
    <w:p w14:paraId="6D55E9B7" w14:textId="77777777" w:rsidR="003A0FE8" w:rsidRDefault="003A0FE8">
      <w:pPr>
        <w:rPr>
          <w:rFonts w:eastAsia="DengXian"/>
          <w:lang w:eastAsia="zh-CN"/>
        </w:rPr>
      </w:pPr>
    </w:p>
    <w:p w14:paraId="13F40AF1" w14:textId="77777777" w:rsidR="003A0FE8" w:rsidRDefault="00646D66">
      <w:pPr>
        <w:rPr>
          <w:rFonts w:eastAsia="DengXian"/>
          <w:i/>
          <w:lang w:eastAsia="zh-CN"/>
        </w:rPr>
      </w:pPr>
      <w:r>
        <w:rPr>
          <w:rFonts w:eastAsia="DengXian"/>
          <w:i/>
          <w:lang w:eastAsia="zh-CN"/>
        </w:rPr>
        <w:t>TP #1</w:t>
      </w:r>
    </w:p>
    <w:tbl>
      <w:tblPr>
        <w:tblStyle w:val="TableGrid"/>
        <w:tblW w:w="0" w:type="auto"/>
        <w:tblLook w:val="04A0" w:firstRow="1" w:lastRow="0" w:firstColumn="1" w:lastColumn="0" w:noHBand="0" w:noVBand="1"/>
      </w:tblPr>
      <w:tblGrid>
        <w:gridCol w:w="9307"/>
      </w:tblGrid>
      <w:tr w:rsidR="003A0FE8" w14:paraId="3B1C3CDF" w14:textId="77777777">
        <w:tc>
          <w:tcPr>
            <w:tcW w:w="9737" w:type="dxa"/>
          </w:tcPr>
          <w:p w14:paraId="145483F7" w14:textId="77777777" w:rsidR="003A0FE8" w:rsidRDefault="00646D66">
            <w:pPr>
              <w:pStyle w:val="B1"/>
              <w:ind w:left="0" w:firstLine="0"/>
              <w:rPr>
                <w:rFonts w:eastAsia="DengXian"/>
                <w:lang w:eastAsia="zh-CN"/>
              </w:rPr>
            </w:pPr>
            <w:r>
              <w:rPr>
                <w:rFonts w:eastAsia="DengXian"/>
                <w:lang w:eastAsia="zh-CN"/>
              </w:rPr>
              <w:t xml:space="preserve">TS 38.214 </w:t>
            </w:r>
          </w:p>
          <w:p w14:paraId="095747FE" w14:textId="77777777" w:rsidR="003A0FE8" w:rsidRDefault="00646D66">
            <w:pPr>
              <w:pStyle w:val="Heading4"/>
              <w:numPr>
                <w:ilvl w:val="0"/>
                <w:numId w:val="0"/>
              </w:numPr>
              <w:ind w:left="438" w:hanging="438"/>
              <w:outlineLvl w:val="3"/>
              <w:rPr>
                <w:color w:val="000000"/>
              </w:rPr>
            </w:pPr>
            <w:r>
              <w:rPr>
                <w:color w:val="000000"/>
              </w:rPr>
              <w:t>5.1.2.1</w:t>
            </w:r>
            <w:r>
              <w:rPr>
                <w:color w:val="000000"/>
              </w:rPr>
              <w:tab/>
              <w:t>Resource allocation in time domain</w:t>
            </w:r>
          </w:p>
          <w:p w14:paraId="747183A8" w14:textId="77777777" w:rsidR="003A0FE8" w:rsidRDefault="00646D66">
            <w:r>
              <w:t xml:space="preserve">When the UE is scheduled to receive PDSCH by a DCI, the </w:t>
            </w:r>
            <w:r>
              <w:rPr>
                <w:i/>
              </w:rPr>
              <w:t>Time domain resource assignment</w:t>
            </w:r>
            <w:r>
              <w:t xml:space="preserve"> field value </w:t>
            </w:r>
            <w:r>
              <w:rPr>
                <w:i/>
              </w:rPr>
              <w:t>m</w:t>
            </w:r>
            <w:r>
              <w:t xml:space="preserve"> of the DCI provides a row index </w:t>
            </w:r>
            <w:r>
              <w:rPr>
                <w:i/>
              </w:rPr>
              <w:t>m</w:t>
            </w:r>
            <w:r>
              <w:t xml:space="preserve"> + 1 to an allocation table. The determination of the used resource allocation table is defined in Clause 5.1.2.1.1. The indexed row defines the slot offset </w:t>
            </w:r>
            <w:r>
              <w:rPr>
                <w:i/>
              </w:rPr>
              <w:t>K</w:t>
            </w:r>
            <w:r>
              <w:rPr>
                <w:i/>
                <w:vertAlign w:val="subscript"/>
              </w:rPr>
              <w:t>0</w:t>
            </w:r>
            <w:r>
              <w:t xml:space="preserve">, the start and length indicator </w:t>
            </w:r>
            <w:r>
              <w:rPr>
                <w:i/>
              </w:rPr>
              <w:t>SLIV</w:t>
            </w:r>
            <w:r>
              <w:t xml:space="preserve">, or directly the start symbol </w:t>
            </w:r>
            <w:r>
              <w:rPr>
                <w:i/>
              </w:rPr>
              <w:t>S</w:t>
            </w:r>
            <w:r>
              <w:t xml:space="preserve"> and the allocation length </w:t>
            </w:r>
            <w:r>
              <w:rPr>
                <w:i/>
              </w:rPr>
              <w:t>L</w:t>
            </w:r>
            <w:r>
              <w:t>, and the PDSCH mapping type to be assumed in the PDSCH reception.</w:t>
            </w:r>
          </w:p>
          <w:p w14:paraId="41D4C090" w14:textId="77777777" w:rsidR="003A0FE8" w:rsidRDefault="00646D66">
            <w:r>
              <w:t>Given the parameter values of the indexed row:</w:t>
            </w:r>
          </w:p>
          <w:p w14:paraId="19EC29F5" w14:textId="77777777" w:rsidR="003A0FE8" w:rsidRDefault="00646D66">
            <w:pPr>
              <w:pStyle w:val="B1"/>
            </w:pPr>
            <w:r>
              <w:t>-</w:t>
            </w:r>
            <w:r>
              <w:tab/>
              <w:t>The slot allocated for the PDSCH is</w:t>
            </w:r>
            <w:r>
              <w:rPr>
                <w:lang w:val="en-US"/>
              </w:rPr>
              <w:t xml:space="preserve"> </w:t>
            </w:r>
            <w:r>
              <w:rPr>
                <w:i/>
                <w:iCs/>
              </w:rPr>
              <w:t>K</w:t>
            </w:r>
            <w:r>
              <w:rPr>
                <w:i/>
                <w:iCs/>
                <w:vertAlign w:val="subscript"/>
              </w:rPr>
              <w:t>s</w:t>
            </w:r>
            <w:r>
              <w:t xml:space="preserve">, where </w:t>
            </w:r>
            <w:r w:rsidR="001E6D47">
              <w:rPr>
                <w:noProof/>
                <w:position w:val="-34"/>
                <w:lang w:eastAsia="ja-JP"/>
              </w:rPr>
              <w:object w:dxaOrig="6013" w:dyaOrig="785" w14:anchorId="77FDF4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alt="" style="width:300.6pt;height:39.4pt;mso-width-percent:0;mso-height-percent:0;mso-width-percent:0;mso-height-percent:0" o:ole="">
                  <v:imagedata r:id="rId12" o:title=""/>
                </v:shape>
                <o:OLEObject Type="Embed" ProgID="Equation.DSMT4" ShapeID="_x0000_i1042" DrawAspect="Content" ObjectID="_1683275447" r:id="rId13"/>
              </w:object>
            </w:r>
            <w:r>
              <w:t xml:space="preserve">, if UE is configured with </w:t>
            </w:r>
            <w:r>
              <w:rPr>
                <w:rStyle w:val="Emphasis"/>
              </w:rPr>
              <w:t>ca-</w:t>
            </w:r>
            <w:proofErr w:type="spellStart"/>
            <w:r>
              <w:rPr>
                <w:rStyle w:val="Emphasis"/>
              </w:rPr>
              <w:t>SlotOffset</w:t>
            </w:r>
            <w:proofErr w:type="spellEnd"/>
            <w:r>
              <w:t xml:space="preserve"> for at least one of the scheduled and scheduling cell, and </w:t>
            </w:r>
            <w:r>
              <w:rPr>
                <w:i/>
                <w:iCs/>
              </w:rPr>
              <w:t>K</w:t>
            </w:r>
            <w:r>
              <w:rPr>
                <w:i/>
                <w:iCs/>
                <w:vertAlign w:val="subscript"/>
              </w:rPr>
              <w:t xml:space="preserve">s </w:t>
            </w:r>
            <w:r>
              <w:t xml:space="preserve">= </w:t>
            </w:r>
            <w:r>
              <w:rPr>
                <w:noProof/>
                <w:position w:val="-32"/>
                <w:lang w:val="en-US" w:eastAsia="ja-JP"/>
              </w:rPr>
              <w:drawing>
                <wp:inline distT="0" distB="0" distL="0" distR="0" wp14:anchorId="61402D95" wp14:editId="76219BCC">
                  <wp:extent cx="940435" cy="470535"/>
                  <wp:effectExtent l="0" t="0" r="0" b="5715"/>
                  <wp:docPr id="4"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5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940435" cy="470535"/>
                          </a:xfrm>
                          <a:prstGeom prst="rect">
                            <a:avLst/>
                          </a:prstGeom>
                          <a:noFill/>
                          <a:ln>
                            <a:noFill/>
                          </a:ln>
                        </pic:spPr>
                      </pic:pic>
                    </a:graphicData>
                  </a:graphic>
                </wp:inline>
              </w:drawing>
            </w:r>
            <w:r>
              <w:rPr>
                <w:lang w:eastAsia="ja-JP"/>
              </w:rPr>
              <w:t xml:space="preserve">, otherwise, and </w:t>
            </w:r>
            <w:r>
              <w:t xml:space="preserve">where </w:t>
            </w:r>
            <w:r>
              <w:rPr>
                <w:i/>
              </w:rPr>
              <w:t>n</w:t>
            </w:r>
            <w:r>
              <w:t xml:space="preserve"> is the slot with the scheduling DCI, and </w:t>
            </w:r>
            <w:r>
              <w:rPr>
                <w:i/>
              </w:rPr>
              <w:t>K</w:t>
            </w:r>
            <w:r>
              <w:rPr>
                <w:i/>
                <w:vertAlign w:val="subscript"/>
              </w:rPr>
              <w:t>0</w:t>
            </w:r>
            <w:r>
              <w:t xml:space="preserve"> is based on the numerology of PDSCH, and </w:t>
            </w:r>
            <w:r w:rsidR="001E6D47">
              <w:rPr>
                <w:noProof/>
                <w:position w:val="-10"/>
                <w:lang w:eastAsia="ja-JP"/>
              </w:rPr>
              <w:object w:dxaOrig="550" w:dyaOrig="288" w14:anchorId="2A8D3114">
                <v:shape id="_x0000_i1041" type="#_x0000_t75" alt="" style="width:27.85pt;height:14.2pt;mso-width-percent:0;mso-height-percent:0;mso-width-percent:0;mso-height-percent:0" o:ole="">
                  <v:imagedata r:id="rId15" o:title=""/>
                </v:shape>
                <o:OLEObject Type="Embed" ProgID="Equation.DSMT4" ShapeID="_x0000_i1041" DrawAspect="Content" ObjectID="_1683275448" r:id="rId16"/>
              </w:object>
            </w:r>
            <w:r>
              <w:t xml:space="preserve"> </w:t>
            </w:r>
            <w:proofErr w:type="spellStart"/>
            <w:r>
              <w:t>and</w:t>
            </w:r>
            <w:proofErr w:type="spellEnd"/>
            <w:r>
              <w:t xml:space="preserve"> </w:t>
            </w:r>
            <w:r w:rsidR="001E6D47">
              <w:rPr>
                <w:noProof/>
                <w:position w:val="-10"/>
                <w:lang w:eastAsia="ja-JP"/>
              </w:rPr>
              <w:object w:dxaOrig="550" w:dyaOrig="288" w14:anchorId="43CA2981">
                <v:shape id="_x0000_i1040" type="#_x0000_t75" alt="" style="width:27.85pt;height:14.2pt;mso-width-percent:0;mso-height-percent:0;mso-width-percent:0;mso-height-percent:0" o:ole="">
                  <v:imagedata r:id="rId17" o:title=""/>
                </v:shape>
                <o:OLEObject Type="Embed" ProgID="Equation.DSMT4" ShapeID="_x0000_i1040" DrawAspect="Content" ObjectID="_1683275449" r:id="rId18"/>
              </w:object>
            </w:r>
            <w:r>
              <w:t>are the subcarrier spacing configurations for PDSCH and PDCCH, respectively, and</w:t>
            </w:r>
          </w:p>
          <w:p w14:paraId="14126716" w14:textId="77777777" w:rsidR="003A0FE8" w:rsidRDefault="00646D66">
            <w:pPr>
              <w:pStyle w:val="B1"/>
              <w:rPr>
                <w:lang w:val="en-US"/>
              </w:rPr>
            </w:pPr>
            <w:r>
              <w:t>-</w:t>
            </w:r>
            <w:r>
              <w:tab/>
            </w:r>
            <m:oMath>
              <m:sSubSup>
                <m:sSubSupPr>
                  <m:ctrlPr>
                    <w:rPr>
                      <w:rFonts w:ascii="Cambria Math" w:hAnsi="Cambria Math"/>
                      <w:i/>
                    </w:rPr>
                  </m:ctrlPr>
                </m:sSubSupPr>
                <m:e>
                  <m:r>
                    <w:rPr>
                      <w:rFonts w:ascii="Cambria Math" w:hAnsi="Cambria Math"/>
                    </w:rPr>
                    <m:t>N</m:t>
                  </m:r>
                </m:e>
                <m:sub>
                  <m:r>
                    <m:rPr>
                      <m:nor/>
                    </m:rPr>
                    <m:t>slot, offset, PDCCH</m:t>
                  </m:r>
                </m:sub>
                <m:sup>
                  <m:r>
                    <m:rPr>
                      <m:nor/>
                    </m:rPr>
                    <m:t>CA</m:t>
                  </m:r>
                </m:sup>
              </m:sSubSup>
            </m:oMath>
            <w:r>
              <w:t xml:space="preserve"> and</w:t>
            </w:r>
            <w:r>
              <w:rPr>
                <w:lang w:val="en-US"/>
              </w:rPr>
              <w:t xml:space="preserve"> </w:t>
            </w:r>
            <m:oMath>
              <m:sSub>
                <m:sSubPr>
                  <m:ctrlPr>
                    <w:rPr>
                      <w:rFonts w:ascii="Cambria Math" w:hAnsi="Cambria Math"/>
                      <w:i/>
                      <w:lang w:eastAsia="ja-JP"/>
                    </w:rPr>
                  </m:ctrlPr>
                </m:sSubPr>
                <m:e>
                  <m:r>
                    <w:rPr>
                      <w:rFonts w:ascii="Cambria Math" w:hAnsi="Cambria Math"/>
                      <w:lang w:eastAsia="ja-JP"/>
                    </w:rPr>
                    <m:t>μ</m:t>
                  </m:r>
                </m:e>
                <m:sub>
                  <m:r>
                    <m:rPr>
                      <m:nor/>
                    </m:rPr>
                    <w:rPr>
                      <w:lang w:eastAsia="ja-JP"/>
                    </w:rPr>
                    <m:t>offset</m:t>
                  </m:r>
                  <m:r>
                    <m:rPr>
                      <m:nor/>
                    </m:rPr>
                    <m:t>,PDCCH</m:t>
                  </m:r>
                  <m:ctrlPr>
                    <w:rPr>
                      <w:rFonts w:ascii="Cambria Math" w:hAnsi="Cambria Math"/>
                      <w:lang w:eastAsia="ja-JP"/>
                    </w:rPr>
                  </m:ctrlPr>
                </m:sub>
              </m:sSub>
            </m:oMath>
            <w:r>
              <w:rPr>
                <w:lang w:val="en-US" w:eastAsia="ja-JP"/>
              </w:rPr>
              <w:t xml:space="preserve"> </w:t>
            </w:r>
            <w:r>
              <w:t>are the</w:t>
            </w:r>
            <w:r>
              <w:rPr>
                <w:lang w:val="en-US"/>
              </w:rPr>
              <w:t xml:space="preserve"> </w:t>
            </w:r>
            <m:oMath>
              <m:sSubSup>
                <m:sSubSupPr>
                  <m:ctrlPr>
                    <w:rPr>
                      <w:rFonts w:ascii="Cambria Math" w:hAnsi="Cambria Math"/>
                      <w:i/>
                    </w:rPr>
                  </m:ctrlPr>
                </m:sSubSupPr>
                <m:e>
                  <m:r>
                    <w:rPr>
                      <w:rFonts w:ascii="Cambria Math" w:hAnsi="Cambria Math"/>
                    </w:rPr>
                    <m:t>N</m:t>
                  </m:r>
                </m:e>
                <m:sub>
                  <m:r>
                    <m:rPr>
                      <m:nor/>
                    </m:rPr>
                    <m:t>slot, offset</m:t>
                  </m:r>
                </m:sub>
                <m:sup>
                  <m:r>
                    <m:rPr>
                      <m:nor/>
                    </m:rPr>
                    <m:t>CA</m:t>
                  </m:r>
                </m:sup>
              </m:sSubSup>
            </m:oMath>
            <w:r>
              <w:rPr>
                <w:lang w:val="en-US"/>
              </w:rPr>
              <w:t xml:space="preserve"> </w:t>
            </w:r>
            <w:r>
              <w:t>and the</w:t>
            </w:r>
            <w:r w:rsidR="001E6D47">
              <w:rPr>
                <w:noProof/>
                <w:position w:val="-10"/>
                <w:lang w:eastAsia="ja-JP"/>
              </w:rPr>
              <w:object w:dxaOrig="489" w:dyaOrig="297" w14:anchorId="7E4B2E41">
                <v:shape id="_x0000_i1039" type="#_x0000_t75" alt="" style="width:25.25pt;height:14.7pt;mso-width-percent:0;mso-height-percent:0;mso-width-percent:0;mso-height-percent:0" o:ole="">
                  <v:imagedata r:id="rId19" o:title=""/>
                </v:shape>
                <o:OLEObject Type="Embed" ProgID="Equation.DSMT4" ShapeID="_x0000_i1039" DrawAspect="Content" ObjectID="_1683275450" r:id="rId20"/>
              </w:object>
            </w:r>
            <w:r>
              <w:rPr>
                <w:lang w:eastAsia="ja-JP"/>
              </w:rPr>
              <w:t xml:space="preserve">, respectively, which are determined by higher-layer configured </w:t>
            </w:r>
            <w:r>
              <w:rPr>
                <w:rStyle w:val="Emphasis"/>
              </w:rPr>
              <w:t>ca-</w:t>
            </w:r>
            <w:proofErr w:type="spellStart"/>
            <w:r>
              <w:rPr>
                <w:rStyle w:val="Emphasis"/>
              </w:rPr>
              <w:t>SlotOffset</w:t>
            </w:r>
            <w:proofErr w:type="spellEnd"/>
            <w:r>
              <w:rPr>
                <w:rStyle w:val="Emphasis"/>
              </w:rPr>
              <w:t xml:space="preserve">, </w:t>
            </w:r>
            <w:r>
              <w:rPr>
                <w:lang w:eastAsia="ja-JP"/>
              </w:rPr>
              <w:t>for the cell receiving the PDCCH respectively,</w:t>
            </w:r>
            <m:oMath>
              <m:r>
                <w:rPr>
                  <w:rFonts w:ascii="Cambria Math" w:hAnsi="Cambria Math"/>
                </w:rPr>
                <m:t xml:space="preserve"> </m:t>
              </m:r>
              <m:sSubSup>
                <m:sSubSupPr>
                  <m:ctrlPr>
                    <w:rPr>
                      <w:rFonts w:ascii="Cambria Math" w:hAnsi="Cambria Math"/>
                      <w:i/>
                    </w:rPr>
                  </m:ctrlPr>
                </m:sSubSupPr>
                <m:e>
                  <m:r>
                    <w:rPr>
                      <w:rFonts w:ascii="Cambria Math" w:hAnsi="Cambria Math"/>
                    </w:rPr>
                    <m:t>N</m:t>
                  </m:r>
                </m:e>
                <m:sub>
                  <m:r>
                    <m:rPr>
                      <m:nor/>
                    </m:rPr>
                    <m:t>slot, offset, PDSCH</m:t>
                  </m:r>
                </m:sub>
                <m:sup>
                  <m:r>
                    <m:rPr>
                      <m:nor/>
                    </m:rPr>
                    <m:t>CA</m:t>
                  </m:r>
                </m:sup>
              </m:sSubSup>
            </m:oMath>
            <w:r>
              <w:rPr>
                <w:lang w:val="en-US"/>
              </w:rPr>
              <w:t xml:space="preserve"> </w:t>
            </w:r>
            <w:r>
              <w:t>and</w:t>
            </w:r>
            <w:r>
              <w:rPr>
                <w:lang w:val="en-US"/>
              </w:rPr>
              <w:t xml:space="preserve"> </w:t>
            </w:r>
            <m:oMath>
              <m:sSub>
                <m:sSubPr>
                  <m:ctrlPr>
                    <w:rPr>
                      <w:rFonts w:ascii="Cambria Math" w:hAnsi="Cambria Math"/>
                      <w:i/>
                      <w:lang w:eastAsia="ja-JP"/>
                    </w:rPr>
                  </m:ctrlPr>
                </m:sSubPr>
                <m:e>
                  <m:r>
                    <w:rPr>
                      <w:rFonts w:ascii="Cambria Math" w:hAnsi="Cambria Math"/>
                      <w:lang w:eastAsia="ja-JP"/>
                    </w:rPr>
                    <m:t>μ</m:t>
                  </m:r>
                </m:e>
                <m:sub>
                  <m:r>
                    <m:rPr>
                      <m:nor/>
                    </m:rPr>
                    <w:rPr>
                      <w:lang w:eastAsia="ja-JP"/>
                    </w:rPr>
                    <m:t>offset</m:t>
                  </m:r>
                  <m:r>
                    <m:rPr>
                      <m:nor/>
                    </m:rPr>
                    <m:t>,PDSCH</m:t>
                  </m:r>
                  <m:ctrlPr>
                    <w:rPr>
                      <w:rFonts w:ascii="Cambria Math" w:hAnsi="Cambria Math"/>
                      <w:lang w:eastAsia="ja-JP"/>
                    </w:rPr>
                  </m:ctrlPr>
                </m:sub>
              </m:sSub>
            </m:oMath>
            <w:r>
              <w:rPr>
                <w:lang w:val="en-US"/>
              </w:rPr>
              <w:t xml:space="preserve"> </w:t>
            </w:r>
            <w:r>
              <w:t xml:space="preserve">are the </w:t>
            </w:r>
            <m:oMath>
              <m:sSubSup>
                <m:sSubSupPr>
                  <m:ctrlPr>
                    <w:rPr>
                      <w:rFonts w:ascii="Cambria Math" w:hAnsi="Cambria Math"/>
                      <w:i/>
                    </w:rPr>
                  </m:ctrlPr>
                </m:sSubSupPr>
                <m:e>
                  <m:r>
                    <w:rPr>
                      <w:rFonts w:ascii="Cambria Math" w:hAnsi="Cambria Math"/>
                    </w:rPr>
                    <m:t>N</m:t>
                  </m:r>
                </m:e>
                <m:sub>
                  <m:r>
                    <m:rPr>
                      <m:nor/>
                    </m:rPr>
                    <m:t>slot, offset</m:t>
                  </m:r>
                </m:sub>
                <m:sup>
                  <m:r>
                    <m:rPr>
                      <m:nor/>
                    </m:rPr>
                    <m:t>CA</m:t>
                  </m:r>
                </m:sup>
              </m:sSubSup>
            </m:oMath>
            <w:r>
              <w:rPr>
                <w:lang w:val="en-US"/>
              </w:rPr>
              <w:t xml:space="preserve"> </w:t>
            </w:r>
            <w:r>
              <w:t>and the</w:t>
            </w:r>
            <w:r w:rsidR="001E6D47">
              <w:rPr>
                <w:noProof/>
                <w:position w:val="-10"/>
                <w:lang w:eastAsia="ja-JP"/>
              </w:rPr>
              <w:object w:dxaOrig="489" w:dyaOrig="297" w14:anchorId="77E6F5BB">
                <v:shape id="_x0000_i1038" type="#_x0000_t75" alt="" style="width:25.25pt;height:14.7pt;mso-width-percent:0;mso-height-percent:0;mso-width-percent:0;mso-height-percent:0" o:ole="">
                  <v:imagedata r:id="rId19" o:title=""/>
                </v:shape>
                <o:OLEObject Type="Embed" ProgID="Equation.DSMT4" ShapeID="_x0000_i1038" DrawAspect="Content" ObjectID="_1683275451" r:id="rId21"/>
              </w:object>
            </w:r>
            <w:r>
              <w:rPr>
                <w:lang w:eastAsia="ja-JP"/>
              </w:rPr>
              <w:t>, respectively,</w:t>
            </w:r>
            <w:r>
              <w:rPr>
                <w:lang w:val="en-US" w:eastAsia="ja-JP"/>
              </w:rPr>
              <w:t xml:space="preserve"> </w:t>
            </w:r>
            <w:r>
              <w:rPr>
                <w:lang w:eastAsia="ja-JP"/>
              </w:rPr>
              <w:t xml:space="preserve">which are determined by higher-layer configured </w:t>
            </w:r>
            <w:r>
              <w:rPr>
                <w:rStyle w:val="Emphasis"/>
              </w:rPr>
              <w:t>ca-</w:t>
            </w:r>
            <w:proofErr w:type="spellStart"/>
            <w:r>
              <w:rPr>
                <w:rStyle w:val="Emphasis"/>
              </w:rPr>
              <w:t>SlotOffset</w:t>
            </w:r>
            <w:proofErr w:type="spellEnd"/>
            <w:r>
              <w:rPr>
                <w:rStyle w:val="Emphasis"/>
                <w:sz w:val="14"/>
                <w:szCs w:val="14"/>
                <w:lang w:val="en-US"/>
              </w:rPr>
              <w:t xml:space="preserve"> </w:t>
            </w:r>
            <w:r>
              <w:rPr>
                <w:lang w:eastAsia="ja-JP"/>
              </w:rPr>
              <w:t>for the cell receiving the PDSCH, as</w:t>
            </w:r>
            <w:r>
              <w:t xml:space="preserve"> defined in</w:t>
            </w:r>
            <w:r>
              <w:rPr>
                <w:lang w:val="en-US"/>
              </w:rPr>
              <w:t xml:space="preserve"> </w:t>
            </w:r>
            <w:r>
              <w:t>clause 4.5</w:t>
            </w:r>
            <w:r>
              <w:rPr>
                <w:lang w:val="en-US"/>
              </w:rPr>
              <w:t xml:space="preserve"> of</w:t>
            </w:r>
            <w:r>
              <w:t xml:space="preserve"> [4, TS 38.211]</w:t>
            </w:r>
            <w:r>
              <w:rPr>
                <w:lang w:val="en-US"/>
              </w:rPr>
              <w:t>.</w:t>
            </w:r>
          </w:p>
          <w:p w14:paraId="21096A9F" w14:textId="77777777" w:rsidR="003A0FE8" w:rsidRDefault="00646D66">
            <w:pPr>
              <w:pStyle w:val="B1"/>
              <w:rPr>
                <w:lang w:val="en-AU"/>
              </w:rPr>
            </w:pPr>
            <w:r>
              <w:rPr>
                <w:lang w:val="en-AU"/>
              </w:rPr>
              <w:t>-</w:t>
            </w:r>
            <w:r>
              <w:rPr>
                <w:lang w:val="en-AU"/>
              </w:rPr>
              <w:tab/>
              <w:t xml:space="preserve">The </w:t>
            </w:r>
            <w:r>
              <w:rPr>
                <w:lang w:val="en-US"/>
              </w:rPr>
              <w:t xml:space="preserve">reference point </w:t>
            </w:r>
            <w:r>
              <w:rPr>
                <w:i/>
                <w:iCs/>
                <w:lang w:val="en-US"/>
              </w:rPr>
              <w:t>S</w:t>
            </w:r>
            <w:r>
              <w:rPr>
                <w:i/>
                <w:iCs/>
                <w:vertAlign w:val="subscript"/>
                <w:lang w:val="en-US"/>
              </w:rPr>
              <w:t>0</w:t>
            </w:r>
            <w:r>
              <w:rPr>
                <w:lang w:val="en-US"/>
              </w:rPr>
              <w:t xml:space="preserve"> for </w:t>
            </w:r>
            <w:r>
              <w:rPr>
                <w:lang w:val="en-AU"/>
              </w:rPr>
              <w:t xml:space="preserve">starting symbol </w:t>
            </w:r>
            <w:r>
              <w:rPr>
                <w:i/>
              </w:rPr>
              <w:t xml:space="preserve">S </w:t>
            </w:r>
            <w:proofErr w:type="spellStart"/>
            <w:r>
              <w:rPr>
                <w:lang w:val="de-AT"/>
              </w:rPr>
              <w:t>is</w:t>
            </w:r>
            <w:proofErr w:type="spellEnd"/>
            <w:r>
              <w:rPr>
                <w:lang w:val="de-AT"/>
              </w:rPr>
              <w:t xml:space="preserve"> </w:t>
            </w:r>
            <w:proofErr w:type="spellStart"/>
            <w:r>
              <w:rPr>
                <w:lang w:val="de-AT"/>
              </w:rPr>
              <w:t>defined</w:t>
            </w:r>
            <w:proofErr w:type="spellEnd"/>
            <w:r>
              <w:rPr>
                <w:lang w:val="de-AT"/>
              </w:rPr>
              <w:t xml:space="preserve"> </w:t>
            </w:r>
            <w:proofErr w:type="spellStart"/>
            <w:r>
              <w:rPr>
                <w:lang w:val="de-AT"/>
              </w:rPr>
              <w:t>as</w:t>
            </w:r>
            <w:proofErr w:type="spellEnd"/>
            <w:r>
              <w:rPr>
                <w:lang w:val="de-AT"/>
              </w:rPr>
              <w:t>:</w:t>
            </w:r>
            <w:r>
              <w:t xml:space="preserve"> </w:t>
            </w:r>
          </w:p>
          <w:p w14:paraId="014C0F03" w14:textId="77777777" w:rsidR="003A0FE8" w:rsidRDefault="00646D66">
            <w:pPr>
              <w:pStyle w:val="B2"/>
            </w:pPr>
            <w:r>
              <w:t>-</w:t>
            </w:r>
            <w:r>
              <w:tab/>
            </w:r>
            <w:proofErr w:type="spellStart"/>
            <w:r>
              <w:rPr>
                <w:lang w:val="de-AT"/>
              </w:rPr>
              <w:t>if</w:t>
            </w:r>
            <w:proofErr w:type="spellEnd"/>
            <w:r>
              <w:rPr>
                <w:lang w:val="de-AT"/>
              </w:rPr>
              <w:t xml:space="preserve"> </w:t>
            </w:r>
            <w:ins w:id="8" w:author="sa zhang/Communication Standard Research Lab /SRC-Beijing/Staff Engineer/Samsung Electronics" w:date="2020-10-12T16:30:00Z">
              <w:r>
                <w:rPr>
                  <w:lang w:val="en-US" w:eastAsia="zh-CN"/>
                </w:rPr>
                <w:t xml:space="preserve">configured with </w:t>
              </w:r>
              <w:proofErr w:type="spellStart"/>
              <w:r>
                <w:rPr>
                  <w:i/>
                  <w:lang w:val="en-US" w:eastAsia="zh-CN"/>
                </w:rPr>
                <w:t>pdsch</w:t>
              </w:r>
              <w:proofErr w:type="spellEnd"/>
              <w:r>
                <w:rPr>
                  <w:i/>
                  <w:lang w:val="en-US" w:eastAsia="zh-CN"/>
                </w:rPr>
                <w:t>-</w:t>
              </w:r>
              <w:r>
                <w:rPr>
                  <w:i/>
                  <w:lang w:eastAsia="zh-CN"/>
                </w:rPr>
                <w:t>HARQ-ACK-Codebook = dynamic</w:t>
              </w:r>
              <w:r>
                <w:rPr>
                  <w:lang w:eastAsia="zh-CN"/>
                </w:rPr>
                <w:t xml:space="preserve"> </w:t>
              </w:r>
            </w:ins>
            <w:ins w:id="9" w:author="sa zhang/Communication Standard Research Lab /SRC-Beijing/Staff Engineer/Samsung Electronics" w:date="2020-10-12T16:31:00Z">
              <w:r>
                <w:rPr>
                  <w:lang w:eastAsia="zh-CN"/>
                </w:rPr>
                <w:t xml:space="preserve">and </w:t>
              </w:r>
            </w:ins>
            <w:proofErr w:type="spellStart"/>
            <w:r>
              <w:rPr>
                <w:lang w:val="de-AT"/>
              </w:rPr>
              <w:t>configured</w:t>
            </w:r>
            <w:proofErr w:type="spellEnd"/>
            <w:r>
              <w:rPr>
                <w:lang w:val="de-AT"/>
              </w:rPr>
              <w:t xml:space="preserve"> </w:t>
            </w:r>
            <w:proofErr w:type="spellStart"/>
            <w:r>
              <w:rPr>
                <w:lang w:val="de-AT"/>
              </w:rPr>
              <w:t>with</w:t>
            </w:r>
            <w:proofErr w:type="spellEnd"/>
            <w:r>
              <w:rPr>
                <w:lang w:val="de-AT"/>
              </w:rPr>
              <w:t xml:space="preserve"> </w:t>
            </w:r>
            <w:r>
              <w:rPr>
                <w:i/>
                <w:lang w:val="de-AT"/>
              </w:rPr>
              <w:t>referenceOfSLIVForDCI-Format1-2</w:t>
            </w:r>
            <w:r>
              <w:rPr>
                <w:i/>
                <w:iCs/>
              </w:rPr>
              <w:t>-r16</w:t>
            </w:r>
            <w:r>
              <w:rPr>
                <w:lang w:val="de-AT"/>
              </w:rPr>
              <w:t xml:space="preserve">, </w:t>
            </w:r>
            <w:proofErr w:type="spellStart"/>
            <w:r>
              <w:rPr>
                <w:lang w:val="de-AT"/>
              </w:rPr>
              <w:t>and</w:t>
            </w:r>
            <w:proofErr w:type="spellEnd"/>
            <w:r>
              <w:rPr>
                <w:lang w:val="de-AT"/>
              </w:rPr>
              <w:t xml:space="preserve"> w</w:t>
            </w:r>
            <w:r>
              <w:t>hen receiving PDSCH scheduled by DCI format 1_</w:t>
            </w:r>
            <w:r>
              <w:rPr>
                <w:lang w:val="de-AT"/>
              </w:rPr>
              <w:t xml:space="preserve">2 </w:t>
            </w:r>
            <w:proofErr w:type="spellStart"/>
            <w:r>
              <w:rPr>
                <w:lang w:val="de-AT"/>
              </w:rPr>
              <w:t>with</w:t>
            </w:r>
            <w:proofErr w:type="spellEnd"/>
            <w:r>
              <w:rPr>
                <w:lang w:val="de-AT"/>
              </w:rPr>
              <w:t xml:space="preserve"> CRC </w:t>
            </w:r>
            <w:proofErr w:type="spellStart"/>
            <w:r>
              <w:rPr>
                <w:lang w:val="de-AT"/>
              </w:rPr>
              <w:t>scrambled</w:t>
            </w:r>
            <w:proofErr w:type="spellEnd"/>
            <w:r>
              <w:rPr>
                <w:lang w:val="de-AT"/>
              </w:rPr>
              <w:t xml:space="preserve"> </w:t>
            </w:r>
            <w:proofErr w:type="spellStart"/>
            <w:r>
              <w:rPr>
                <w:lang w:val="de-AT"/>
              </w:rPr>
              <w:t>by</w:t>
            </w:r>
            <w:proofErr w:type="spellEnd"/>
            <w:r>
              <w:rPr>
                <w:lang w:val="de-AT"/>
              </w:rPr>
              <w:t xml:space="preserve"> C-RNTI, MCS-C-RNTI, CS-RNTI </w:t>
            </w:r>
            <w:proofErr w:type="spellStart"/>
            <w:r>
              <w:rPr>
                <w:lang w:val="de-AT"/>
              </w:rPr>
              <w:t>with</w:t>
            </w:r>
            <w:proofErr w:type="spellEnd"/>
            <w:r>
              <w:rPr>
                <w:lang w:val="de-AT"/>
              </w:rPr>
              <w:t xml:space="preserve"> </w:t>
            </w:r>
            <w:r>
              <w:rPr>
                <w:i/>
              </w:rPr>
              <w:t>K</w:t>
            </w:r>
            <w:r>
              <w:rPr>
                <w:i/>
                <w:vertAlign w:val="subscript"/>
              </w:rPr>
              <w:t>0</w:t>
            </w:r>
            <w:r>
              <w:rPr>
                <w:i/>
                <w:lang w:val="de-AT"/>
              </w:rPr>
              <w:t>=0</w:t>
            </w:r>
            <w:r>
              <w:t xml:space="preserve">, and PDSCH mapping Type B, </w:t>
            </w:r>
            <w:proofErr w:type="spellStart"/>
            <w:r>
              <w:rPr>
                <w:lang w:val="de-AT"/>
              </w:rPr>
              <w:t>the</w:t>
            </w:r>
            <w:proofErr w:type="spellEnd"/>
            <w:r>
              <w:rPr>
                <w:lang w:val="de-AT"/>
              </w:rPr>
              <w:t xml:space="preserve"> </w:t>
            </w:r>
            <w:proofErr w:type="spellStart"/>
            <w:r>
              <w:rPr>
                <w:lang w:val="de-AT"/>
              </w:rPr>
              <w:t>starting</w:t>
            </w:r>
            <w:proofErr w:type="spellEnd"/>
            <w:r>
              <w:rPr>
                <w:lang w:val="de-AT"/>
              </w:rPr>
              <w:t xml:space="preserve"> </w:t>
            </w:r>
            <w:proofErr w:type="spellStart"/>
            <w:r>
              <w:rPr>
                <w:lang w:val="de-AT"/>
              </w:rPr>
              <w:t>symbol</w:t>
            </w:r>
            <w:proofErr w:type="spellEnd"/>
            <w:r>
              <w:rPr>
                <w:lang w:val="de-AT"/>
              </w:rPr>
              <w:t xml:space="preserve"> </w:t>
            </w:r>
            <w:r>
              <w:rPr>
                <w:i/>
                <w:lang w:val="de-AT"/>
              </w:rPr>
              <w:t>S</w:t>
            </w:r>
            <w:r>
              <w:rPr>
                <w:lang w:val="de-AT"/>
              </w:rPr>
              <w:t xml:space="preserve"> </w:t>
            </w:r>
            <w:proofErr w:type="spellStart"/>
            <w:r>
              <w:rPr>
                <w:lang w:val="de-AT"/>
              </w:rPr>
              <w:t>is</w:t>
            </w:r>
            <w:proofErr w:type="spellEnd"/>
            <w:r>
              <w:rPr>
                <w:lang w:val="de-AT"/>
              </w:rPr>
              <w:t xml:space="preserve"> relative </w:t>
            </w:r>
            <w:proofErr w:type="spellStart"/>
            <w:r>
              <w:rPr>
                <w:lang w:val="de-AT"/>
              </w:rPr>
              <w:t>to</w:t>
            </w:r>
            <w:proofErr w:type="spellEnd"/>
            <w:r>
              <w:rPr>
                <w:lang w:val="de-AT"/>
              </w:rPr>
              <w:t xml:space="preserve"> </w:t>
            </w:r>
            <w:proofErr w:type="spellStart"/>
            <w:r>
              <w:rPr>
                <w:lang w:val="de-AT"/>
              </w:rPr>
              <w:t>the</w:t>
            </w:r>
            <w:proofErr w:type="spellEnd"/>
            <w:r>
              <w:rPr>
                <w:lang w:val="de-AT"/>
              </w:rPr>
              <w:t xml:space="preserve"> </w:t>
            </w:r>
            <w:proofErr w:type="spellStart"/>
            <w:r>
              <w:rPr>
                <w:lang w:val="de-AT"/>
              </w:rPr>
              <w:t>starting</w:t>
            </w:r>
            <w:proofErr w:type="spellEnd"/>
            <w:r>
              <w:rPr>
                <w:lang w:val="de-AT"/>
              </w:rPr>
              <w:t xml:space="preserve"> </w:t>
            </w:r>
            <w:proofErr w:type="spellStart"/>
            <w:r>
              <w:rPr>
                <w:lang w:val="de-AT"/>
              </w:rPr>
              <w:t>symbol</w:t>
            </w:r>
            <w:proofErr w:type="spellEnd"/>
            <w:r>
              <w:rPr>
                <w:lang w:val="de-AT"/>
              </w:rPr>
              <w:t xml:space="preserve"> </w:t>
            </w:r>
            <w:r>
              <w:rPr>
                <w:i/>
                <w:lang w:val="de-AT"/>
              </w:rPr>
              <w:t>S</w:t>
            </w:r>
            <w:r>
              <w:rPr>
                <w:i/>
                <w:vertAlign w:val="subscript"/>
                <w:lang w:val="de-AT"/>
              </w:rPr>
              <w:t>0</w:t>
            </w:r>
            <w:r>
              <w:rPr>
                <w:lang w:val="de-AT"/>
              </w:rPr>
              <w:t xml:space="preserve"> </w:t>
            </w:r>
            <w:proofErr w:type="spellStart"/>
            <w:r>
              <w:rPr>
                <w:lang w:val="de-AT"/>
              </w:rPr>
              <w:t>of</w:t>
            </w:r>
            <w:proofErr w:type="spellEnd"/>
            <w:r>
              <w:rPr>
                <w:lang w:val="de-AT"/>
              </w:rPr>
              <w:t xml:space="preserve"> </w:t>
            </w:r>
            <w:proofErr w:type="spellStart"/>
            <w:r>
              <w:rPr>
                <w:lang w:val="de-AT"/>
              </w:rPr>
              <w:t>the</w:t>
            </w:r>
            <w:proofErr w:type="spellEnd"/>
            <w:r>
              <w:rPr>
                <w:lang w:val="de-AT"/>
              </w:rPr>
              <w:t xml:space="preserve"> PDCCH </w:t>
            </w:r>
            <w:proofErr w:type="spellStart"/>
            <w:r>
              <w:rPr>
                <w:lang w:val="de-AT"/>
              </w:rPr>
              <w:t>monitoring</w:t>
            </w:r>
            <w:proofErr w:type="spellEnd"/>
            <w:r>
              <w:rPr>
                <w:lang w:val="de-AT"/>
              </w:rPr>
              <w:t xml:space="preserve"> </w:t>
            </w:r>
            <w:proofErr w:type="spellStart"/>
            <w:r>
              <w:rPr>
                <w:lang w:val="de-AT"/>
              </w:rPr>
              <w:t>occasion</w:t>
            </w:r>
            <w:proofErr w:type="spellEnd"/>
            <w:r>
              <w:rPr>
                <w:lang w:val="de-AT"/>
              </w:rPr>
              <w:t xml:space="preserve"> </w:t>
            </w:r>
            <w:proofErr w:type="spellStart"/>
            <w:r>
              <w:rPr>
                <w:lang w:val="de-AT"/>
              </w:rPr>
              <w:t>where</w:t>
            </w:r>
            <w:proofErr w:type="spellEnd"/>
            <w:r>
              <w:rPr>
                <w:lang w:val="de-AT"/>
              </w:rPr>
              <w:t xml:space="preserve"> </w:t>
            </w:r>
            <w:r>
              <w:rPr>
                <w:lang w:val="de-AT"/>
              </w:rPr>
              <w:lastRenderedPageBreak/>
              <w:t xml:space="preserve">DCI </w:t>
            </w:r>
            <w:proofErr w:type="spellStart"/>
            <w:r>
              <w:rPr>
                <w:lang w:val="de-AT"/>
              </w:rPr>
              <w:t>format</w:t>
            </w:r>
            <w:proofErr w:type="spellEnd"/>
            <w:r>
              <w:rPr>
                <w:lang w:val="de-AT"/>
              </w:rPr>
              <w:t xml:space="preserve"> 1_2 </w:t>
            </w:r>
            <w:proofErr w:type="spellStart"/>
            <w:r>
              <w:rPr>
                <w:lang w:val="de-AT"/>
              </w:rPr>
              <w:t>is</w:t>
            </w:r>
            <w:proofErr w:type="spellEnd"/>
            <w:r>
              <w:rPr>
                <w:lang w:val="de-AT"/>
              </w:rPr>
              <w:t xml:space="preserve"> </w:t>
            </w:r>
            <w:proofErr w:type="spellStart"/>
            <w:proofErr w:type="gramStart"/>
            <w:r>
              <w:rPr>
                <w:lang w:val="de-AT"/>
              </w:rPr>
              <w:t>detected</w:t>
            </w:r>
            <w:proofErr w:type="spellEnd"/>
            <w:r>
              <w:rPr>
                <w:lang w:val="de-AT"/>
              </w:rPr>
              <w:t>;</w:t>
            </w:r>
            <w:proofErr w:type="gramEnd"/>
            <w:r>
              <w:rPr>
                <w:lang w:val="de-AT"/>
              </w:rPr>
              <w:t xml:space="preserve"> </w:t>
            </w:r>
          </w:p>
          <w:p w14:paraId="5DE890DF" w14:textId="77777777" w:rsidR="003A0FE8" w:rsidRDefault="00646D66">
            <w:pPr>
              <w:pStyle w:val="B2"/>
            </w:pPr>
            <w:r>
              <w:t>-</w:t>
            </w:r>
            <w:r>
              <w:tab/>
            </w:r>
            <w:proofErr w:type="spellStart"/>
            <w:r>
              <w:rPr>
                <w:lang w:val="de-AT"/>
              </w:rPr>
              <w:t>otherwise</w:t>
            </w:r>
            <w:proofErr w:type="spellEnd"/>
            <w:r>
              <w:rPr>
                <w:lang w:val="de-AT"/>
              </w:rPr>
              <w:t>, t</w:t>
            </w:r>
            <w:r>
              <w:t xml:space="preserve">he starting symbol </w:t>
            </w:r>
            <w:r>
              <w:rPr>
                <w:i/>
              </w:rPr>
              <w:t xml:space="preserve">S </w:t>
            </w:r>
            <w:proofErr w:type="spellStart"/>
            <w:r>
              <w:rPr>
                <w:lang w:val="de-AT"/>
              </w:rPr>
              <w:t>is</w:t>
            </w:r>
            <w:proofErr w:type="spellEnd"/>
            <w:r>
              <w:rPr>
                <w:lang w:val="de-AT"/>
              </w:rPr>
              <w:t xml:space="preserve"> </w:t>
            </w:r>
            <w:r>
              <w:t xml:space="preserve">relative to the start of the slot using </w:t>
            </w:r>
            <w:r>
              <w:rPr>
                <w:i/>
                <w:lang w:val="de-AT"/>
              </w:rPr>
              <w:t>S</w:t>
            </w:r>
            <w:r>
              <w:rPr>
                <w:i/>
                <w:vertAlign w:val="subscript"/>
                <w:lang w:val="de-AT"/>
              </w:rPr>
              <w:t>0</w:t>
            </w:r>
            <w:r>
              <w:rPr>
                <w:i/>
                <w:lang w:val="de-AT"/>
              </w:rPr>
              <w:t>=0.</w:t>
            </w:r>
          </w:p>
          <w:p w14:paraId="3E0AB05A" w14:textId="77777777" w:rsidR="003A0FE8" w:rsidRDefault="00646D66">
            <w:pPr>
              <w:spacing w:line="240" w:lineRule="auto"/>
              <w:contextualSpacing/>
              <w:rPr>
                <w:rFonts w:eastAsia="DengXian"/>
                <w:color w:val="000000"/>
                <w:kern w:val="2"/>
                <w:lang w:eastAsia="zh-CN"/>
              </w:rPr>
            </w:pPr>
            <w:r>
              <w:rPr>
                <w:rFonts w:eastAsia="DengXian"/>
                <w:color w:val="000000"/>
                <w:kern w:val="2"/>
                <w:lang w:eastAsia="zh-CN"/>
              </w:rPr>
              <w:t>…</w:t>
            </w:r>
          </w:p>
        </w:tc>
      </w:tr>
    </w:tbl>
    <w:p w14:paraId="4557F820" w14:textId="77777777" w:rsidR="003A0FE8" w:rsidRDefault="003A0FE8">
      <w:pPr>
        <w:rPr>
          <w:rFonts w:eastAsia="DengXian"/>
          <w:lang w:eastAsia="zh-CN"/>
        </w:rPr>
      </w:pPr>
    </w:p>
    <w:p w14:paraId="5AD6B78B" w14:textId="77777777" w:rsidR="003A0FE8" w:rsidRDefault="00646D66">
      <w:pPr>
        <w:rPr>
          <w:rFonts w:eastAsia="DengXian"/>
          <w:i/>
          <w:lang w:eastAsia="zh-CN"/>
        </w:rPr>
      </w:pPr>
      <w:r>
        <w:rPr>
          <w:rFonts w:eastAsia="DengXian"/>
          <w:i/>
          <w:lang w:eastAsia="zh-CN"/>
        </w:rPr>
        <w:t>TP #2</w:t>
      </w:r>
    </w:p>
    <w:tbl>
      <w:tblPr>
        <w:tblStyle w:val="TableGrid"/>
        <w:tblW w:w="0" w:type="auto"/>
        <w:tblLook w:val="04A0" w:firstRow="1" w:lastRow="0" w:firstColumn="1" w:lastColumn="0" w:noHBand="0" w:noVBand="1"/>
      </w:tblPr>
      <w:tblGrid>
        <w:gridCol w:w="9307"/>
      </w:tblGrid>
      <w:tr w:rsidR="003A0FE8" w14:paraId="1C5B8ECE" w14:textId="77777777">
        <w:tc>
          <w:tcPr>
            <w:tcW w:w="9737" w:type="dxa"/>
          </w:tcPr>
          <w:p w14:paraId="7A4C3A1E" w14:textId="77777777" w:rsidR="003A0FE8" w:rsidRDefault="00646D66">
            <w:pPr>
              <w:pStyle w:val="B1"/>
              <w:ind w:left="0" w:firstLine="0"/>
              <w:rPr>
                <w:rFonts w:eastAsia="DengXian"/>
                <w:lang w:eastAsia="zh-CN"/>
              </w:rPr>
            </w:pPr>
            <w:r>
              <w:rPr>
                <w:rFonts w:eastAsia="DengXian"/>
                <w:lang w:eastAsia="zh-CN"/>
              </w:rPr>
              <w:t xml:space="preserve">TS 38.213 </w:t>
            </w:r>
          </w:p>
          <w:p w14:paraId="595E7CF2" w14:textId="77777777" w:rsidR="003A0FE8" w:rsidRDefault="00646D66">
            <w:pPr>
              <w:pStyle w:val="Heading4"/>
              <w:numPr>
                <w:ilvl w:val="0"/>
                <w:numId w:val="0"/>
              </w:numPr>
              <w:ind w:leftChars="30" w:left="505" w:hangingChars="182" w:hanging="439"/>
              <w:outlineLvl w:val="3"/>
            </w:pPr>
            <w:r>
              <w:t>9.1.2.1</w:t>
            </w:r>
            <w:r>
              <w:tab/>
              <w:t>Type-1 HARQ-ACK codebook in physical uplink control channel</w:t>
            </w:r>
          </w:p>
          <w:p w14:paraId="18EC270F" w14:textId="77777777" w:rsidR="003A0FE8" w:rsidRDefault="00646D66">
            <w:pPr>
              <w:rPr>
                <w:lang w:eastAsia="zh-CN"/>
              </w:rPr>
            </w:pPr>
            <w:r>
              <w:rPr>
                <w:lang w:eastAsia="zh-CN"/>
              </w:rPr>
              <w:t xml:space="preserve">For a serving cell </w:t>
            </w:r>
            <m:oMath>
              <m:r>
                <w:rPr>
                  <w:rFonts w:ascii="Cambria Math" w:hAnsi="Cambria Math"/>
                </w:rPr>
                <m:t>c</m:t>
              </m:r>
            </m:oMath>
            <w:r>
              <w:rPr>
                <w:lang w:eastAsia="zh-CN"/>
              </w:rPr>
              <w:t xml:space="preserve">, an active DL BWP, and an active UL BWP, as described in Clause 12, the UE determines a set of </w:t>
            </w:r>
            <m:oMath>
              <m:sSub>
                <m:sSubPr>
                  <m:ctrlPr>
                    <w:rPr>
                      <w:rFonts w:ascii="Cambria Math" w:hAnsi="Cambria Math"/>
                      <w:i/>
                    </w:rPr>
                  </m:ctrlPr>
                </m:sSubPr>
                <m:e>
                  <m:r>
                    <w:rPr>
                      <w:rFonts w:ascii="Cambria Math" w:hAnsi="Cambria Math"/>
                    </w:rPr>
                    <m:t>M</m:t>
                  </m:r>
                </m:e>
                <m:sub>
                  <m:r>
                    <w:rPr>
                      <w:rFonts w:ascii="Cambria Math" w:hAnsi="Cambria Math"/>
                    </w:rPr>
                    <m:t>A,c</m:t>
                  </m:r>
                </m:sub>
              </m:sSub>
            </m:oMath>
            <w:r>
              <w:rPr>
                <w:lang w:eastAsia="zh-CN"/>
              </w:rPr>
              <w:t xml:space="preserve"> occasions for candidate PDSCH receptions for which the UE can transmit corresponding HARQ-ACK information in a PUCCH in slot </w:t>
            </w:r>
            <m:oMath>
              <m:sSub>
                <m:sSubPr>
                  <m:ctrlPr>
                    <w:rPr>
                      <w:rFonts w:ascii="Cambria Math" w:hAnsi="Cambria Math"/>
                      <w:i/>
                    </w:rPr>
                  </m:ctrlPr>
                </m:sSubPr>
                <m:e>
                  <m:r>
                    <w:rPr>
                      <w:rFonts w:ascii="Cambria Math" w:hAnsi="Cambria Math"/>
                    </w:rPr>
                    <m:t>n</m:t>
                  </m:r>
                </m:e>
                <m:sub>
                  <m:r>
                    <w:rPr>
                      <w:rFonts w:ascii="Cambria Math" w:hAnsi="Cambria Math"/>
                    </w:rPr>
                    <m:t>U</m:t>
                  </m:r>
                </m:sub>
              </m:sSub>
            </m:oMath>
            <w:r>
              <w:rPr>
                <w:lang w:eastAsia="zh-CN"/>
              </w:rPr>
              <w:t xml:space="preserve">. If serving cell </w:t>
            </w:r>
            <m:oMath>
              <m:r>
                <w:rPr>
                  <w:rFonts w:ascii="Cambria Math" w:hAnsi="Cambria Math"/>
                </w:rPr>
                <m:t>c</m:t>
              </m:r>
            </m:oMath>
            <w:r>
              <w:rPr>
                <w:lang w:eastAsia="zh-CN"/>
              </w:rPr>
              <w:t xml:space="preserve"> is deactivated, the UE uses as the active DL BWP </w:t>
            </w:r>
            <w:r>
              <w:t xml:space="preserve">for determining the </w:t>
            </w:r>
            <w:r>
              <w:rPr>
                <w:lang w:eastAsia="zh-CN"/>
              </w:rPr>
              <w:t xml:space="preserve">set of </w:t>
            </w:r>
            <m:oMath>
              <m:sSub>
                <m:sSubPr>
                  <m:ctrlPr>
                    <w:rPr>
                      <w:rFonts w:ascii="Cambria Math" w:hAnsi="Cambria Math"/>
                      <w:i/>
                    </w:rPr>
                  </m:ctrlPr>
                </m:sSubPr>
                <m:e>
                  <m:r>
                    <w:rPr>
                      <w:rFonts w:ascii="Cambria Math" w:hAnsi="Cambria Math"/>
                    </w:rPr>
                    <m:t>M</m:t>
                  </m:r>
                </m:e>
                <m:sub>
                  <m:r>
                    <w:rPr>
                      <w:rFonts w:ascii="Cambria Math" w:hAnsi="Cambria Math"/>
                    </w:rPr>
                    <m:t>A,c</m:t>
                  </m:r>
                </m:sub>
              </m:sSub>
            </m:oMath>
            <w:r>
              <w:rPr>
                <w:lang w:eastAsia="zh-CN"/>
              </w:rPr>
              <w:t xml:space="preserve"> occasions for candidate PDSCH receptions a DL BWP provided by </w:t>
            </w:r>
            <w:proofErr w:type="spellStart"/>
            <w:r>
              <w:rPr>
                <w:i/>
                <w:iCs/>
              </w:rPr>
              <w:t>firstActiveDownlinkBWP</w:t>
            </w:r>
            <w:proofErr w:type="spellEnd"/>
            <w:r>
              <w:rPr>
                <w:i/>
              </w:rPr>
              <w:t>-Id</w:t>
            </w:r>
            <w:r>
              <w:rPr>
                <w:lang w:eastAsia="zh-CN"/>
              </w:rPr>
              <w:t>. The determination is based:</w:t>
            </w:r>
          </w:p>
          <w:p w14:paraId="36A32771" w14:textId="77777777" w:rsidR="003A0FE8" w:rsidRDefault="00646D66">
            <w:pPr>
              <w:pStyle w:val="B1"/>
            </w:pPr>
            <w:r>
              <w:rPr>
                <w:lang w:eastAsia="zh-CN"/>
              </w:rPr>
              <w:t>a)</w:t>
            </w:r>
            <w:r>
              <w:rPr>
                <w:lang w:eastAsia="zh-CN"/>
              </w:rPr>
              <w:tab/>
              <w:t xml:space="preserve">on a set of slot timing values </w:t>
            </w:r>
            <m:oMath>
              <m:sSub>
                <m:sSubPr>
                  <m:ctrlPr>
                    <w:rPr>
                      <w:rFonts w:ascii="Cambria Math" w:hAnsi="Cambria Math"/>
                      <w:i/>
                    </w:rPr>
                  </m:ctrlPr>
                </m:sSubPr>
                <m:e>
                  <m:r>
                    <w:rPr>
                      <w:rFonts w:ascii="Cambria Math" w:hAnsi="Cambria Math"/>
                    </w:rPr>
                    <m:t>K</m:t>
                  </m:r>
                </m:e>
                <m:sub>
                  <m:r>
                    <w:rPr>
                      <w:rFonts w:ascii="Cambria Math" w:hAnsi="Cambria Math"/>
                    </w:rPr>
                    <m:t>1</m:t>
                  </m:r>
                </m:sub>
              </m:sSub>
            </m:oMath>
            <w:r>
              <w:rPr>
                <w:lang w:eastAsia="zh-CN"/>
              </w:rPr>
              <w:t xml:space="preserve"> associated with the active </w:t>
            </w:r>
            <w:r>
              <w:rPr>
                <w:lang w:val="en-US" w:eastAsia="zh-CN"/>
              </w:rPr>
              <w:t>U</w:t>
            </w:r>
            <w:r>
              <w:rPr>
                <w:lang w:eastAsia="zh-CN"/>
              </w:rPr>
              <w:t>L BWP</w:t>
            </w:r>
          </w:p>
          <w:p w14:paraId="2C2CEE59" w14:textId="77777777" w:rsidR="003A0FE8" w:rsidRDefault="00646D66">
            <w:pPr>
              <w:pStyle w:val="B2"/>
            </w:pPr>
            <w:r>
              <w:rPr>
                <w:lang w:eastAsia="zh-CN"/>
              </w:rPr>
              <w:t>a)</w:t>
            </w:r>
            <w:r>
              <w:rPr>
                <w:lang w:eastAsia="zh-CN"/>
              </w:rPr>
              <w:tab/>
              <w:t xml:space="preserve">If the UE is configured to monitor PDCCH for DCI format 1_0 and is not configured to monitor PDCCH for </w:t>
            </w:r>
            <w:r>
              <w:rPr>
                <w:lang w:val="en-US" w:eastAsia="zh-CN"/>
              </w:rPr>
              <w:t xml:space="preserve">either </w:t>
            </w:r>
            <w:r>
              <w:rPr>
                <w:lang w:eastAsia="zh-CN"/>
              </w:rPr>
              <w:t xml:space="preserve">DCI format 1_1 </w:t>
            </w:r>
            <w:r>
              <w:rPr>
                <w:lang w:val="en-US" w:eastAsia="zh-CN"/>
              </w:rPr>
              <w:t xml:space="preserve">or DCI format 1_2 </w:t>
            </w:r>
            <w:r>
              <w:rPr>
                <w:lang w:eastAsia="zh-CN"/>
              </w:rPr>
              <w:t xml:space="preserve">on serving cell </w:t>
            </w:r>
            <m:oMath>
              <m:r>
                <w:rPr>
                  <w:rFonts w:ascii="Cambria Math" w:hAnsi="Cambria Math"/>
                </w:rPr>
                <m:t>c</m:t>
              </m:r>
            </m:oMath>
            <w:r>
              <w:rPr>
                <w:lang w:eastAsia="zh-CN"/>
              </w:rPr>
              <w:t xml:space="preserve">, </w:t>
            </w:r>
            <m:oMath>
              <m:sSub>
                <m:sSubPr>
                  <m:ctrlPr>
                    <w:rPr>
                      <w:rFonts w:ascii="Cambria Math" w:hAnsi="Cambria Math"/>
                      <w:i/>
                    </w:rPr>
                  </m:ctrlPr>
                </m:sSubPr>
                <m:e>
                  <m:r>
                    <w:rPr>
                      <w:rFonts w:ascii="Cambria Math" w:hAnsi="Cambria Math"/>
                    </w:rPr>
                    <m:t>K</m:t>
                  </m:r>
                </m:e>
                <m:sub>
                  <m:r>
                    <w:rPr>
                      <w:rFonts w:ascii="Cambria Math" w:hAnsi="Cambria Math"/>
                    </w:rPr>
                    <m:t>1</m:t>
                  </m:r>
                </m:sub>
              </m:sSub>
            </m:oMath>
            <w:r>
              <w:rPr>
                <w:lang w:eastAsia="zh-CN"/>
              </w:rPr>
              <w:t xml:space="preserve"> is provided by the slot timing values {1, 2, 3, 4, 5, 6, 7, 8} </w:t>
            </w:r>
          </w:p>
          <w:p w14:paraId="52C08D12" w14:textId="77777777" w:rsidR="003A0FE8" w:rsidRDefault="00646D66">
            <w:pPr>
              <w:pStyle w:val="B2"/>
              <w:rPr>
                <w:lang w:eastAsia="zh-CN"/>
              </w:rPr>
            </w:pPr>
            <w:r>
              <w:rPr>
                <w:lang w:eastAsia="zh-CN"/>
              </w:rPr>
              <w:t>b)</w:t>
            </w:r>
            <w:r>
              <w:rPr>
                <w:lang w:eastAsia="zh-CN"/>
              </w:rPr>
              <w:tab/>
              <w:t xml:space="preserve">If the UE is configured to monitor PDCCH for DCI format 1_1 </w:t>
            </w:r>
            <w:r>
              <w:rPr>
                <w:rFonts w:eastAsia="Gulim"/>
              </w:rPr>
              <w:t xml:space="preserve">and is not configured to monitor PDCCH for DCI format 1_2 </w:t>
            </w:r>
            <w:r>
              <w:rPr>
                <w:lang w:val="en-US" w:eastAsia="zh-CN"/>
              </w:rPr>
              <w:t>for</w:t>
            </w:r>
            <w:r>
              <w:rPr>
                <w:lang w:eastAsia="zh-CN"/>
              </w:rPr>
              <w:t xml:space="preserve"> serving cell </w:t>
            </w:r>
            <m:oMath>
              <m:r>
                <w:rPr>
                  <w:rFonts w:ascii="Cambria Math" w:hAnsi="Cambria Math"/>
                </w:rPr>
                <m:t>c</m:t>
              </m:r>
            </m:oMath>
            <w:r>
              <w:rPr>
                <w:lang w:eastAsia="zh-CN"/>
              </w:rPr>
              <w:t xml:space="preserve">, </w:t>
            </w:r>
            <m:oMath>
              <m:sSub>
                <m:sSubPr>
                  <m:ctrlPr>
                    <w:rPr>
                      <w:rFonts w:ascii="Cambria Math" w:hAnsi="Cambria Math"/>
                      <w:i/>
                    </w:rPr>
                  </m:ctrlPr>
                </m:sSubPr>
                <m:e>
                  <m:r>
                    <w:rPr>
                      <w:rFonts w:ascii="Cambria Math" w:hAnsi="Cambria Math"/>
                    </w:rPr>
                    <m:t>K</m:t>
                  </m:r>
                </m:e>
                <m:sub>
                  <m:r>
                    <w:rPr>
                      <w:rFonts w:ascii="Cambria Math" w:hAnsi="Cambria Math"/>
                    </w:rPr>
                    <m:t>1</m:t>
                  </m:r>
                </m:sub>
              </m:sSub>
            </m:oMath>
            <w:r>
              <w:rPr>
                <w:lang w:eastAsia="zh-CN"/>
              </w:rPr>
              <w:t xml:space="preserve"> is provided by </w:t>
            </w:r>
            <w:r>
              <w:rPr>
                <w:i/>
              </w:rPr>
              <w:t>dl-</w:t>
            </w:r>
            <w:proofErr w:type="spellStart"/>
            <w:r>
              <w:rPr>
                <w:i/>
              </w:rPr>
              <w:t>DataToUL</w:t>
            </w:r>
            <w:proofErr w:type="spellEnd"/>
            <w:r>
              <w:rPr>
                <w:i/>
              </w:rPr>
              <w:t>-ACK</w:t>
            </w:r>
            <w:r>
              <w:rPr>
                <w:i/>
                <w:lang w:eastAsia="zh-CN"/>
              </w:rPr>
              <w:t xml:space="preserve"> </w:t>
            </w:r>
          </w:p>
          <w:p w14:paraId="3FF0C2FB" w14:textId="77777777" w:rsidR="003A0FE8" w:rsidRDefault="00646D66">
            <w:pPr>
              <w:pStyle w:val="B2"/>
              <w:rPr>
                <w:rFonts w:eastAsia="Gulim"/>
              </w:rPr>
            </w:pPr>
            <w:r>
              <w:rPr>
                <w:rFonts w:eastAsia="Gulim"/>
              </w:rPr>
              <w:t>c)</w:t>
            </w:r>
            <w:r>
              <w:rPr>
                <w:rFonts w:eastAsia="Gulim"/>
              </w:rPr>
              <w:tab/>
              <w:t xml:space="preserve">If the UE is configured to monitor PDCCH for DCI format 1_2 and is not configured to monitor PDCCH for DCI format 1_1 for serving cell </w:t>
            </w:r>
            <m:oMath>
              <m:r>
                <w:rPr>
                  <w:rFonts w:ascii="Cambria Math" w:hAnsi="Cambria Math"/>
                </w:rPr>
                <m:t>c</m:t>
              </m:r>
            </m:oMath>
            <w:r>
              <w:rPr>
                <w:rFonts w:eastAsia="Gulim"/>
              </w:rPr>
              <w:t xml:space="preserve">, </w:t>
            </w:r>
            <m:oMath>
              <m:sSub>
                <m:sSubPr>
                  <m:ctrlPr>
                    <w:rPr>
                      <w:rFonts w:ascii="Cambria Math" w:hAnsi="Cambria Math"/>
                      <w:i/>
                    </w:rPr>
                  </m:ctrlPr>
                </m:sSubPr>
                <m:e>
                  <m:r>
                    <w:rPr>
                      <w:rFonts w:ascii="Cambria Math" w:hAnsi="Cambria Math"/>
                    </w:rPr>
                    <m:t>K</m:t>
                  </m:r>
                </m:e>
                <m:sub>
                  <m:r>
                    <w:rPr>
                      <w:rFonts w:ascii="Cambria Math" w:hAnsi="Cambria Math"/>
                    </w:rPr>
                    <m:t>1</m:t>
                  </m:r>
                </m:sub>
              </m:sSub>
            </m:oMath>
            <w:r>
              <w:rPr>
                <w:rFonts w:eastAsia="Gulim"/>
              </w:rPr>
              <w:t xml:space="preserve"> is provided by </w:t>
            </w:r>
            <w:r>
              <w:rPr>
                <w:rFonts w:eastAsia="Gulim"/>
                <w:i/>
                <w:iCs/>
              </w:rPr>
              <w:t xml:space="preserve">dl-DataToUL-ACK-ForDCIFormat1_2 </w:t>
            </w:r>
          </w:p>
          <w:p w14:paraId="1274F00D" w14:textId="77777777" w:rsidR="003A0FE8" w:rsidRDefault="00646D66">
            <w:pPr>
              <w:pStyle w:val="B1"/>
              <w:rPr>
                <w:rFonts w:eastAsia="DengXian"/>
                <w:lang w:eastAsia="zh-CN"/>
              </w:rPr>
            </w:pPr>
            <w:r>
              <w:rPr>
                <w:rFonts w:eastAsia="Gulim"/>
              </w:rPr>
              <w:t>d)</w:t>
            </w:r>
            <w:r>
              <w:rPr>
                <w:rFonts w:eastAsia="Gulim"/>
              </w:rPr>
              <w:tab/>
              <w:t xml:space="preserve">If the UE is configured to monitor PDCCH for DCI format 1_1 and DCI format 1_2 for serving cell </w:t>
            </w:r>
            <m:oMath>
              <m:r>
                <w:rPr>
                  <w:rFonts w:ascii="Cambria Math" w:hAnsi="Cambria Math"/>
                </w:rPr>
                <m:t>c</m:t>
              </m:r>
            </m:oMath>
            <w:r>
              <w:rPr>
                <w:rFonts w:eastAsia="Gulim"/>
              </w:rPr>
              <w:t xml:space="preserve">, </w:t>
            </w:r>
            <m:oMath>
              <m:sSub>
                <m:sSubPr>
                  <m:ctrlPr>
                    <w:rPr>
                      <w:rFonts w:ascii="Cambria Math" w:hAnsi="Cambria Math"/>
                      <w:i/>
                    </w:rPr>
                  </m:ctrlPr>
                </m:sSubPr>
                <m:e>
                  <m:r>
                    <w:rPr>
                      <w:rFonts w:ascii="Cambria Math" w:hAnsi="Cambria Math"/>
                    </w:rPr>
                    <m:t>K</m:t>
                  </m:r>
                </m:e>
                <m:sub>
                  <m:r>
                    <w:rPr>
                      <w:rFonts w:ascii="Cambria Math" w:hAnsi="Cambria Math"/>
                    </w:rPr>
                    <m:t>1</m:t>
                  </m:r>
                </m:sub>
              </m:sSub>
            </m:oMath>
            <w:r>
              <w:rPr>
                <w:rFonts w:eastAsia="Gulim"/>
              </w:rPr>
              <w:t xml:space="preserve"> is provided by the union of </w:t>
            </w:r>
            <w:r>
              <w:rPr>
                <w:rFonts w:eastAsia="Gulim"/>
                <w:i/>
                <w:iCs/>
              </w:rPr>
              <w:t>dl-</w:t>
            </w:r>
            <w:proofErr w:type="spellStart"/>
            <w:r>
              <w:rPr>
                <w:rFonts w:eastAsia="Gulim"/>
                <w:i/>
                <w:iCs/>
              </w:rPr>
              <w:t>DataToUL</w:t>
            </w:r>
            <w:proofErr w:type="spellEnd"/>
            <w:r>
              <w:rPr>
                <w:rFonts w:eastAsia="Gulim"/>
                <w:i/>
                <w:iCs/>
              </w:rPr>
              <w:t xml:space="preserve">-ACK </w:t>
            </w:r>
            <w:r>
              <w:rPr>
                <w:rFonts w:eastAsia="Gulim"/>
              </w:rPr>
              <w:t>and</w:t>
            </w:r>
            <w:r>
              <w:rPr>
                <w:rFonts w:eastAsia="Gulim"/>
                <w:i/>
                <w:iCs/>
              </w:rPr>
              <w:t xml:space="preserve"> dl-DataToUL-ACK-ForDCIFormat1_2</w:t>
            </w:r>
          </w:p>
          <w:p w14:paraId="2B29E689" w14:textId="77777777" w:rsidR="003A0FE8" w:rsidRDefault="00646D66">
            <w:pPr>
              <w:pStyle w:val="B1"/>
            </w:pPr>
            <w:r>
              <w:rPr>
                <w:lang w:eastAsia="zh-CN"/>
              </w:rPr>
              <w:t>b)</w:t>
            </w:r>
            <w:r>
              <w:rPr>
                <w:lang w:eastAsia="zh-CN"/>
              </w:rPr>
              <w:tab/>
              <w:t xml:space="preserve">on a set of row indexes </w:t>
            </w:r>
            <m:oMath>
              <m:r>
                <w:rPr>
                  <w:rFonts w:ascii="Cambria Math" w:hAnsi="Cambria Math"/>
                </w:rPr>
                <m:t>R</m:t>
              </m:r>
            </m:oMath>
            <w:r>
              <w:rPr>
                <w:lang w:val="en-US" w:eastAsia="zh-CN"/>
              </w:rPr>
              <w:t xml:space="preserve"> </w:t>
            </w:r>
            <w:r>
              <w:rPr>
                <w:lang w:eastAsia="zh-CN"/>
              </w:rPr>
              <w:t>of a table</w:t>
            </w:r>
            <w:r>
              <w:rPr>
                <w:lang w:val="en-US" w:eastAsia="zh-CN"/>
              </w:rPr>
              <w:t xml:space="preserve"> that is </w:t>
            </w:r>
            <w:r>
              <w:rPr>
                <w:lang w:eastAsia="zh-CN"/>
              </w:rPr>
              <w:t xml:space="preserve">associated with the active DL BWP and defining respective sets of slot </w:t>
            </w:r>
            <w:r>
              <w:t xml:space="preserve">offsets </w:t>
            </w:r>
            <m:oMath>
              <m:sSub>
                <m:sSubPr>
                  <m:ctrlPr>
                    <w:rPr>
                      <w:rFonts w:ascii="Cambria Math" w:hAnsi="Cambria Math"/>
                      <w:i/>
                    </w:rPr>
                  </m:ctrlPr>
                </m:sSubPr>
                <m:e>
                  <m:r>
                    <w:rPr>
                      <w:rFonts w:ascii="Cambria Math" w:hAnsi="Cambria Math"/>
                    </w:rPr>
                    <m:t>K</m:t>
                  </m:r>
                </m:e>
                <m:sub>
                  <m:r>
                    <w:rPr>
                      <w:rFonts w:ascii="Cambria Math" w:hAnsi="Cambria Math"/>
                    </w:rPr>
                    <m:t>0</m:t>
                  </m:r>
                </m:sub>
              </m:sSub>
            </m:oMath>
            <w:r>
              <w:t xml:space="preserve">, start and length indicators </w:t>
            </w:r>
            <w:r>
              <w:rPr>
                <w:i/>
              </w:rPr>
              <w:t>SLIV</w:t>
            </w:r>
            <w:r>
              <w:t>, and PDSCH mapping types for PDSCH reception</w:t>
            </w:r>
            <w:r>
              <w:rPr>
                <w:lang w:eastAsia="zh-CN"/>
              </w:rPr>
              <w:t xml:space="preserve"> as described in [6, TS 38.214]</w:t>
            </w:r>
            <w:r>
              <w:rPr>
                <w:lang w:val="en-US" w:eastAsia="zh-CN"/>
              </w:rPr>
              <w:t xml:space="preserve">, </w:t>
            </w:r>
            <w:r>
              <w:t xml:space="preserve">where the row indexes </w:t>
            </w:r>
            <m:oMath>
              <m:r>
                <w:rPr>
                  <w:rFonts w:ascii="Cambria Math" w:hAnsi="Cambria Math"/>
                </w:rPr>
                <m:t>R</m:t>
              </m:r>
            </m:oMath>
            <w:r>
              <w:t xml:space="preserve"> of the table are provided by the union of row indexes of time domain resource allocation tables for DCI formats the UE is configured to monitor PDCCH for serving cell </w:t>
            </w:r>
            <m:oMath>
              <m:r>
                <w:rPr>
                  <w:rFonts w:ascii="Cambria Math" w:hAnsi="Cambria Math"/>
                </w:rPr>
                <m:t>c</m:t>
              </m:r>
            </m:oMath>
          </w:p>
          <w:p w14:paraId="017DD803" w14:textId="77777777" w:rsidR="003A0FE8" w:rsidRDefault="00646D66">
            <w:pPr>
              <w:pStyle w:val="B2"/>
              <w:rPr>
                <w:strike/>
                <w:color w:val="FF0000"/>
                <w:lang w:eastAsia="zh-CN"/>
              </w:rPr>
            </w:pPr>
            <w:r>
              <w:rPr>
                <w:strike/>
                <w:color w:val="FF0000"/>
                <w:lang w:eastAsia="zh-CN"/>
              </w:rPr>
              <w:t>a)</w:t>
            </w:r>
            <w:r>
              <w:rPr>
                <w:strike/>
                <w:color w:val="FF0000"/>
                <w:lang w:eastAsia="zh-CN"/>
              </w:rPr>
              <w:tab/>
            </w:r>
            <w:proofErr w:type="spellStart"/>
            <w:r>
              <w:rPr>
                <w:strike/>
                <w:color w:val="FF0000"/>
                <w:lang w:val="de-AT"/>
              </w:rPr>
              <w:t>if</w:t>
            </w:r>
            <w:proofErr w:type="spellEnd"/>
            <w:r>
              <w:rPr>
                <w:strike/>
                <w:color w:val="FF0000"/>
                <w:lang w:val="de-AT"/>
              </w:rPr>
              <w:t xml:space="preserve"> </w:t>
            </w:r>
            <w:r>
              <w:rPr>
                <w:strike/>
                <w:color w:val="FF0000"/>
              </w:rPr>
              <w:t xml:space="preserve">the UE is </w:t>
            </w:r>
            <w:proofErr w:type="spellStart"/>
            <w:r>
              <w:rPr>
                <w:strike/>
                <w:color w:val="FF0000"/>
                <w:lang w:val="de-AT"/>
              </w:rPr>
              <w:t>provided</w:t>
            </w:r>
            <w:proofErr w:type="spellEnd"/>
            <w:r>
              <w:rPr>
                <w:strike/>
                <w:color w:val="FF0000"/>
                <w:lang w:val="de-AT"/>
              </w:rPr>
              <w:t xml:space="preserve"> </w:t>
            </w:r>
            <w:r>
              <w:rPr>
                <w:i/>
                <w:strike/>
                <w:color w:val="FF0000"/>
                <w:lang w:val="de-AT"/>
              </w:rPr>
              <w:t>ReferenceofSLIV-ForDCIFormat1_2</w:t>
            </w:r>
            <w:r>
              <w:rPr>
                <w:strike/>
                <w:color w:val="FF0000"/>
                <w:lang w:val="de-AT"/>
              </w:rPr>
              <w:t xml:space="preserve">, </w:t>
            </w:r>
            <w:proofErr w:type="spellStart"/>
            <w:r>
              <w:rPr>
                <w:strike/>
                <w:color w:val="FF0000"/>
                <w:lang w:val="de-AT"/>
              </w:rPr>
              <w:t>for</w:t>
            </w:r>
            <w:proofErr w:type="spellEnd"/>
            <w:r>
              <w:rPr>
                <w:strike/>
                <w:color w:val="FF0000"/>
                <w:lang w:val="de-AT"/>
              </w:rPr>
              <w:t xml:space="preserve"> </w:t>
            </w:r>
            <w:r>
              <w:rPr>
                <w:strike/>
                <w:color w:val="FF0000"/>
              </w:rPr>
              <w:t xml:space="preserve">each row index </w:t>
            </w:r>
            <w:proofErr w:type="spellStart"/>
            <w:r>
              <w:rPr>
                <w:strike/>
                <w:color w:val="FF0000"/>
                <w:lang w:val="de-AT"/>
              </w:rPr>
              <w:t>with</w:t>
            </w:r>
            <w:proofErr w:type="spellEnd"/>
            <w:r>
              <w:rPr>
                <w:strike/>
                <w:color w:val="FF0000"/>
                <w:lang w:val="de-AT"/>
              </w:rPr>
              <w:t xml:space="preserve"> </w:t>
            </w:r>
            <w:r>
              <w:rPr>
                <w:strike/>
                <w:color w:val="FF0000"/>
              </w:rPr>
              <w:t>slot offset</w:t>
            </w:r>
            <w:r>
              <w:rPr>
                <w:i/>
                <w:strike/>
                <w:color w:val="FF0000"/>
              </w:rPr>
              <w:t xml:space="preserve"> </w:t>
            </w:r>
            <m:oMath>
              <m:sSub>
                <m:sSubPr>
                  <m:ctrlPr>
                    <w:rPr>
                      <w:rFonts w:ascii="Cambria Math" w:hAnsi="Cambria Math"/>
                      <w:i/>
                      <w:strike/>
                      <w:color w:val="FF0000"/>
                    </w:rPr>
                  </m:ctrlPr>
                </m:sSubPr>
                <m:e>
                  <m:r>
                    <w:rPr>
                      <w:rFonts w:ascii="Cambria Math" w:hAnsi="Cambria Math"/>
                      <w:strike/>
                      <w:color w:val="FF0000"/>
                    </w:rPr>
                    <m:t>K</m:t>
                  </m:r>
                </m:e>
                <m:sub>
                  <m:r>
                    <w:rPr>
                      <w:rFonts w:ascii="Cambria Math" w:hAnsi="Cambria Math"/>
                      <w:strike/>
                      <w:color w:val="FF0000"/>
                    </w:rPr>
                    <m:t>0</m:t>
                  </m:r>
                </m:sub>
              </m:sSub>
              <m:r>
                <w:rPr>
                  <w:rFonts w:ascii="Cambria Math" w:hAnsi="Cambria Math"/>
                  <w:strike/>
                  <w:color w:val="FF0000"/>
                </w:rPr>
                <m:t>=0</m:t>
              </m:r>
            </m:oMath>
            <w:r>
              <w:rPr>
                <w:strike/>
                <w:color w:val="FF0000"/>
              </w:rPr>
              <w:t xml:space="preserve"> and PDSCH mapping Type B in a set of row indexes of a table </w:t>
            </w:r>
            <w:r>
              <w:rPr>
                <w:strike/>
                <w:color w:val="FF0000"/>
                <w:lang w:val="en-US"/>
              </w:rPr>
              <w:t xml:space="preserve">for DCI format 1_2 </w:t>
            </w:r>
            <w:r>
              <w:rPr>
                <w:strike/>
                <w:color w:val="FF0000"/>
              </w:rPr>
              <w:t>[6, TS 38.214],</w:t>
            </w:r>
            <w:r>
              <w:rPr>
                <w:strike/>
                <w:color w:val="FF0000"/>
                <w:lang w:val="de-AT"/>
              </w:rPr>
              <w:t xml:space="preserve"> </w:t>
            </w:r>
            <w:proofErr w:type="spellStart"/>
            <w:r>
              <w:rPr>
                <w:strike/>
                <w:color w:val="FF0000"/>
                <w:lang w:val="de-AT"/>
              </w:rPr>
              <w:t>for</w:t>
            </w:r>
            <w:proofErr w:type="spellEnd"/>
            <w:r>
              <w:rPr>
                <w:strike/>
                <w:color w:val="FF0000"/>
                <w:lang w:val="de-AT"/>
              </w:rPr>
              <w:t xml:space="preserve"> </w:t>
            </w:r>
            <w:proofErr w:type="spellStart"/>
            <w:r>
              <w:rPr>
                <w:strike/>
                <w:color w:val="FF0000"/>
                <w:lang w:val="de-AT"/>
              </w:rPr>
              <w:t>each</w:t>
            </w:r>
            <w:proofErr w:type="spellEnd"/>
            <w:r>
              <w:rPr>
                <w:strike/>
                <w:color w:val="FF0000"/>
                <w:lang w:val="de-AT"/>
              </w:rPr>
              <w:t xml:space="preserve"> PDCCH </w:t>
            </w:r>
            <w:proofErr w:type="spellStart"/>
            <w:r>
              <w:rPr>
                <w:strike/>
                <w:color w:val="FF0000"/>
                <w:lang w:val="de-AT"/>
              </w:rPr>
              <w:t>monitoring</w:t>
            </w:r>
            <w:proofErr w:type="spellEnd"/>
            <w:r>
              <w:rPr>
                <w:strike/>
                <w:color w:val="FF0000"/>
                <w:lang w:val="de-AT"/>
              </w:rPr>
              <w:t xml:space="preserve"> </w:t>
            </w:r>
            <w:proofErr w:type="spellStart"/>
            <w:r>
              <w:rPr>
                <w:strike/>
                <w:color w:val="FF0000"/>
                <w:lang w:val="de-AT"/>
              </w:rPr>
              <w:t>occasion</w:t>
            </w:r>
            <w:proofErr w:type="spellEnd"/>
            <w:r>
              <w:rPr>
                <w:strike/>
                <w:color w:val="FF0000"/>
                <w:lang w:val="de-AT"/>
              </w:rPr>
              <w:t xml:space="preserve"> in a </w:t>
            </w:r>
            <w:proofErr w:type="spellStart"/>
            <w:r>
              <w:rPr>
                <w:strike/>
                <w:color w:val="FF0000"/>
                <w:lang w:val="de-AT"/>
              </w:rPr>
              <w:t>set</w:t>
            </w:r>
            <w:proofErr w:type="spellEnd"/>
            <w:r>
              <w:rPr>
                <w:strike/>
                <w:color w:val="FF0000"/>
                <w:lang w:val="de-AT"/>
              </w:rPr>
              <w:t xml:space="preserve"> </w:t>
            </w:r>
            <w:proofErr w:type="spellStart"/>
            <w:r>
              <w:rPr>
                <w:strike/>
                <w:color w:val="FF0000"/>
                <w:lang w:val="de-AT"/>
              </w:rPr>
              <w:t>of</w:t>
            </w:r>
            <w:proofErr w:type="spellEnd"/>
            <w:r>
              <w:rPr>
                <w:strike/>
                <w:color w:val="FF0000"/>
                <w:lang w:val="de-AT"/>
              </w:rPr>
              <w:t xml:space="preserve"> PDCCH </w:t>
            </w:r>
            <w:proofErr w:type="spellStart"/>
            <w:r>
              <w:rPr>
                <w:strike/>
                <w:color w:val="FF0000"/>
                <w:lang w:val="de-AT"/>
              </w:rPr>
              <w:t>monitoring</w:t>
            </w:r>
            <w:proofErr w:type="spellEnd"/>
            <w:r>
              <w:rPr>
                <w:strike/>
                <w:color w:val="FF0000"/>
                <w:lang w:val="de-AT"/>
              </w:rPr>
              <w:t xml:space="preserve"> </w:t>
            </w:r>
            <w:proofErr w:type="spellStart"/>
            <w:r>
              <w:rPr>
                <w:strike/>
                <w:color w:val="FF0000"/>
                <w:lang w:val="de-AT"/>
              </w:rPr>
              <w:t>occasions</w:t>
            </w:r>
            <w:proofErr w:type="spellEnd"/>
            <w:r>
              <w:rPr>
                <w:strike/>
                <w:color w:val="FF0000"/>
                <w:lang w:val="de-AT"/>
              </w:rPr>
              <w:t xml:space="preserve"> </w:t>
            </w:r>
            <w:proofErr w:type="spellStart"/>
            <w:r>
              <w:rPr>
                <w:strike/>
                <w:color w:val="FF0000"/>
                <w:lang w:val="de-AT"/>
              </w:rPr>
              <w:t>with</w:t>
            </w:r>
            <w:proofErr w:type="spellEnd"/>
            <w:r>
              <w:rPr>
                <w:strike/>
                <w:color w:val="FF0000"/>
                <w:lang w:val="de-AT"/>
              </w:rPr>
              <w:t xml:space="preserve"> different </w:t>
            </w:r>
            <w:proofErr w:type="spellStart"/>
            <w:r>
              <w:rPr>
                <w:strike/>
                <w:color w:val="FF0000"/>
                <w:lang w:val="de-AT"/>
              </w:rPr>
              <w:t>starting</w:t>
            </w:r>
            <w:proofErr w:type="spellEnd"/>
            <w:r>
              <w:rPr>
                <w:strike/>
                <w:color w:val="FF0000"/>
                <w:lang w:val="de-AT"/>
              </w:rPr>
              <w:t xml:space="preserve"> </w:t>
            </w:r>
            <w:proofErr w:type="spellStart"/>
            <w:r>
              <w:rPr>
                <w:strike/>
                <w:color w:val="FF0000"/>
                <w:lang w:val="de-AT"/>
              </w:rPr>
              <w:t>symbols</w:t>
            </w:r>
            <w:proofErr w:type="spellEnd"/>
            <w:r>
              <w:rPr>
                <w:strike/>
                <w:color w:val="FF0000"/>
                <w:lang w:val="de-AT"/>
              </w:rPr>
              <w:t xml:space="preserve"> </w:t>
            </w:r>
            <w:proofErr w:type="spellStart"/>
            <w:r>
              <w:rPr>
                <w:strike/>
                <w:color w:val="FF0000"/>
                <w:lang w:val="de-AT"/>
              </w:rPr>
              <w:t>within</w:t>
            </w:r>
            <w:proofErr w:type="spellEnd"/>
            <w:r>
              <w:rPr>
                <w:strike/>
                <w:color w:val="FF0000"/>
                <w:lang w:val="de-AT"/>
              </w:rPr>
              <w:t xml:space="preserve"> a </w:t>
            </w:r>
            <w:proofErr w:type="spellStart"/>
            <w:r>
              <w:rPr>
                <w:strike/>
                <w:color w:val="FF0000"/>
                <w:lang w:val="de-AT"/>
              </w:rPr>
              <w:t>slot</w:t>
            </w:r>
            <w:proofErr w:type="spellEnd"/>
            <w:r>
              <w:rPr>
                <w:strike/>
                <w:color w:val="FF0000"/>
                <w:lang w:val="de-AT"/>
              </w:rPr>
              <w:t xml:space="preserve"> </w:t>
            </w:r>
            <w:proofErr w:type="spellStart"/>
            <w:r>
              <w:rPr>
                <w:strike/>
                <w:color w:val="FF0000"/>
                <w:lang w:val="de-AT"/>
              </w:rPr>
              <w:t>where</w:t>
            </w:r>
            <w:proofErr w:type="spellEnd"/>
            <w:r>
              <w:rPr>
                <w:strike/>
                <w:color w:val="FF0000"/>
                <w:lang w:val="de-AT"/>
              </w:rPr>
              <w:t xml:space="preserve"> </w:t>
            </w:r>
            <w:proofErr w:type="spellStart"/>
            <w:r>
              <w:rPr>
                <w:strike/>
                <w:color w:val="FF0000"/>
                <w:lang w:val="de-AT"/>
              </w:rPr>
              <w:t>the</w:t>
            </w:r>
            <w:proofErr w:type="spellEnd"/>
            <w:r>
              <w:rPr>
                <w:strike/>
                <w:color w:val="FF0000"/>
                <w:lang w:val="de-AT"/>
              </w:rPr>
              <w:t xml:space="preserve"> UE </w:t>
            </w:r>
            <w:proofErr w:type="spellStart"/>
            <w:r>
              <w:rPr>
                <w:strike/>
                <w:color w:val="FF0000"/>
                <w:lang w:val="de-AT"/>
              </w:rPr>
              <w:t>monitors</w:t>
            </w:r>
            <w:proofErr w:type="spellEnd"/>
            <w:r>
              <w:rPr>
                <w:strike/>
                <w:color w:val="FF0000"/>
                <w:lang w:val="de-AT"/>
              </w:rPr>
              <w:t xml:space="preserve"> PDCCH </w:t>
            </w:r>
            <w:proofErr w:type="spellStart"/>
            <w:r>
              <w:rPr>
                <w:strike/>
                <w:color w:val="FF0000"/>
                <w:lang w:val="de-AT"/>
              </w:rPr>
              <w:t>for</w:t>
            </w:r>
            <w:proofErr w:type="spellEnd"/>
            <w:r>
              <w:rPr>
                <w:strike/>
                <w:color w:val="FF0000"/>
                <w:lang w:val="de-AT"/>
              </w:rPr>
              <w:t xml:space="preserve"> DCI </w:t>
            </w:r>
            <w:proofErr w:type="spellStart"/>
            <w:r>
              <w:rPr>
                <w:strike/>
                <w:color w:val="FF0000"/>
                <w:lang w:val="de-AT"/>
              </w:rPr>
              <w:t>format</w:t>
            </w:r>
            <w:proofErr w:type="spellEnd"/>
            <w:r>
              <w:rPr>
                <w:strike/>
                <w:color w:val="FF0000"/>
                <w:lang w:val="de-AT"/>
              </w:rPr>
              <w:t xml:space="preserve"> 1_2 </w:t>
            </w:r>
            <w:proofErr w:type="spellStart"/>
            <w:r>
              <w:rPr>
                <w:strike/>
                <w:color w:val="FF0000"/>
                <w:lang w:val="de-AT"/>
              </w:rPr>
              <w:t>and</w:t>
            </w:r>
            <w:proofErr w:type="spellEnd"/>
            <w:r>
              <w:rPr>
                <w:strike/>
                <w:color w:val="FF0000"/>
                <w:lang w:val="de-AT"/>
              </w:rPr>
              <w:t xml:space="preserve"> </w:t>
            </w:r>
            <w:proofErr w:type="spellStart"/>
            <w:r>
              <w:rPr>
                <w:strike/>
                <w:color w:val="FF0000"/>
                <w:lang w:val="de-AT"/>
              </w:rPr>
              <w:t>with</w:t>
            </w:r>
            <w:proofErr w:type="spellEnd"/>
            <w:r>
              <w:rPr>
                <w:strike/>
                <w:color w:val="FF0000"/>
                <w:lang w:val="de-AT"/>
              </w:rPr>
              <w:t xml:space="preserve"> </w:t>
            </w:r>
            <w:proofErr w:type="spellStart"/>
            <w:r>
              <w:rPr>
                <w:strike/>
                <w:color w:val="FF0000"/>
                <w:lang w:val="de-AT"/>
              </w:rPr>
              <w:t>starting</w:t>
            </w:r>
            <w:proofErr w:type="spellEnd"/>
            <w:r>
              <w:rPr>
                <w:strike/>
                <w:color w:val="FF0000"/>
                <w:lang w:val="de-AT"/>
              </w:rPr>
              <w:t xml:space="preserve"> </w:t>
            </w:r>
            <w:proofErr w:type="spellStart"/>
            <w:r>
              <w:rPr>
                <w:strike/>
                <w:color w:val="FF0000"/>
                <w:lang w:val="de-AT"/>
              </w:rPr>
              <w:t>symbol</w:t>
            </w:r>
            <w:proofErr w:type="spellEnd"/>
            <w:r>
              <w:rPr>
                <w:strike/>
                <w:color w:val="FF0000"/>
                <w:lang w:val="de-AT"/>
              </w:rPr>
              <w:t xml:space="preserve"> </w:t>
            </w:r>
            <m:oMath>
              <m:sSub>
                <m:sSubPr>
                  <m:ctrlPr>
                    <w:rPr>
                      <w:rFonts w:ascii="Cambria Math" w:hAnsi="Cambria Math"/>
                      <w:i/>
                      <w:strike/>
                      <w:color w:val="FF0000"/>
                    </w:rPr>
                  </m:ctrlPr>
                </m:sSubPr>
                <m:e>
                  <m:r>
                    <w:rPr>
                      <w:rFonts w:ascii="Cambria Math" w:hAnsi="Cambria Math"/>
                      <w:strike/>
                      <w:color w:val="FF0000"/>
                    </w:rPr>
                    <m:t>S</m:t>
                  </m:r>
                </m:e>
                <m:sub>
                  <m:r>
                    <w:rPr>
                      <w:rFonts w:ascii="Cambria Math" w:hAnsi="Cambria Math"/>
                      <w:strike/>
                      <w:color w:val="FF0000"/>
                    </w:rPr>
                    <m:t>0</m:t>
                  </m:r>
                </m:sub>
              </m:sSub>
              <m:r>
                <w:rPr>
                  <w:rFonts w:ascii="Cambria Math" w:hAnsi="Cambria Math"/>
                  <w:strike/>
                  <w:color w:val="FF0000"/>
                </w:rPr>
                <m:t>&gt;0</m:t>
              </m:r>
            </m:oMath>
            <w:r>
              <w:rPr>
                <w:strike/>
                <w:color w:val="FF0000"/>
                <w:lang w:val="de-AT"/>
              </w:rPr>
              <w:t xml:space="preserve">, if </w:t>
            </w:r>
            <m:oMath>
              <m:sSub>
                <m:sSubPr>
                  <m:ctrlPr>
                    <w:rPr>
                      <w:rFonts w:ascii="Cambria Math" w:hAnsi="Cambria Math"/>
                      <w:i/>
                      <w:strike/>
                      <w:color w:val="FF0000"/>
                    </w:rPr>
                  </m:ctrlPr>
                </m:sSubPr>
                <m:e>
                  <m:r>
                    <w:rPr>
                      <w:rFonts w:ascii="Cambria Math" w:hAnsi="Cambria Math"/>
                      <w:strike/>
                      <w:color w:val="FF0000"/>
                    </w:rPr>
                    <m:t>S+S</m:t>
                  </m:r>
                </m:e>
                <m:sub>
                  <m:r>
                    <w:rPr>
                      <w:rFonts w:ascii="Cambria Math" w:hAnsi="Cambria Math"/>
                      <w:strike/>
                      <w:color w:val="FF0000"/>
                    </w:rPr>
                    <m:t>0</m:t>
                  </m:r>
                </m:sub>
              </m:sSub>
              <m:r>
                <w:rPr>
                  <w:rFonts w:ascii="Cambria Math" w:hAnsi="Cambria Math"/>
                  <w:strike/>
                  <w:color w:val="FF0000"/>
                </w:rPr>
                <m:t>+L≤14</m:t>
              </m:r>
            </m:oMath>
            <w:r>
              <w:rPr>
                <w:strike/>
                <w:color w:val="FF0000"/>
                <w:lang w:eastAsia="ja-JP"/>
              </w:rPr>
              <w:t xml:space="preserve"> for normal cyclic prefix and </w:t>
            </w:r>
            <m:oMath>
              <m:sSub>
                <m:sSubPr>
                  <m:ctrlPr>
                    <w:rPr>
                      <w:rFonts w:ascii="Cambria Math" w:hAnsi="Cambria Math"/>
                      <w:i/>
                      <w:strike/>
                      <w:color w:val="FF0000"/>
                    </w:rPr>
                  </m:ctrlPr>
                </m:sSubPr>
                <m:e>
                  <m:r>
                    <w:rPr>
                      <w:rFonts w:ascii="Cambria Math" w:hAnsi="Cambria Math"/>
                      <w:strike/>
                      <w:color w:val="FF0000"/>
                    </w:rPr>
                    <m:t>S+S</m:t>
                  </m:r>
                </m:e>
                <m:sub>
                  <m:r>
                    <w:rPr>
                      <w:rFonts w:ascii="Cambria Math" w:hAnsi="Cambria Math"/>
                      <w:strike/>
                      <w:color w:val="FF0000"/>
                    </w:rPr>
                    <m:t>0</m:t>
                  </m:r>
                </m:sub>
              </m:sSub>
              <m:r>
                <w:rPr>
                  <w:rFonts w:ascii="Cambria Math" w:hAnsi="Cambria Math"/>
                  <w:strike/>
                  <w:color w:val="FF0000"/>
                </w:rPr>
                <m:t>+L≤12</m:t>
              </m:r>
            </m:oMath>
            <w:r>
              <w:rPr>
                <w:strike/>
                <w:color w:val="FF0000"/>
                <w:lang w:eastAsia="ja-JP"/>
              </w:rPr>
              <w:t xml:space="preserve">  for extended cyclic prefix</w:t>
            </w:r>
            <w:r>
              <w:rPr>
                <w:strike/>
                <w:color w:val="FF0000"/>
              </w:rPr>
              <w:t xml:space="preserve">, </w:t>
            </w:r>
            <w:proofErr w:type="spellStart"/>
            <w:r>
              <w:rPr>
                <w:strike/>
                <w:color w:val="FF0000"/>
                <w:lang w:val="de-AT"/>
              </w:rPr>
              <w:t>add</w:t>
            </w:r>
            <w:proofErr w:type="spellEnd"/>
            <w:r>
              <w:rPr>
                <w:strike/>
                <w:color w:val="FF0000"/>
                <w:lang w:val="de-AT"/>
              </w:rPr>
              <w:t xml:space="preserve"> a </w:t>
            </w:r>
            <w:proofErr w:type="spellStart"/>
            <w:r>
              <w:rPr>
                <w:strike/>
                <w:color w:val="FF0000"/>
                <w:lang w:val="de-AT"/>
              </w:rPr>
              <w:t>new</w:t>
            </w:r>
            <w:proofErr w:type="spellEnd"/>
            <w:r>
              <w:rPr>
                <w:strike/>
                <w:color w:val="FF0000"/>
                <w:lang w:val="de-AT"/>
              </w:rPr>
              <w:t xml:space="preserve"> </w:t>
            </w:r>
            <w:proofErr w:type="spellStart"/>
            <w:r>
              <w:rPr>
                <w:strike/>
                <w:color w:val="FF0000"/>
                <w:lang w:val="de-AT"/>
              </w:rPr>
              <w:t>row</w:t>
            </w:r>
            <w:proofErr w:type="spellEnd"/>
            <w:r>
              <w:rPr>
                <w:strike/>
                <w:color w:val="FF0000"/>
                <w:lang w:val="de-AT"/>
              </w:rPr>
              <w:t xml:space="preserve"> </w:t>
            </w:r>
            <w:proofErr w:type="spellStart"/>
            <w:r>
              <w:rPr>
                <w:strike/>
                <w:color w:val="FF0000"/>
                <w:lang w:val="de-AT"/>
              </w:rPr>
              <w:t>index</w:t>
            </w:r>
            <w:proofErr w:type="spellEnd"/>
            <w:r>
              <w:rPr>
                <w:strike/>
                <w:color w:val="FF0000"/>
                <w:lang w:val="de-AT"/>
              </w:rPr>
              <w:t xml:space="preserve"> in </w:t>
            </w:r>
            <w:r>
              <w:rPr>
                <w:strike/>
                <w:color w:val="FF0000"/>
              </w:rPr>
              <w:t xml:space="preserve">the set of row indexes of </w:t>
            </w:r>
            <w:r>
              <w:rPr>
                <w:strike/>
                <w:color w:val="FF0000"/>
                <w:lang w:val="en-US"/>
              </w:rPr>
              <w:t>the</w:t>
            </w:r>
            <w:r>
              <w:rPr>
                <w:strike/>
                <w:color w:val="FF0000"/>
              </w:rPr>
              <w:t xml:space="preserve"> table by replacing the starting symbol </w:t>
            </w:r>
            <m:oMath>
              <m:r>
                <w:rPr>
                  <w:rFonts w:ascii="Cambria Math" w:hAnsi="Cambria Math"/>
                  <w:strike/>
                  <w:color w:val="FF0000"/>
                </w:rPr>
                <m:t>S</m:t>
              </m:r>
            </m:oMath>
            <w:r>
              <w:rPr>
                <w:strike/>
                <w:color w:val="FF0000"/>
              </w:rPr>
              <w:t xml:space="preserve"> of the row index by </w:t>
            </w:r>
            <m:oMath>
              <m:sSub>
                <m:sSubPr>
                  <m:ctrlPr>
                    <w:rPr>
                      <w:rFonts w:ascii="Cambria Math" w:hAnsi="Cambria Math"/>
                      <w:i/>
                      <w:strike/>
                      <w:color w:val="FF0000"/>
                    </w:rPr>
                  </m:ctrlPr>
                </m:sSubPr>
                <m:e>
                  <m:r>
                    <w:rPr>
                      <w:rFonts w:ascii="Cambria Math" w:hAnsi="Cambria Math"/>
                      <w:strike/>
                      <w:color w:val="FF0000"/>
                    </w:rPr>
                    <m:t>S+S</m:t>
                  </m:r>
                </m:e>
                <m:sub>
                  <m:r>
                    <w:rPr>
                      <w:rFonts w:ascii="Cambria Math" w:hAnsi="Cambria Math"/>
                      <w:strike/>
                      <w:color w:val="FF0000"/>
                    </w:rPr>
                    <m:t>0</m:t>
                  </m:r>
                </m:sub>
              </m:sSub>
            </m:oMath>
          </w:p>
          <w:p w14:paraId="53D48E15" w14:textId="77777777" w:rsidR="003A0FE8" w:rsidRDefault="00646D66">
            <w:pPr>
              <w:spacing w:line="240" w:lineRule="auto"/>
              <w:contextualSpacing/>
              <w:rPr>
                <w:rFonts w:eastAsia="DengXian"/>
                <w:color w:val="000000"/>
                <w:kern w:val="2"/>
                <w:lang w:eastAsia="zh-CN"/>
              </w:rPr>
            </w:pPr>
            <w:r>
              <w:rPr>
                <w:rFonts w:eastAsia="DengXian"/>
                <w:color w:val="000000"/>
                <w:kern w:val="2"/>
                <w:lang w:eastAsia="zh-CN"/>
              </w:rPr>
              <w:t>…</w:t>
            </w:r>
          </w:p>
        </w:tc>
      </w:tr>
    </w:tbl>
    <w:p w14:paraId="7F82253C" w14:textId="77777777" w:rsidR="003A0FE8" w:rsidRDefault="003A0FE8">
      <w:pPr>
        <w:rPr>
          <w:lang w:eastAsia="zh-CN"/>
        </w:rPr>
      </w:pPr>
    </w:p>
    <w:p w14:paraId="3EDB7C09" w14:textId="77777777" w:rsidR="003A0FE8" w:rsidRDefault="00646D66">
      <w:pPr>
        <w:rPr>
          <w:lang w:eastAsia="zh-CN"/>
        </w:rPr>
      </w:pPr>
      <w:r>
        <w:rPr>
          <w:rFonts w:hint="eastAsia"/>
          <w:b/>
          <w:lang w:eastAsia="zh-CN"/>
        </w:rPr>
        <w:t>F</w:t>
      </w:r>
      <w:r>
        <w:rPr>
          <w:b/>
          <w:lang w:eastAsia="zh-CN"/>
        </w:rPr>
        <w:t>eature lead</w:t>
      </w:r>
      <w:r>
        <w:rPr>
          <w:lang w:eastAsia="zh-CN"/>
        </w:rPr>
        <w:t xml:space="preserve">: Before making any proposal, companies </w:t>
      </w:r>
      <w:proofErr w:type="gramStart"/>
      <w:r>
        <w:rPr>
          <w:lang w:eastAsia="zh-CN"/>
        </w:rPr>
        <w:t>views</w:t>
      </w:r>
      <w:proofErr w:type="gramEnd"/>
      <w:r>
        <w:rPr>
          <w:lang w:eastAsia="zh-CN"/>
        </w:rPr>
        <w:t xml:space="preserve"> on the above three options are needed first. </w:t>
      </w:r>
    </w:p>
    <w:p w14:paraId="05324E3F" w14:textId="77777777" w:rsidR="003A0FE8" w:rsidRDefault="003A0FE8">
      <w:pPr>
        <w:spacing w:beforeLines="50" w:before="120"/>
        <w:rPr>
          <w:lang w:eastAsia="zh-CN"/>
        </w:rPr>
      </w:pPr>
    </w:p>
    <w:p w14:paraId="75F08CB8" w14:textId="77777777" w:rsidR="003A0FE8" w:rsidRDefault="00646D66">
      <w:pPr>
        <w:spacing w:beforeLines="50" w:before="120"/>
        <w:rPr>
          <w:b/>
          <w:i/>
          <w:kern w:val="2"/>
          <w:lang w:eastAsia="zh-CN"/>
        </w:rPr>
      </w:pPr>
      <w:r>
        <w:rPr>
          <w:rFonts w:hint="eastAsia"/>
          <w:b/>
          <w:i/>
          <w:kern w:val="2"/>
          <w:highlight w:val="yellow"/>
          <w:lang w:eastAsia="zh-CN"/>
        </w:rPr>
        <w:t>Q</w:t>
      </w:r>
      <w:r>
        <w:rPr>
          <w:b/>
          <w:i/>
          <w:kern w:val="2"/>
          <w:highlight w:val="yellow"/>
          <w:lang w:eastAsia="zh-CN"/>
        </w:rPr>
        <w:t>uestion 2-1</w:t>
      </w:r>
      <w:r>
        <w:rPr>
          <w:b/>
          <w:kern w:val="2"/>
          <w:lang w:eastAsia="zh-CN"/>
        </w:rPr>
        <w:t xml:space="preserve">: </w:t>
      </w:r>
      <w:r>
        <w:rPr>
          <w:b/>
          <w:i/>
          <w:kern w:val="2"/>
          <w:lang w:eastAsia="zh-CN"/>
        </w:rPr>
        <w:t>Which option (</w:t>
      </w:r>
      <w:proofErr w:type="gramStart"/>
      <w:r>
        <w:rPr>
          <w:b/>
          <w:i/>
          <w:kern w:val="2"/>
          <w:lang w:eastAsia="zh-CN"/>
        </w:rPr>
        <w:t>i.e.</w:t>
      </w:r>
      <w:proofErr w:type="gramEnd"/>
      <w:r>
        <w:rPr>
          <w:b/>
          <w:i/>
          <w:kern w:val="2"/>
          <w:lang w:eastAsia="zh-CN"/>
        </w:rPr>
        <w:t xml:space="preserve"> option 1, option 2 and option 3 above) do you prefer? If you have any suggestion on the TP for any of the option, please share also. </w:t>
      </w:r>
    </w:p>
    <w:tbl>
      <w:tblPr>
        <w:tblStyle w:val="TableGrid"/>
        <w:tblW w:w="0" w:type="auto"/>
        <w:jc w:val="center"/>
        <w:tblLook w:val="04A0" w:firstRow="1" w:lastRow="0" w:firstColumn="1" w:lastColumn="0" w:noHBand="0" w:noVBand="1"/>
      </w:tblPr>
      <w:tblGrid>
        <w:gridCol w:w="1338"/>
        <w:gridCol w:w="8"/>
        <w:gridCol w:w="7742"/>
      </w:tblGrid>
      <w:tr w:rsidR="003A0FE8" w14:paraId="622AE8F7" w14:textId="77777777" w:rsidTr="002E652A">
        <w:trPr>
          <w:jc w:val="center"/>
        </w:trPr>
        <w:tc>
          <w:tcPr>
            <w:tcW w:w="1338"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285353C6" w14:textId="77777777" w:rsidR="003A0FE8" w:rsidRDefault="00646D66">
            <w:pPr>
              <w:spacing w:beforeLines="50" w:before="120"/>
              <w:rPr>
                <w:i/>
                <w:kern w:val="2"/>
                <w:lang w:eastAsia="zh-CN"/>
              </w:rPr>
            </w:pPr>
            <w:r>
              <w:rPr>
                <w:i/>
                <w:kern w:val="2"/>
                <w:lang w:eastAsia="zh-CN"/>
              </w:rPr>
              <w:lastRenderedPageBreak/>
              <w:t>Company</w:t>
            </w:r>
          </w:p>
        </w:tc>
        <w:tc>
          <w:tcPr>
            <w:tcW w:w="7750" w:type="dxa"/>
            <w:gridSpan w:val="2"/>
            <w:tcBorders>
              <w:top w:val="single" w:sz="4" w:space="0" w:color="auto"/>
              <w:left w:val="single" w:sz="4" w:space="0" w:color="auto"/>
              <w:bottom w:val="single" w:sz="4" w:space="0" w:color="auto"/>
              <w:right w:val="single" w:sz="4" w:space="0" w:color="auto"/>
            </w:tcBorders>
            <w:shd w:val="clear" w:color="auto" w:fill="8DB3E2" w:themeFill="text2" w:themeFillTint="66"/>
          </w:tcPr>
          <w:p w14:paraId="1FC1A02F" w14:textId="77777777" w:rsidR="003A0FE8" w:rsidRDefault="00646D66">
            <w:pPr>
              <w:spacing w:beforeLines="50" w:before="120"/>
              <w:rPr>
                <w:i/>
                <w:kern w:val="2"/>
                <w:lang w:eastAsia="zh-CN"/>
              </w:rPr>
            </w:pPr>
            <w:r>
              <w:rPr>
                <w:i/>
                <w:kern w:val="2"/>
                <w:lang w:eastAsia="zh-CN"/>
              </w:rPr>
              <w:t>View</w:t>
            </w:r>
          </w:p>
        </w:tc>
      </w:tr>
      <w:tr w:rsidR="003A0FE8" w14:paraId="1388488B" w14:textId="77777777" w:rsidTr="002E652A">
        <w:trPr>
          <w:jc w:val="center"/>
        </w:trPr>
        <w:tc>
          <w:tcPr>
            <w:tcW w:w="1338" w:type="dxa"/>
            <w:tcBorders>
              <w:top w:val="single" w:sz="4" w:space="0" w:color="auto"/>
              <w:left w:val="single" w:sz="4" w:space="0" w:color="auto"/>
              <w:bottom w:val="single" w:sz="4" w:space="0" w:color="auto"/>
              <w:right w:val="single" w:sz="4" w:space="0" w:color="auto"/>
            </w:tcBorders>
          </w:tcPr>
          <w:p w14:paraId="233826EC" w14:textId="77777777" w:rsidR="003A0FE8" w:rsidRDefault="00646D66">
            <w:pPr>
              <w:spacing w:beforeLines="50" w:before="120"/>
              <w:rPr>
                <w:kern w:val="2"/>
                <w:lang w:eastAsia="zh-CN"/>
              </w:rPr>
            </w:pPr>
            <w:r>
              <w:rPr>
                <w:rFonts w:hint="eastAsia"/>
                <w:kern w:val="2"/>
                <w:lang w:eastAsia="zh-CN"/>
              </w:rPr>
              <w:t>ZTE</w:t>
            </w:r>
          </w:p>
        </w:tc>
        <w:tc>
          <w:tcPr>
            <w:tcW w:w="7750" w:type="dxa"/>
            <w:gridSpan w:val="2"/>
            <w:tcBorders>
              <w:top w:val="single" w:sz="4" w:space="0" w:color="auto"/>
              <w:left w:val="single" w:sz="4" w:space="0" w:color="auto"/>
              <w:bottom w:val="single" w:sz="4" w:space="0" w:color="auto"/>
              <w:right w:val="single" w:sz="4" w:space="0" w:color="auto"/>
            </w:tcBorders>
          </w:tcPr>
          <w:p w14:paraId="3C39E162" w14:textId="77777777" w:rsidR="003A0FE8" w:rsidRDefault="00646D66">
            <w:pPr>
              <w:spacing w:beforeLines="50" w:before="120"/>
              <w:rPr>
                <w:kern w:val="2"/>
                <w:lang w:eastAsia="zh-CN"/>
              </w:rPr>
            </w:pPr>
            <w:r>
              <w:rPr>
                <w:rFonts w:hint="eastAsia"/>
                <w:kern w:val="2"/>
                <w:lang w:eastAsia="zh-CN"/>
              </w:rPr>
              <w:t xml:space="preserve">Option 2 is slightly preferred, considering there is less restriction on PDCCH </w:t>
            </w:r>
            <w:proofErr w:type="gramStart"/>
            <w:r>
              <w:rPr>
                <w:rFonts w:hint="eastAsia"/>
                <w:kern w:val="2"/>
                <w:lang w:eastAsia="zh-CN"/>
              </w:rPr>
              <w:t>configuration  and</w:t>
            </w:r>
            <w:proofErr w:type="gramEnd"/>
            <w:r>
              <w:rPr>
                <w:rFonts w:hint="eastAsia"/>
                <w:kern w:val="2"/>
                <w:lang w:eastAsia="zh-CN"/>
              </w:rPr>
              <w:t xml:space="preserve"> reducing HARQ-ACK codebook size is not the main pursuing target for Type1 HARQ-ACK codebook.</w:t>
            </w:r>
          </w:p>
        </w:tc>
      </w:tr>
      <w:tr w:rsidR="00760156" w14:paraId="3F27B628" w14:textId="77777777" w:rsidTr="002E652A">
        <w:trPr>
          <w:jc w:val="center"/>
        </w:trPr>
        <w:tc>
          <w:tcPr>
            <w:tcW w:w="1346" w:type="dxa"/>
            <w:gridSpan w:val="2"/>
            <w:tcBorders>
              <w:top w:val="single" w:sz="4" w:space="0" w:color="auto"/>
              <w:left w:val="single" w:sz="4" w:space="0" w:color="auto"/>
              <w:bottom w:val="single" w:sz="4" w:space="0" w:color="auto"/>
              <w:right w:val="single" w:sz="4" w:space="0" w:color="auto"/>
            </w:tcBorders>
          </w:tcPr>
          <w:p w14:paraId="6E53AB19" w14:textId="77777777" w:rsidR="00760156" w:rsidRDefault="00760156" w:rsidP="00BA189A">
            <w:pPr>
              <w:spacing w:beforeLines="50" w:before="120"/>
              <w:rPr>
                <w:kern w:val="2"/>
                <w:lang w:eastAsia="zh-CN"/>
              </w:rPr>
            </w:pPr>
            <w:r>
              <w:rPr>
                <w:rFonts w:hint="eastAsia"/>
                <w:kern w:val="2"/>
                <w:lang w:eastAsia="zh-CN"/>
              </w:rPr>
              <w:t>CATT</w:t>
            </w:r>
          </w:p>
        </w:tc>
        <w:tc>
          <w:tcPr>
            <w:tcW w:w="7742" w:type="dxa"/>
            <w:tcBorders>
              <w:top w:val="single" w:sz="4" w:space="0" w:color="auto"/>
              <w:left w:val="single" w:sz="4" w:space="0" w:color="auto"/>
              <w:bottom w:val="single" w:sz="4" w:space="0" w:color="auto"/>
              <w:right w:val="single" w:sz="4" w:space="0" w:color="auto"/>
            </w:tcBorders>
          </w:tcPr>
          <w:p w14:paraId="1AD7DD8A" w14:textId="77777777" w:rsidR="00760156" w:rsidRDefault="00760156" w:rsidP="00BA189A">
            <w:pPr>
              <w:spacing w:beforeLines="50" w:before="120"/>
              <w:rPr>
                <w:kern w:val="2"/>
                <w:lang w:eastAsia="zh-CN"/>
              </w:rPr>
            </w:pPr>
            <w:r>
              <w:rPr>
                <w:rFonts w:hint="eastAsia"/>
                <w:kern w:val="2"/>
                <w:lang w:eastAsia="zh-CN"/>
              </w:rPr>
              <w:t>We prefer option 2. The current specification is clear enough and we don</w:t>
            </w:r>
            <w:r>
              <w:rPr>
                <w:kern w:val="2"/>
                <w:lang w:eastAsia="zh-CN"/>
              </w:rPr>
              <w:t>’</w:t>
            </w:r>
            <w:r>
              <w:rPr>
                <w:rFonts w:hint="eastAsia"/>
                <w:kern w:val="2"/>
                <w:lang w:eastAsia="zh-CN"/>
              </w:rPr>
              <w:t>t think any restriction is needed. Regarding to the codebook overhead issue, it can be up to gNB implementation.</w:t>
            </w:r>
          </w:p>
          <w:p w14:paraId="557E1F19" w14:textId="77777777" w:rsidR="00760156" w:rsidRDefault="00760156" w:rsidP="00BA189A">
            <w:pPr>
              <w:spacing w:beforeLines="50" w:before="120"/>
              <w:rPr>
                <w:kern w:val="2"/>
                <w:lang w:eastAsia="zh-CN"/>
              </w:rPr>
            </w:pPr>
            <w:r>
              <w:rPr>
                <w:rFonts w:hint="eastAsia"/>
                <w:kern w:val="2"/>
                <w:lang w:eastAsia="zh-CN"/>
              </w:rPr>
              <w:t>Regarding the proposed TP for option 2, we don</w:t>
            </w:r>
            <w:r>
              <w:rPr>
                <w:kern w:val="2"/>
                <w:lang w:eastAsia="zh-CN"/>
              </w:rPr>
              <w:t>’</w:t>
            </w:r>
            <w:r>
              <w:rPr>
                <w:rFonts w:hint="eastAsia"/>
                <w:kern w:val="2"/>
                <w:lang w:eastAsia="zh-CN"/>
              </w:rPr>
              <w:t xml:space="preserve">t think it improves the current wording in the specification, it still from the perspective of an actual PDCCH monitoring occasion. From our understanding, interpretation#1 is the only reasonable understanding from the current specification. </w:t>
            </w:r>
            <w:r>
              <w:rPr>
                <w:kern w:val="2"/>
                <w:lang w:eastAsia="zh-CN"/>
              </w:rPr>
              <w:t>W</w:t>
            </w:r>
            <w:r>
              <w:rPr>
                <w:rFonts w:hint="eastAsia"/>
                <w:kern w:val="2"/>
                <w:lang w:eastAsia="zh-CN"/>
              </w:rPr>
              <w:t xml:space="preserve">e think the note under interpretation#1 achieved in the last meeting should be respected, </w:t>
            </w:r>
            <w:proofErr w:type="gramStart"/>
            <w:r>
              <w:rPr>
                <w:rFonts w:hint="eastAsia"/>
                <w:kern w:val="2"/>
                <w:lang w:eastAsia="zh-CN"/>
              </w:rPr>
              <w:t>i.e.</w:t>
            </w:r>
            <w:proofErr w:type="gramEnd"/>
            <w:r>
              <w:rPr>
                <w:rFonts w:hint="eastAsia"/>
                <w:kern w:val="2"/>
                <w:lang w:eastAsia="zh-CN"/>
              </w:rPr>
              <w:t xml:space="preserve"> a conclusion provide the correct interpretation for clarification is sufficient. </w:t>
            </w:r>
          </w:p>
          <w:p w14:paraId="627BD46D" w14:textId="77777777" w:rsidR="001F38AC" w:rsidRDefault="001F38AC" w:rsidP="00BA189A">
            <w:pPr>
              <w:spacing w:beforeLines="50" w:before="120"/>
              <w:rPr>
                <w:kern w:val="2"/>
                <w:lang w:eastAsia="zh-CN"/>
              </w:rPr>
            </w:pPr>
          </w:p>
          <w:p w14:paraId="2E0F682F" w14:textId="77777777" w:rsidR="001F38AC" w:rsidRPr="001F38AC" w:rsidRDefault="001F38AC" w:rsidP="00BA189A">
            <w:pPr>
              <w:spacing w:beforeLines="50" w:before="120"/>
              <w:rPr>
                <w:color w:val="7030A0"/>
                <w:kern w:val="2"/>
                <w:lang w:eastAsia="zh-CN"/>
              </w:rPr>
            </w:pPr>
            <w:r w:rsidRPr="001F38AC">
              <w:rPr>
                <w:color w:val="7030A0"/>
                <w:kern w:val="2"/>
                <w:lang w:eastAsia="zh-CN"/>
              </w:rPr>
              <w:t>&gt;&gt; Feature lead</w:t>
            </w:r>
          </w:p>
          <w:p w14:paraId="50A69351" w14:textId="536761A4" w:rsidR="001F38AC" w:rsidRDefault="001F38AC" w:rsidP="001F38AC">
            <w:pPr>
              <w:spacing w:after="0"/>
              <w:rPr>
                <w:color w:val="7030A0"/>
                <w:kern w:val="2"/>
                <w:lang w:eastAsia="zh-CN"/>
              </w:rPr>
            </w:pPr>
            <w:r w:rsidRPr="001F38AC">
              <w:rPr>
                <w:rFonts w:hint="eastAsia"/>
                <w:color w:val="7030A0"/>
                <w:kern w:val="2"/>
                <w:lang w:eastAsia="zh-CN"/>
              </w:rPr>
              <w:t>B</w:t>
            </w:r>
            <w:r w:rsidRPr="001F38AC">
              <w:rPr>
                <w:color w:val="7030A0"/>
                <w:kern w:val="2"/>
                <w:lang w:eastAsia="zh-CN"/>
              </w:rPr>
              <w:t>ased on the discussion</w:t>
            </w:r>
            <w:r>
              <w:rPr>
                <w:color w:val="7030A0"/>
                <w:kern w:val="2"/>
                <w:lang w:eastAsia="zh-CN"/>
              </w:rPr>
              <w:t xml:space="preserve">s in RAN1#104-e and this meeting, “within a slot” in the current specification is the part that may cause misunderstanding, e.g. it may cause the misunderstanding that R is only applied to the slot with </w:t>
            </w:r>
            <w:r w:rsidRPr="001F38AC">
              <w:rPr>
                <w:color w:val="7030A0"/>
                <w:kern w:val="2"/>
                <w:lang w:eastAsia="zh-CN"/>
              </w:rPr>
              <w:t xml:space="preserve">no PDCCH monitoring occasion with starting symbol </w:t>
            </w:r>
            <m:oMath>
              <m:sSub>
                <m:sSubPr>
                  <m:ctrlPr>
                    <w:rPr>
                      <w:rFonts w:ascii="Cambria Math" w:hAnsi="Cambria Math"/>
                      <w:color w:val="7030A0"/>
                      <w:kern w:val="2"/>
                      <w:lang w:eastAsia="zh-CN"/>
                    </w:rPr>
                  </m:ctrlPr>
                </m:sSubPr>
                <m:e>
                  <m:r>
                    <w:rPr>
                      <w:rFonts w:ascii="Cambria Math" w:hAnsi="Cambria Math"/>
                      <w:color w:val="7030A0"/>
                      <w:kern w:val="2"/>
                      <w:lang w:eastAsia="zh-CN"/>
                    </w:rPr>
                    <m:t>S</m:t>
                  </m:r>
                </m:e>
                <m:sub>
                  <m:r>
                    <m:rPr>
                      <m:sty m:val="p"/>
                    </m:rPr>
                    <w:rPr>
                      <w:rFonts w:ascii="Cambria Math" w:hAnsi="Cambria Math"/>
                      <w:color w:val="7030A0"/>
                      <w:kern w:val="2"/>
                      <w:lang w:eastAsia="zh-CN"/>
                    </w:rPr>
                    <m:t>0</m:t>
                  </m:r>
                </m:sub>
              </m:sSub>
              <m:r>
                <m:rPr>
                  <m:sty m:val="p"/>
                </m:rPr>
                <w:rPr>
                  <w:rFonts w:ascii="Cambria Math" w:hAnsi="Cambria Math"/>
                  <w:color w:val="7030A0"/>
                  <w:kern w:val="2"/>
                  <w:lang w:eastAsia="zh-CN"/>
                </w:rPr>
                <m:t>&gt;0</m:t>
              </m:r>
            </m:oMath>
            <w:r>
              <w:rPr>
                <w:color w:val="7030A0"/>
                <w:kern w:val="2"/>
                <w:lang w:eastAsia="zh-CN"/>
              </w:rPr>
              <w:t xml:space="preserve"> , and it is not clear/obvious that R is </w:t>
            </w:r>
            <w:r w:rsidRPr="001F38AC">
              <w:rPr>
                <w:color w:val="7030A0"/>
                <w:kern w:val="2"/>
                <w:lang w:eastAsia="zh-CN"/>
              </w:rPr>
              <w:t>determined based on the union of PDCCH monitoring configurations in all the slots.</w:t>
            </w:r>
            <w:r>
              <w:rPr>
                <w:color w:val="7030A0"/>
                <w:kern w:val="2"/>
                <w:lang w:eastAsia="zh-CN"/>
              </w:rPr>
              <w:t xml:space="preserve"> With the TP und</w:t>
            </w:r>
            <w:r w:rsidR="009E0903">
              <w:rPr>
                <w:color w:val="7030A0"/>
                <w:kern w:val="2"/>
                <w:lang w:eastAsia="zh-CN"/>
              </w:rPr>
              <w:t>er option 2, it is clear that a</w:t>
            </w:r>
            <w:r>
              <w:rPr>
                <w:color w:val="7030A0"/>
                <w:kern w:val="2"/>
                <w:lang w:eastAsia="zh-CN"/>
              </w:rPr>
              <w:t xml:space="preserve"> row index will be added for any</w:t>
            </w:r>
            <w:r w:rsidR="00F6732A">
              <w:rPr>
                <w:color w:val="7030A0"/>
                <w:kern w:val="2"/>
                <w:lang w:eastAsia="zh-CN"/>
              </w:rPr>
              <w:t xml:space="preserve"> PDCCH monitoring occasion in any slot, which means R is </w:t>
            </w:r>
            <w:bookmarkStart w:id="10" w:name="OLE_LINK24"/>
            <w:r w:rsidR="00F6732A">
              <w:rPr>
                <w:color w:val="7030A0"/>
                <w:kern w:val="2"/>
                <w:lang w:eastAsia="zh-CN"/>
              </w:rPr>
              <w:t>determined</w:t>
            </w:r>
            <w:r w:rsidR="00F6732A" w:rsidRPr="001F38AC">
              <w:rPr>
                <w:color w:val="7030A0"/>
                <w:kern w:val="2"/>
                <w:lang w:eastAsia="zh-CN"/>
              </w:rPr>
              <w:t xml:space="preserve"> based on the union of PDCCH monitoring configurations</w:t>
            </w:r>
            <w:bookmarkEnd w:id="10"/>
            <w:r w:rsidR="00F6732A" w:rsidRPr="001F38AC">
              <w:rPr>
                <w:color w:val="7030A0"/>
                <w:kern w:val="2"/>
                <w:lang w:eastAsia="zh-CN"/>
              </w:rPr>
              <w:t xml:space="preserve"> in all the slots</w:t>
            </w:r>
            <w:r w:rsidR="00F6732A">
              <w:rPr>
                <w:color w:val="7030A0"/>
                <w:kern w:val="2"/>
                <w:lang w:eastAsia="zh-CN"/>
              </w:rPr>
              <w:t xml:space="preserve">. </w:t>
            </w:r>
            <w:r w:rsidR="009E0903">
              <w:rPr>
                <w:color w:val="7030A0"/>
                <w:kern w:val="2"/>
                <w:lang w:eastAsia="zh-CN"/>
              </w:rPr>
              <w:t xml:space="preserve">In addition, since “within a slot” is deleted, it can avoid the misunderstanding that R is only applied to the slot with </w:t>
            </w:r>
            <w:r w:rsidR="009E0903" w:rsidRPr="001F38AC">
              <w:rPr>
                <w:color w:val="7030A0"/>
                <w:kern w:val="2"/>
                <w:lang w:eastAsia="zh-CN"/>
              </w:rPr>
              <w:t xml:space="preserve">no PDCCH monitoring occasion with starting symbol </w:t>
            </w:r>
            <m:oMath>
              <m:sSub>
                <m:sSubPr>
                  <m:ctrlPr>
                    <w:rPr>
                      <w:rFonts w:ascii="Cambria Math" w:hAnsi="Cambria Math"/>
                      <w:color w:val="7030A0"/>
                      <w:kern w:val="2"/>
                      <w:lang w:eastAsia="zh-CN"/>
                    </w:rPr>
                  </m:ctrlPr>
                </m:sSubPr>
                <m:e>
                  <m:r>
                    <w:rPr>
                      <w:rFonts w:ascii="Cambria Math" w:hAnsi="Cambria Math"/>
                      <w:color w:val="7030A0"/>
                      <w:kern w:val="2"/>
                      <w:lang w:eastAsia="zh-CN"/>
                    </w:rPr>
                    <m:t>S</m:t>
                  </m:r>
                </m:e>
                <m:sub>
                  <m:r>
                    <m:rPr>
                      <m:sty m:val="p"/>
                    </m:rPr>
                    <w:rPr>
                      <w:rFonts w:ascii="Cambria Math" w:hAnsi="Cambria Math"/>
                      <w:color w:val="7030A0"/>
                      <w:kern w:val="2"/>
                      <w:lang w:eastAsia="zh-CN"/>
                    </w:rPr>
                    <m:t>0</m:t>
                  </m:r>
                </m:sub>
              </m:sSub>
              <m:r>
                <m:rPr>
                  <m:sty m:val="p"/>
                </m:rPr>
                <w:rPr>
                  <w:rFonts w:ascii="Cambria Math" w:hAnsi="Cambria Math"/>
                  <w:color w:val="7030A0"/>
                  <w:kern w:val="2"/>
                  <w:lang w:eastAsia="zh-CN"/>
                </w:rPr>
                <m:t>&gt;0</m:t>
              </m:r>
            </m:oMath>
            <w:r w:rsidR="009E0903">
              <w:rPr>
                <w:rFonts w:hint="eastAsia"/>
                <w:color w:val="7030A0"/>
                <w:kern w:val="2"/>
                <w:lang w:eastAsia="zh-CN"/>
              </w:rPr>
              <w:t>,</w:t>
            </w:r>
            <w:r w:rsidR="009E0903">
              <w:rPr>
                <w:color w:val="7030A0"/>
                <w:kern w:val="2"/>
                <w:lang w:eastAsia="zh-CN"/>
              </w:rPr>
              <w:t xml:space="preserve"> and based on the following up pseudo in the same section, it is clear that R is applied to all slots, including </w:t>
            </w:r>
            <w:r w:rsidR="009E0903" w:rsidRPr="009E0903">
              <w:rPr>
                <w:color w:val="7030A0"/>
                <w:kern w:val="2"/>
                <w:lang w:eastAsia="zh-CN"/>
              </w:rPr>
              <w:t xml:space="preserve">the slot(s) with no PDCCH monitoring occasion with starting symbol </w:t>
            </w:r>
            <m:oMath>
              <m:sSub>
                <m:sSubPr>
                  <m:ctrlPr>
                    <w:rPr>
                      <w:rFonts w:ascii="Cambria Math" w:hAnsi="Cambria Math"/>
                      <w:color w:val="7030A0"/>
                      <w:kern w:val="2"/>
                      <w:lang w:eastAsia="zh-CN"/>
                    </w:rPr>
                  </m:ctrlPr>
                </m:sSubPr>
                <m:e>
                  <m:r>
                    <w:rPr>
                      <w:rFonts w:ascii="Cambria Math" w:hAnsi="Cambria Math"/>
                      <w:color w:val="7030A0"/>
                      <w:kern w:val="2"/>
                      <w:lang w:eastAsia="zh-CN"/>
                    </w:rPr>
                    <m:t>S</m:t>
                  </m:r>
                </m:e>
                <m:sub>
                  <m:r>
                    <m:rPr>
                      <m:sty m:val="p"/>
                    </m:rPr>
                    <w:rPr>
                      <w:rFonts w:ascii="Cambria Math" w:hAnsi="Cambria Math"/>
                      <w:color w:val="7030A0"/>
                      <w:kern w:val="2"/>
                      <w:lang w:eastAsia="zh-CN"/>
                    </w:rPr>
                    <m:t>0</m:t>
                  </m:r>
                </m:sub>
              </m:sSub>
              <m:r>
                <m:rPr>
                  <m:sty m:val="p"/>
                </m:rPr>
                <w:rPr>
                  <w:rFonts w:ascii="Cambria Math" w:hAnsi="Cambria Math"/>
                  <w:color w:val="7030A0"/>
                  <w:kern w:val="2"/>
                  <w:lang w:eastAsia="zh-CN"/>
                </w:rPr>
                <m:t>&gt;0</m:t>
              </m:r>
            </m:oMath>
            <w:r w:rsidR="009E0903">
              <w:rPr>
                <w:color w:val="7030A0"/>
                <w:kern w:val="2"/>
                <w:lang w:eastAsia="zh-CN"/>
              </w:rPr>
              <w:t>.</w:t>
            </w:r>
          </w:p>
          <w:p w14:paraId="216E77AC" w14:textId="77777777" w:rsidR="001F38AC" w:rsidRDefault="001F38AC" w:rsidP="001F38AC">
            <w:pPr>
              <w:spacing w:after="0"/>
              <w:rPr>
                <w:color w:val="7030A0"/>
                <w:kern w:val="2"/>
                <w:lang w:eastAsia="zh-CN"/>
              </w:rPr>
            </w:pPr>
          </w:p>
          <w:p w14:paraId="665AA98F" w14:textId="3CD02AEE" w:rsidR="009E0903" w:rsidRDefault="009E0903" w:rsidP="001F38AC">
            <w:pPr>
              <w:spacing w:after="0"/>
              <w:rPr>
                <w:kern w:val="2"/>
                <w:lang w:eastAsia="zh-CN"/>
              </w:rPr>
            </w:pPr>
            <w:r w:rsidRPr="009E0903">
              <w:rPr>
                <w:rFonts w:hint="eastAsia"/>
                <w:color w:val="7030A0"/>
                <w:kern w:val="2"/>
                <w:lang w:eastAsia="zh-CN"/>
              </w:rPr>
              <w:t>T</w:t>
            </w:r>
            <w:r w:rsidRPr="009E0903">
              <w:rPr>
                <w:color w:val="7030A0"/>
                <w:kern w:val="2"/>
                <w:lang w:eastAsia="zh-CN"/>
              </w:rPr>
              <w:t xml:space="preserve">herefore, </w:t>
            </w:r>
            <w:r>
              <w:rPr>
                <w:color w:val="7030A0"/>
                <w:kern w:val="2"/>
                <w:lang w:eastAsia="zh-CN"/>
              </w:rPr>
              <w:t xml:space="preserve">it seems the TP in option 2 is better than the current specification. </w:t>
            </w:r>
          </w:p>
        </w:tc>
      </w:tr>
      <w:tr w:rsidR="006F33E3" w14:paraId="0FB2950B" w14:textId="77777777" w:rsidTr="002E652A">
        <w:trPr>
          <w:jc w:val="center"/>
        </w:trPr>
        <w:tc>
          <w:tcPr>
            <w:tcW w:w="1338" w:type="dxa"/>
            <w:tcBorders>
              <w:top w:val="single" w:sz="4" w:space="0" w:color="auto"/>
              <w:left w:val="single" w:sz="4" w:space="0" w:color="auto"/>
              <w:bottom w:val="single" w:sz="4" w:space="0" w:color="auto"/>
              <w:right w:val="single" w:sz="4" w:space="0" w:color="auto"/>
            </w:tcBorders>
          </w:tcPr>
          <w:p w14:paraId="7183E2E3" w14:textId="6C058E95" w:rsidR="006F33E3" w:rsidRPr="00760156" w:rsidRDefault="006F33E3" w:rsidP="006F33E3">
            <w:pPr>
              <w:spacing w:beforeLines="50" w:before="120"/>
              <w:rPr>
                <w:iCs/>
                <w:kern w:val="2"/>
                <w:lang w:eastAsia="zh-CN"/>
              </w:rPr>
            </w:pPr>
            <w:r>
              <w:rPr>
                <w:iCs/>
                <w:kern w:val="2"/>
                <w:lang w:eastAsia="zh-CN"/>
              </w:rPr>
              <w:t>Nokia/NSB</w:t>
            </w:r>
          </w:p>
        </w:tc>
        <w:tc>
          <w:tcPr>
            <w:tcW w:w="7750" w:type="dxa"/>
            <w:gridSpan w:val="2"/>
            <w:tcBorders>
              <w:top w:val="single" w:sz="4" w:space="0" w:color="auto"/>
              <w:left w:val="single" w:sz="4" w:space="0" w:color="auto"/>
              <w:bottom w:val="single" w:sz="4" w:space="0" w:color="auto"/>
              <w:right w:val="single" w:sz="4" w:space="0" w:color="auto"/>
            </w:tcBorders>
          </w:tcPr>
          <w:p w14:paraId="2C3BD1AE" w14:textId="77777777" w:rsidR="006F33E3" w:rsidRDefault="006F33E3" w:rsidP="006F33E3">
            <w:pPr>
              <w:spacing w:beforeLines="50" w:before="120"/>
              <w:rPr>
                <w:iCs/>
                <w:kern w:val="2"/>
                <w:lang w:eastAsia="zh-CN"/>
              </w:rPr>
            </w:pPr>
            <w:r>
              <w:rPr>
                <w:iCs/>
                <w:kern w:val="2"/>
                <w:lang w:eastAsia="zh-CN"/>
              </w:rPr>
              <w:t xml:space="preserve">Option 2 </w:t>
            </w:r>
          </w:p>
          <w:p w14:paraId="6BA40DCE" w14:textId="0DE7DB41" w:rsidR="006F33E3" w:rsidRDefault="006F33E3" w:rsidP="006F33E3">
            <w:pPr>
              <w:spacing w:beforeLines="50" w:before="120"/>
              <w:rPr>
                <w:iCs/>
                <w:kern w:val="2"/>
                <w:lang w:eastAsia="zh-CN"/>
              </w:rPr>
            </w:pPr>
            <w:r>
              <w:rPr>
                <w:iCs/>
                <w:kern w:val="2"/>
                <w:lang w:eastAsia="zh-CN"/>
              </w:rPr>
              <w:t xml:space="preserve">Overall, we think supporting the relative SLIV also for Type 1 CB is important as discussed earlier so we support Interpretation 1. From the two options on Interpretation 1, we would prefer no restriction on the gNB configurability on the monitoring occasion in different slots (i.e. Option2) even though this may increase the Type 1 CB size as pointed out by </w:t>
            </w:r>
            <w:proofErr w:type="gramStart"/>
            <w:r>
              <w:rPr>
                <w:iCs/>
                <w:kern w:val="2"/>
                <w:lang w:eastAsia="zh-CN"/>
              </w:rPr>
              <w:t>the  moderator</w:t>
            </w:r>
            <w:proofErr w:type="gramEnd"/>
            <w:r>
              <w:rPr>
                <w:iCs/>
                <w:kern w:val="2"/>
                <w:lang w:eastAsia="zh-CN"/>
              </w:rPr>
              <w:t xml:space="preserve">. But for compromise, we could also be fine with Option1. </w:t>
            </w:r>
          </w:p>
        </w:tc>
      </w:tr>
      <w:tr w:rsidR="002E652A" w14:paraId="6F1C4200" w14:textId="77777777" w:rsidTr="002E652A">
        <w:trPr>
          <w:jc w:val="center"/>
        </w:trPr>
        <w:tc>
          <w:tcPr>
            <w:tcW w:w="1338" w:type="dxa"/>
            <w:tcBorders>
              <w:top w:val="single" w:sz="4" w:space="0" w:color="auto"/>
              <w:left w:val="single" w:sz="4" w:space="0" w:color="auto"/>
              <w:bottom w:val="single" w:sz="4" w:space="0" w:color="auto"/>
              <w:right w:val="single" w:sz="4" w:space="0" w:color="auto"/>
            </w:tcBorders>
          </w:tcPr>
          <w:p w14:paraId="63E38114" w14:textId="2A1CF389" w:rsidR="002E652A" w:rsidRDefault="002E652A" w:rsidP="006F33E3">
            <w:pPr>
              <w:spacing w:beforeLines="50" w:before="120"/>
              <w:rPr>
                <w:iCs/>
                <w:kern w:val="2"/>
                <w:lang w:eastAsia="zh-CN"/>
              </w:rPr>
            </w:pPr>
            <w:r>
              <w:rPr>
                <w:iCs/>
                <w:kern w:val="2"/>
                <w:lang w:eastAsia="zh-CN"/>
              </w:rPr>
              <w:t>HW/</w:t>
            </w:r>
            <w:proofErr w:type="spellStart"/>
            <w:r>
              <w:rPr>
                <w:iCs/>
                <w:kern w:val="2"/>
                <w:lang w:eastAsia="zh-CN"/>
              </w:rPr>
              <w:t>HiSi</w:t>
            </w:r>
            <w:proofErr w:type="spellEnd"/>
          </w:p>
        </w:tc>
        <w:tc>
          <w:tcPr>
            <w:tcW w:w="7750" w:type="dxa"/>
            <w:gridSpan w:val="2"/>
            <w:tcBorders>
              <w:top w:val="single" w:sz="4" w:space="0" w:color="auto"/>
              <w:left w:val="single" w:sz="4" w:space="0" w:color="auto"/>
              <w:bottom w:val="single" w:sz="4" w:space="0" w:color="auto"/>
              <w:right w:val="single" w:sz="4" w:space="0" w:color="auto"/>
            </w:tcBorders>
          </w:tcPr>
          <w:p w14:paraId="2C17B05A" w14:textId="77777777" w:rsidR="002E652A" w:rsidRDefault="002E652A" w:rsidP="006F33E3">
            <w:pPr>
              <w:spacing w:beforeLines="50" w:before="120"/>
              <w:rPr>
                <w:iCs/>
                <w:kern w:val="2"/>
                <w:lang w:eastAsia="zh-CN"/>
              </w:rPr>
            </w:pPr>
            <w:r>
              <w:rPr>
                <w:iCs/>
                <w:kern w:val="2"/>
                <w:lang w:eastAsia="zh-CN"/>
              </w:rPr>
              <w:t xml:space="preserve">Option 2. </w:t>
            </w:r>
          </w:p>
          <w:p w14:paraId="0B3D21D4" w14:textId="77777777" w:rsidR="002E652A" w:rsidRDefault="002E652A" w:rsidP="006F33E3">
            <w:pPr>
              <w:spacing w:beforeLines="50" w:before="120"/>
              <w:rPr>
                <w:kern w:val="2"/>
                <w:lang w:eastAsia="zh-CN"/>
              </w:rPr>
            </w:pPr>
            <w:r>
              <w:rPr>
                <w:kern w:val="2"/>
                <w:lang w:eastAsia="zh-CN"/>
              </w:rPr>
              <w:t>With Option1, the number of applicable use cases will become more limited which is not good for the usefulness of this feature.</w:t>
            </w:r>
          </w:p>
          <w:p w14:paraId="29DBC4DE" w14:textId="413EE3A2" w:rsidR="002E652A" w:rsidRPr="002E652A" w:rsidRDefault="002E652A" w:rsidP="006F33E3">
            <w:pPr>
              <w:spacing w:beforeLines="50" w:before="120"/>
              <w:rPr>
                <w:kern w:val="2"/>
                <w:lang w:eastAsia="zh-CN"/>
              </w:rPr>
            </w:pPr>
            <w:r>
              <w:rPr>
                <w:kern w:val="2"/>
                <w:lang w:eastAsia="zh-CN"/>
              </w:rPr>
              <w:t>As TP the one that the FL has suggested for Option 2 could be used.</w:t>
            </w:r>
          </w:p>
        </w:tc>
      </w:tr>
      <w:tr w:rsidR="00BA189A" w14:paraId="28713C77" w14:textId="77777777" w:rsidTr="002E652A">
        <w:trPr>
          <w:jc w:val="center"/>
        </w:trPr>
        <w:tc>
          <w:tcPr>
            <w:tcW w:w="1338" w:type="dxa"/>
            <w:tcBorders>
              <w:top w:val="single" w:sz="4" w:space="0" w:color="auto"/>
              <w:left w:val="single" w:sz="4" w:space="0" w:color="auto"/>
              <w:bottom w:val="single" w:sz="4" w:space="0" w:color="auto"/>
              <w:right w:val="single" w:sz="4" w:space="0" w:color="auto"/>
            </w:tcBorders>
          </w:tcPr>
          <w:p w14:paraId="38FD9978" w14:textId="203C452F" w:rsidR="00BA189A" w:rsidRDefault="00BA189A" w:rsidP="006F33E3">
            <w:pPr>
              <w:spacing w:beforeLines="50" w:before="120"/>
              <w:rPr>
                <w:iCs/>
                <w:kern w:val="2"/>
                <w:lang w:eastAsia="zh-CN"/>
              </w:rPr>
            </w:pPr>
            <w:r>
              <w:rPr>
                <w:iCs/>
                <w:kern w:val="2"/>
                <w:lang w:eastAsia="zh-CN"/>
              </w:rPr>
              <w:t>Ericsson</w:t>
            </w:r>
          </w:p>
        </w:tc>
        <w:tc>
          <w:tcPr>
            <w:tcW w:w="7750" w:type="dxa"/>
            <w:gridSpan w:val="2"/>
            <w:tcBorders>
              <w:top w:val="single" w:sz="4" w:space="0" w:color="auto"/>
              <w:left w:val="single" w:sz="4" w:space="0" w:color="auto"/>
              <w:bottom w:val="single" w:sz="4" w:space="0" w:color="auto"/>
              <w:right w:val="single" w:sz="4" w:space="0" w:color="auto"/>
            </w:tcBorders>
          </w:tcPr>
          <w:p w14:paraId="0263A1AF" w14:textId="6F3AB099" w:rsidR="00BA189A" w:rsidRDefault="00BA189A" w:rsidP="006F33E3">
            <w:pPr>
              <w:spacing w:beforeLines="50" w:before="120"/>
              <w:rPr>
                <w:iCs/>
                <w:kern w:val="2"/>
                <w:lang w:eastAsia="zh-CN"/>
              </w:rPr>
            </w:pPr>
            <w:r>
              <w:rPr>
                <w:iCs/>
                <w:kern w:val="2"/>
                <w:lang w:eastAsia="zh-CN"/>
              </w:rPr>
              <w:t>Option 1 (</w:t>
            </w:r>
            <w:r w:rsidR="00101B28">
              <w:rPr>
                <w:iCs/>
                <w:kern w:val="2"/>
                <w:lang w:eastAsia="zh-CN"/>
              </w:rPr>
              <w:t>1st</w:t>
            </w:r>
            <w:r>
              <w:rPr>
                <w:iCs/>
                <w:kern w:val="2"/>
                <w:lang w:eastAsia="zh-CN"/>
              </w:rPr>
              <w:t xml:space="preserve"> preference), Option 3 (</w:t>
            </w:r>
            <w:r w:rsidR="00101B28">
              <w:rPr>
                <w:iCs/>
                <w:kern w:val="2"/>
                <w:lang w:eastAsia="zh-CN"/>
              </w:rPr>
              <w:t>2</w:t>
            </w:r>
            <w:r w:rsidR="00101B28" w:rsidRPr="00101B28">
              <w:rPr>
                <w:iCs/>
                <w:kern w:val="2"/>
                <w:vertAlign w:val="superscript"/>
                <w:lang w:eastAsia="zh-CN"/>
              </w:rPr>
              <w:t>nd</w:t>
            </w:r>
            <w:r w:rsidR="00101B28">
              <w:rPr>
                <w:iCs/>
                <w:kern w:val="2"/>
                <w:lang w:eastAsia="zh-CN"/>
              </w:rPr>
              <w:t xml:space="preserve"> preference</w:t>
            </w:r>
            <w:r>
              <w:rPr>
                <w:iCs/>
                <w:kern w:val="2"/>
                <w:lang w:eastAsia="zh-CN"/>
              </w:rPr>
              <w:t>).</w:t>
            </w:r>
          </w:p>
          <w:p w14:paraId="18FEB2AB" w14:textId="77777777" w:rsidR="00101B28" w:rsidRDefault="00BA189A" w:rsidP="006F33E3">
            <w:pPr>
              <w:spacing w:beforeLines="50" w:before="120"/>
              <w:rPr>
                <w:iCs/>
                <w:kern w:val="2"/>
                <w:lang w:eastAsia="zh-CN"/>
              </w:rPr>
            </w:pPr>
            <w:r>
              <w:rPr>
                <w:iCs/>
                <w:kern w:val="2"/>
                <w:lang w:eastAsia="zh-CN"/>
              </w:rPr>
              <w:t xml:space="preserve">Option 2 requires that both UE and gNB to check PDCCH monitoring occasions across </w:t>
            </w:r>
            <w:r>
              <w:rPr>
                <w:iCs/>
                <w:kern w:val="2"/>
                <w:lang w:eastAsia="zh-CN"/>
              </w:rPr>
              <w:lastRenderedPageBreak/>
              <w:t>all slots and all search spaces to determine the HARQ-ACK codebook size. In Rel-16, there can be up to 40 search spaces, and each with periodicity up to 2560 slots, and different search space can use different offset. It is</w:t>
            </w:r>
            <w:r w:rsidR="00101B28">
              <w:rPr>
                <w:iCs/>
                <w:kern w:val="2"/>
                <w:lang w:eastAsia="zh-CN"/>
              </w:rPr>
              <w:t xml:space="preserve"> difficult for both UE and gNB to go through all the combinations before Type-1 CB can be constructed. Also, the CB size explodes if considering all search spaces, and all possible combinations of periodicity and offset. In reality, restrictions have to be imposed. </w:t>
            </w:r>
          </w:p>
          <w:p w14:paraId="7E1902EA" w14:textId="77777777" w:rsidR="004D1028" w:rsidRDefault="004D1028" w:rsidP="006F33E3">
            <w:pPr>
              <w:spacing w:beforeLines="50" w:before="120"/>
              <w:rPr>
                <w:iCs/>
                <w:kern w:val="2"/>
                <w:lang w:eastAsia="zh-CN"/>
              </w:rPr>
            </w:pPr>
          </w:p>
          <w:p w14:paraId="2091BF13" w14:textId="77777777" w:rsidR="004D1028" w:rsidRPr="001F38AC" w:rsidRDefault="004D1028" w:rsidP="004D1028">
            <w:pPr>
              <w:spacing w:beforeLines="50" w:before="120"/>
              <w:rPr>
                <w:color w:val="7030A0"/>
                <w:kern w:val="2"/>
                <w:lang w:eastAsia="zh-CN"/>
              </w:rPr>
            </w:pPr>
            <w:r w:rsidRPr="001F38AC">
              <w:rPr>
                <w:color w:val="7030A0"/>
                <w:kern w:val="2"/>
                <w:lang w:eastAsia="zh-CN"/>
              </w:rPr>
              <w:t>&gt;&gt; Feature lead</w:t>
            </w:r>
          </w:p>
          <w:p w14:paraId="73F566AF" w14:textId="027CAFD2" w:rsidR="004D1028" w:rsidRPr="004D1028" w:rsidRDefault="004D1028" w:rsidP="00B13AEF">
            <w:pPr>
              <w:spacing w:beforeLines="50" w:before="120"/>
              <w:rPr>
                <w:color w:val="7030A0"/>
                <w:kern w:val="2"/>
                <w:lang w:eastAsia="zh-CN"/>
              </w:rPr>
            </w:pPr>
            <w:r>
              <w:rPr>
                <w:color w:val="7030A0"/>
                <w:kern w:val="2"/>
                <w:lang w:eastAsia="zh-CN"/>
              </w:rPr>
              <w:t xml:space="preserve">As commented by some companies, it is not really necessary for UE and gNB to check PDCCH monitoring occasions across all slots, UE and gNB just need to check </w:t>
            </w:r>
            <w:proofErr w:type="spellStart"/>
            <w:r w:rsidR="00B13AEF" w:rsidRPr="00E15FAD">
              <w:rPr>
                <w:rFonts w:eastAsia="MS Mincho"/>
                <w:i/>
                <w:iCs/>
                <w:kern w:val="2"/>
                <w:lang w:eastAsia="ja-JP"/>
              </w:rPr>
              <w:t>monitoringSymbolsWithinSlot</w:t>
            </w:r>
            <w:proofErr w:type="spellEnd"/>
            <w:r>
              <w:rPr>
                <w:color w:val="7030A0"/>
                <w:kern w:val="2"/>
                <w:lang w:eastAsia="zh-CN"/>
              </w:rPr>
              <w:t xml:space="preserve"> </w:t>
            </w:r>
            <w:r w:rsidR="00B13AEF">
              <w:rPr>
                <w:color w:val="7030A0"/>
                <w:kern w:val="2"/>
                <w:lang w:eastAsia="zh-CN"/>
              </w:rPr>
              <w:t xml:space="preserve">for all search space sets </w:t>
            </w:r>
            <w:r>
              <w:rPr>
                <w:color w:val="7030A0"/>
                <w:kern w:val="2"/>
                <w:lang w:eastAsia="zh-CN"/>
              </w:rPr>
              <w:t>to get all potential</w:t>
            </w:r>
            <w:r w:rsidR="00B13AEF">
              <w:rPr>
                <w:color w:val="7030A0"/>
                <w:kern w:val="2"/>
                <w:lang w:eastAsia="zh-CN"/>
              </w:rPr>
              <w:t xml:space="preserve"> different</w:t>
            </w:r>
            <w:r>
              <w:rPr>
                <w:color w:val="7030A0"/>
                <w:kern w:val="2"/>
                <w:lang w:eastAsia="zh-CN"/>
              </w:rPr>
              <w:t xml:space="preserve"> starting symbols S0 </w:t>
            </w:r>
            <w:r w:rsidR="00B13AEF">
              <w:rPr>
                <w:color w:val="7030A0"/>
                <w:kern w:val="2"/>
                <w:lang w:eastAsia="zh-CN"/>
              </w:rPr>
              <w:t>of</w:t>
            </w:r>
            <w:r>
              <w:rPr>
                <w:color w:val="7030A0"/>
                <w:kern w:val="2"/>
                <w:lang w:eastAsia="zh-CN"/>
              </w:rPr>
              <w:t xml:space="preserve"> PDCCH monitoring occasions,</w:t>
            </w:r>
            <w:r w:rsidR="00B13AEF">
              <w:rPr>
                <w:color w:val="7030A0"/>
                <w:kern w:val="2"/>
                <w:lang w:eastAsia="zh-CN"/>
              </w:rPr>
              <w:t xml:space="preserve"> and then R can be determined</w:t>
            </w:r>
            <w:r w:rsidR="00B13AEF" w:rsidRPr="001F38AC">
              <w:rPr>
                <w:color w:val="7030A0"/>
                <w:kern w:val="2"/>
                <w:lang w:eastAsia="zh-CN"/>
              </w:rPr>
              <w:t xml:space="preserve"> based on the union of </w:t>
            </w:r>
            <w:r w:rsidR="00B13AEF">
              <w:rPr>
                <w:color w:val="7030A0"/>
                <w:kern w:val="2"/>
                <w:lang w:eastAsia="zh-CN"/>
              </w:rPr>
              <w:t>all different starting symbols S0,</w:t>
            </w:r>
            <w:r>
              <w:rPr>
                <w:color w:val="7030A0"/>
                <w:kern w:val="2"/>
                <w:lang w:eastAsia="zh-CN"/>
              </w:rPr>
              <w:t xml:space="preserve"> because it doesn’t matter which S0 is in which slot.</w:t>
            </w:r>
          </w:p>
        </w:tc>
      </w:tr>
      <w:tr w:rsidR="008A04A2" w14:paraId="130DB3BF" w14:textId="77777777" w:rsidTr="002E652A">
        <w:trPr>
          <w:jc w:val="center"/>
        </w:trPr>
        <w:tc>
          <w:tcPr>
            <w:tcW w:w="1338" w:type="dxa"/>
            <w:tcBorders>
              <w:top w:val="single" w:sz="4" w:space="0" w:color="auto"/>
              <w:left w:val="single" w:sz="4" w:space="0" w:color="auto"/>
              <w:bottom w:val="single" w:sz="4" w:space="0" w:color="auto"/>
              <w:right w:val="single" w:sz="4" w:space="0" w:color="auto"/>
            </w:tcBorders>
          </w:tcPr>
          <w:p w14:paraId="5CE36988" w14:textId="25565650" w:rsidR="008A04A2" w:rsidRDefault="008A04A2" w:rsidP="008A04A2">
            <w:pPr>
              <w:spacing w:beforeLines="50" w:before="120"/>
              <w:rPr>
                <w:iCs/>
                <w:kern w:val="2"/>
                <w:lang w:eastAsia="zh-CN"/>
              </w:rPr>
            </w:pPr>
            <w:r>
              <w:rPr>
                <w:rFonts w:hint="eastAsia"/>
                <w:iCs/>
                <w:kern w:val="2"/>
                <w:lang w:eastAsia="zh-CN"/>
              </w:rPr>
              <w:lastRenderedPageBreak/>
              <w:t>O</w:t>
            </w:r>
            <w:r>
              <w:rPr>
                <w:iCs/>
                <w:kern w:val="2"/>
                <w:lang w:eastAsia="zh-CN"/>
              </w:rPr>
              <w:t>PPO</w:t>
            </w:r>
          </w:p>
        </w:tc>
        <w:tc>
          <w:tcPr>
            <w:tcW w:w="7750" w:type="dxa"/>
            <w:gridSpan w:val="2"/>
            <w:tcBorders>
              <w:top w:val="single" w:sz="4" w:space="0" w:color="auto"/>
              <w:left w:val="single" w:sz="4" w:space="0" w:color="auto"/>
              <w:bottom w:val="single" w:sz="4" w:space="0" w:color="auto"/>
              <w:right w:val="single" w:sz="4" w:space="0" w:color="auto"/>
            </w:tcBorders>
          </w:tcPr>
          <w:p w14:paraId="1B547B5F" w14:textId="71956871" w:rsidR="008A04A2" w:rsidRDefault="008755F5" w:rsidP="008A04A2">
            <w:pPr>
              <w:spacing w:beforeLines="50" w:before="120"/>
              <w:rPr>
                <w:iCs/>
                <w:kern w:val="2"/>
                <w:lang w:eastAsia="zh-CN"/>
              </w:rPr>
            </w:pPr>
            <w:r>
              <w:rPr>
                <w:rFonts w:hint="eastAsia"/>
                <w:iCs/>
                <w:kern w:val="2"/>
                <w:lang w:eastAsia="zh-CN"/>
              </w:rPr>
              <w:t>We</w:t>
            </w:r>
            <w:r>
              <w:rPr>
                <w:iCs/>
                <w:kern w:val="2"/>
                <w:lang w:eastAsia="zh-CN"/>
              </w:rPr>
              <w:t xml:space="preserve"> share similar view with other companies that Interpretation 1 is the reasonable understanding for the SLIV set for Type-1 CB. For the two options to implement Interpretation 1, </w:t>
            </w:r>
            <w:r w:rsidR="000748E8">
              <w:rPr>
                <w:iCs/>
                <w:kern w:val="2"/>
                <w:lang w:eastAsia="zh-CN"/>
              </w:rPr>
              <w:t>we slightly prefer</w:t>
            </w:r>
            <w:r>
              <w:rPr>
                <w:iCs/>
                <w:kern w:val="2"/>
                <w:lang w:eastAsia="zh-CN"/>
              </w:rPr>
              <w:t xml:space="preserve"> option 2 for less restrictions for the applicability of the feature.</w:t>
            </w:r>
          </w:p>
        </w:tc>
      </w:tr>
      <w:tr w:rsidR="00B27B44" w14:paraId="19E42355" w14:textId="77777777" w:rsidTr="002E652A">
        <w:trPr>
          <w:jc w:val="center"/>
        </w:trPr>
        <w:tc>
          <w:tcPr>
            <w:tcW w:w="1338" w:type="dxa"/>
            <w:tcBorders>
              <w:top w:val="single" w:sz="4" w:space="0" w:color="auto"/>
              <w:left w:val="single" w:sz="4" w:space="0" w:color="auto"/>
              <w:bottom w:val="single" w:sz="4" w:space="0" w:color="auto"/>
              <w:right w:val="single" w:sz="4" w:space="0" w:color="auto"/>
            </w:tcBorders>
          </w:tcPr>
          <w:p w14:paraId="449EC3E7" w14:textId="30FF0E3A" w:rsidR="00B27B44" w:rsidRPr="00B27B44" w:rsidRDefault="00B27B44" w:rsidP="008A04A2">
            <w:pPr>
              <w:spacing w:beforeLines="50" w:before="120"/>
              <w:rPr>
                <w:rFonts w:eastAsia="MS Mincho"/>
                <w:iCs/>
                <w:kern w:val="2"/>
                <w:lang w:eastAsia="ja-JP"/>
              </w:rPr>
            </w:pPr>
            <w:r>
              <w:rPr>
                <w:rFonts w:eastAsia="MS Mincho" w:hint="eastAsia"/>
                <w:iCs/>
                <w:kern w:val="2"/>
                <w:lang w:eastAsia="ja-JP"/>
              </w:rPr>
              <w:t>S</w:t>
            </w:r>
            <w:r>
              <w:rPr>
                <w:rFonts w:eastAsia="MS Mincho"/>
                <w:iCs/>
                <w:kern w:val="2"/>
                <w:lang w:eastAsia="ja-JP"/>
              </w:rPr>
              <w:t>harp</w:t>
            </w:r>
          </w:p>
        </w:tc>
        <w:tc>
          <w:tcPr>
            <w:tcW w:w="7750" w:type="dxa"/>
            <w:gridSpan w:val="2"/>
            <w:tcBorders>
              <w:top w:val="single" w:sz="4" w:space="0" w:color="auto"/>
              <w:left w:val="single" w:sz="4" w:space="0" w:color="auto"/>
              <w:bottom w:val="single" w:sz="4" w:space="0" w:color="auto"/>
              <w:right w:val="single" w:sz="4" w:space="0" w:color="auto"/>
            </w:tcBorders>
          </w:tcPr>
          <w:p w14:paraId="5F8EAF60" w14:textId="77777777" w:rsidR="00B27B44" w:rsidRDefault="00B27B44" w:rsidP="00B27B44">
            <w:pPr>
              <w:spacing w:beforeLines="50" w:before="120"/>
              <w:rPr>
                <w:rFonts w:eastAsia="MS Mincho"/>
                <w:iCs/>
                <w:kern w:val="2"/>
                <w:lang w:eastAsia="ja-JP"/>
              </w:rPr>
            </w:pPr>
            <w:r>
              <w:rPr>
                <w:rFonts w:eastAsia="MS Mincho" w:hint="eastAsia"/>
                <w:iCs/>
                <w:kern w:val="2"/>
                <w:lang w:eastAsia="ja-JP"/>
              </w:rPr>
              <w:t>O</w:t>
            </w:r>
            <w:r>
              <w:rPr>
                <w:rFonts w:eastAsia="MS Mincho"/>
                <w:iCs/>
                <w:kern w:val="2"/>
                <w:lang w:eastAsia="ja-JP"/>
              </w:rPr>
              <w:t>ption 2 is preferred.</w:t>
            </w:r>
          </w:p>
          <w:p w14:paraId="7FEADC99" w14:textId="1BD440F7" w:rsidR="00B27B44" w:rsidRDefault="00B27B44" w:rsidP="00B27B44">
            <w:pPr>
              <w:spacing w:beforeLines="50" w:before="120"/>
              <w:rPr>
                <w:rFonts w:eastAsia="MS Mincho"/>
                <w:iCs/>
                <w:kern w:val="2"/>
                <w:lang w:eastAsia="ja-JP"/>
              </w:rPr>
            </w:pPr>
            <w:r>
              <w:rPr>
                <w:rFonts w:eastAsia="MS Mincho"/>
                <w:iCs/>
                <w:kern w:val="2"/>
                <w:lang w:eastAsia="ja-JP"/>
              </w:rPr>
              <w:t>For option 2, it seems</w:t>
            </w:r>
            <w:r w:rsidR="000E000A">
              <w:rPr>
                <w:rFonts w:eastAsia="MS Mincho"/>
                <w:iCs/>
                <w:kern w:val="2"/>
                <w:lang w:eastAsia="ja-JP"/>
              </w:rPr>
              <w:t xml:space="preserve"> to us</w:t>
            </w:r>
            <w:r>
              <w:rPr>
                <w:rFonts w:eastAsia="MS Mincho"/>
                <w:iCs/>
                <w:kern w:val="2"/>
                <w:lang w:eastAsia="ja-JP"/>
              </w:rPr>
              <w:t xml:space="preserve"> that the UE and gNB just need to check </w:t>
            </w:r>
            <w:proofErr w:type="spellStart"/>
            <w:proofErr w:type="gramStart"/>
            <w:r w:rsidRPr="00E15FAD">
              <w:rPr>
                <w:rFonts w:eastAsia="MS Mincho"/>
                <w:i/>
                <w:iCs/>
                <w:kern w:val="2"/>
                <w:lang w:eastAsia="ja-JP"/>
              </w:rPr>
              <w:t>monitoringSymbolsWithinSlot</w:t>
            </w:r>
            <w:proofErr w:type="spellEnd"/>
            <w:r w:rsidRPr="00E15FAD">
              <w:rPr>
                <w:rFonts w:eastAsia="MS Mincho"/>
                <w:i/>
                <w:iCs/>
                <w:kern w:val="2"/>
                <w:lang w:eastAsia="ja-JP"/>
              </w:rPr>
              <w:t xml:space="preserve"> </w:t>
            </w:r>
            <w:r>
              <w:rPr>
                <w:rFonts w:eastAsia="MS Mincho"/>
                <w:iCs/>
                <w:kern w:val="2"/>
                <w:lang w:eastAsia="ja-JP"/>
              </w:rPr>
              <w:t xml:space="preserve"> in</w:t>
            </w:r>
            <w:proofErr w:type="gramEnd"/>
            <w:r>
              <w:rPr>
                <w:rFonts w:eastAsia="MS Mincho"/>
                <w:iCs/>
                <w:kern w:val="2"/>
                <w:lang w:eastAsia="ja-JP"/>
              </w:rPr>
              <w:t xml:space="preserve"> search spaces associated with DCI format 1_2 monitoring </w:t>
            </w:r>
            <w:r w:rsidR="000E000A">
              <w:rPr>
                <w:rFonts w:eastAsia="MS Mincho"/>
                <w:iCs/>
                <w:kern w:val="2"/>
                <w:lang w:eastAsia="ja-JP"/>
              </w:rPr>
              <w:t>for</w:t>
            </w:r>
            <w:r>
              <w:rPr>
                <w:rFonts w:eastAsia="MS Mincho"/>
                <w:iCs/>
                <w:kern w:val="2"/>
                <w:lang w:eastAsia="ja-JP"/>
              </w:rPr>
              <w:t xml:space="preserve"> decid</w:t>
            </w:r>
            <w:r w:rsidR="000E000A">
              <w:rPr>
                <w:rFonts w:eastAsia="MS Mincho"/>
                <w:iCs/>
                <w:kern w:val="2"/>
                <w:lang w:eastAsia="ja-JP"/>
              </w:rPr>
              <w:t>ing</w:t>
            </w:r>
            <w:r>
              <w:rPr>
                <w:rFonts w:eastAsia="MS Mincho"/>
                <w:iCs/>
                <w:kern w:val="2"/>
                <w:lang w:eastAsia="ja-JP"/>
              </w:rPr>
              <w:t xml:space="preserve"> whether to add new SLIV. Then all SLIVs apply in every slot regardless of whether MO is present or absent.</w:t>
            </w:r>
          </w:p>
          <w:p w14:paraId="4B1CC39D" w14:textId="4B18AA9E" w:rsidR="00B27B44" w:rsidRDefault="00B27B44" w:rsidP="00B27B44">
            <w:pPr>
              <w:spacing w:beforeLines="50" w:before="120"/>
              <w:rPr>
                <w:rFonts w:eastAsia="MS Mincho"/>
                <w:iCs/>
                <w:kern w:val="2"/>
                <w:lang w:eastAsia="ja-JP"/>
              </w:rPr>
            </w:pPr>
            <w:r>
              <w:rPr>
                <w:rFonts w:eastAsia="MS Mincho" w:hint="eastAsia"/>
                <w:iCs/>
                <w:kern w:val="2"/>
                <w:lang w:eastAsia="ja-JP"/>
              </w:rPr>
              <w:t>R</w:t>
            </w:r>
            <w:r>
              <w:rPr>
                <w:rFonts w:eastAsia="MS Mincho"/>
                <w:iCs/>
                <w:kern w:val="2"/>
                <w:lang w:eastAsia="ja-JP"/>
              </w:rPr>
              <w:t>egarding Type 1 CB size overhea</w:t>
            </w:r>
            <w:r w:rsidR="007506AF">
              <w:rPr>
                <w:rFonts w:eastAsia="MS Mincho"/>
                <w:iCs/>
                <w:kern w:val="2"/>
                <w:lang w:eastAsia="ja-JP"/>
              </w:rPr>
              <w:t xml:space="preserve">d issue, </w:t>
            </w:r>
            <w:r>
              <w:rPr>
                <w:rFonts w:eastAsia="MS Mincho"/>
                <w:iCs/>
                <w:kern w:val="2"/>
                <w:lang w:eastAsia="ja-JP"/>
              </w:rPr>
              <w:t>we agree with ZTE and CATT.</w:t>
            </w:r>
          </w:p>
          <w:p w14:paraId="29892F8F" w14:textId="77777777" w:rsidR="007506AF" w:rsidRDefault="007506AF" w:rsidP="00B27B44">
            <w:pPr>
              <w:spacing w:beforeLines="50" w:before="120"/>
              <w:rPr>
                <w:rFonts w:eastAsia="MS Mincho"/>
                <w:iCs/>
                <w:kern w:val="2"/>
                <w:lang w:eastAsia="ja-JP"/>
              </w:rPr>
            </w:pPr>
          </w:p>
          <w:p w14:paraId="0EF24C68" w14:textId="77777777" w:rsidR="007506AF" w:rsidRPr="001F38AC" w:rsidRDefault="007506AF" w:rsidP="007506AF">
            <w:pPr>
              <w:spacing w:beforeLines="50" w:before="120"/>
              <w:rPr>
                <w:color w:val="7030A0"/>
                <w:kern w:val="2"/>
                <w:lang w:eastAsia="zh-CN"/>
              </w:rPr>
            </w:pPr>
            <w:r w:rsidRPr="001F38AC">
              <w:rPr>
                <w:color w:val="7030A0"/>
                <w:kern w:val="2"/>
                <w:lang w:eastAsia="zh-CN"/>
              </w:rPr>
              <w:t>&gt;&gt; Feature lead</w:t>
            </w:r>
          </w:p>
          <w:p w14:paraId="19CE4971" w14:textId="21FB92AD" w:rsidR="007506AF" w:rsidRDefault="007506AF" w:rsidP="007506AF">
            <w:pPr>
              <w:spacing w:beforeLines="50" w:before="120"/>
              <w:rPr>
                <w:iCs/>
                <w:kern w:val="2"/>
                <w:lang w:eastAsia="zh-CN"/>
              </w:rPr>
            </w:pPr>
            <w:r>
              <w:rPr>
                <w:color w:val="7030A0"/>
                <w:kern w:val="2"/>
                <w:lang w:eastAsia="zh-CN"/>
              </w:rPr>
              <w:t xml:space="preserve">Thanks. I agree with you here. </w:t>
            </w:r>
          </w:p>
        </w:tc>
      </w:tr>
      <w:tr w:rsidR="007A13C9" w14:paraId="19A9757B" w14:textId="77777777" w:rsidTr="002E652A">
        <w:trPr>
          <w:jc w:val="center"/>
        </w:trPr>
        <w:tc>
          <w:tcPr>
            <w:tcW w:w="1338" w:type="dxa"/>
            <w:tcBorders>
              <w:top w:val="single" w:sz="4" w:space="0" w:color="auto"/>
              <w:left w:val="single" w:sz="4" w:space="0" w:color="auto"/>
              <w:bottom w:val="single" w:sz="4" w:space="0" w:color="auto"/>
              <w:right w:val="single" w:sz="4" w:space="0" w:color="auto"/>
            </w:tcBorders>
          </w:tcPr>
          <w:p w14:paraId="00FB0A8F" w14:textId="7B436FD9" w:rsidR="007A13C9" w:rsidRDefault="007A13C9" w:rsidP="008A04A2">
            <w:pPr>
              <w:spacing w:beforeLines="50" w:before="120"/>
              <w:rPr>
                <w:rFonts w:eastAsia="MS Mincho"/>
                <w:iCs/>
                <w:kern w:val="2"/>
                <w:lang w:eastAsia="ja-JP"/>
              </w:rPr>
            </w:pPr>
            <w:r>
              <w:rPr>
                <w:rFonts w:eastAsia="MS Mincho"/>
                <w:iCs/>
                <w:kern w:val="2"/>
                <w:lang w:eastAsia="ja-JP"/>
              </w:rPr>
              <w:t>Intel</w:t>
            </w:r>
          </w:p>
        </w:tc>
        <w:tc>
          <w:tcPr>
            <w:tcW w:w="7750" w:type="dxa"/>
            <w:gridSpan w:val="2"/>
            <w:tcBorders>
              <w:top w:val="single" w:sz="4" w:space="0" w:color="auto"/>
              <w:left w:val="single" w:sz="4" w:space="0" w:color="auto"/>
              <w:bottom w:val="single" w:sz="4" w:space="0" w:color="auto"/>
              <w:right w:val="single" w:sz="4" w:space="0" w:color="auto"/>
            </w:tcBorders>
          </w:tcPr>
          <w:p w14:paraId="67774C87" w14:textId="77777777" w:rsidR="007A13C9" w:rsidRDefault="007A13C9" w:rsidP="00B27B44">
            <w:pPr>
              <w:spacing w:beforeLines="50" w:before="120"/>
              <w:rPr>
                <w:rFonts w:eastAsia="MS Mincho"/>
                <w:iCs/>
                <w:kern w:val="2"/>
                <w:lang w:eastAsia="ja-JP"/>
              </w:rPr>
            </w:pPr>
            <w:r>
              <w:rPr>
                <w:rFonts w:eastAsia="MS Mincho"/>
                <w:iCs/>
                <w:kern w:val="2"/>
                <w:lang w:eastAsia="ja-JP"/>
              </w:rPr>
              <w:t>Option 2 is preferred.</w:t>
            </w:r>
          </w:p>
          <w:p w14:paraId="64A3D8F0" w14:textId="77777777" w:rsidR="002C42E3" w:rsidRDefault="002C42E3" w:rsidP="00B27B44">
            <w:pPr>
              <w:spacing w:beforeLines="50" w:before="120"/>
              <w:rPr>
                <w:rFonts w:eastAsia="MS Mincho"/>
                <w:iCs/>
                <w:kern w:val="2"/>
                <w:lang w:eastAsia="ja-JP"/>
              </w:rPr>
            </w:pPr>
            <w:r>
              <w:rPr>
                <w:rFonts w:eastAsia="MS Mincho"/>
                <w:iCs/>
                <w:kern w:val="2"/>
                <w:lang w:eastAsia="ja-JP"/>
              </w:rPr>
              <w:t>On the TP for Option 2, we share the views from CATT that it’s not clear whether an update to the specs is really necessary.</w:t>
            </w:r>
          </w:p>
          <w:p w14:paraId="5474D6A6" w14:textId="77777777" w:rsidR="007506AF" w:rsidRDefault="007506AF" w:rsidP="007506AF">
            <w:pPr>
              <w:spacing w:beforeLines="50" w:before="120"/>
              <w:rPr>
                <w:color w:val="7030A0"/>
                <w:kern w:val="2"/>
                <w:lang w:eastAsia="zh-CN"/>
              </w:rPr>
            </w:pPr>
          </w:p>
          <w:p w14:paraId="7CC64E6B" w14:textId="77777777" w:rsidR="007506AF" w:rsidRPr="001F38AC" w:rsidRDefault="007506AF" w:rsidP="007506AF">
            <w:pPr>
              <w:spacing w:beforeLines="50" w:before="120"/>
              <w:rPr>
                <w:color w:val="7030A0"/>
                <w:kern w:val="2"/>
                <w:lang w:eastAsia="zh-CN"/>
              </w:rPr>
            </w:pPr>
            <w:r w:rsidRPr="001F38AC">
              <w:rPr>
                <w:color w:val="7030A0"/>
                <w:kern w:val="2"/>
                <w:lang w:eastAsia="zh-CN"/>
              </w:rPr>
              <w:t>&gt;&gt; Feature lead</w:t>
            </w:r>
          </w:p>
          <w:p w14:paraId="39D0C885" w14:textId="433FE586" w:rsidR="007506AF" w:rsidRDefault="007506AF" w:rsidP="007506AF">
            <w:pPr>
              <w:spacing w:beforeLines="50" w:before="120"/>
              <w:rPr>
                <w:rFonts w:eastAsia="MS Mincho"/>
                <w:iCs/>
                <w:kern w:val="2"/>
                <w:lang w:eastAsia="ja-JP"/>
              </w:rPr>
            </w:pPr>
            <w:r>
              <w:rPr>
                <w:color w:val="7030A0"/>
                <w:kern w:val="2"/>
                <w:lang w:eastAsia="zh-CN"/>
              </w:rPr>
              <w:t>Please see my comments to CATT.</w:t>
            </w:r>
          </w:p>
        </w:tc>
      </w:tr>
      <w:tr w:rsidR="00FF7C7F" w14:paraId="33162845" w14:textId="77777777" w:rsidTr="002E652A">
        <w:trPr>
          <w:jc w:val="center"/>
        </w:trPr>
        <w:tc>
          <w:tcPr>
            <w:tcW w:w="1338" w:type="dxa"/>
            <w:tcBorders>
              <w:top w:val="single" w:sz="4" w:space="0" w:color="auto"/>
              <w:left w:val="single" w:sz="4" w:space="0" w:color="auto"/>
              <w:bottom w:val="single" w:sz="4" w:space="0" w:color="auto"/>
              <w:right w:val="single" w:sz="4" w:space="0" w:color="auto"/>
            </w:tcBorders>
          </w:tcPr>
          <w:p w14:paraId="06E877F7" w14:textId="3FC7C4FB" w:rsidR="00FF7C7F" w:rsidRDefault="00FF7C7F" w:rsidP="00FF7C7F">
            <w:pPr>
              <w:spacing w:beforeLines="50" w:before="120"/>
              <w:rPr>
                <w:rFonts w:eastAsia="MS Mincho"/>
                <w:iCs/>
                <w:kern w:val="2"/>
                <w:lang w:eastAsia="ja-JP"/>
              </w:rPr>
            </w:pPr>
            <w:r>
              <w:rPr>
                <w:rFonts w:eastAsia="MS Mincho" w:hint="eastAsia"/>
                <w:iCs/>
                <w:kern w:val="2"/>
                <w:lang w:eastAsia="ja-JP"/>
              </w:rPr>
              <w:t>D</w:t>
            </w:r>
            <w:r>
              <w:rPr>
                <w:rFonts w:eastAsia="MS Mincho"/>
                <w:iCs/>
                <w:kern w:val="2"/>
                <w:lang w:eastAsia="ja-JP"/>
              </w:rPr>
              <w:t>OCOMO</w:t>
            </w:r>
          </w:p>
        </w:tc>
        <w:tc>
          <w:tcPr>
            <w:tcW w:w="7750" w:type="dxa"/>
            <w:gridSpan w:val="2"/>
            <w:tcBorders>
              <w:top w:val="single" w:sz="4" w:space="0" w:color="auto"/>
              <w:left w:val="single" w:sz="4" w:space="0" w:color="auto"/>
              <w:bottom w:val="single" w:sz="4" w:space="0" w:color="auto"/>
              <w:right w:val="single" w:sz="4" w:space="0" w:color="auto"/>
            </w:tcBorders>
          </w:tcPr>
          <w:p w14:paraId="1F4EF4E8" w14:textId="6DDCB7FC" w:rsidR="00FF7C7F" w:rsidRDefault="00FF7C7F" w:rsidP="00FF7C7F">
            <w:pPr>
              <w:spacing w:beforeLines="50" w:before="120"/>
              <w:rPr>
                <w:rFonts w:eastAsia="MS Mincho"/>
                <w:iCs/>
                <w:kern w:val="2"/>
                <w:lang w:eastAsia="ja-JP"/>
              </w:rPr>
            </w:pPr>
            <w:r>
              <w:rPr>
                <w:rFonts w:eastAsia="MS Mincho" w:hint="eastAsia"/>
                <w:iCs/>
                <w:kern w:val="2"/>
                <w:lang w:eastAsia="ja-JP"/>
              </w:rPr>
              <w:t>Option 2 is preferred considering it is less restrictive.</w:t>
            </w:r>
          </w:p>
        </w:tc>
      </w:tr>
      <w:tr w:rsidR="00D03E6A" w14:paraId="04120D95" w14:textId="77777777" w:rsidTr="002E652A">
        <w:trPr>
          <w:jc w:val="center"/>
        </w:trPr>
        <w:tc>
          <w:tcPr>
            <w:tcW w:w="1338" w:type="dxa"/>
            <w:tcBorders>
              <w:top w:val="single" w:sz="4" w:space="0" w:color="auto"/>
              <w:left w:val="single" w:sz="4" w:space="0" w:color="auto"/>
              <w:bottom w:val="single" w:sz="4" w:space="0" w:color="auto"/>
              <w:right w:val="single" w:sz="4" w:space="0" w:color="auto"/>
            </w:tcBorders>
          </w:tcPr>
          <w:p w14:paraId="20FEC109" w14:textId="5C9C3C3E" w:rsidR="00D03E6A" w:rsidRDefault="00D03E6A" w:rsidP="00D03E6A">
            <w:pPr>
              <w:spacing w:beforeLines="50" w:before="120"/>
              <w:rPr>
                <w:rFonts w:eastAsia="MS Mincho"/>
                <w:iCs/>
                <w:kern w:val="2"/>
                <w:lang w:eastAsia="ja-JP"/>
              </w:rPr>
            </w:pPr>
            <w:r>
              <w:rPr>
                <w:iCs/>
                <w:kern w:val="2"/>
                <w:lang w:eastAsia="zh-CN"/>
              </w:rPr>
              <w:t>V</w:t>
            </w:r>
            <w:r>
              <w:rPr>
                <w:rFonts w:hint="eastAsia"/>
                <w:iCs/>
                <w:kern w:val="2"/>
                <w:lang w:eastAsia="zh-CN"/>
              </w:rPr>
              <w:t>ivo</w:t>
            </w:r>
          </w:p>
        </w:tc>
        <w:tc>
          <w:tcPr>
            <w:tcW w:w="7750" w:type="dxa"/>
            <w:gridSpan w:val="2"/>
            <w:tcBorders>
              <w:top w:val="single" w:sz="4" w:space="0" w:color="auto"/>
              <w:left w:val="single" w:sz="4" w:space="0" w:color="auto"/>
              <w:bottom w:val="single" w:sz="4" w:space="0" w:color="auto"/>
              <w:right w:val="single" w:sz="4" w:space="0" w:color="auto"/>
            </w:tcBorders>
          </w:tcPr>
          <w:p w14:paraId="68404132" w14:textId="70BFF801" w:rsidR="00D03E6A" w:rsidRDefault="00D03E6A" w:rsidP="00D03E6A">
            <w:pPr>
              <w:spacing w:beforeLines="50" w:before="120"/>
              <w:rPr>
                <w:rFonts w:eastAsia="MS Mincho"/>
                <w:iCs/>
                <w:kern w:val="2"/>
                <w:lang w:eastAsia="ja-JP"/>
              </w:rPr>
            </w:pPr>
            <w:r>
              <w:rPr>
                <w:iCs/>
                <w:kern w:val="2"/>
                <w:lang w:eastAsia="zh-CN"/>
              </w:rPr>
              <w:t>Firstly, we support Interpretation 1. If the issue as Ericsson mentioned doesn’t bring the additional</w:t>
            </w:r>
            <w:r w:rsidRPr="00F77AA9">
              <w:rPr>
                <w:iCs/>
                <w:kern w:val="2"/>
                <w:lang w:eastAsia="zh-CN"/>
              </w:rPr>
              <w:t xml:space="preserve"> burden on</w:t>
            </w:r>
            <w:r>
              <w:rPr>
                <w:iCs/>
                <w:kern w:val="2"/>
                <w:lang w:eastAsia="zh-CN"/>
              </w:rPr>
              <w:t xml:space="preserve"> both UE and gNB side, w</w:t>
            </w:r>
            <w:r>
              <w:rPr>
                <w:lang w:eastAsia="zh-CN"/>
              </w:rPr>
              <w:t>e can accept option 2</w:t>
            </w:r>
            <w:r>
              <w:rPr>
                <w:iCs/>
                <w:kern w:val="2"/>
                <w:lang w:eastAsia="zh-CN"/>
              </w:rPr>
              <w:t>.</w:t>
            </w:r>
          </w:p>
        </w:tc>
      </w:tr>
      <w:tr w:rsidR="00381787" w14:paraId="73CFF786" w14:textId="77777777" w:rsidTr="002E652A">
        <w:trPr>
          <w:jc w:val="center"/>
        </w:trPr>
        <w:tc>
          <w:tcPr>
            <w:tcW w:w="1338" w:type="dxa"/>
            <w:tcBorders>
              <w:top w:val="single" w:sz="4" w:space="0" w:color="auto"/>
              <w:left w:val="single" w:sz="4" w:space="0" w:color="auto"/>
              <w:bottom w:val="single" w:sz="4" w:space="0" w:color="auto"/>
              <w:right w:val="single" w:sz="4" w:space="0" w:color="auto"/>
            </w:tcBorders>
          </w:tcPr>
          <w:p w14:paraId="7C57BE99" w14:textId="21D1A107" w:rsidR="00381787" w:rsidRDefault="00381787" w:rsidP="00D03E6A">
            <w:pPr>
              <w:spacing w:beforeLines="50" w:before="120"/>
              <w:rPr>
                <w:iCs/>
                <w:kern w:val="2"/>
                <w:lang w:eastAsia="zh-CN"/>
              </w:rPr>
            </w:pPr>
            <w:r>
              <w:rPr>
                <w:iCs/>
                <w:kern w:val="2"/>
                <w:lang w:eastAsia="zh-CN"/>
              </w:rPr>
              <w:t>Samsung</w:t>
            </w:r>
          </w:p>
        </w:tc>
        <w:tc>
          <w:tcPr>
            <w:tcW w:w="7750" w:type="dxa"/>
            <w:gridSpan w:val="2"/>
            <w:tcBorders>
              <w:top w:val="single" w:sz="4" w:space="0" w:color="auto"/>
              <w:left w:val="single" w:sz="4" w:space="0" w:color="auto"/>
              <w:bottom w:val="single" w:sz="4" w:space="0" w:color="auto"/>
              <w:right w:val="single" w:sz="4" w:space="0" w:color="auto"/>
            </w:tcBorders>
          </w:tcPr>
          <w:p w14:paraId="4D37E16D" w14:textId="760FE5AF" w:rsidR="00381787" w:rsidRDefault="00381787" w:rsidP="00D03E6A">
            <w:pPr>
              <w:spacing w:beforeLines="50" w:before="120"/>
              <w:rPr>
                <w:iCs/>
                <w:kern w:val="2"/>
                <w:lang w:eastAsia="zh-CN"/>
              </w:rPr>
            </w:pPr>
            <w:r>
              <w:t>Option 3, also OK with Option 2 – Option 1 is not necessary as PDCCH MO configuration is up to the gNB.</w:t>
            </w:r>
          </w:p>
        </w:tc>
      </w:tr>
      <w:tr w:rsidR="00A460C0" w14:paraId="36A59967" w14:textId="77777777" w:rsidTr="002E652A">
        <w:trPr>
          <w:jc w:val="center"/>
        </w:trPr>
        <w:tc>
          <w:tcPr>
            <w:tcW w:w="1338" w:type="dxa"/>
            <w:tcBorders>
              <w:top w:val="single" w:sz="4" w:space="0" w:color="auto"/>
              <w:left w:val="single" w:sz="4" w:space="0" w:color="auto"/>
              <w:bottom w:val="single" w:sz="4" w:space="0" w:color="auto"/>
              <w:right w:val="single" w:sz="4" w:space="0" w:color="auto"/>
            </w:tcBorders>
          </w:tcPr>
          <w:p w14:paraId="0B671E13" w14:textId="6029DC59" w:rsidR="00A460C0" w:rsidRDefault="00A460C0" w:rsidP="00D03E6A">
            <w:pPr>
              <w:spacing w:beforeLines="50" w:before="120"/>
              <w:rPr>
                <w:iCs/>
                <w:kern w:val="2"/>
                <w:lang w:eastAsia="zh-CN"/>
              </w:rPr>
            </w:pPr>
            <w:r>
              <w:rPr>
                <w:iCs/>
                <w:kern w:val="2"/>
                <w:lang w:eastAsia="zh-CN"/>
              </w:rPr>
              <w:lastRenderedPageBreak/>
              <w:t>Qualcomm</w:t>
            </w:r>
          </w:p>
        </w:tc>
        <w:tc>
          <w:tcPr>
            <w:tcW w:w="7750" w:type="dxa"/>
            <w:gridSpan w:val="2"/>
            <w:tcBorders>
              <w:top w:val="single" w:sz="4" w:space="0" w:color="auto"/>
              <w:left w:val="single" w:sz="4" w:space="0" w:color="auto"/>
              <w:bottom w:val="single" w:sz="4" w:space="0" w:color="auto"/>
              <w:right w:val="single" w:sz="4" w:space="0" w:color="auto"/>
            </w:tcBorders>
          </w:tcPr>
          <w:p w14:paraId="12E3AB74" w14:textId="77777777" w:rsidR="00A460C0" w:rsidRDefault="00A460C0" w:rsidP="00D03E6A">
            <w:pPr>
              <w:spacing w:beforeLines="50" w:before="120"/>
            </w:pPr>
            <w:r>
              <w:t xml:space="preserve">We prefer Option 1. </w:t>
            </w:r>
          </w:p>
          <w:p w14:paraId="46716FCC" w14:textId="67A8C1BD" w:rsidR="00A460C0" w:rsidRDefault="00A460C0" w:rsidP="00D03E6A">
            <w:pPr>
              <w:spacing w:beforeLines="50" w:before="120"/>
            </w:pPr>
            <w:r>
              <w:t xml:space="preserve">We acknowledge that Option 1 limits the flexibility on the gNB side. However, in our view, such limitation is not rather minor. As pointed out by Sharp, </w:t>
            </w:r>
            <w:proofErr w:type="gramStart"/>
            <w:r>
              <w:t>the  limitation</w:t>
            </w:r>
            <w:proofErr w:type="gramEnd"/>
            <w:r>
              <w:t xml:space="preserve"> imposed by Option 1 only applies to the search spaces configured with DCI format 1_2. </w:t>
            </w:r>
            <w:r w:rsidR="002879C3">
              <w:t xml:space="preserve">In the most typical use case, gNB may only need to configure 1 search space with DCI format 1_2, in which case Option 1 and Option 2 becomes equivalent. </w:t>
            </w:r>
            <w:r>
              <w:t xml:space="preserve">There is no need for the gNB to align the MOs of other search spaces that is not configured with DCI format 1_2. </w:t>
            </w:r>
          </w:p>
          <w:p w14:paraId="33CD1E97" w14:textId="25F9253E" w:rsidR="00A460C0" w:rsidRDefault="00A460C0" w:rsidP="00D03E6A">
            <w:pPr>
              <w:spacing w:beforeLines="50" w:before="120"/>
            </w:pPr>
            <w:r>
              <w:t xml:space="preserve">On the other hand, without the limitation in Option 1, there is no </w:t>
            </w:r>
            <w:r w:rsidR="002879C3">
              <w:t>limit</w:t>
            </w:r>
            <w:r>
              <w:t xml:space="preserve"> on how </w:t>
            </w:r>
            <w:proofErr w:type="gramStart"/>
            <w:r>
              <w:t>many  search</w:t>
            </w:r>
            <w:proofErr w:type="gramEnd"/>
            <w:r>
              <w:t xml:space="preserve"> spaces can be configured with DCI format 1_2. As such, UE has to dimension for the </w:t>
            </w:r>
            <w:proofErr w:type="gramStart"/>
            <w:r>
              <w:t>worst case</w:t>
            </w:r>
            <w:proofErr w:type="gramEnd"/>
            <w:r>
              <w:t xml:space="preserve"> </w:t>
            </w:r>
            <w:r w:rsidR="002879C3">
              <w:t xml:space="preserve">configuration (40 SSs each configured with DCI format 1_2) </w:t>
            </w:r>
            <w:r>
              <w:t>as pointed out by Ericsson</w:t>
            </w:r>
            <w:r w:rsidR="002879C3">
              <w:t xml:space="preserve">, although there is clearly no use case for such a configuration. </w:t>
            </w:r>
          </w:p>
          <w:p w14:paraId="0DF9790D" w14:textId="31A9C344" w:rsidR="00A460C0" w:rsidRDefault="00A460C0" w:rsidP="00D03E6A">
            <w:pPr>
              <w:spacing w:beforeLines="50" w:before="120"/>
            </w:pPr>
            <w:r>
              <w:t xml:space="preserve">We could accept Option 2 if there’re </w:t>
            </w:r>
            <w:r w:rsidR="00867E10">
              <w:t>additional</w:t>
            </w:r>
            <w:r>
              <w:t xml:space="preserve"> limitations imposed on the number of search spaces that can be configured with DCI format 1_2.</w:t>
            </w:r>
          </w:p>
        </w:tc>
      </w:tr>
    </w:tbl>
    <w:p w14:paraId="510C8E8D" w14:textId="1C2E1753" w:rsidR="003A0FE8" w:rsidRDefault="003A0FE8">
      <w:pPr>
        <w:rPr>
          <w:lang w:eastAsia="zh-CN"/>
        </w:rPr>
      </w:pPr>
    </w:p>
    <w:p w14:paraId="7206C4E9" w14:textId="7676AA21" w:rsidR="002567D6" w:rsidRDefault="002567D6" w:rsidP="002567D6">
      <w:pPr>
        <w:pStyle w:val="Heading4"/>
        <w:numPr>
          <w:ilvl w:val="0"/>
          <w:numId w:val="0"/>
        </w:numPr>
        <w:tabs>
          <w:tab w:val="clear" w:pos="432"/>
        </w:tabs>
        <w:rPr>
          <w:u w:val="single"/>
          <w:lang w:eastAsia="zh-CN"/>
        </w:rPr>
      </w:pPr>
      <w:r>
        <w:rPr>
          <w:rFonts w:hint="eastAsia"/>
          <w:u w:val="single"/>
          <w:lang w:eastAsia="zh-CN"/>
        </w:rPr>
        <w:t>S</w:t>
      </w:r>
      <w:r>
        <w:rPr>
          <w:u w:val="single"/>
          <w:lang w:eastAsia="zh-CN"/>
        </w:rPr>
        <w:t xml:space="preserve">ummary of the status for question 2-1 based on first round email discussion  </w:t>
      </w:r>
    </w:p>
    <w:p w14:paraId="08BD0D2B" w14:textId="0CE42C19" w:rsidR="002567D6" w:rsidRDefault="002567D6" w:rsidP="002567D6">
      <w:pPr>
        <w:pStyle w:val="ListParagraph"/>
        <w:numPr>
          <w:ilvl w:val="0"/>
          <w:numId w:val="18"/>
        </w:numPr>
        <w:rPr>
          <w:kern w:val="2"/>
          <w:lang w:eastAsia="zh-CN"/>
        </w:rPr>
      </w:pPr>
      <w:r>
        <w:rPr>
          <w:rStyle w:val="apple-converted-space"/>
          <w:b/>
          <w:iCs/>
        </w:rPr>
        <w:t>Option 1</w:t>
      </w:r>
      <w:r>
        <w:rPr>
          <w:rStyle w:val="apple-converted-space"/>
          <w:iCs/>
        </w:rPr>
        <w:t xml:space="preserve">: </w:t>
      </w:r>
    </w:p>
    <w:p w14:paraId="57AEDB19" w14:textId="1785A228" w:rsidR="002567D6" w:rsidRDefault="002567D6" w:rsidP="002567D6">
      <w:pPr>
        <w:pStyle w:val="ListParagraph"/>
        <w:numPr>
          <w:ilvl w:val="1"/>
          <w:numId w:val="18"/>
        </w:numPr>
        <w:rPr>
          <w:rStyle w:val="apple-converted-space"/>
        </w:rPr>
      </w:pPr>
      <w:r>
        <w:rPr>
          <w:b/>
          <w:color w:val="000000" w:themeColor="text1"/>
          <w:lang w:val="en-GB" w:eastAsia="zh-CN"/>
        </w:rPr>
        <w:t xml:space="preserve">Support: </w:t>
      </w:r>
      <w:r>
        <w:rPr>
          <w:rStyle w:val="apple-converted-space"/>
          <w:iCs/>
        </w:rPr>
        <w:t xml:space="preserve"> </w:t>
      </w:r>
      <w:r>
        <w:rPr>
          <w:i/>
          <w:color w:val="0000FF"/>
          <w:lang w:val="en-GB" w:eastAsia="zh-CN"/>
        </w:rPr>
        <w:t>Ericsson</w:t>
      </w:r>
      <w:r w:rsidR="00A460C0">
        <w:rPr>
          <w:i/>
          <w:color w:val="0000FF"/>
          <w:lang w:val="en-GB" w:eastAsia="zh-CN"/>
        </w:rPr>
        <w:t>, Qualcomm</w:t>
      </w:r>
      <w:r w:rsidRPr="002567D6">
        <w:rPr>
          <w:i/>
          <w:color w:val="0000FF"/>
          <w:lang w:val="en-GB" w:eastAsia="zh-CN"/>
        </w:rPr>
        <w:t xml:space="preserve"> </w:t>
      </w:r>
    </w:p>
    <w:p w14:paraId="6A183BED" w14:textId="77777777" w:rsidR="002567D6" w:rsidRDefault="002567D6" w:rsidP="002567D6">
      <w:pPr>
        <w:pStyle w:val="ListParagraph"/>
        <w:ind w:left="2160"/>
      </w:pPr>
    </w:p>
    <w:p w14:paraId="3EBFD7E0" w14:textId="77777777" w:rsidR="002567D6" w:rsidRDefault="002567D6" w:rsidP="002567D6">
      <w:pPr>
        <w:pStyle w:val="ListParagraph"/>
        <w:numPr>
          <w:ilvl w:val="0"/>
          <w:numId w:val="18"/>
        </w:numPr>
        <w:rPr>
          <w:kern w:val="2"/>
          <w:lang w:eastAsia="zh-CN"/>
        </w:rPr>
      </w:pPr>
      <w:r>
        <w:rPr>
          <w:rStyle w:val="apple-converted-space"/>
          <w:b/>
          <w:iCs/>
        </w:rPr>
        <w:t>Option 2</w:t>
      </w:r>
      <w:r>
        <w:rPr>
          <w:rStyle w:val="apple-converted-space"/>
          <w:iCs/>
        </w:rPr>
        <w:t xml:space="preserve">: </w:t>
      </w:r>
    </w:p>
    <w:p w14:paraId="2FF20959" w14:textId="14DD457B" w:rsidR="002567D6" w:rsidRPr="00486ACD" w:rsidRDefault="002567D6" w:rsidP="002567D6">
      <w:pPr>
        <w:pStyle w:val="ListParagraph"/>
        <w:numPr>
          <w:ilvl w:val="1"/>
          <w:numId w:val="18"/>
        </w:numPr>
        <w:spacing w:beforeLines="50" w:before="120"/>
      </w:pPr>
      <w:r w:rsidRPr="00486ACD">
        <w:rPr>
          <w:b/>
          <w:color w:val="000000" w:themeColor="text1"/>
          <w:lang w:val="en-GB" w:eastAsia="zh-CN"/>
        </w:rPr>
        <w:t xml:space="preserve">Support: </w:t>
      </w:r>
      <w:r w:rsidRPr="00486ACD">
        <w:rPr>
          <w:rStyle w:val="apple-converted-space"/>
          <w:iCs/>
        </w:rPr>
        <w:t xml:space="preserve"> </w:t>
      </w:r>
      <w:r w:rsidRPr="00486ACD">
        <w:rPr>
          <w:i/>
          <w:color w:val="0000FF"/>
          <w:lang w:val="en-GB" w:eastAsia="zh-CN"/>
        </w:rPr>
        <w:t>ZTE, CATT, Nokia, NSB, Huawei, HiSilicon, OPPO, Sharp, Intel</w:t>
      </w:r>
      <w:r w:rsidR="00FF7C7F" w:rsidRPr="00486ACD">
        <w:rPr>
          <w:i/>
          <w:color w:val="0000FF"/>
          <w:lang w:val="en-GB" w:eastAsia="zh-CN"/>
        </w:rPr>
        <w:t>, NTT DOCOMO,</w:t>
      </w:r>
      <w:r w:rsidR="00486ACD" w:rsidRPr="00486ACD">
        <w:rPr>
          <w:i/>
          <w:color w:val="0000FF"/>
          <w:lang w:val="en-GB" w:eastAsia="zh-CN"/>
        </w:rPr>
        <w:t xml:space="preserve"> Vivo</w:t>
      </w:r>
      <w:r w:rsidR="00381787">
        <w:rPr>
          <w:i/>
          <w:color w:val="0000FF"/>
          <w:lang w:val="en-GB" w:eastAsia="zh-CN"/>
        </w:rPr>
        <w:t>, Samsung</w:t>
      </w:r>
      <w:r w:rsidRPr="00486ACD">
        <w:rPr>
          <w:i/>
          <w:color w:val="0000FF"/>
          <w:lang w:val="en-GB" w:eastAsia="zh-CN"/>
        </w:rPr>
        <w:t xml:space="preserve"> </w:t>
      </w:r>
    </w:p>
    <w:p w14:paraId="2372AFD3" w14:textId="77777777" w:rsidR="00486ACD" w:rsidRDefault="00486ACD" w:rsidP="00486ACD">
      <w:pPr>
        <w:pStyle w:val="ListParagraph"/>
        <w:spacing w:beforeLines="50" w:before="120"/>
        <w:ind w:left="1440"/>
      </w:pPr>
    </w:p>
    <w:p w14:paraId="70A72345" w14:textId="521F1136" w:rsidR="002567D6" w:rsidRDefault="002567D6" w:rsidP="002567D6">
      <w:pPr>
        <w:pStyle w:val="ListParagraph"/>
        <w:numPr>
          <w:ilvl w:val="0"/>
          <w:numId w:val="18"/>
        </w:numPr>
        <w:rPr>
          <w:kern w:val="2"/>
          <w:lang w:eastAsia="zh-CN"/>
        </w:rPr>
      </w:pPr>
      <w:r>
        <w:rPr>
          <w:rStyle w:val="apple-converted-space"/>
          <w:b/>
          <w:iCs/>
        </w:rPr>
        <w:t>Option 3</w:t>
      </w:r>
      <w:r>
        <w:rPr>
          <w:rStyle w:val="apple-converted-space"/>
          <w:iCs/>
        </w:rPr>
        <w:t xml:space="preserve">: </w:t>
      </w:r>
    </w:p>
    <w:p w14:paraId="555673D9" w14:textId="2BCF18EA" w:rsidR="002567D6" w:rsidRPr="002567D6" w:rsidRDefault="002567D6" w:rsidP="002567D6">
      <w:pPr>
        <w:pStyle w:val="ListParagraph"/>
        <w:numPr>
          <w:ilvl w:val="1"/>
          <w:numId w:val="18"/>
        </w:numPr>
        <w:spacing w:beforeLines="50" w:before="120"/>
      </w:pPr>
      <w:r w:rsidRPr="002567D6">
        <w:rPr>
          <w:b/>
          <w:color w:val="000000" w:themeColor="text1"/>
          <w:lang w:val="en-GB" w:eastAsia="zh-CN"/>
        </w:rPr>
        <w:t xml:space="preserve">Support: </w:t>
      </w:r>
      <w:r w:rsidRPr="002567D6">
        <w:rPr>
          <w:rStyle w:val="apple-converted-space"/>
          <w:iCs/>
        </w:rPr>
        <w:t xml:space="preserve"> </w:t>
      </w:r>
      <w:r w:rsidRPr="002567D6">
        <w:rPr>
          <w:i/>
          <w:color w:val="0000FF"/>
          <w:lang w:val="en-GB" w:eastAsia="zh-CN"/>
        </w:rPr>
        <w:t>Ericsson</w:t>
      </w:r>
      <w:r w:rsidR="00381787">
        <w:rPr>
          <w:i/>
          <w:color w:val="0000FF"/>
          <w:lang w:val="en-GB" w:eastAsia="zh-CN"/>
        </w:rPr>
        <w:t>, Samsung</w:t>
      </w:r>
    </w:p>
    <w:p w14:paraId="4CB0E5F8" w14:textId="77777777" w:rsidR="002567D6" w:rsidRDefault="002567D6" w:rsidP="002567D6">
      <w:pPr>
        <w:pStyle w:val="ListParagraph"/>
        <w:spacing w:beforeLines="50" w:before="120"/>
        <w:ind w:left="1440"/>
      </w:pPr>
    </w:p>
    <w:p w14:paraId="735D79E4" w14:textId="56EAE43D" w:rsidR="002567D6" w:rsidRDefault="002567D6" w:rsidP="002567D6">
      <w:pPr>
        <w:pStyle w:val="ListParagraph"/>
        <w:numPr>
          <w:ilvl w:val="0"/>
          <w:numId w:val="18"/>
        </w:numPr>
      </w:pPr>
      <w:r>
        <w:rPr>
          <w:b/>
          <w:color w:val="000000" w:themeColor="text1"/>
          <w:lang w:val="en-GB" w:eastAsia="zh-CN"/>
        </w:rPr>
        <w:t>Feature lead recommendation:</w:t>
      </w:r>
      <w:r>
        <w:t xml:space="preserve"> Recommend </w:t>
      </w:r>
      <w:proofErr w:type="gramStart"/>
      <w:r>
        <w:t>to go</w:t>
      </w:r>
      <w:proofErr w:type="gramEnd"/>
      <w:r>
        <w:t xml:space="preserve"> with</w:t>
      </w:r>
      <w:r w:rsidR="00FF7C7F">
        <w:t xml:space="preserve"> option 2. Please Ericsson check the reply from feature lead to the comments on option 2.   </w:t>
      </w:r>
      <w:r>
        <w:t xml:space="preserve"> </w:t>
      </w:r>
    </w:p>
    <w:p w14:paraId="630686AE" w14:textId="77777777" w:rsidR="00C55B61" w:rsidRDefault="00C55B61">
      <w:pPr>
        <w:rPr>
          <w:lang w:eastAsia="zh-CN"/>
        </w:rPr>
      </w:pPr>
    </w:p>
    <w:p w14:paraId="66744FBD" w14:textId="77777777" w:rsidR="00FF7C7F" w:rsidRDefault="00FF7C7F" w:rsidP="00FF7C7F">
      <w:pPr>
        <w:pStyle w:val="Heading2"/>
        <w:rPr>
          <w:lang w:eastAsia="zh-CN"/>
        </w:rPr>
      </w:pPr>
      <w:r>
        <w:rPr>
          <w:lang w:eastAsia="zh-CN"/>
        </w:rPr>
        <w:t xml:space="preserve">Second round discussion </w:t>
      </w:r>
    </w:p>
    <w:p w14:paraId="0C2D506A" w14:textId="77777777" w:rsidR="002567D6" w:rsidRPr="00FF7C7F" w:rsidRDefault="002567D6">
      <w:pPr>
        <w:rPr>
          <w:lang w:eastAsia="zh-CN"/>
        </w:rPr>
      </w:pPr>
    </w:p>
    <w:p w14:paraId="11CC3A8D" w14:textId="11927609" w:rsidR="00FF7C7F" w:rsidRDefault="00FF7C7F" w:rsidP="00FF7C7F">
      <w:pPr>
        <w:spacing w:afterLines="50"/>
        <w:jc w:val="left"/>
        <w:rPr>
          <w:b/>
          <w:i/>
          <w:color w:val="000000"/>
          <w:kern w:val="2"/>
          <w:highlight w:val="yellow"/>
          <w:lang w:eastAsia="zh-CN"/>
        </w:rPr>
      </w:pPr>
      <w:r>
        <w:rPr>
          <w:b/>
          <w:i/>
          <w:color w:val="000000"/>
          <w:kern w:val="2"/>
          <w:highlight w:val="yellow"/>
          <w:lang w:eastAsia="zh-CN"/>
        </w:rPr>
        <w:t>Proposal 2-1</w:t>
      </w:r>
      <w:r>
        <w:rPr>
          <w:i/>
          <w:color w:val="000000"/>
          <w:kern w:val="2"/>
          <w:highlight w:val="yellow"/>
          <w:lang w:eastAsia="zh-CN"/>
        </w:rPr>
        <w:t xml:space="preserve">: </w:t>
      </w:r>
      <w:r>
        <w:rPr>
          <w:i/>
          <w:color w:val="000000"/>
          <w:kern w:val="2"/>
          <w:lang w:eastAsia="zh-CN"/>
        </w:rPr>
        <w:t>It is recommended to conclude that,</w:t>
      </w:r>
    </w:p>
    <w:p w14:paraId="366C67F6" w14:textId="77777777" w:rsidR="00FF7C7F" w:rsidRDefault="00FF7C7F" w:rsidP="00FF7C7F">
      <w:pPr>
        <w:pStyle w:val="ListParagraph"/>
        <w:numPr>
          <w:ilvl w:val="0"/>
          <w:numId w:val="20"/>
        </w:numPr>
        <w:spacing w:beforeLines="100" w:before="240"/>
        <w:rPr>
          <w:kern w:val="2"/>
          <w:lang w:eastAsia="zh-CN"/>
        </w:rPr>
      </w:pPr>
      <w:proofErr w:type="spellStart"/>
      <w:r>
        <w:rPr>
          <w:i/>
          <w:lang w:val="de-AT"/>
        </w:rPr>
        <w:t>If</w:t>
      </w:r>
      <w:proofErr w:type="spellEnd"/>
      <w:r>
        <w:rPr>
          <w:i/>
          <w:lang w:val="de-AT"/>
        </w:rPr>
        <w:t xml:space="preserve"> </w:t>
      </w:r>
      <w:r>
        <w:rPr>
          <w:i/>
        </w:rPr>
        <w:t xml:space="preserve">a UE is </w:t>
      </w:r>
      <w:proofErr w:type="spellStart"/>
      <w:r>
        <w:rPr>
          <w:i/>
          <w:lang w:val="de-AT"/>
        </w:rPr>
        <w:t>provided</w:t>
      </w:r>
      <w:proofErr w:type="spellEnd"/>
      <w:r>
        <w:rPr>
          <w:i/>
          <w:lang w:val="de-AT"/>
        </w:rPr>
        <w:t xml:space="preserve"> </w:t>
      </w:r>
      <w:r>
        <w:rPr>
          <w:i/>
          <w:iCs/>
        </w:rPr>
        <w:t xml:space="preserve">referenceOfSLIVDCI-1-2, </w:t>
      </w:r>
      <w:r>
        <w:rPr>
          <w:i/>
        </w:rPr>
        <w:t xml:space="preserve">R defined in section 9.1.2.1 of 38.213 is applicable for all slots, including the slot(s) with no PDCCH monitoring occasion with starting symbol </w:t>
      </w:r>
      <m:oMath>
        <m:sSub>
          <m:sSubPr>
            <m:ctrlPr>
              <w:rPr>
                <w:rFonts w:ascii="Cambria Math" w:hAnsi="Cambria Math"/>
                <w:i/>
              </w:rPr>
            </m:ctrlPr>
          </m:sSubPr>
          <m:e>
            <m:r>
              <w:rPr>
                <w:rFonts w:ascii="Cambria Math" w:hAnsi="Cambria Math"/>
              </w:rPr>
              <m:t>S</m:t>
            </m:r>
          </m:e>
          <m:sub>
            <m:r>
              <w:rPr>
                <w:rFonts w:ascii="Cambria Math" w:hAnsi="Cambria Math"/>
              </w:rPr>
              <m:t>0</m:t>
            </m:r>
          </m:sub>
        </m:sSub>
        <m:r>
          <w:rPr>
            <w:rFonts w:ascii="Cambria Math" w:hAnsi="Cambria Math"/>
          </w:rPr>
          <m:t>&gt;0</m:t>
        </m:r>
      </m:oMath>
      <w:r>
        <w:rPr>
          <w:i/>
        </w:rPr>
        <w:t>.</w:t>
      </w:r>
    </w:p>
    <w:p w14:paraId="77DD1EC2" w14:textId="77777777" w:rsidR="00FF7C7F" w:rsidRDefault="00FF7C7F" w:rsidP="00FF7C7F">
      <w:pPr>
        <w:pStyle w:val="ListParagraph"/>
        <w:numPr>
          <w:ilvl w:val="0"/>
          <w:numId w:val="20"/>
        </w:numPr>
        <w:spacing w:beforeLines="50" w:before="120"/>
        <w:rPr>
          <w:i/>
          <w:color w:val="000000" w:themeColor="text1"/>
          <w:kern w:val="2"/>
          <w:lang w:eastAsia="zh-CN"/>
        </w:rPr>
      </w:pPr>
      <w:r>
        <w:rPr>
          <w:i/>
          <w:color w:val="000000" w:themeColor="text1"/>
          <w:szCs w:val="18"/>
        </w:rPr>
        <w:t xml:space="preserve">If the starting symbols of PDCCH monitoring occasions are configured different in different slots with PDCCH monitoring occasion with starting symbol </w:t>
      </w:r>
      <m:oMath>
        <m:sSub>
          <m:sSubPr>
            <m:ctrlPr>
              <w:rPr>
                <w:rFonts w:ascii="Cambria Math" w:hAnsi="Cambria Math"/>
                <w:i/>
                <w:color w:val="000000" w:themeColor="text1"/>
                <w:szCs w:val="18"/>
              </w:rPr>
            </m:ctrlPr>
          </m:sSubPr>
          <m:e>
            <m:r>
              <w:rPr>
                <w:rFonts w:ascii="Cambria Math" w:hAnsi="Cambria Math"/>
                <w:color w:val="000000" w:themeColor="text1"/>
                <w:szCs w:val="18"/>
              </w:rPr>
              <m:t>S</m:t>
            </m:r>
          </m:e>
          <m:sub>
            <m:r>
              <w:rPr>
                <w:rFonts w:ascii="Cambria Math" w:hAnsi="Cambria Math"/>
                <w:color w:val="000000" w:themeColor="text1"/>
                <w:szCs w:val="18"/>
              </w:rPr>
              <m:t>0</m:t>
            </m:r>
          </m:sub>
        </m:sSub>
        <m:r>
          <w:rPr>
            <w:rFonts w:ascii="Cambria Math" w:hAnsi="Cambria Math"/>
            <w:color w:val="000000" w:themeColor="text1"/>
            <w:szCs w:val="18"/>
          </w:rPr>
          <m:t>&gt;0</m:t>
        </m:r>
      </m:oMath>
      <w:r>
        <w:rPr>
          <w:i/>
          <w:color w:val="000000" w:themeColor="text1"/>
          <w:szCs w:val="18"/>
        </w:rPr>
        <w:t xml:space="preserve">, R is determined based on the union of PDCCH monitoring configurations in all the slots. </w:t>
      </w:r>
    </w:p>
    <w:p w14:paraId="62EEE127" w14:textId="77777777" w:rsidR="00FF7C7F" w:rsidRDefault="00FF7C7F" w:rsidP="00FF7C7F">
      <w:pPr>
        <w:spacing w:afterLines="50"/>
        <w:jc w:val="left"/>
        <w:rPr>
          <w:b/>
          <w:i/>
          <w:color w:val="000000"/>
          <w:kern w:val="2"/>
          <w:highlight w:val="yellow"/>
          <w:lang w:eastAsia="zh-CN"/>
        </w:rPr>
      </w:pPr>
    </w:p>
    <w:p w14:paraId="478E696D" w14:textId="54CBC7B1" w:rsidR="00FF7C7F" w:rsidRPr="00FF7C7F" w:rsidRDefault="00FF7C7F" w:rsidP="00FF7C7F">
      <w:pPr>
        <w:spacing w:afterLines="50"/>
        <w:jc w:val="left"/>
        <w:rPr>
          <w:b/>
          <w:color w:val="000000"/>
          <w:kern w:val="2"/>
          <w:lang w:eastAsia="zh-CN"/>
        </w:rPr>
      </w:pPr>
      <w:r w:rsidRPr="00FF7C7F">
        <w:rPr>
          <w:rFonts w:hint="eastAsia"/>
          <w:b/>
          <w:color w:val="000000"/>
          <w:kern w:val="2"/>
          <w:lang w:eastAsia="zh-CN"/>
        </w:rPr>
        <w:t>P</w:t>
      </w:r>
      <w:r w:rsidRPr="00FF7C7F">
        <w:rPr>
          <w:b/>
          <w:color w:val="000000"/>
          <w:kern w:val="2"/>
          <w:lang w:eastAsia="zh-CN"/>
        </w:rPr>
        <w:t>lease</w:t>
      </w:r>
      <w:r>
        <w:rPr>
          <w:b/>
          <w:color w:val="000000"/>
          <w:kern w:val="2"/>
          <w:lang w:eastAsia="zh-CN"/>
        </w:rPr>
        <w:t xml:space="preserve"> comment if you have </w:t>
      </w:r>
      <w:r w:rsidRPr="006F4ECD">
        <w:rPr>
          <w:b/>
          <w:color w:val="FF0000"/>
          <w:kern w:val="2"/>
          <w:lang w:eastAsia="zh-CN"/>
        </w:rPr>
        <w:t>strong concern</w:t>
      </w:r>
      <w:r w:rsidR="006F4ECD">
        <w:rPr>
          <w:b/>
          <w:color w:val="000000"/>
          <w:kern w:val="2"/>
          <w:lang w:eastAsia="zh-CN"/>
        </w:rPr>
        <w:t xml:space="preserve"> on the above proposal 2-1. </w:t>
      </w:r>
      <w:r>
        <w:rPr>
          <w:b/>
          <w:color w:val="000000"/>
          <w:kern w:val="2"/>
          <w:lang w:eastAsia="zh-CN"/>
        </w:rPr>
        <w:t xml:space="preserve">  </w:t>
      </w:r>
      <w:r w:rsidRPr="00FF7C7F">
        <w:rPr>
          <w:b/>
          <w:color w:val="000000"/>
          <w:kern w:val="2"/>
          <w:lang w:eastAsia="zh-CN"/>
        </w:rPr>
        <w:t xml:space="preserve"> </w:t>
      </w:r>
    </w:p>
    <w:tbl>
      <w:tblPr>
        <w:tblStyle w:val="TableGrid"/>
        <w:tblW w:w="0" w:type="auto"/>
        <w:tblLook w:val="04A0" w:firstRow="1" w:lastRow="0" w:firstColumn="1" w:lastColumn="0" w:noHBand="0" w:noVBand="1"/>
      </w:tblPr>
      <w:tblGrid>
        <w:gridCol w:w="2113"/>
        <w:gridCol w:w="7194"/>
      </w:tblGrid>
      <w:tr w:rsidR="00FF7C7F" w14:paraId="2029F105" w14:textId="77777777" w:rsidTr="00245B43">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17FEEBC5" w14:textId="77777777" w:rsidR="00FF7C7F" w:rsidRDefault="00FF7C7F" w:rsidP="00245B43">
            <w:pPr>
              <w:widowControl/>
              <w:spacing w:beforeLines="50" w:before="120"/>
              <w:rPr>
                <w:i/>
              </w:rPr>
            </w:pPr>
            <w:r>
              <w:rPr>
                <w:i/>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29A7A9CD" w14:textId="77777777" w:rsidR="00FF7C7F" w:rsidRDefault="00FF7C7F" w:rsidP="00245B43">
            <w:pPr>
              <w:widowControl/>
              <w:spacing w:beforeLines="50" w:before="120"/>
              <w:rPr>
                <w:i/>
              </w:rPr>
            </w:pPr>
            <w:r>
              <w:rPr>
                <w:i/>
              </w:rPr>
              <w:t>View</w:t>
            </w:r>
          </w:p>
        </w:tc>
      </w:tr>
      <w:tr w:rsidR="00FF7C7F" w14:paraId="421B3F21" w14:textId="77777777" w:rsidTr="00245B43">
        <w:tc>
          <w:tcPr>
            <w:tcW w:w="2113" w:type="dxa"/>
            <w:tcBorders>
              <w:top w:val="single" w:sz="4" w:space="0" w:color="auto"/>
              <w:left w:val="single" w:sz="4" w:space="0" w:color="auto"/>
              <w:bottom w:val="single" w:sz="4" w:space="0" w:color="auto"/>
              <w:right w:val="single" w:sz="4" w:space="0" w:color="auto"/>
            </w:tcBorders>
          </w:tcPr>
          <w:p w14:paraId="0410149A" w14:textId="7ABB7F6C" w:rsidR="00FF7C7F" w:rsidRDefault="006F4ECD" w:rsidP="00FF7C7F">
            <w:pPr>
              <w:widowControl/>
              <w:spacing w:beforeLines="50" w:before="120"/>
              <w:rPr>
                <w:lang w:eastAsia="zh-CN"/>
              </w:rPr>
            </w:pPr>
            <w:r>
              <w:rPr>
                <w:rFonts w:hint="eastAsia"/>
                <w:lang w:eastAsia="zh-CN"/>
              </w:rPr>
              <w:lastRenderedPageBreak/>
              <w:t>F</w:t>
            </w:r>
            <w:r>
              <w:rPr>
                <w:lang w:eastAsia="zh-CN"/>
              </w:rPr>
              <w:t>eature lead</w:t>
            </w:r>
          </w:p>
        </w:tc>
        <w:tc>
          <w:tcPr>
            <w:tcW w:w="7194" w:type="dxa"/>
            <w:tcBorders>
              <w:top w:val="single" w:sz="4" w:space="0" w:color="auto"/>
              <w:left w:val="single" w:sz="4" w:space="0" w:color="auto"/>
              <w:bottom w:val="single" w:sz="4" w:space="0" w:color="auto"/>
              <w:right w:val="single" w:sz="4" w:space="0" w:color="auto"/>
            </w:tcBorders>
          </w:tcPr>
          <w:p w14:paraId="64B77857" w14:textId="77777777" w:rsidR="00FF7C7F" w:rsidRPr="00A066A0" w:rsidRDefault="006F4ECD" w:rsidP="00245B43">
            <w:pPr>
              <w:widowControl/>
              <w:spacing w:beforeLines="50" w:before="120"/>
              <w:rPr>
                <w:i/>
                <w:color w:val="0000FF"/>
                <w:lang w:val="en-GB" w:eastAsia="zh-CN"/>
              </w:rPr>
            </w:pPr>
            <w:r w:rsidRPr="00A066A0">
              <w:rPr>
                <w:rFonts w:hint="eastAsia"/>
                <w:i/>
                <w:color w:val="0000FF"/>
                <w:lang w:val="en-GB" w:eastAsia="zh-CN"/>
              </w:rPr>
              <w:t>@</w:t>
            </w:r>
            <w:r w:rsidRPr="00A066A0">
              <w:rPr>
                <w:i/>
                <w:color w:val="0000FF"/>
                <w:lang w:val="en-GB" w:eastAsia="zh-CN"/>
              </w:rPr>
              <w:t xml:space="preserve"> Ericsson </w:t>
            </w:r>
          </w:p>
          <w:p w14:paraId="77F30BDE" w14:textId="0255AE6D" w:rsidR="00A066A0" w:rsidRDefault="00A066A0" w:rsidP="00245B43">
            <w:pPr>
              <w:widowControl/>
              <w:spacing w:beforeLines="50" w:before="120"/>
              <w:rPr>
                <w:lang w:eastAsia="zh-CN"/>
              </w:rPr>
            </w:pPr>
            <w:r>
              <w:rPr>
                <w:lang w:eastAsia="zh-CN"/>
              </w:rPr>
              <w:t xml:space="preserve">Please check my reply to your comments on option 2 in the table capturing the inputs from first round email discussion. </w:t>
            </w:r>
          </w:p>
        </w:tc>
      </w:tr>
      <w:tr w:rsidR="00FF7C7F" w14:paraId="429E2215" w14:textId="77777777" w:rsidTr="00245B43">
        <w:tc>
          <w:tcPr>
            <w:tcW w:w="2113" w:type="dxa"/>
            <w:tcBorders>
              <w:top w:val="single" w:sz="4" w:space="0" w:color="auto"/>
              <w:left w:val="single" w:sz="4" w:space="0" w:color="auto"/>
              <w:bottom w:val="single" w:sz="4" w:space="0" w:color="auto"/>
              <w:right w:val="single" w:sz="4" w:space="0" w:color="auto"/>
            </w:tcBorders>
          </w:tcPr>
          <w:p w14:paraId="2A51BC04" w14:textId="5F4FEE68" w:rsidR="00FF7C7F" w:rsidRDefault="00867E10" w:rsidP="00245B43">
            <w:pPr>
              <w:widowControl/>
              <w:spacing w:beforeLines="50" w:before="120"/>
              <w:rPr>
                <w:iCs/>
              </w:rPr>
            </w:pPr>
            <w:r>
              <w:rPr>
                <w:iCs/>
              </w:rPr>
              <w:t>Qualcomm</w:t>
            </w:r>
          </w:p>
        </w:tc>
        <w:tc>
          <w:tcPr>
            <w:tcW w:w="7194" w:type="dxa"/>
            <w:tcBorders>
              <w:top w:val="single" w:sz="4" w:space="0" w:color="auto"/>
              <w:left w:val="single" w:sz="4" w:space="0" w:color="auto"/>
              <w:bottom w:val="single" w:sz="4" w:space="0" w:color="auto"/>
              <w:right w:val="single" w:sz="4" w:space="0" w:color="auto"/>
            </w:tcBorders>
          </w:tcPr>
          <w:p w14:paraId="39995DAF" w14:textId="3C4B4FAA" w:rsidR="00867E10" w:rsidRDefault="00867E10" w:rsidP="00245B43">
            <w:pPr>
              <w:widowControl/>
              <w:spacing w:beforeLines="50" w:before="120"/>
              <w:rPr>
                <w:iCs/>
              </w:rPr>
            </w:pPr>
            <w:r>
              <w:rPr>
                <w:iCs/>
              </w:rPr>
              <w:t xml:space="preserve">Sorry for joining the discussion late. We </w:t>
            </w:r>
            <w:r w:rsidR="00DF4241">
              <w:rPr>
                <w:iCs/>
              </w:rPr>
              <w:t>think</w:t>
            </w:r>
            <w:r>
              <w:rPr>
                <w:iCs/>
              </w:rPr>
              <w:t xml:space="preserve"> Ericsson</w:t>
            </w:r>
            <w:r w:rsidR="00DF4241">
              <w:rPr>
                <w:iCs/>
              </w:rPr>
              <w:t>’s concern on Option 2 is valid</w:t>
            </w:r>
            <w:r>
              <w:rPr>
                <w:iCs/>
              </w:rPr>
              <w:t xml:space="preserve"> </w:t>
            </w:r>
            <w:r w:rsidR="00DF4241">
              <w:rPr>
                <w:iCs/>
              </w:rPr>
              <w:t>(</w:t>
            </w:r>
            <w:r>
              <w:rPr>
                <w:iCs/>
              </w:rPr>
              <w:t>as indicated in the table above</w:t>
            </w:r>
            <w:r w:rsidR="00DF4241">
              <w:rPr>
                <w:iCs/>
              </w:rPr>
              <w:t>)</w:t>
            </w:r>
            <w:r>
              <w:rPr>
                <w:iCs/>
              </w:rPr>
              <w:t>.  Our comments were copied below</w:t>
            </w:r>
            <w:r w:rsidR="00DF4241">
              <w:rPr>
                <w:iCs/>
              </w:rPr>
              <w:t xml:space="preserve"> for reference:</w:t>
            </w:r>
          </w:p>
          <w:p w14:paraId="6FF090E6" w14:textId="77777777" w:rsidR="00DF4241" w:rsidRDefault="00DF4241" w:rsidP="00867E10">
            <w:pPr>
              <w:spacing w:beforeLines="50" w:before="120"/>
            </w:pPr>
          </w:p>
          <w:p w14:paraId="403E01D8" w14:textId="58A93F5C" w:rsidR="00867E10" w:rsidRDefault="00867E10" w:rsidP="00867E10">
            <w:pPr>
              <w:spacing w:beforeLines="50" w:before="120"/>
            </w:pPr>
            <w:r>
              <w:t xml:space="preserve">We acknowledge that Option 1 limits the flexibility on the gNB side. However, in our view, such limitation is not rather minor. As pointed out by Sharp, </w:t>
            </w:r>
            <w:proofErr w:type="gramStart"/>
            <w:r>
              <w:t>the  limitation</w:t>
            </w:r>
            <w:proofErr w:type="gramEnd"/>
            <w:r>
              <w:t xml:space="preserve"> imposed by Option 1 only applies to the search spaces configured with DCI format 1_2. In the most typical use case, gNB may only need to configure 1 search space with DCI format 1_2, in which case Option 1 and Option 2 becomes equivalent. There is no need for the gNB to align the Mos of other search spaces that is not configured with DCI format 1_2. </w:t>
            </w:r>
          </w:p>
          <w:p w14:paraId="25D99649" w14:textId="303BF1EB" w:rsidR="00867E10" w:rsidRDefault="00867E10" w:rsidP="00867E10">
            <w:pPr>
              <w:spacing w:beforeLines="50" w:before="120"/>
            </w:pPr>
            <w:r>
              <w:t xml:space="preserve">On the other hand, without the limitation in Option 1, there is no limit on how many search spaces can be configured with DCI format 1_2. As such, UE has to dimension for the </w:t>
            </w:r>
            <w:proofErr w:type="gramStart"/>
            <w:r>
              <w:t>worst case</w:t>
            </w:r>
            <w:proofErr w:type="gramEnd"/>
            <w:r>
              <w:t xml:space="preserve"> configuration (40 SSs each configured with DCI format 1_2) as pointed out by Ericsson, although there is clearly no use case for such a configuration. </w:t>
            </w:r>
          </w:p>
          <w:p w14:paraId="1CA6B5EE" w14:textId="6412BAE4" w:rsidR="00867E10" w:rsidRDefault="00867E10" w:rsidP="00245B43">
            <w:pPr>
              <w:widowControl/>
              <w:spacing w:beforeLines="50" w:before="120"/>
              <w:rPr>
                <w:iCs/>
              </w:rPr>
            </w:pPr>
            <w:r>
              <w:t>We could accept Option 2 if there’re additional limitations imposed on the number of search spaces that can be configured with DCI format 1_2.</w:t>
            </w:r>
          </w:p>
        </w:tc>
      </w:tr>
      <w:tr w:rsidR="00464EB6" w14:paraId="64628BA1" w14:textId="77777777" w:rsidTr="00245B43">
        <w:tc>
          <w:tcPr>
            <w:tcW w:w="2113" w:type="dxa"/>
            <w:tcBorders>
              <w:top w:val="single" w:sz="4" w:space="0" w:color="auto"/>
              <w:left w:val="single" w:sz="4" w:space="0" w:color="auto"/>
              <w:bottom w:val="single" w:sz="4" w:space="0" w:color="auto"/>
              <w:right w:val="single" w:sz="4" w:space="0" w:color="auto"/>
            </w:tcBorders>
          </w:tcPr>
          <w:p w14:paraId="57BA47A3" w14:textId="406FDCBB" w:rsidR="00464EB6" w:rsidRDefault="00464EB6" w:rsidP="00464EB6">
            <w:pPr>
              <w:spacing w:beforeLines="50" w:before="120"/>
              <w:rPr>
                <w:iCs/>
              </w:rPr>
            </w:pPr>
            <w:r>
              <w:rPr>
                <w:rFonts w:eastAsia="Malgun Gothic" w:hint="eastAsia"/>
                <w:iCs/>
                <w:lang w:eastAsia="ko-KR"/>
              </w:rPr>
              <w:t>L</w:t>
            </w:r>
            <w:r>
              <w:rPr>
                <w:rFonts w:eastAsia="Malgun Gothic"/>
                <w:iCs/>
                <w:lang w:eastAsia="ko-KR"/>
              </w:rPr>
              <w:t>G</w:t>
            </w:r>
          </w:p>
        </w:tc>
        <w:tc>
          <w:tcPr>
            <w:tcW w:w="7194" w:type="dxa"/>
            <w:tcBorders>
              <w:top w:val="single" w:sz="4" w:space="0" w:color="auto"/>
              <w:left w:val="single" w:sz="4" w:space="0" w:color="auto"/>
              <w:bottom w:val="single" w:sz="4" w:space="0" w:color="auto"/>
              <w:right w:val="single" w:sz="4" w:space="0" w:color="auto"/>
            </w:tcBorders>
          </w:tcPr>
          <w:p w14:paraId="205B29E2" w14:textId="1E73C82E" w:rsidR="00464EB6" w:rsidRDefault="00464EB6" w:rsidP="00464EB6">
            <w:pPr>
              <w:spacing w:beforeLines="50" w:before="120"/>
              <w:rPr>
                <w:iCs/>
              </w:rPr>
            </w:pPr>
            <w:r>
              <w:rPr>
                <w:rFonts w:eastAsia="Malgun Gothic"/>
                <w:iCs/>
                <w:lang w:eastAsia="ko-KR"/>
              </w:rPr>
              <w:t>Sorry for not commenting earlier. Though we slightly prefer Option 1, we can compromise with option 2.</w:t>
            </w:r>
          </w:p>
        </w:tc>
      </w:tr>
      <w:tr w:rsidR="00024554" w14:paraId="403FED95" w14:textId="77777777" w:rsidTr="00245B43">
        <w:tc>
          <w:tcPr>
            <w:tcW w:w="2113" w:type="dxa"/>
            <w:tcBorders>
              <w:top w:val="single" w:sz="4" w:space="0" w:color="auto"/>
              <w:left w:val="single" w:sz="4" w:space="0" w:color="auto"/>
              <w:bottom w:val="single" w:sz="4" w:space="0" w:color="auto"/>
              <w:right w:val="single" w:sz="4" w:space="0" w:color="auto"/>
            </w:tcBorders>
          </w:tcPr>
          <w:p w14:paraId="42AD4812" w14:textId="7BBEF402" w:rsidR="00024554" w:rsidRPr="00024554" w:rsidRDefault="00024554" w:rsidP="00464EB6">
            <w:pPr>
              <w:spacing w:beforeLines="50" w:before="120"/>
              <w:rPr>
                <w:rFonts w:eastAsiaTheme="minorEastAsia"/>
                <w:iCs/>
                <w:lang w:eastAsia="zh-CN"/>
              </w:rPr>
            </w:pPr>
            <w:r>
              <w:rPr>
                <w:rFonts w:eastAsiaTheme="minorEastAsia" w:hint="eastAsia"/>
                <w:iCs/>
                <w:lang w:eastAsia="zh-CN"/>
              </w:rPr>
              <w:t>O</w:t>
            </w:r>
            <w:r>
              <w:rPr>
                <w:rFonts w:eastAsiaTheme="minorEastAsia"/>
                <w:iCs/>
                <w:lang w:eastAsia="zh-CN"/>
              </w:rPr>
              <w:t>PPO</w:t>
            </w:r>
          </w:p>
        </w:tc>
        <w:tc>
          <w:tcPr>
            <w:tcW w:w="7194" w:type="dxa"/>
            <w:tcBorders>
              <w:top w:val="single" w:sz="4" w:space="0" w:color="auto"/>
              <w:left w:val="single" w:sz="4" w:space="0" w:color="auto"/>
              <w:bottom w:val="single" w:sz="4" w:space="0" w:color="auto"/>
              <w:right w:val="single" w:sz="4" w:space="0" w:color="auto"/>
            </w:tcBorders>
          </w:tcPr>
          <w:p w14:paraId="0CB2BE6C" w14:textId="2AAA7E22" w:rsidR="00024554" w:rsidRPr="00024554" w:rsidRDefault="00024554" w:rsidP="00464EB6">
            <w:pPr>
              <w:spacing w:beforeLines="50" w:before="120"/>
              <w:rPr>
                <w:rFonts w:eastAsiaTheme="minorEastAsia"/>
                <w:iCs/>
                <w:lang w:eastAsia="zh-CN"/>
              </w:rPr>
            </w:pPr>
            <w:r>
              <w:rPr>
                <w:rFonts w:eastAsiaTheme="minorEastAsia" w:hint="eastAsia"/>
                <w:iCs/>
                <w:lang w:eastAsia="zh-CN"/>
              </w:rPr>
              <w:t>S</w:t>
            </w:r>
            <w:r>
              <w:rPr>
                <w:rFonts w:eastAsiaTheme="minorEastAsia"/>
                <w:iCs/>
                <w:lang w:eastAsia="zh-CN"/>
              </w:rPr>
              <w:t>upport.</w:t>
            </w:r>
          </w:p>
        </w:tc>
      </w:tr>
      <w:tr w:rsidR="009A17CB" w14:paraId="76112D0E" w14:textId="77777777" w:rsidTr="00245B43">
        <w:tc>
          <w:tcPr>
            <w:tcW w:w="2113" w:type="dxa"/>
            <w:tcBorders>
              <w:top w:val="single" w:sz="4" w:space="0" w:color="auto"/>
              <w:left w:val="single" w:sz="4" w:space="0" w:color="auto"/>
              <w:bottom w:val="single" w:sz="4" w:space="0" w:color="auto"/>
              <w:right w:val="single" w:sz="4" w:space="0" w:color="auto"/>
            </w:tcBorders>
          </w:tcPr>
          <w:p w14:paraId="4A6E08DE" w14:textId="70685301" w:rsidR="009A17CB" w:rsidRDefault="009A17CB" w:rsidP="00464EB6">
            <w:pPr>
              <w:spacing w:beforeLines="50" w:before="120"/>
              <w:rPr>
                <w:rFonts w:eastAsiaTheme="minorEastAsia"/>
                <w:iCs/>
                <w:lang w:eastAsia="zh-CN"/>
              </w:rPr>
            </w:pPr>
            <w:r>
              <w:rPr>
                <w:rFonts w:eastAsiaTheme="minorEastAsia"/>
                <w:iCs/>
                <w:lang w:eastAsia="zh-CN"/>
              </w:rPr>
              <w:t>Nokia/NSB</w:t>
            </w:r>
          </w:p>
        </w:tc>
        <w:tc>
          <w:tcPr>
            <w:tcW w:w="7194" w:type="dxa"/>
            <w:tcBorders>
              <w:top w:val="single" w:sz="4" w:space="0" w:color="auto"/>
              <w:left w:val="single" w:sz="4" w:space="0" w:color="auto"/>
              <w:bottom w:val="single" w:sz="4" w:space="0" w:color="auto"/>
              <w:right w:val="single" w:sz="4" w:space="0" w:color="auto"/>
            </w:tcBorders>
          </w:tcPr>
          <w:p w14:paraId="7A56FC12" w14:textId="43EA7B13" w:rsidR="009A17CB" w:rsidRDefault="009A17CB" w:rsidP="00464EB6">
            <w:pPr>
              <w:spacing w:beforeLines="50" w:before="120"/>
              <w:rPr>
                <w:rFonts w:eastAsiaTheme="minorEastAsia"/>
                <w:iCs/>
                <w:lang w:eastAsia="zh-CN"/>
              </w:rPr>
            </w:pPr>
            <w:r>
              <w:rPr>
                <w:rFonts w:eastAsiaTheme="minorEastAsia"/>
                <w:iCs/>
                <w:lang w:eastAsia="zh-CN"/>
              </w:rPr>
              <w:t xml:space="preserve">Support. </w:t>
            </w:r>
          </w:p>
        </w:tc>
      </w:tr>
      <w:tr w:rsidR="0057130D" w14:paraId="56BBDCC1" w14:textId="77777777" w:rsidTr="00245B43">
        <w:tc>
          <w:tcPr>
            <w:tcW w:w="2113" w:type="dxa"/>
            <w:tcBorders>
              <w:top w:val="single" w:sz="4" w:space="0" w:color="auto"/>
              <w:left w:val="single" w:sz="4" w:space="0" w:color="auto"/>
              <w:bottom w:val="single" w:sz="4" w:space="0" w:color="auto"/>
              <w:right w:val="single" w:sz="4" w:space="0" w:color="auto"/>
            </w:tcBorders>
          </w:tcPr>
          <w:p w14:paraId="113568B1" w14:textId="0AD6EF1A" w:rsidR="0057130D" w:rsidRDefault="0057130D" w:rsidP="00464EB6">
            <w:pPr>
              <w:spacing w:beforeLines="50" w:before="120"/>
              <w:rPr>
                <w:rFonts w:eastAsiaTheme="minorEastAsia"/>
                <w:iCs/>
                <w:lang w:eastAsia="zh-CN"/>
              </w:rPr>
            </w:pPr>
            <w:r>
              <w:rPr>
                <w:rFonts w:eastAsiaTheme="minorEastAsia"/>
                <w:iCs/>
                <w:lang w:eastAsia="zh-CN"/>
              </w:rPr>
              <w:t>Ericsson</w:t>
            </w:r>
          </w:p>
        </w:tc>
        <w:tc>
          <w:tcPr>
            <w:tcW w:w="7194" w:type="dxa"/>
            <w:tcBorders>
              <w:top w:val="single" w:sz="4" w:space="0" w:color="auto"/>
              <w:left w:val="single" w:sz="4" w:space="0" w:color="auto"/>
              <w:bottom w:val="single" w:sz="4" w:space="0" w:color="auto"/>
              <w:right w:val="single" w:sz="4" w:space="0" w:color="auto"/>
            </w:tcBorders>
          </w:tcPr>
          <w:p w14:paraId="2811D63B" w14:textId="77777777" w:rsidR="0057130D" w:rsidRDefault="0057130D" w:rsidP="00464EB6">
            <w:pPr>
              <w:spacing w:beforeLines="50" w:before="120"/>
              <w:rPr>
                <w:iCs/>
                <w:kern w:val="2"/>
                <w:lang w:eastAsia="zh-CN"/>
              </w:rPr>
            </w:pPr>
            <w:r>
              <w:rPr>
                <w:rFonts w:eastAsiaTheme="minorEastAsia"/>
                <w:iCs/>
                <w:lang w:eastAsia="zh-CN"/>
              </w:rPr>
              <w:t xml:space="preserve">Our preference is still the same: </w:t>
            </w:r>
            <w:r>
              <w:rPr>
                <w:iCs/>
                <w:kern w:val="2"/>
                <w:lang w:eastAsia="zh-CN"/>
              </w:rPr>
              <w:t>Option 1 (1st preference), Option 3 (2</w:t>
            </w:r>
            <w:r w:rsidRPr="00101B28">
              <w:rPr>
                <w:iCs/>
                <w:kern w:val="2"/>
                <w:vertAlign w:val="superscript"/>
                <w:lang w:eastAsia="zh-CN"/>
              </w:rPr>
              <w:t>nd</w:t>
            </w:r>
            <w:r>
              <w:rPr>
                <w:iCs/>
                <w:kern w:val="2"/>
                <w:lang w:eastAsia="zh-CN"/>
              </w:rPr>
              <w:t xml:space="preserve"> preference)</w:t>
            </w:r>
          </w:p>
          <w:p w14:paraId="48FE16C2" w14:textId="30849EA8" w:rsidR="0057130D" w:rsidRDefault="0057130D" w:rsidP="00464EB6">
            <w:pPr>
              <w:spacing w:beforeLines="50" w:before="120"/>
              <w:rPr>
                <w:rFonts w:eastAsiaTheme="minorEastAsia"/>
                <w:iCs/>
                <w:lang w:eastAsia="zh-CN"/>
              </w:rPr>
            </w:pPr>
            <w:r>
              <w:rPr>
                <w:rFonts w:eastAsiaTheme="minorEastAsia"/>
                <w:iCs/>
                <w:lang w:eastAsia="zh-CN"/>
              </w:rPr>
              <w:t xml:space="preserve">Regarding </w:t>
            </w:r>
            <w:proofErr w:type="spellStart"/>
            <w:r w:rsidRPr="00E15FAD">
              <w:rPr>
                <w:rFonts w:eastAsia="MS Mincho"/>
                <w:i/>
                <w:iCs/>
                <w:kern w:val="2"/>
                <w:lang w:eastAsia="ja-JP"/>
              </w:rPr>
              <w:t>monitoringSymbolsWithinSlot</w:t>
            </w:r>
            <w:proofErr w:type="spellEnd"/>
            <w:r>
              <w:rPr>
                <w:rFonts w:eastAsia="MS Mincho"/>
                <w:kern w:val="2"/>
                <w:lang w:eastAsia="ja-JP"/>
              </w:rPr>
              <w:t xml:space="preserve"> and explanation</w:t>
            </w:r>
            <w:r>
              <w:rPr>
                <w:rFonts w:eastAsiaTheme="minorEastAsia"/>
                <w:iCs/>
                <w:lang w:eastAsia="zh-CN"/>
              </w:rPr>
              <w:t xml:space="preserve">, thanks for pointing this out! I agree with the point that the TDRA entries attributable to </w:t>
            </w:r>
            <w:proofErr w:type="gramStart"/>
            <w:r>
              <w:rPr>
                <w:rFonts w:eastAsiaTheme="minorEastAsia"/>
                <w:iCs/>
                <w:lang w:eastAsia="zh-CN"/>
              </w:rPr>
              <w:t>relative  SLIV</w:t>
            </w:r>
            <w:proofErr w:type="gramEnd"/>
            <w:r>
              <w:rPr>
                <w:rFonts w:eastAsiaTheme="minorEastAsia"/>
                <w:iCs/>
                <w:lang w:eastAsia="zh-CN"/>
              </w:rPr>
              <w:t xml:space="preserve"> only need to consider </w:t>
            </w:r>
            <w:r w:rsidRPr="009D508E">
              <w:rPr>
                <w:rFonts w:eastAsiaTheme="minorEastAsia"/>
                <w:iCs/>
                <w:color w:val="0070C0"/>
                <w:lang w:eastAsia="zh-CN"/>
              </w:rPr>
              <w:t xml:space="preserve">all </w:t>
            </w:r>
            <w:proofErr w:type="spellStart"/>
            <w:r w:rsidRPr="009D508E">
              <w:rPr>
                <w:rFonts w:eastAsia="MS Mincho"/>
                <w:i/>
                <w:iCs/>
                <w:color w:val="0070C0"/>
                <w:kern w:val="2"/>
                <w:lang w:eastAsia="ja-JP"/>
              </w:rPr>
              <w:t>monitoringSymbolsWithinSlot</w:t>
            </w:r>
            <w:proofErr w:type="spellEnd"/>
            <w:r w:rsidRPr="009D508E">
              <w:rPr>
                <w:rFonts w:eastAsiaTheme="minorEastAsia"/>
                <w:iCs/>
                <w:color w:val="0070C0"/>
                <w:lang w:eastAsia="zh-CN"/>
              </w:rPr>
              <w:t xml:space="preserve"> across all search spaces for DCI format 1_2</w:t>
            </w:r>
            <w:r w:rsidR="009D508E" w:rsidRPr="009D508E">
              <w:rPr>
                <w:rFonts w:eastAsiaTheme="minorEastAsia"/>
                <w:iCs/>
                <w:color w:val="0070C0"/>
                <w:lang w:eastAsia="zh-CN"/>
              </w:rPr>
              <w:t>, across all CA carriers</w:t>
            </w:r>
            <w:r>
              <w:rPr>
                <w:rFonts w:eastAsiaTheme="minorEastAsia"/>
                <w:iCs/>
                <w:lang w:eastAsia="zh-CN"/>
              </w:rPr>
              <w:t xml:space="preserve">. That is, no need to consider </w:t>
            </w:r>
            <w:proofErr w:type="spellStart"/>
            <w:r w:rsidRPr="0057130D">
              <w:rPr>
                <w:rFonts w:eastAsia="MS Mincho"/>
                <w:i/>
                <w:iCs/>
                <w:kern w:val="2"/>
                <w:lang w:eastAsia="ja-JP"/>
              </w:rPr>
              <w:t>monitoringSlotPeriodicityAndOffset</w:t>
            </w:r>
            <w:proofErr w:type="spellEnd"/>
            <w:r>
              <w:rPr>
                <w:rFonts w:eastAsiaTheme="minorEastAsia"/>
                <w:iCs/>
                <w:lang w:eastAsia="zh-CN"/>
              </w:rPr>
              <w:t xml:space="preserve">. Still, both UE and gNB have to figure out the union of the TDRA entries </w:t>
            </w:r>
            <w:r w:rsidR="009D508E">
              <w:rPr>
                <w:rFonts w:eastAsiaTheme="minorEastAsia"/>
                <w:iCs/>
                <w:lang w:eastAsia="zh-CN"/>
              </w:rPr>
              <w:t>considering all the dimensions above. T</w:t>
            </w:r>
            <w:r>
              <w:rPr>
                <w:rFonts w:eastAsiaTheme="minorEastAsia"/>
                <w:iCs/>
                <w:lang w:eastAsia="zh-CN"/>
              </w:rPr>
              <w:t>he HARQ-ACK CB size can be massive</w:t>
            </w:r>
            <w:r w:rsidR="009D508E">
              <w:rPr>
                <w:rFonts w:eastAsiaTheme="minorEastAsia"/>
                <w:iCs/>
                <w:lang w:eastAsia="zh-CN"/>
              </w:rPr>
              <w:t xml:space="preserve"> and carry lots of filler bits.</w:t>
            </w:r>
          </w:p>
        </w:tc>
      </w:tr>
    </w:tbl>
    <w:p w14:paraId="78F1E2DF" w14:textId="77777777" w:rsidR="00FF7C7F" w:rsidRPr="00FF7C7F" w:rsidRDefault="00FF7C7F" w:rsidP="00FF7C7F">
      <w:pPr>
        <w:spacing w:afterLines="50"/>
        <w:jc w:val="left"/>
        <w:rPr>
          <w:b/>
          <w:i/>
          <w:color w:val="000000"/>
          <w:kern w:val="2"/>
          <w:highlight w:val="yellow"/>
          <w:lang w:eastAsia="zh-CN"/>
        </w:rPr>
      </w:pPr>
    </w:p>
    <w:p w14:paraId="049A0A5E" w14:textId="470CA427" w:rsidR="00FF7C7F" w:rsidRDefault="00FF7C7F" w:rsidP="00FF7C7F">
      <w:pPr>
        <w:spacing w:afterLines="50"/>
        <w:jc w:val="left"/>
        <w:rPr>
          <w:i/>
          <w:iCs/>
          <w:sz w:val="21"/>
          <w:szCs w:val="21"/>
        </w:rPr>
      </w:pPr>
      <w:r>
        <w:rPr>
          <w:b/>
          <w:i/>
          <w:color w:val="000000"/>
          <w:kern w:val="2"/>
          <w:highlight w:val="yellow"/>
          <w:lang w:eastAsia="zh-CN"/>
        </w:rPr>
        <w:t>Proposal 2-</w:t>
      </w:r>
      <w:r w:rsidR="00E03BAB">
        <w:rPr>
          <w:b/>
          <w:i/>
          <w:color w:val="000000"/>
          <w:kern w:val="2"/>
          <w:highlight w:val="yellow"/>
          <w:lang w:eastAsia="zh-CN"/>
        </w:rPr>
        <w:t>2</w:t>
      </w:r>
      <w:r>
        <w:rPr>
          <w:i/>
          <w:color w:val="000000"/>
          <w:kern w:val="2"/>
          <w:highlight w:val="yellow"/>
          <w:lang w:eastAsia="zh-CN"/>
        </w:rPr>
        <w:t xml:space="preserve">: </w:t>
      </w:r>
      <w:r>
        <w:rPr>
          <w:rStyle w:val="apple-converted-space"/>
          <w:i/>
          <w:iCs/>
          <w:sz w:val="21"/>
          <w:szCs w:val="21"/>
        </w:rPr>
        <w:t>Endorse the text proposal in R1-2xx</w:t>
      </w:r>
      <w:r w:rsidR="00E03BAB">
        <w:rPr>
          <w:rStyle w:val="apple-converted-space"/>
          <w:i/>
          <w:iCs/>
          <w:sz w:val="21"/>
          <w:szCs w:val="21"/>
        </w:rPr>
        <w:t>xxxx for TS 38.213 Section 9.1.2</w:t>
      </w:r>
      <w:r>
        <w:rPr>
          <w:rStyle w:val="apple-converted-space"/>
          <w:i/>
          <w:iCs/>
          <w:sz w:val="21"/>
          <w:szCs w:val="21"/>
        </w:rPr>
        <w:t xml:space="preserve">.1. </w:t>
      </w:r>
    </w:p>
    <w:p w14:paraId="4A7E95DD" w14:textId="77777777" w:rsidR="00E03BAB" w:rsidRDefault="00E03BAB" w:rsidP="00E03BAB">
      <w:pPr>
        <w:spacing w:after="0"/>
        <w:jc w:val="left"/>
        <w:rPr>
          <w:i/>
          <w:iCs/>
          <w:sz w:val="21"/>
          <w:szCs w:val="21"/>
        </w:rPr>
      </w:pPr>
    </w:p>
    <w:tbl>
      <w:tblPr>
        <w:tblStyle w:val="TableGrid"/>
        <w:tblW w:w="0" w:type="auto"/>
        <w:tblLook w:val="04A0" w:firstRow="1" w:lastRow="0" w:firstColumn="1" w:lastColumn="0" w:noHBand="0" w:noVBand="1"/>
      </w:tblPr>
      <w:tblGrid>
        <w:gridCol w:w="9307"/>
      </w:tblGrid>
      <w:tr w:rsidR="00E03BAB" w14:paraId="6AECCB9B" w14:textId="77777777" w:rsidTr="00245B43">
        <w:tc>
          <w:tcPr>
            <w:tcW w:w="9629" w:type="dxa"/>
          </w:tcPr>
          <w:p w14:paraId="75482A81" w14:textId="77777777" w:rsidR="00E03BAB" w:rsidRDefault="00E03BAB" w:rsidP="00245B43">
            <w:pPr>
              <w:jc w:val="center"/>
              <w:rPr>
                <w:color w:val="FF0000"/>
                <w:szCs w:val="20"/>
              </w:rPr>
            </w:pPr>
          </w:p>
          <w:p w14:paraId="1642E684" w14:textId="77777777" w:rsidR="00E03BAB" w:rsidRDefault="00E03BAB" w:rsidP="00E03BAB">
            <w:pPr>
              <w:spacing w:after="180"/>
              <w:jc w:val="center"/>
              <w:rPr>
                <w:bCs/>
                <w:color w:val="0000FF"/>
                <w:lang w:eastAsia="zh-CN"/>
              </w:rPr>
            </w:pPr>
            <w:r>
              <w:rPr>
                <w:bCs/>
                <w:color w:val="0000FF"/>
                <w:lang w:eastAsia="zh-CN"/>
              </w:rPr>
              <w:t>------------------------------------ Start of TP 38.213 V16.5.0 section 9</w:t>
            </w:r>
            <w:r>
              <w:rPr>
                <w:rFonts w:hint="eastAsia"/>
                <w:bCs/>
                <w:color w:val="0000FF"/>
                <w:lang w:eastAsia="zh-CN"/>
              </w:rPr>
              <w:t>.</w:t>
            </w:r>
            <w:r>
              <w:rPr>
                <w:bCs/>
                <w:color w:val="0000FF"/>
                <w:lang w:eastAsia="zh-CN"/>
              </w:rPr>
              <w:t>1.2.1---------------------------------</w:t>
            </w:r>
          </w:p>
          <w:p w14:paraId="1F921F0C" w14:textId="77777777" w:rsidR="00E03BAB" w:rsidRDefault="00E03BAB" w:rsidP="00E03BAB">
            <w:pPr>
              <w:jc w:val="center"/>
              <w:rPr>
                <w:color w:val="FF0000"/>
                <w:lang w:val="en-GB" w:eastAsia="fr-FR"/>
              </w:rPr>
            </w:pPr>
            <w:r>
              <w:rPr>
                <w:color w:val="FF0000"/>
                <w:lang w:val="en-GB" w:eastAsia="fr-FR"/>
              </w:rPr>
              <w:t>&lt;unchanged text omitted&gt;</w:t>
            </w:r>
          </w:p>
          <w:p w14:paraId="43BDDD53" w14:textId="77777777" w:rsidR="00E03BAB" w:rsidRDefault="00E03BAB" w:rsidP="00E03BAB">
            <w:pPr>
              <w:pStyle w:val="B1"/>
            </w:pPr>
            <w:r>
              <w:rPr>
                <w:lang w:eastAsia="zh-CN"/>
              </w:rPr>
              <w:lastRenderedPageBreak/>
              <w:t>b)</w:t>
            </w:r>
            <w:r>
              <w:rPr>
                <w:lang w:eastAsia="zh-CN"/>
              </w:rPr>
              <w:tab/>
            </w:r>
            <w:r>
              <w:rPr>
                <w:sz w:val="22"/>
                <w:lang w:eastAsia="zh-CN"/>
              </w:rPr>
              <w:t xml:space="preserve">on a set of row indexes </w:t>
            </w:r>
            <m:oMath>
              <m:r>
                <w:rPr>
                  <w:rFonts w:ascii="Cambria Math" w:hAnsi="Cambria Math"/>
                  <w:sz w:val="22"/>
                </w:rPr>
                <m:t>R</m:t>
              </m:r>
            </m:oMath>
            <w:r>
              <w:rPr>
                <w:sz w:val="22"/>
                <w:lang w:val="en-US" w:eastAsia="zh-CN"/>
              </w:rPr>
              <w:t xml:space="preserve"> </w:t>
            </w:r>
            <w:r>
              <w:rPr>
                <w:sz w:val="22"/>
                <w:lang w:eastAsia="zh-CN"/>
              </w:rPr>
              <w:t>of a table</w:t>
            </w:r>
            <w:r>
              <w:rPr>
                <w:sz w:val="22"/>
                <w:lang w:val="en-US" w:eastAsia="zh-CN"/>
              </w:rPr>
              <w:t xml:space="preserve"> that is </w:t>
            </w:r>
            <w:r>
              <w:rPr>
                <w:rFonts w:hint="eastAsia"/>
                <w:sz w:val="22"/>
                <w:lang w:eastAsia="zh-CN"/>
              </w:rPr>
              <w:t xml:space="preserve">associated with the </w:t>
            </w:r>
            <w:r>
              <w:rPr>
                <w:sz w:val="22"/>
                <w:lang w:eastAsia="zh-CN"/>
              </w:rPr>
              <w:t>active</w:t>
            </w:r>
            <w:r>
              <w:rPr>
                <w:rFonts w:hint="eastAsia"/>
                <w:sz w:val="22"/>
                <w:lang w:eastAsia="zh-CN"/>
              </w:rPr>
              <w:t xml:space="preserve"> DL BWP </w:t>
            </w:r>
            <w:r>
              <w:rPr>
                <w:sz w:val="22"/>
                <w:lang w:eastAsia="zh-CN"/>
              </w:rPr>
              <w:t xml:space="preserve">and defining respective sets of slot </w:t>
            </w:r>
            <w:r>
              <w:rPr>
                <w:sz w:val="22"/>
              </w:rPr>
              <w:t xml:space="preserve">offsets </w:t>
            </w:r>
            <m:oMath>
              <m:sSub>
                <m:sSubPr>
                  <m:ctrlPr>
                    <w:rPr>
                      <w:rFonts w:ascii="Cambria Math" w:hAnsi="Cambria Math"/>
                      <w:i/>
                      <w:sz w:val="22"/>
                    </w:rPr>
                  </m:ctrlPr>
                </m:sSubPr>
                <m:e>
                  <m:r>
                    <w:rPr>
                      <w:rFonts w:ascii="Cambria Math" w:hAnsi="Cambria Math"/>
                      <w:sz w:val="22"/>
                    </w:rPr>
                    <m:t>K</m:t>
                  </m:r>
                </m:e>
                <m:sub>
                  <m:r>
                    <w:rPr>
                      <w:rFonts w:ascii="Cambria Math" w:hAnsi="Cambria Math"/>
                      <w:sz w:val="22"/>
                    </w:rPr>
                    <m:t>0</m:t>
                  </m:r>
                </m:sub>
              </m:sSub>
            </m:oMath>
            <w:r>
              <w:rPr>
                <w:sz w:val="22"/>
              </w:rPr>
              <w:t xml:space="preserve">, start and length indicators </w:t>
            </w:r>
            <w:r>
              <w:rPr>
                <w:i/>
                <w:sz w:val="22"/>
              </w:rPr>
              <w:t>SLIV</w:t>
            </w:r>
            <w:r>
              <w:rPr>
                <w:sz w:val="22"/>
              </w:rPr>
              <w:t>, and PDSCH mapping types for PDSCH reception</w:t>
            </w:r>
            <w:r>
              <w:rPr>
                <w:sz w:val="22"/>
                <w:lang w:eastAsia="zh-CN"/>
              </w:rPr>
              <w:t xml:space="preserve"> as described in [6, TS 38.214]</w:t>
            </w:r>
            <w:r>
              <w:rPr>
                <w:sz w:val="22"/>
                <w:lang w:val="en-US" w:eastAsia="zh-CN"/>
              </w:rPr>
              <w:t xml:space="preserve">, </w:t>
            </w:r>
            <w:r>
              <w:rPr>
                <w:sz w:val="22"/>
              </w:rPr>
              <w:t xml:space="preserve">where the row indexes </w:t>
            </w:r>
            <m:oMath>
              <m:r>
                <w:rPr>
                  <w:rFonts w:ascii="Cambria Math" w:hAnsi="Cambria Math"/>
                  <w:sz w:val="22"/>
                </w:rPr>
                <m:t>R</m:t>
              </m:r>
            </m:oMath>
            <w:r>
              <w:rPr>
                <w:sz w:val="22"/>
              </w:rPr>
              <w:t xml:space="preserve"> of the table are provided by the union of row indexes of time domain resource allocation tables for DCI formats the UE is configured to monitor PDCCH for serving cell </w:t>
            </w:r>
            <m:oMath>
              <m:r>
                <w:rPr>
                  <w:rFonts w:ascii="Cambria Math" w:hAnsi="Cambria Math"/>
                  <w:sz w:val="22"/>
                </w:rPr>
                <m:t>c</m:t>
              </m:r>
            </m:oMath>
          </w:p>
          <w:p w14:paraId="65E07FB2" w14:textId="77777777" w:rsidR="00E03BAB" w:rsidRDefault="00E03BAB" w:rsidP="00E03BAB">
            <w:pPr>
              <w:pStyle w:val="B2"/>
              <w:rPr>
                <w:rFonts w:eastAsiaTheme="minorEastAsia"/>
                <w:lang w:eastAsia="zh-CN"/>
              </w:rPr>
            </w:pPr>
            <w:r>
              <w:rPr>
                <w:lang w:eastAsia="zh-CN"/>
              </w:rPr>
              <w:t>a)</w:t>
            </w:r>
            <w:r>
              <w:rPr>
                <w:lang w:eastAsia="zh-CN"/>
              </w:rPr>
              <w:tab/>
            </w:r>
            <w:proofErr w:type="spellStart"/>
            <w:r>
              <w:rPr>
                <w:sz w:val="22"/>
                <w:lang w:val="de-AT"/>
              </w:rPr>
              <w:t>if</w:t>
            </w:r>
            <w:proofErr w:type="spellEnd"/>
            <w:r>
              <w:rPr>
                <w:sz w:val="22"/>
                <w:lang w:val="de-AT"/>
              </w:rPr>
              <w:t xml:space="preserve"> </w:t>
            </w:r>
            <w:r>
              <w:rPr>
                <w:sz w:val="22"/>
              </w:rPr>
              <w:t xml:space="preserve">the UE is </w:t>
            </w:r>
            <w:proofErr w:type="spellStart"/>
            <w:r>
              <w:rPr>
                <w:sz w:val="22"/>
                <w:lang w:val="de-AT"/>
              </w:rPr>
              <w:t>provided</w:t>
            </w:r>
            <w:proofErr w:type="spellEnd"/>
            <w:r>
              <w:rPr>
                <w:sz w:val="22"/>
                <w:lang w:val="de-AT"/>
              </w:rPr>
              <w:t xml:space="preserve"> </w:t>
            </w:r>
            <w:r>
              <w:rPr>
                <w:i/>
                <w:iCs/>
                <w:sz w:val="22"/>
              </w:rPr>
              <w:t>referenceOfSLIVDCI-1-2</w:t>
            </w:r>
            <w:r>
              <w:rPr>
                <w:sz w:val="22"/>
                <w:lang w:val="de-AT"/>
              </w:rPr>
              <w:t xml:space="preserve">, </w:t>
            </w:r>
            <w:proofErr w:type="spellStart"/>
            <w:r>
              <w:rPr>
                <w:sz w:val="22"/>
                <w:lang w:val="de-AT"/>
              </w:rPr>
              <w:t>for</w:t>
            </w:r>
            <w:proofErr w:type="spellEnd"/>
            <w:r>
              <w:rPr>
                <w:sz w:val="22"/>
                <w:lang w:val="de-AT"/>
              </w:rPr>
              <w:t xml:space="preserve"> </w:t>
            </w:r>
            <w:r>
              <w:rPr>
                <w:sz w:val="22"/>
              </w:rPr>
              <w:t xml:space="preserve">each row index </w:t>
            </w:r>
            <w:proofErr w:type="spellStart"/>
            <w:r>
              <w:rPr>
                <w:sz w:val="22"/>
                <w:lang w:val="de-AT"/>
              </w:rPr>
              <w:t>with</w:t>
            </w:r>
            <w:proofErr w:type="spellEnd"/>
            <w:r>
              <w:rPr>
                <w:sz w:val="22"/>
                <w:lang w:val="de-AT"/>
              </w:rPr>
              <w:t xml:space="preserve"> </w:t>
            </w:r>
            <w:r>
              <w:rPr>
                <w:sz w:val="22"/>
              </w:rPr>
              <w:t xml:space="preserve">slot offset </w:t>
            </w:r>
            <m:oMath>
              <m:sSub>
                <m:sSubPr>
                  <m:ctrlPr>
                    <w:rPr>
                      <w:rFonts w:ascii="Cambria Math" w:hAnsi="Cambria Math"/>
                      <w:sz w:val="22"/>
                    </w:rPr>
                  </m:ctrlPr>
                </m:sSubPr>
                <m:e>
                  <m:r>
                    <m:rPr>
                      <m:sty m:val="p"/>
                    </m:rPr>
                    <w:rPr>
                      <w:rFonts w:ascii="Cambria Math" w:hAnsi="Cambria Math"/>
                      <w:sz w:val="22"/>
                    </w:rPr>
                    <m:t>K</m:t>
                  </m:r>
                </m:e>
                <m:sub>
                  <m:r>
                    <m:rPr>
                      <m:sty m:val="p"/>
                    </m:rPr>
                    <w:rPr>
                      <w:rFonts w:ascii="Cambria Math" w:hAnsi="Cambria Math"/>
                      <w:sz w:val="22"/>
                    </w:rPr>
                    <m:t>0</m:t>
                  </m:r>
                </m:sub>
              </m:sSub>
              <m:r>
                <m:rPr>
                  <m:sty m:val="p"/>
                </m:rPr>
                <w:rPr>
                  <w:rFonts w:ascii="Cambria Math" w:hAnsi="Cambria Math"/>
                  <w:sz w:val="22"/>
                </w:rPr>
                <m:t>=0</m:t>
              </m:r>
            </m:oMath>
            <w:r>
              <w:rPr>
                <w:sz w:val="22"/>
              </w:rPr>
              <w:t xml:space="preserve"> and PDSCH mapping Type B in a set of row indexes of a table </w:t>
            </w:r>
            <w:r>
              <w:rPr>
                <w:sz w:val="22"/>
                <w:lang w:val="en-US"/>
              </w:rPr>
              <w:t xml:space="preserve">for DCI format 1_2 </w:t>
            </w:r>
            <w:r>
              <w:rPr>
                <w:sz w:val="22"/>
              </w:rPr>
              <w:t>[6, TS 38.214],</w:t>
            </w:r>
            <w:r>
              <w:rPr>
                <w:sz w:val="22"/>
                <w:lang w:val="de-AT"/>
              </w:rPr>
              <w:t xml:space="preserve"> </w:t>
            </w:r>
            <w:proofErr w:type="spellStart"/>
            <w:r>
              <w:rPr>
                <w:sz w:val="22"/>
                <w:lang w:val="de-AT"/>
              </w:rPr>
              <w:t>for</w:t>
            </w:r>
            <w:proofErr w:type="spellEnd"/>
            <w:r>
              <w:rPr>
                <w:sz w:val="22"/>
                <w:lang w:val="de-AT"/>
              </w:rPr>
              <w:t xml:space="preserve"> </w:t>
            </w:r>
            <w:proofErr w:type="spellStart"/>
            <w:r>
              <w:rPr>
                <w:strike/>
                <w:color w:val="FF0000"/>
                <w:sz w:val="22"/>
                <w:lang w:val="de-AT"/>
              </w:rPr>
              <w:t>each</w:t>
            </w:r>
            <w:r>
              <w:rPr>
                <w:color w:val="FF0000"/>
                <w:sz w:val="22"/>
                <w:u w:val="single"/>
                <w:lang w:val="de-AT"/>
              </w:rPr>
              <w:t>any</w:t>
            </w:r>
            <w:proofErr w:type="spellEnd"/>
            <w:r>
              <w:rPr>
                <w:sz w:val="22"/>
                <w:lang w:val="de-AT"/>
              </w:rPr>
              <w:t xml:space="preserve"> PDCCH </w:t>
            </w:r>
            <w:proofErr w:type="spellStart"/>
            <w:r>
              <w:rPr>
                <w:sz w:val="22"/>
                <w:lang w:val="de-AT"/>
              </w:rPr>
              <w:t>monitoring</w:t>
            </w:r>
            <w:proofErr w:type="spellEnd"/>
            <w:r>
              <w:rPr>
                <w:sz w:val="22"/>
                <w:lang w:val="de-AT"/>
              </w:rPr>
              <w:t xml:space="preserve"> </w:t>
            </w:r>
            <w:proofErr w:type="spellStart"/>
            <w:r>
              <w:rPr>
                <w:sz w:val="22"/>
                <w:lang w:val="de-AT"/>
              </w:rPr>
              <w:t>occasion</w:t>
            </w:r>
            <w:proofErr w:type="spellEnd"/>
            <w:r>
              <w:rPr>
                <w:sz w:val="22"/>
                <w:lang w:val="de-AT"/>
              </w:rPr>
              <w:t xml:space="preserve"> </w:t>
            </w:r>
            <w:r>
              <w:rPr>
                <w:color w:val="FF0000"/>
                <w:sz w:val="22"/>
                <w:u w:val="single"/>
                <w:lang w:val="de-AT"/>
              </w:rPr>
              <w:t xml:space="preserve">in </w:t>
            </w:r>
            <w:proofErr w:type="spellStart"/>
            <w:r>
              <w:rPr>
                <w:color w:val="FF0000"/>
                <w:sz w:val="22"/>
                <w:u w:val="single"/>
                <w:lang w:val="de-AT"/>
              </w:rPr>
              <w:t>any</w:t>
            </w:r>
            <w:proofErr w:type="spellEnd"/>
            <w:r>
              <w:rPr>
                <w:color w:val="FF0000"/>
                <w:sz w:val="22"/>
                <w:u w:val="single"/>
                <w:lang w:val="de-AT"/>
              </w:rPr>
              <w:t xml:space="preserve"> </w:t>
            </w:r>
            <w:proofErr w:type="spellStart"/>
            <w:r>
              <w:rPr>
                <w:color w:val="FF0000"/>
                <w:sz w:val="22"/>
                <w:u w:val="single"/>
                <w:lang w:val="de-AT"/>
              </w:rPr>
              <w:t>slot</w:t>
            </w:r>
            <w:r>
              <w:rPr>
                <w:strike/>
                <w:color w:val="FF0000"/>
                <w:sz w:val="22"/>
                <w:lang w:val="de-AT"/>
              </w:rPr>
              <w:t>in</w:t>
            </w:r>
            <w:proofErr w:type="spellEnd"/>
            <w:r>
              <w:rPr>
                <w:strike/>
                <w:color w:val="FF0000"/>
                <w:sz w:val="22"/>
                <w:lang w:val="de-AT"/>
              </w:rPr>
              <w:t xml:space="preserve"> a </w:t>
            </w:r>
            <w:proofErr w:type="spellStart"/>
            <w:r>
              <w:rPr>
                <w:strike/>
                <w:color w:val="FF0000"/>
                <w:sz w:val="22"/>
                <w:lang w:val="de-AT"/>
              </w:rPr>
              <w:t>set</w:t>
            </w:r>
            <w:proofErr w:type="spellEnd"/>
            <w:r>
              <w:rPr>
                <w:strike/>
                <w:color w:val="FF0000"/>
                <w:sz w:val="22"/>
                <w:lang w:val="de-AT"/>
              </w:rPr>
              <w:t xml:space="preserve"> </w:t>
            </w:r>
            <w:proofErr w:type="spellStart"/>
            <w:r>
              <w:rPr>
                <w:strike/>
                <w:color w:val="FF0000"/>
                <w:sz w:val="22"/>
                <w:lang w:val="de-AT"/>
              </w:rPr>
              <w:t>of</w:t>
            </w:r>
            <w:proofErr w:type="spellEnd"/>
            <w:r>
              <w:rPr>
                <w:strike/>
                <w:color w:val="FF0000"/>
                <w:sz w:val="22"/>
                <w:lang w:val="de-AT"/>
              </w:rPr>
              <w:t xml:space="preserve"> PDCCH </w:t>
            </w:r>
            <w:proofErr w:type="spellStart"/>
            <w:r>
              <w:rPr>
                <w:strike/>
                <w:color w:val="FF0000"/>
                <w:sz w:val="22"/>
                <w:lang w:val="de-AT"/>
              </w:rPr>
              <w:t>monitoring</w:t>
            </w:r>
            <w:proofErr w:type="spellEnd"/>
            <w:r>
              <w:rPr>
                <w:strike/>
                <w:color w:val="FF0000"/>
                <w:sz w:val="22"/>
                <w:lang w:val="de-AT"/>
              </w:rPr>
              <w:t xml:space="preserve"> </w:t>
            </w:r>
            <w:proofErr w:type="spellStart"/>
            <w:r>
              <w:rPr>
                <w:strike/>
                <w:color w:val="FF0000"/>
                <w:sz w:val="22"/>
                <w:lang w:val="de-AT"/>
              </w:rPr>
              <w:t>occasions</w:t>
            </w:r>
            <w:proofErr w:type="spellEnd"/>
            <w:r>
              <w:rPr>
                <w:strike/>
                <w:color w:val="FF0000"/>
                <w:sz w:val="22"/>
                <w:lang w:val="de-AT"/>
              </w:rPr>
              <w:t xml:space="preserve"> </w:t>
            </w:r>
            <w:proofErr w:type="spellStart"/>
            <w:r>
              <w:rPr>
                <w:strike/>
                <w:color w:val="FF0000"/>
                <w:sz w:val="22"/>
                <w:lang w:val="de-AT"/>
              </w:rPr>
              <w:t>with</w:t>
            </w:r>
            <w:proofErr w:type="spellEnd"/>
            <w:r>
              <w:rPr>
                <w:strike/>
                <w:color w:val="FF0000"/>
                <w:sz w:val="22"/>
                <w:lang w:val="de-AT"/>
              </w:rPr>
              <w:t xml:space="preserve"> different </w:t>
            </w:r>
            <w:proofErr w:type="spellStart"/>
            <w:r>
              <w:rPr>
                <w:strike/>
                <w:color w:val="FF0000"/>
                <w:sz w:val="22"/>
                <w:lang w:val="de-AT"/>
              </w:rPr>
              <w:t>starting</w:t>
            </w:r>
            <w:proofErr w:type="spellEnd"/>
            <w:r>
              <w:rPr>
                <w:strike/>
                <w:color w:val="FF0000"/>
                <w:sz w:val="22"/>
                <w:lang w:val="de-AT"/>
              </w:rPr>
              <w:t xml:space="preserve"> </w:t>
            </w:r>
            <w:proofErr w:type="spellStart"/>
            <w:r>
              <w:rPr>
                <w:strike/>
                <w:color w:val="FF0000"/>
                <w:sz w:val="22"/>
                <w:lang w:val="de-AT"/>
              </w:rPr>
              <w:t>symbols</w:t>
            </w:r>
            <w:proofErr w:type="spellEnd"/>
            <w:r>
              <w:rPr>
                <w:strike/>
                <w:color w:val="FF0000"/>
                <w:sz w:val="22"/>
                <w:lang w:val="de-AT"/>
              </w:rPr>
              <w:t xml:space="preserve"> </w:t>
            </w:r>
            <w:proofErr w:type="spellStart"/>
            <w:r>
              <w:rPr>
                <w:strike/>
                <w:color w:val="FF0000"/>
                <w:sz w:val="22"/>
                <w:lang w:val="de-AT"/>
              </w:rPr>
              <w:t>within</w:t>
            </w:r>
            <w:proofErr w:type="spellEnd"/>
            <w:r>
              <w:rPr>
                <w:strike/>
                <w:color w:val="FF0000"/>
                <w:sz w:val="22"/>
                <w:lang w:val="de-AT"/>
              </w:rPr>
              <w:t xml:space="preserve"> a </w:t>
            </w:r>
            <w:proofErr w:type="spellStart"/>
            <w:r>
              <w:rPr>
                <w:strike/>
                <w:color w:val="FF0000"/>
                <w:sz w:val="22"/>
                <w:lang w:val="de-AT"/>
              </w:rPr>
              <w:t>slot</w:t>
            </w:r>
            <w:proofErr w:type="spellEnd"/>
            <w:r>
              <w:rPr>
                <w:sz w:val="22"/>
                <w:lang w:val="de-AT"/>
              </w:rPr>
              <w:t xml:space="preserve"> </w:t>
            </w:r>
            <w:proofErr w:type="spellStart"/>
            <w:r>
              <w:rPr>
                <w:sz w:val="22"/>
                <w:lang w:val="de-AT"/>
              </w:rPr>
              <w:t>where</w:t>
            </w:r>
            <w:proofErr w:type="spellEnd"/>
            <w:r>
              <w:rPr>
                <w:sz w:val="22"/>
                <w:lang w:val="de-AT"/>
              </w:rPr>
              <w:t xml:space="preserve"> </w:t>
            </w:r>
            <w:proofErr w:type="spellStart"/>
            <w:r>
              <w:rPr>
                <w:sz w:val="22"/>
                <w:lang w:val="de-AT"/>
              </w:rPr>
              <w:t>the</w:t>
            </w:r>
            <w:proofErr w:type="spellEnd"/>
            <w:r>
              <w:rPr>
                <w:sz w:val="22"/>
                <w:lang w:val="de-AT"/>
              </w:rPr>
              <w:t xml:space="preserve"> UE </w:t>
            </w:r>
            <w:proofErr w:type="spellStart"/>
            <w:r>
              <w:rPr>
                <w:sz w:val="22"/>
                <w:lang w:val="de-AT"/>
              </w:rPr>
              <w:t>monitors</w:t>
            </w:r>
            <w:proofErr w:type="spellEnd"/>
            <w:r>
              <w:rPr>
                <w:sz w:val="22"/>
                <w:lang w:val="de-AT"/>
              </w:rPr>
              <w:t xml:space="preserve"> PDCCH </w:t>
            </w:r>
            <w:proofErr w:type="spellStart"/>
            <w:r>
              <w:rPr>
                <w:sz w:val="22"/>
                <w:lang w:val="de-AT"/>
              </w:rPr>
              <w:t>for</w:t>
            </w:r>
            <w:proofErr w:type="spellEnd"/>
            <w:r>
              <w:rPr>
                <w:sz w:val="22"/>
                <w:lang w:val="de-AT"/>
              </w:rPr>
              <w:t xml:space="preserve"> DCI </w:t>
            </w:r>
            <w:proofErr w:type="spellStart"/>
            <w:r>
              <w:rPr>
                <w:sz w:val="22"/>
                <w:lang w:val="de-AT"/>
              </w:rPr>
              <w:t>format</w:t>
            </w:r>
            <w:proofErr w:type="spellEnd"/>
            <w:r>
              <w:rPr>
                <w:sz w:val="22"/>
                <w:lang w:val="de-AT"/>
              </w:rPr>
              <w:t xml:space="preserve"> 1_2 </w:t>
            </w:r>
            <w:proofErr w:type="spellStart"/>
            <w:r>
              <w:rPr>
                <w:sz w:val="22"/>
                <w:lang w:val="de-AT"/>
              </w:rPr>
              <w:t>and</w:t>
            </w:r>
            <w:proofErr w:type="spellEnd"/>
            <w:r>
              <w:rPr>
                <w:sz w:val="22"/>
                <w:lang w:val="de-AT"/>
              </w:rPr>
              <w:t xml:space="preserve"> </w:t>
            </w:r>
            <w:proofErr w:type="spellStart"/>
            <w:r>
              <w:rPr>
                <w:sz w:val="22"/>
                <w:lang w:val="de-AT"/>
              </w:rPr>
              <w:t>with</w:t>
            </w:r>
            <w:proofErr w:type="spellEnd"/>
            <w:r>
              <w:rPr>
                <w:sz w:val="22"/>
                <w:lang w:val="de-AT"/>
              </w:rPr>
              <w:t xml:space="preserve"> </w:t>
            </w:r>
            <w:proofErr w:type="spellStart"/>
            <w:r>
              <w:rPr>
                <w:sz w:val="22"/>
                <w:lang w:val="de-AT"/>
              </w:rPr>
              <w:t>starting</w:t>
            </w:r>
            <w:proofErr w:type="spellEnd"/>
            <w:r>
              <w:rPr>
                <w:sz w:val="22"/>
                <w:lang w:val="de-AT"/>
              </w:rPr>
              <w:t xml:space="preserve"> </w:t>
            </w:r>
            <w:proofErr w:type="spellStart"/>
            <w:r>
              <w:rPr>
                <w:sz w:val="22"/>
                <w:lang w:val="de-AT"/>
              </w:rPr>
              <w:t>symbol</w:t>
            </w:r>
            <w:proofErr w:type="spellEnd"/>
            <w:r>
              <w:rPr>
                <w:sz w:val="22"/>
                <w:lang w:val="de-AT"/>
              </w:rPr>
              <w:t xml:space="preserve"> </w:t>
            </w:r>
            <m:oMath>
              <m:sSub>
                <m:sSubPr>
                  <m:ctrlPr>
                    <w:rPr>
                      <w:rFonts w:ascii="Cambria Math" w:hAnsi="Cambria Math"/>
                      <w:sz w:val="22"/>
                    </w:rPr>
                  </m:ctrlPr>
                </m:sSubPr>
                <m:e>
                  <m:r>
                    <m:rPr>
                      <m:sty m:val="p"/>
                    </m:rPr>
                    <w:rPr>
                      <w:rFonts w:ascii="Cambria Math" w:hAnsi="Cambria Math"/>
                      <w:sz w:val="22"/>
                    </w:rPr>
                    <m:t>S</m:t>
                  </m:r>
                </m:e>
                <m:sub>
                  <m:r>
                    <m:rPr>
                      <m:sty m:val="p"/>
                    </m:rPr>
                    <w:rPr>
                      <w:rFonts w:ascii="Cambria Math" w:hAnsi="Cambria Math"/>
                      <w:sz w:val="22"/>
                    </w:rPr>
                    <m:t>0</m:t>
                  </m:r>
                </m:sub>
              </m:sSub>
              <m:r>
                <m:rPr>
                  <m:sty m:val="p"/>
                </m:rPr>
                <w:rPr>
                  <w:rFonts w:ascii="Cambria Math" w:hAnsi="Cambria Math"/>
                  <w:sz w:val="22"/>
                </w:rPr>
                <m:t>&gt;0</m:t>
              </m:r>
            </m:oMath>
            <w:r>
              <w:rPr>
                <w:sz w:val="22"/>
                <w:lang w:val="de-AT"/>
              </w:rPr>
              <w:t xml:space="preserve">, if </w:t>
            </w:r>
            <m:oMath>
              <m:sSub>
                <m:sSubPr>
                  <m:ctrlPr>
                    <w:rPr>
                      <w:rFonts w:ascii="Cambria Math" w:hAnsi="Cambria Math"/>
                      <w:sz w:val="22"/>
                    </w:rPr>
                  </m:ctrlPr>
                </m:sSubPr>
                <m:e>
                  <m:r>
                    <m:rPr>
                      <m:sty m:val="p"/>
                    </m:rPr>
                    <w:rPr>
                      <w:rFonts w:ascii="Cambria Math" w:hAnsi="Cambria Math"/>
                      <w:sz w:val="22"/>
                    </w:rPr>
                    <m:t>S+S</m:t>
                  </m:r>
                </m:e>
                <m:sub>
                  <m:r>
                    <m:rPr>
                      <m:sty m:val="p"/>
                    </m:rPr>
                    <w:rPr>
                      <w:rFonts w:ascii="Cambria Math" w:hAnsi="Cambria Math"/>
                      <w:sz w:val="22"/>
                    </w:rPr>
                    <m:t>0</m:t>
                  </m:r>
                </m:sub>
              </m:sSub>
              <m:r>
                <m:rPr>
                  <m:sty m:val="p"/>
                </m:rPr>
                <w:rPr>
                  <w:rFonts w:ascii="Cambria Math" w:hAnsi="Cambria Math"/>
                  <w:sz w:val="22"/>
                </w:rPr>
                <m:t>+L≤14</m:t>
              </m:r>
            </m:oMath>
            <w:r>
              <w:rPr>
                <w:sz w:val="22"/>
                <w:lang w:eastAsia="ja-JP"/>
              </w:rPr>
              <w:t xml:space="preserve"> for normal cyclic prefix and </w:t>
            </w:r>
            <m:oMath>
              <m:sSub>
                <m:sSubPr>
                  <m:ctrlPr>
                    <w:rPr>
                      <w:rFonts w:ascii="Cambria Math" w:hAnsi="Cambria Math"/>
                      <w:sz w:val="22"/>
                    </w:rPr>
                  </m:ctrlPr>
                </m:sSubPr>
                <m:e>
                  <m:r>
                    <m:rPr>
                      <m:sty m:val="p"/>
                    </m:rPr>
                    <w:rPr>
                      <w:rFonts w:ascii="Cambria Math" w:hAnsi="Cambria Math"/>
                      <w:sz w:val="22"/>
                    </w:rPr>
                    <m:t>S+S</m:t>
                  </m:r>
                </m:e>
                <m:sub>
                  <m:r>
                    <m:rPr>
                      <m:sty m:val="p"/>
                    </m:rPr>
                    <w:rPr>
                      <w:rFonts w:ascii="Cambria Math" w:hAnsi="Cambria Math"/>
                      <w:sz w:val="22"/>
                    </w:rPr>
                    <m:t>0</m:t>
                  </m:r>
                </m:sub>
              </m:sSub>
              <m:r>
                <m:rPr>
                  <m:sty m:val="p"/>
                </m:rPr>
                <w:rPr>
                  <w:rFonts w:ascii="Cambria Math" w:hAnsi="Cambria Math"/>
                  <w:sz w:val="22"/>
                </w:rPr>
                <m:t>+L≤12</m:t>
              </m:r>
            </m:oMath>
            <w:r>
              <w:rPr>
                <w:sz w:val="22"/>
                <w:lang w:eastAsia="ja-JP"/>
              </w:rPr>
              <w:t xml:space="preserve">  for extended cyclic prefix</w:t>
            </w:r>
            <w:r>
              <w:rPr>
                <w:sz w:val="22"/>
              </w:rPr>
              <w:t>,</w:t>
            </w:r>
            <w:r>
              <w:rPr>
                <w:sz w:val="22"/>
                <w:lang w:eastAsia="ja-JP"/>
              </w:rPr>
              <w:t xml:space="preserve"> add a new row index in t</w:t>
            </w:r>
            <w:r>
              <w:rPr>
                <w:sz w:val="22"/>
              </w:rPr>
              <w:t xml:space="preserve">he set of row indexes of </w:t>
            </w:r>
            <w:r>
              <w:rPr>
                <w:sz w:val="22"/>
                <w:lang w:val="en-US"/>
              </w:rPr>
              <w:t>the</w:t>
            </w:r>
            <w:r>
              <w:rPr>
                <w:sz w:val="22"/>
              </w:rPr>
              <w:t xml:space="preserve"> table by replacing the starting symbol </w:t>
            </w:r>
            <m:oMath>
              <m:r>
                <m:rPr>
                  <m:sty m:val="p"/>
                </m:rPr>
                <w:rPr>
                  <w:rFonts w:ascii="Cambria Math" w:hAnsi="Cambria Math"/>
                  <w:sz w:val="22"/>
                </w:rPr>
                <m:t>S</m:t>
              </m:r>
            </m:oMath>
            <w:r>
              <w:rPr>
                <w:sz w:val="22"/>
              </w:rPr>
              <w:t xml:space="preserve"> of the row index by </w:t>
            </w:r>
            <m:oMath>
              <m:sSub>
                <m:sSubPr>
                  <m:ctrlPr>
                    <w:rPr>
                      <w:rFonts w:ascii="Cambria Math" w:hAnsi="Cambria Math"/>
                      <w:sz w:val="22"/>
                    </w:rPr>
                  </m:ctrlPr>
                </m:sSubPr>
                <m:e>
                  <m:r>
                    <m:rPr>
                      <m:sty m:val="p"/>
                    </m:rPr>
                    <w:rPr>
                      <w:rFonts w:ascii="Cambria Math" w:hAnsi="Cambria Math"/>
                      <w:sz w:val="22"/>
                    </w:rPr>
                    <m:t>S+S</m:t>
                  </m:r>
                </m:e>
                <m:sub>
                  <m:r>
                    <m:rPr>
                      <m:sty m:val="p"/>
                    </m:rPr>
                    <w:rPr>
                      <w:rFonts w:ascii="Cambria Math" w:hAnsi="Cambria Math"/>
                      <w:sz w:val="22"/>
                    </w:rPr>
                    <m:t>0</m:t>
                  </m:r>
                </m:sub>
              </m:sSub>
            </m:oMath>
          </w:p>
          <w:p w14:paraId="708FBD35" w14:textId="77777777" w:rsidR="00E03BAB" w:rsidRDefault="00E03BAB" w:rsidP="00E03BAB">
            <w:pPr>
              <w:jc w:val="center"/>
              <w:rPr>
                <w:color w:val="FF0000"/>
                <w:lang w:val="en-GB" w:eastAsia="fr-FR"/>
              </w:rPr>
            </w:pPr>
            <w:r>
              <w:rPr>
                <w:color w:val="FF0000"/>
                <w:lang w:val="en-GB" w:eastAsia="fr-FR"/>
              </w:rPr>
              <w:t>&lt;unchanged text omitted&gt;</w:t>
            </w:r>
          </w:p>
          <w:p w14:paraId="6CAAAE47" w14:textId="0D5AA97B" w:rsidR="00E03BAB" w:rsidRDefault="00E03BAB" w:rsidP="00E03BAB">
            <w:pPr>
              <w:rPr>
                <w:lang w:eastAsia="zh-CN"/>
              </w:rPr>
            </w:pPr>
            <w:r>
              <w:rPr>
                <w:bCs/>
                <w:color w:val="0000FF"/>
                <w:lang w:eastAsia="zh-CN"/>
              </w:rPr>
              <w:t>------------------------------------ End of TP 38.213 V16.5.0 section 9.1.2.1---------------------------------</w:t>
            </w:r>
          </w:p>
        </w:tc>
      </w:tr>
    </w:tbl>
    <w:p w14:paraId="194BF637" w14:textId="77777777" w:rsidR="00E03BAB" w:rsidRDefault="00E03BAB" w:rsidP="00E03BAB">
      <w:pPr>
        <w:rPr>
          <w:rFonts w:eastAsia="Malgun Gothic"/>
          <w:lang w:eastAsia="ko-KR"/>
        </w:rPr>
      </w:pPr>
    </w:p>
    <w:p w14:paraId="6F7B1FE3" w14:textId="2CAC7A75" w:rsidR="00E03BAB" w:rsidRPr="00FF7C7F" w:rsidRDefault="00E03BAB" w:rsidP="00E03BAB">
      <w:pPr>
        <w:spacing w:afterLines="50"/>
        <w:jc w:val="left"/>
        <w:rPr>
          <w:b/>
          <w:color w:val="000000"/>
          <w:kern w:val="2"/>
          <w:lang w:eastAsia="zh-CN"/>
        </w:rPr>
      </w:pPr>
      <w:r w:rsidRPr="00FF7C7F">
        <w:rPr>
          <w:rFonts w:hint="eastAsia"/>
          <w:b/>
          <w:color w:val="000000"/>
          <w:kern w:val="2"/>
          <w:lang w:eastAsia="zh-CN"/>
        </w:rPr>
        <w:t>P</w:t>
      </w:r>
      <w:r w:rsidRPr="00FF7C7F">
        <w:rPr>
          <w:b/>
          <w:color w:val="000000"/>
          <w:kern w:val="2"/>
          <w:lang w:eastAsia="zh-CN"/>
        </w:rPr>
        <w:t>lease</w:t>
      </w:r>
      <w:r>
        <w:rPr>
          <w:b/>
          <w:color w:val="000000"/>
          <w:kern w:val="2"/>
          <w:lang w:eastAsia="zh-CN"/>
        </w:rPr>
        <w:t xml:space="preserve"> provide your view on the above proposal 2-2.   </w:t>
      </w:r>
      <w:r w:rsidRPr="00FF7C7F">
        <w:rPr>
          <w:b/>
          <w:color w:val="000000"/>
          <w:kern w:val="2"/>
          <w:lang w:eastAsia="zh-CN"/>
        </w:rPr>
        <w:t xml:space="preserve"> </w:t>
      </w:r>
    </w:p>
    <w:tbl>
      <w:tblPr>
        <w:tblStyle w:val="TableGrid"/>
        <w:tblW w:w="0" w:type="auto"/>
        <w:tblLook w:val="04A0" w:firstRow="1" w:lastRow="0" w:firstColumn="1" w:lastColumn="0" w:noHBand="0" w:noVBand="1"/>
      </w:tblPr>
      <w:tblGrid>
        <w:gridCol w:w="2113"/>
        <w:gridCol w:w="7194"/>
      </w:tblGrid>
      <w:tr w:rsidR="00E03BAB" w14:paraId="295EF8B7" w14:textId="77777777" w:rsidTr="00245B43">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618343D8" w14:textId="77777777" w:rsidR="00E03BAB" w:rsidRDefault="00E03BAB" w:rsidP="00245B43">
            <w:pPr>
              <w:widowControl/>
              <w:spacing w:beforeLines="50" w:before="120"/>
              <w:rPr>
                <w:i/>
              </w:rPr>
            </w:pPr>
            <w:r>
              <w:rPr>
                <w:i/>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03CEA364" w14:textId="77777777" w:rsidR="00E03BAB" w:rsidRDefault="00E03BAB" w:rsidP="00245B43">
            <w:pPr>
              <w:widowControl/>
              <w:spacing w:beforeLines="50" w:before="120"/>
              <w:rPr>
                <w:i/>
              </w:rPr>
            </w:pPr>
            <w:r>
              <w:rPr>
                <w:i/>
              </w:rPr>
              <w:t>View</w:t>
            </w:r>
          </w:p>
        </w:tc>
      </w:tr>
      <w:tr w:rsidR="00E03BAB" w14:paraId="5694B011" w14:textId="77777777" w:rsidTr="00245B43">
        <w:tc>
          <w:tcPr>
            <w:tcW w:w="2113" w:type="dxa"/>
            <w:tcBorders>
              <w:top w:val="single" w:sz="4" w:space="0" w:color="auto"/>
              <w:left w:val="single" w:sz="4" w:space="0" w:color="auto"/>
              <w:bottom w:val="single" w:sz="4" w:space="0" w:color="auto"/>
              <w:right w:val="single" w:sz="4" w:space="0" w:color="auto"/>
            </w:tcBorders>
          </w:tcPr>
          <w:p w14:paraId="3B783F99" w14:textId="77777777" w:rsidR="00E03BAB" w:rsidRDefault="00E03BAB" w:rsidP="00245B43">
            <w:pPr>
              <w:widowControl/>
              <w:spacing w:beforeLines="50" w:before="120"/>
              <w:rPr>
                <w:lang w:eastAsia="zh-CN"/>
              </w:rPr>
            </w:pPr>
            <w:r>
              <w:rPr>
                <w:rFonts w:hint="eastAsia"/>
                <w:lang w:eastAsia="zh-CN"/>
              </w:rPr>
              <w:t>F</w:t>
            </w:r>
            <w:r>
              <w:rPr>
                <w:lang w:eastAsia="zh-CN"/>
              </w:rPr>
              <w:t>eature lead</w:t>
            </w:r>
          </w:p>
        </w:tc>
        <w:tc>
          <w:tcPr>
            <w:tcW w:w="7194" w:type="dxa"/>
            <w:tcBorders>
              <w:top w:val="single" w:sz="4" w:space="0" w:color="auto"/>
              <w:left w:val="single" w:sz="4" w:space="0" w:color="auto"/>
              <w:bottom w:val="single" w:sz="4" w:space="0" w:color="auto"/>
              <w:right w:val="single" w:sz="4" w:space="0" w:color="auto"/>
            </w:tcBorders>
          </w:tcPr>
          <w:p w14:paraId="0F2CB67D" w14:textId="589A10AD" w:rsidR="00E03BAB" w:rsidRPr="00A066A0" w:rsidRDefault="00E03BAB" w:rsidP="00245B43">
            <w:pPr>
              <w:widowControl/>
              <w:spacing w:beforeLines="50" w:before="120"/>
              <w:rPr>
                <w:i/>
                <w:color w:val="0000FF"/>
                <w:lang w:val="en-GB" w:eastAsia="zh-CN"/>
              </w:rPr>
            </w:pPr>
            <w:r w:rsidRPr="00A066A0">
              <w:rPr>
                <w:rFonts w:hint="eastAsia"/>
                <w:i/>
                <w:color w:val="0000FF"/>
                <w:lang w:val="en-GB" w:eastAsia="zh-CN"/>
              </w:rPr>
              <w:t>@</w:t>
            </w:r>
            <w:r w:rsidRPr="00A066A0">
              <w:rPr>
                <w:i/>
                <w:color w:val="0000FF"/>
                <w:lang w:val="en-GB" w:eastAsia="zh-CN"/>
              </w:rPr>
              <w:t xml:space="preserve"> </w:t>
            </w:r>
            <w:proofErr w:type="gramStart"/>
            <w:r>
              <w:rPr>
                <w:i/>
                <w:color w:val="0000FF"/>
                <w:lang w:val="en-GB" w:eastAsia="zh-CN"/>
              </w:rPr>
              <w:t>CATT</w:t>
            </w:r>
            <w:r w:rsidRPr="00A066A0">
              <w:rPr>
                <w:i/>
                <w:color w:val="0000FF"/>
                <w:lang w:val="en-GB" w:eastAsia="zh-CN"/>
              </w:rPr>
              <w:t xml:space="preserve"> </w:t>
            </w:r>
            <w:r>
              <w:rPr>
                <w:i/>
                <w:color w:val="0000FF"/>
                <w:lang w:val="en-GB" w:eastAsia="zh-CN"/>
              </w:rPr>
              <w:t xml:space="preserve"> </w:t>
            </w:r>
            <w:r w:rsidRPr="00A066A0">
              <w:rPr>
                <w:rFonts w:hint="eastAsia"/>
                <w:i/>
                <w:color w:val="0000FF"/>
                <w:lang w:val="en-GB" w:eastAsia="zh-CN"/>
              </w:rPr>
              <w:t>@</w:t>
            </w:r>
            <w:proofErr w:type="gramEnd"/>
            <w:r w:rsidRPr="00A066A0">
              <w:rPr>
                <w:i/>
                <w:color w:val="0000FF"/>
                <w:lang w:val="en-GB" w:eastAsia="zh-CN"/>
              </w:rPr>
              <w:t xml:space="preserve"> </w:t>
            </w:r>
            <w:r>
              <w:rPr>
                <w:i/>
                <w:color w:val="0000FF"/>
                <w:lang w:val="en-GB" w:eastAsia="zh-CN"/>
              </w:rPr>
              <w:t>Intel</w:t>
            </w:r>
            <w:r w:rsidRPr="00A066A0">
              <w:rPr>
                <w:i/>
                <w:color w:val="0000FF"/>
                <w:lang w:val="en-GB" w:eastAsia="zh-CN"/>
              </w:rPr>
              <w:t xml:space="preserve"> </w:t>
            </w:r>
          </w:p>
          <w:p w14:paraId="41618E16" w14:textId="635FCE7B" w:rsidR="00E03BAB" w:rsidRDefault="00E03BAB" w:rsidP="00E03BAB">
            <w:pPr>
              <w:widowControl/>
              <w:spacing w:beforeLines="50" w:before="120"/>
              <w:rPr>
                <w:lang w:eastAsia="zh-CN"/>
              </w:rPr>
            </w:pPr>
            <w:r>
              <w:rPr>
                <w:lang w:eastAsia="zh-CN"/>
              </w:rPr>
              <w:t xml:space="preserve">Please check my reply to your comments on the TP in the table capturing the inputs from first round email discussion. </w:t>
            </w:r>
          </w:p>
        </w:tc>
      </w:tr>
      <w:tr w:rsidR="00E03BAB" w14:paraId="00951EEE" w14:textId="77777777" w:rsidTr="00245B43">
        <w:tc>
          <w:tcPr>
            <w:tcW w:w="2113" w:type="dxa"/>
            <w:tcBorders>
              <w:top w:val="single" w:sz="4" w:space="0" w:color="auto"/>
              <w:left w:val="single" w:sz="4" w:space="0" w:color="auto"/>
              <w:bottom w:val="single" w:sz="4" w:space="0" w:color="auto"/>
              <w:right w:val="single" w:sz="4" w:space="0" w:color="auto"/>
            </w:tcBorders>
          </w:tcPr>
          <w:p w14:paraId="2133605B" w14:textId="0A2EB5BF" w:rsidR="00E03BAB" w:rsidRDefault="00DF7D4E" w:rsidP="00245B43">
            <w:pPr>
              <w:widowControl/>
              <w:spacing w:beforeLines="50" w:before="120"/>
              <w:rPr>
                <w:iCs/>
                <w:lang w:eastAsia="zh-CN"/>
              </w:rPr>
            </w:pPr>
            <w:r>
              <w:rPr>
                <w:rFonts w:hint="eastAsia"/>
                <w:iCs/>
                <w:lang w:eastAsia="zh-CN"/>
              </w:rPr>
              <w:t>O</w:t>
            </w:r>
            <w:r>
              <w:rPr>
                <w:iCs/>
                <w:lang w:eastAsia="zh-CN"/>
              </w:rPr>
              <w:t>PPO</w:t>
            </w:r>
          </w:p>
        </w:tc>
        <w:tc>
          <w:tcPr>
            <w:tcW w:w="7194" w:type="dxa"/>
            <w:tcBorders>
              <w:top w:val="single" w:sz="4" w:space="0" w:color="auto"/>
              <w:left w:val="single" w:sz="4" w:space="0" w:color="auto"/>
              <w:bottom w:val="single" w:sz="4" w:space="0" w:color="auto"/>
              <w:right w:val="single" w:sz="4" w:space="0" w:color="auto"/>
            </w:tcBorders>
          </w:tcPr>
          <w:p w14:paraId="4B045747" w14:textId="2C9DCC90" w:rsidR="00E03BAB" w:rsidRDefault="00DF7D4E" w:rsidP="00245B43">
            <w:pPr>
              <w:widowControl/>
              <w:spacing w:beforeLines="50" w:before="120"/>
              <w:rPr>
                <w:iCs/>
                <w:lang w:eastAsia="zh-CN"/>
              </w:rPr>
            </w:pPr>
            <w:r>
              <w:rPr>
                <w:rFonts w:hint="eastAsia"/>
                <w:iCs/>
                <w:lang w:eastAsia="zh-CN"/>
              </w:rPr>
              <w:t>S</w:t>
            </w:r>
            <w:r>
              <w:rPr>
                <w:iCs/>
                <w:lang w:eastAsia="zh-CN"/>
              </w:rPr>
              <w:t>upport the TP.</w:t>
            </w:r>
          </w:p>
        </w:tc>
      </w:tr>
      <w:tr w:rsidR="009A17CB" w14:paraId="448D01E5" w14:textId="77777777" w:rsidTr="00245B43">
        <w:tc>
          <w:tcPr>
            <w:tcW w:w="2113" w:type="dxa"/>
            <w:tcBorders>
              <w:top w:val="single" w:sz="4" w:space="0" w:color="auto"/>
              <w:left w:val="single" w:sz="4" w:space="0" w:color="auto"/>
              <w:bottom w:val="single" w:sz="4" w:space="0" w:color="auto"/>
              <w:right w:val="single" w:sz="4" w:space="0" w:color="auto"/>
            </w:tcBorders>
          </w:tcPr>
          <w:p w14:paraId="460355B6" w14:textId="29C2E280" w:rsidR="009A17CB" w:rsidRDefault="009A17CB" w:rsidP="00245B43">
            <w:pPr>
              <w:spacing w:beforeLines="50" w:before="120"/>
              <w:rPr>
                <w:iCs/>
                <w:lang w:eastAsia="zh-CN"/>
              </w:rPr>
            </w:pPr>
            <w:r>
              <w:rPr>
                <w:iCs/>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08FBF259" w14:textId="1D9BA0C3" w:rsidR="009A17CB" w:rsidRDefault="009A17CB" w:rsidP="00245B43">
            <w:pPr>
              <w:spacing w:beforeLines="50" w:before="120"/>
              <w:rPr>
                <w:iCs/>
                <w:lang w:eastAsia="zh-CN"/>
              </w:rPr>
            </w:pPr>
            <w:r>
              <w:rPr>
                <w:iCs/>
                <w:lang w:eastAsia="zh-CN"/>
              </w:rPr>
              <w:t xml:space="preserve">Support the TP. </w:t>
            </w:r>
          </w:p>
        </w:tc>
      </w:tr>
    </w:tbl>
    <w:p w14:paraId="13C89F76" w14:textId="77777777" w:rsidR="00FF7C7F" w:rsidRPr="002567D6" w:rsidRDefault="00FF7C7F">
      <w:pPr>
        <w:rPr>
          <w:lang w:eastAsia="zh-CN"/>
        </w:rPr>
      </w:pPr>
    </w:p>
    <w:p w14:paraId="69C5A2F8" w14:textId="77777777" w:rsidR="003A0FE8" w:rsidRDefault="00646D66">
      <w:pPr>
        <w:pStyle w:val="Heading1"/>
        <w:spacing w:before="240"/>
        <w:ind w:left="431" w:hanging="431"/>
      </w:pPr>
      <w:r>
        <w:rPr>
          <w:lang w:eastAsia="zh-CN"/>
        </w:rPr>
        <w:t xml:space="preserve">Issue #3: </w:t>
      </w:r>
      <w:r>
        <w:rPr>
          <w:rFonts w:hint="eastAsia"/>
          <w:lang w:eastAsia="zh-CN"/>
        </w:rPr>
        <w:t xml:space="preserve"> </w:t>
      </w:r>
      <w:r>
        <w:rPr>
          <w:lang w:eastAsia="zh-CN"/>
        </w:rPr>
        <w:t xml:space="preserve">Correction on </w:t>
      </w:r>
      <w:r>
        <w:t xml:space="preserve">RRC parameter </w:t>
      </w:r>
      <w:r>
        <w:rPr>
          <w:lang w:eastAsia="zh-CN"/>
        </w:rPr>
        <w:t xml:space="preserve">in DCI formats </w:t>
      </w:r>
      <w:r>
        <w:t>when two HARQ-ACK codebooks are configured</w:t>
      </w:r>
    </w:p>
    <w:tbl>
      <w:tblPr>
        <w:tblStyle w:val="TableGrid"/>
        <w:tblW w:w="0" w:type="auto"/>
        <w:tblLook w:val="04A0" w:firstRow="1" w:lastRow="0" w:firstColumn="1" w:lastColumn="0" w:noHBand="0" w:noVBand="1"/>
      </w:tblPr>
      <w:tblGrid>
        <w:gridCol w:w="9307"/>
      </w:tblGrid>
      <w:tr w:rsidR="003A0FE8" w14:paraId="45A56E80" w14:textId="77777777">
        <w:tc>
          <w:tcPr>
            <w:tcW w:w="9307" w:type="dxa"/>
          </w:tcPr>
          <w:p w14:paraId="5E09E593" w14:textId="77777777" w:rsidR="003A0FE8" w:rsidRDefault="00646D66">
            <w:r>
              <w:t>CATT R1-2104481</w:t>
            </w:r>
          </w:p>
          <w:p w14:paraId="3CB91E4E" w14:textId="77777777" w:rsidR="003A0FE8" w:rsidRDefault="00646D66">
            <w:pPr>
              <w:rPr>
                <w:lang w:eastAsia="zh-CN"/>
              </w:rPr>
            </w:pPr>
            <w:r>
              <w:rPr>
                <w:rFonts w:hint="eastAsia"/>
                <w:lang w:val="en-GB" w:eastAsia="zh-CN"/>
              </w:rPr>
              <w:t xml:space="preserve">The RRC parameter </w:t>
            </w:r>
            <w:r>
              <w:rPr>
                <w:i/>
                <w:lang w:val="en-GB" w:eastAsia="zh-CN"/>
              </w:rPr>
              <w:t>pdsch-HARQ-ACK-CodebookList-r16</w:t>
            </w:r>
            <w:r>
              <w:rPr>
                <w:rFonts w:hint="eastAsia"/>
                <w:lang w:val="en-GB" w:eastAsia="zh-CN"/>
              </w:rPr>
              <w:t xml:space="preserve"> was introduced in Rel-16 for URLLC to generate two HARQ-ACK codebooks. The </w:t>
            </w:r>
            <w:r>
              <w:rPr>
                <w:lang w:eastAsia="sv-SE"/>
              </w:rPr>
              <w:t>descriptions</w:t>
            </w:r>
            <w:r>
              <w:rPr>
                <w:rFonts w:hint="eastAsia"/>
                <w:lang w:val="en-GB" w:eastAsia="zh-CN"/>
              </w:rPr>
              <w:t xml:space="preserve"> for this parameter in TS38.331 </w:t>
            </w:r>
            <w:proofErr w:type="gramStart"/>
            <w:r>
              <w:rPr>
                <w:rFonts w:hint="eastAsia"/>
                <w:lang w:val="en-GB" w:eastAsia="zh-CN"/>
              </w:rPr>
              <w:t>is</w:t>
            </w:r>
            <w:proofErr w:type="gramEnd"/>
            <w:r>
              <w:rPr>
                <w:rFonts w:hint="eastAsia"/>
                <w:lang w:val="en-GB" w:eastAsia="zh-CN"/>
              </w:rPr>
              <w:t xml:space="preserve"> as follows</w:t>
            </w:r>
            <w:r>
              <w:rPr>
                <w:rFonts w:hint="eastAsia"/>
                <w:lang w:eastAsia="zh-CN"/>
              </w:rPr>
              <w:t xml:space="preserve"> </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3A0FE8" w14:paraId="20237775" w14:textId="77777777">
              <w:tc>
                <w:tcPr>
                  <w:tcW w:w="9180" w:type="dxa"/>
                  <w:tcBorders>
                    <w:top w:val="single" w:sz="4" w:space="0" w:color="auto"/>
                    <w:left w:val="single" w:sz="4" w:space="0" w:color="auto"/>
                    <w:bottom w:val="single" w:sz="4" w:space="0" w:color="auto"/>
                    <w:right w:val="single" w:sz="4" w:space="0" w:color="auto"/>
                  </w:tcBorders>
                </w:tcPr>
                <w:p w14:paraId="24CC7160" w14:textId="77777777" w:rsidR="003A0FE8" w:rsidRDefault="00646D66">
                  <w:pPr>
                    <w:pStyle w:val="TAL"/>
                    <w:spacing w:after="120"/>
                    <w:rPr>
                      <w:b/>
                      <w:bCs/>
                      <w:i/>
                      <w:iCs/>
                      <w:lang w:eastAsia="zh-CN"/>
                    </w:rPr>
                  </w:pPr>
                  <w:proofErr w:type="spellStart"/>
                  <w:r>
                    <w:rPr>
                      <w:b/>
                      <w:bCs/>
                      <w:i/>
                      <w:iCs/>
                      <w:lang w:eastAsia="zh-CN"/>
                    </w:rPr>
                    <w:t>pdsch</w:t>
                  </w:r>
                  <w:proofErr w:type="spellEnd"/>
                  <w:r>
                    <w:rPr>
                      <w:b/>
                      <w:bCs/>
                      <w:i/>
                      <w:iCs/>
                      <w:lang w:eastAsia="zh-CN"/>
                    </w:rPr>
                    <w:t>-HARQ-ACK-</w:t>
                  </w:r>
                  <w:proofErr w:type="spellStart"/>
                  <w:r>
                    <w:rPr>
                      <w:b/>
                      <w:bCs/>
                      <w:i/>
                      <w:iCs/>
                      <w:lang w:eastAsia="zh-CN"/>
                    </w:rPr>
                    <w:t>CodebookList</w:t>
                  </w:r>
                  <w:proofErr w:type="spellEnd"/>
                </w:p>
                <w:p w14:paraId="52263DF3" w14:textId="77777777" w:rsidR="003A0FE8" w:rsidRDefault="00646D66">
                  <w:pPr>
                    <w:pStyle w:val="TAL"/>
                    <w:spacing w:after="120"/>
                    <w:rPr>
                      <w:b/>
                      <w:i/>
                      <w:szCs w:val="22"/>
                      <w:lang w:eastAsia="sv-SE"/>
                    </w:rPr>
                  </w:pPr>
                  <w:r>
                    <w:rPr>
                      <w:szCs w:val="22"/>
                      <w:lang w:eastAsia="sv-SE"/>
                    </w:rPr>
                    <w:t xml:space="preserve">A list of </w:t>
                  </w:r>
                  <w:proofErr w:type="gramStart"/>
                  <w:r>
                    <w:rPr>
                      <w:szCs w:val="22"/>
                      <w:lang w:eastAsia="sv-SE"/>
                    </w:rPr>
                    <w:t>configuration</w:t>
                  </w:r>
                  <w:proofErr w:type="gramEnd"/>
                  <w:r>
                    <w:rPr>
                      <w:szCs w:val="22"/>
                      <w:lang w:eastAsia="sv-SE"/>
                    </w:rPr>
                    <w:t xml:space="preserve"> for at least two simultaneously constructed HARQ-ACK codebooks. Each configuration in the list is defined in the same way as </w:t>
                  </w:r>
                  <w:proofErr w:type="spellStart"/>
                  <w:r>
                    <w:rPr>
                      <w:i/>
                      <w:szCs w:val="22"/>
                      <w:lang w:eastAsia="sv-SE"/>
                    </w:rPr>
                    <w:t>pdsch</w:t>
                  </w:r>
                  <w:proofErr w:type="spellEnd"/>
                  <w:r>
                    <w:rPr>
                      <w:i/>
                      <w:szCs w:val="22"/>
                      <w:lang w:eastAsia="sv-SE"/>
                    </w:rPr>
                    <w:t>-HARQ-ACK-Codebook</w:t>
                  </w:r>
                  <w:r>
                    <w:rPr>
                      <w:szCs w:val="22"/>
                      <w:lang w:eastAsia="sv-SE"/>
                    </w:rPr>
                    <w:t xml:space="preserve"> (see TS 38.212 [17], clause 7.3.1.2.2 and TS 38.213 [13], clauses 7.2.1, 9.1.2, 9.1.3 and 9.2.1). </w:t>
                  </w:r>
                  <w:r>
                    <w:rPr>
                      <w:szCs w:val="22"/>
                      <w:highlight w:val="yellow"/>
                      <w:lang w:eastAsia="sv-SE"/>
                    </w:rPr>
                    <w:t xml:space="preserve">If this field is present, the field </w:t>
                  </w:r>
                  <w:proofErr w:type="spellStart"/>
                  <w:r>
                    <w:rPr>
                      <w:i/>
                      <w:szCs w:val="22"/>
                      <w:highlight w:val="yellow"/>
                      <w:lang w:eastAsia="sv-SE"/>
                    </w:rPr>
                    <w:t>pdsch</w:t>
                  </w:r>
                  <w:proofErr w:type="spellEnd"/>
                  <w:r>
                    <w:rPr>
                      <w:i/>
                      <w:szCs w:val="22"/>
                      <w:highlight w:val="yellow"/>
                      <w:lang w:eastAsia="sv-SE"/>
                    </w:rPr>
                    <w:t>-HARQ-ACK-Codebook</w:t>
                  </w:r>
                  <w:r>
                    <w:rPr>
                      <w:szCs w:val="22"/>
                      <w:highlight w:val="yellow"/>
                      <w:lang w:eastAsia="sv-SE"/>
                    </w:rPr>
                    <w:t xml:space="preserve"> is ignored for the case at least two HARQ-ACK codebooks are simultaneously constructed.</w:t>
                  </w:r>
                </w:p>
              </w:tc>
            </w:tr>
          </w:tbl>
          <w:p w14:paraId="0BAA97BA" w14:textId="77777777" w:rsidR="003A0FE8" w:rsidRDefault="003A0FE8">
            <w:pPr>
              <w:rPr>
                <w:lang w:eastAsia="zh-CN"/>
              </w:rPr>
            </w:pPr>
          </w:p>
          <w:p w14:paraId="2A8B7457" w14:textId="77777777" w:rsidR="003A0FE8" w:rsidRDefault="00646D66">
            <w:pPr>
              <w:rPr>
                <w:rFonts w:eastAsiaTheme="minorEastAsia"/>
                <w:bCs/>
                <w:i/>
                <w:iCs/>
                <w:lang w:eastAsia="zh-CN"/>
              </w:rPr>
            </w:pPr>
            <w:r>
              <w:rPr>
                <w:rFonts w:hint="eastAsia"/>
                <w:lang w:eastAsia="zh-CN"/>
              </w:rPr>
              <w:t xml:space="preserve">According to the </w:t>
            </w:r>
            <w:r>
              <w:rPr>
                <w:lang w:eastAsia="zh-CN"/>
              </w:rPr>
              <w:t>description</w:t>
            </w:r>
            <w:r>
              <w:rPr>
                <w:rFonts w:hint="eastAsia"/>
                <w:lang w:eastAsia="zh-CN"/>
              </w:rPr>
              <w:t xml:space="preserve">, the </w:t>
            </w:r>
            <w:r>
              <w:rPr>
                <w:lang w:eastAsia="zh-CN"/>
              </w:rPr>
              <w:t xml:space="preserve">HARQ-ACK codebook type </w:t>
            </w:r>
            <w:r>
              <w:rPr>
                <w:rFonts w:hint="eastAsia"/>
                <w:lang w:eastAsia="zh-CN"/>
              </w:rPr>
              <w:t xml:space="preserve">is determined by </w:t>
            </w:r>
            <w:proofErr w:type="spellStart"/>
            <w:r>
              <w:rPr>
                <w:bCs/>
                <w:i/>
                <w:iCs/>
                <w:lang w:eastAsia="zh-CN"/>
              </w:rPr>
              <w:t>pdsch</w:t>
            </w:r>
            <w:proofErr w:type="spellEnd"/>
            <w:r>
              <w:rPr>
                <w:bCs/>
                <w:i/>
                <w:iCs/>
                <w:lang w:eastAsia="zh-CN"/>
              </w:rPr>
              <w:t>-HARQ-ACK-</w:t>
            </w:r>
            <w:proofErr w:type="spellStart"/>
            <w:r>
              <w:rPr>
                <w:bCs/>
                <w:i/>
                <w:iCs/>
                <w:lang w:eastAsia="zh-CN"/>
              </w:rPr>
              <w:t>CodebookList</w:t>
            </w:r>
            <w:proofErr w:type="spellEnd"/>
            <w:r>
              <w:rPr>
                <w:rFonts w:hint="eastAsia"/>
                <w:lang w:eastAsia="zh-CN"/>
              </w:rPr>
              <w:t xml:space="preserve"> if configured, otherwise by </w:t>
            </w:r>
            <w:r>
              <w:rPr>
                <w:lang w:eastAsia="zh-CN"/>
              </w:rPr>
              <w:t>field</w:t>
            </w:r>
            <w:r>
              <w:rPr>
                <w:lang w:eastAsia="sv-SE"/>
              </w:rPr>
              <w:t xml:space="preserve"> </w:t>
            </w:r>
            <w:proofErr w:type="spellStart"/>
            <w:r>
              <w:rPr>
                <w:i/>
                <w:lang w:eastAsia="sv-SE"/>
              </w:rPr>
              <w:t>pdsch</w:t>
            </w:r>
            <w:proofErr w:type="spellEnd"/>
            <w:r>
              <w:rPr>
                <w:i/>
                <w:lang w:eastAsia="sv-SE"/>
              </w:rPr>
              <w:t>-HARQ-ACK-Codebook</w:t>
            </w:r>
            <w:r>
              <w:rPr>
                <w:rFonts w:eastAsiaTheme="minorEastAsia" w:hint="eastAsia"/>
                <w:lang w:val="en-GB" w:eastAsia="zh-CN"/>
              </w:rPr>
              <w:t>.</w:t>
            </w:r>
            <w:r>
              <w:rPr>
                <w:rFonts w:eastAsiaTheme="minorEastAsia" w:hint="eastAsia"/>
                <w:lang w:eastAsia="zh-CN"/>
              </w:rPr>
              <w:t xml:space="preserve"> However, only </w:t>
            </w:r>
            <w:proofErr w:type="spellStart"/>
            <w:r>
              <w:rPr>
                <w:i/>
                <w:lang w:eastAsia="zh-CN"/>
              </w:rPr>
              <w:t>pdsch</w:t>
            </w:r>
            <w:proofErr w:type="spellEnd"/>
            <w:r>
              <w:rPr>
                <w:i/>
                <w:lang w:eastAsia="zh-CN"/>
              </w:rPr>
              <w:t>-</w:t>
            </w:r>
            <w:r>
              <w:rPr>
                <w:rFonts w:cs="Arial"/>
                <w:i/>
                <w:lang w:eastAsia="zh-CN"/>
              </w:rPr>
              <w:t>HARQ-ACK-Codebook</w:t>
            </w:r>
            <w:r>
              <w:rPr>
                <w:rFonts w:hint="eastAsia"/>
                <w:lang w:val="en-GB" w:eastAsia="zh-CN"/>
              </w:rPr>
              <w:t xml:space="preserve"> is considered for DCI formats in TS38.212 section 7.3.1. For example, for DCI format 1_1, the number of bits of DAI field is determined by the RRC parameter </w:t>
            </w:r>
            <w:proofErr w:type="spellStart"/>
            <w:r>
              <w:rPr>
                <w:rFonts w:hint="eastAsia"/>
                <w:i/>
                <w:lang w:eastAsia="zh-CN"/>
              </w:rPr>
              <w:t>p</w:t>
            </w:r>
            <w:r>
              <w:rPr>
                <w:i/>
                <w:lang w:eastAsia="zh-CN"/>
              </w:rPr>
              <w:t>dsch</w:t>
            </w:r>
            <w:proofErr w:type="spellEnd"/>
            <w:r>
              <w:rPr>
                <w:i/>
                <w:lang w:eastAsia="zh-CN"/>
              </w:rPr>
              <w:t>-HARQ-ACK-Codebook</w:t>
            </w:r>
            <w:r>
              <w:rPr>
                <w:rFonts w:eastAsiaTheme="minorEastAsia" w:hint="eastAsia"/>
                <w:lang w:eastAsia="zh-CN"/>
              </w:rPr>
              <w:t xml:space="preserve"> as shown below, but if </w:t>
            </w:r>
            <w:proofErr w:type="spellStart"/>
            <w:r>
              <w:rPr>
                <w:bCs/>
                <w:i/>
                <w:iCs/>
                <w:lang w:eastAsia="zh-CN"/>
              </w:rPr>
              <w:t>pdsch</w:t>
            </w:r>
            <w:proofErr w:type="spellEnd"/>
            <w:r>
              <w:rPr>
                <w:bCs/>
                <w:i/>
                <w:iCs/>
                <w:lang w:eastAsia="zh-CN"/>
              </w:rPr>
              <w:t>-HARQ-ACK-</w:t>
            </w:r>
            <w:proofErr w:type="spellStart"/>
            <w:r>
              <w:rPr>
                <w:bCs/>
                <w:i/>
                <w:iCs/>
                <w:lang w:eastAsia="zh-CN"/>
              </w:rPr>
              <w:t>CodebookList</w:t>
            </w:r>
            <w:proofErr w:type="spellEnd"/>
            <w:r>
              <w:rPr>
                <w:rFonts w:hint="eastAsia"/>
                <w:lang w:eastAsia="zh-CN"/>
              </w:rPr>
              <w:t xml:space="preserve"> is configured, </w:t>
            </w:r>
            <w:r>
              <w:rPr>
                <w:rFonts w:hint="eastAsia"/>
                <w:lang w:val="en-GB" w:eastAsia="zh-CN"/>
              </w:rPr>
              <w:t xml:space="preserve">the bit of DAI field </w:t>
            </w:r>
            <w:r>
              <w:rPr>
                <w:rFonts w:hint="eastAsia"/>
                <w:lang w:val="en-GB" w:eastAsia="zh-CN"/>
              </w:rPr>
              <w:lastRenderedPageBreak/>
              <w:t xml:space="preserve">should be determined by the RRC parameter </w:t>
            </w:r>
            <w:proofErr w:type="spellStart"/>
            <w:r>
              <w:rPr>
                <w:rFonts w:hint="eastAsia"/>
                <w:i/>
                <w:lang w:eastAsia="zh-CN"/>
              </w:rPr>
              <w:t>p</w:t>
            </w:r>
            <w:r>
              <w:rPr>
                <w:i/>
                <w:lang w:eastAsia="zh-CN"/>
              </w:rPr>
              <w:t>dsch</w:t>
            </w:r>
            <w:proofErr w:type="spellEnd"/>
            <w:r>
              <w:rPr>
                <w:i/>
                <w:lang w:eastAsia="zh-CN"/>
              </w:rPr>
              <w:t>-HARQ-ACK-</w:t>
            </w:r>
            <w:proofErr w:type="spellStart"/>
            <w:r>
              <w:rPr>
                <w:bCs/>
                <w:i/>
                <w:iCs/>
                <w:lang w:eastAsia="zh-CN"/>
              </w:rPr>
              <w:t>CodebookList</w:t>
            </w:r>
            <w:proofErr w:type="spellEnd"/>
            <w:r>
              <w:rPr>
                <w:rFonts w:eastAsiaTheme="minorEastAsia" w:hint="eastAsia"/>
                <w:bCs/>
                <w:i/>
                <w:iCs/>
                <w:lang w:eastAsia="zh-CN"/>
              </w:rPr>
              <w:t>.</w:t>
            </w:r>
          </w:p>
          <w:p w14:paraId="42FB092B" w14:textId="77777777" w:rsidR="003A0FE8" w:rsidRDefault="00646D66">
            <w:pPr>
              <w:rPr>
                <w:rFonts w:eastAsiaTheme="minorEastAsia"/>
                <w:lang w:val="en-GB" w:eastAsia="zh-CN"/>
              </w:rPr>
            </w:pPr>
            <w:r>
              <w:rPr>
                <w:rFonts w:hint="eastAsia"/>
                <w:lang w:val="en-GB" w:eastAsia="zh-CN"/>
              </w:rPr>
              <w:t xml:space="preserve">To resolve the issue, it should be </w:t>
            </w:r>
            <w:r>
              <w:rPr>
                <w:rFonts w:eastAsiaTheme="minorEastAsia"/>
                <w:lang w:eastAsia="zh-CN"/>
              </w:rPr>
              <w:t>clarified</w:t>
            </w:r>
            <w:r>
              <w:rPr>
                <w:rFonts w:eastAsiaTheme="minorEastAsia" w:hint="eastAsia"/>
                <w:lang w:eastAsia="zh-CN"/>
              </w:rPr>
              <w:t xml:space="preserve"> that </w:t>
            </w:r>
            <w:proofErr w:type="spellStart"/>
            <w:r>
              <w:rPr>
                <w:i/>
                <w:lang w:eastAsia="sv-SE"/>
              </w:rPr>
              <w:t>pdsch</w:t>
            </w:r>
            <w:proofErr w:type="spellEnd"/>
            <w:r>
              <w:rPr>
                <w:i/>
                <w:lang w:eastAsia="sv-SE"/>
              </w:rPr>
              <w:t>-HARQ-ACK-Codebook</w:t>
            </w:r>
            <w:r>
              <w:rPr>
                <w:rFonts w:eastAsiaTheme="minorEastAsia" w:hint="eastAsia"/>
                <w:lang w:eastAsia="zh-CN"/>
              </w:rPr>
              <w:t xml:space="preserve"> is replaced by </w:t>
            </w:r>
            <w:r>
              <w:rPr>
                <w:i/>
                <w:lang w:eastAsia="zh-CN"/>
              </w:rPr>
              <w:t>pdsch-HARQ-ACK-CodebookList-r16</w:t>
            </w:r>
            <w:r>
              <w:rPr>
                <w:rFonts w:hint="eastAsia"/>
                <w:i/>
                <w:lang w:eastAsia="zh-CN"/>
              </w:rPr>
              <w:t xml:space="preserve"> </w:t>
            </w:r>
            <w:r>
              <w:rPr>
                <w:rFonts w:hint="eastAsia"/>
                <w:lang w:eastAsia="zh-CN"/>
              </w:rPr>
              <w:t>when</w:t>
            </w:r>
            <w:r>
              <w:rPr>
                <w:rFonts w:hint="eastAsia"/>
                <w:i/>
                <w:lang w:eastAsia="zh-CN"/>
              </w:rPr>
              <w:t xml:space="preserve"> </w:t>
            </w:r>
            <w:r>
              <w:rPr>
                <w:i/>
                <w:lang w:eastAsia="zh-CN"/>
              </w:rPr>
              <w:t>pdsch-HARQ-ACK-CodebookList-r16</w:t>
            </w:r>
            <w:r>
              <w:rPr>
                <w:rFonts w:hint="eastAsia"/>
                <w:lang w:eastAsia="zh-CN"/>
              </w:rPr>
              <w:t xml:space="preserve"> is configured in TS38.212.</w:t>
            </w:r>
          </w:p>
          <w:tbl>
            <w:tblPr>
              <w:tblStyle w:val="TableGrid"/>
              <w:tblW w:w="0" w:type="auto"/>
              <w:tblLook w:val="04A0" w:firstRow="1" w:lastRow="0" w:firstColumn="1" w:lastColumn="0" w:noHBand="0" w:noVBand="1"/>
            </w:tblPr>
            <w:tblGrid>
              <w:gridCol w:w="9081"/>
            </w:tblGrid>
            <w:tr w:rsidR="003A0FE8" w14:paraId="080C4E0B" w14:textId="77777777">
              <w:tc>
                <w:tcPr>
                  <w:tcW w:w="9286" w:type="dxa"/>
                </w:tcPr>
                <w:p w14:paraId="339B8F1D" w14:textId="77777777" w:rsidR="003A0FE8" w:rsidRDefault="00646D66">
                  <w:pPr>
                    <w:pStyle w:val="Heading5"/>
                    <w:numPr>
                      <w:ilvl w:val="0"/>
                      <w:numId w:val="0"/>
                    </w:numPr>
                    <w:outlineLvl w:val="4"/>
                    <w:rPr>
                      <w:rFonts w:eastAsiaTheme="minorEastAsia"/>
                      <w:lang w:eastAsia="zh-CN"/>
                    </w:rPr>
                  </w:pPr>
                  <w:bookmarkStart w:id="11" w:name="_Toc36046358"/>
                  <w:bookmarkStart w:id="12" w:name="_Toc51852449"/>
                  <w:bookmarkStart w:id="13" w:name="_Toc19798779"/>
                  <w:bookmarkStart w:id="14" w:name="_Toc26467250"/>
                  <w:bookmarkStart w:id="15" w:name="_Toc66804497"/>
                  <w:bookmarkStart w:id="16" w:name="_Toc29326612"/>
                  <w:bookmarkStart w:id="17" w:name="_Toc29327762"/>
                  <w:bookmarkStart w:id="18" w:name="_Toc45209275"/>
                  <w:bookmarkStart w:id="19" w:name="_Toc36046212"/>
                  <w:bookmarkStart w:id="20" w:name="_Toc36045952"/>
                  <w:r>
                    <w:rPr>
                      <w:rFonts w:hint="eastAsia"/>
                      <w:lang w:eastAsia="zh-CN"/>
                    </w:rPr>
                    <w:t>7.3.1.2.2</w:t>
                  </w:r>
                  <w:r>
                    <w:rPr>
                      <w:rFonts w:hint="eastAsia"/>
                      <w:lang w:eastAsia="zh-CN"/>
                    </w:rPr>
                    <w:tab/>
                    <w:t>Format 1_1</w:t>
                  </w:r>
                  <w:bookmarkEnd w:id="11"/>
                  <w:bookmarkEnd w:id="12"/>
                  <w:bookmarkEnd w:id="13"/>
                  <w:bookmarkEnd w:id="14"/>
                  <w:bookmarkEnd w:id="15"/>
                  <w:bookmarkEnd w:id="16"/>
                  <w:bookmarkEnd w:id="17"/>
                  <w:bookmarkEnd w:id="18"/>
                  <w:bookmarkEnd w:id="19"/>
                  <w:bookmarkEnd w:id="20"/>
                </w:p>
                <w:p w14:paraId="71CE12DD" w14:textId="77777777" w:rsidR="003A0FE8" w:rsidRPr="00760156" w:rsidRDefault="00646D66">
                  <w:pPr>
                    <w:ind w:leftChars="142" w:left="312"/>
                    <w:rPr>
                      <w:rFonts w:eastAsiaTheme="minorEastAsia"/>
                      <w:lang w:eastAsia="zh-CN"/>
                    </w:rPr>
                  </w:pPr>
                  <w:r w:rsidRPr="00760156">
                    <w:rPr>
                      <w:rFonts w:eastAsiaTheme="minorEastAsia" w:hint="eastAsia"/>
                      <w:lang w:eastAsia="zh-CN"/>
                    </w:rPr>
                    <w:t>……</w:t>
                  </w:r>
                </w:p>
                <w:p w14:paraId="09B6A57E" w14:textId="77777777" w:rsidR="003A0FE8" w:rsidRDefault="00646D66">
                  <w:pPr>
                    <w:pStyle w:val="B1"/>
                    <w:spacing w:after="120"/>
                    <w:ind w:left="1760" w:hanging="440"/>
                    <w:rPr>
                      <w:lang w:eastAsia="zh-CN"/>
                    </w:rPr>
                  </w:pPr>
                  <w:r>
                    <w:t>-</w:t>
                  </w:r>
                  <w:r>
                    <w:rPr>
                      <w:rFonts w:hint="eastAsia"/>
                      <w:lang w:eastAsia="zh-CN"/>
                    </w:rPr>
                    <w:tab/>
                    <w:t>Downlink assignment index</w:t>
                  </w:r>
                  <w:r>
                    <w:t xml:space="preserve"> –</w:t>
                  </w:r>
                  <w:r>
                    <w:rPr>
                      <w:rFonts w:hint="eastAsia"/>
                      <w:lang w:eastAsia="zh-CN"/>
                    </w:rPr>
                    <w:t xml:space="preserve"> </w:t>
                  </w:r>
                  <w:r>
                    <w:t xml:space="preserve">number of bits </w:t>
                  </w:r>
                  <w:r>
                    <w:rPr>
                      <w:rFonts w:hint="eastAsia"/>
                      <w:lang w:eastAsia="zh-CN"/>
                    </w:rPr>
                    <w:t>as defined in the following</w:t>
                  </w:r>
                </w:p>
                <w:p w14:paraId="3EF79A55" w14:textId="77777777" w:rsidR="003A0FE8" w:rsidRDefault="00646D66">
                  <w:pPr>
                    <w:pStyle w:val="B2"/>
                    <w:spacing w:after="120"/>
                    <w:rPr>
                      <w:lang w:eastAsia="zh-CN"/>
                    </w:rPr>
                  </w:pPr>
                  <w:r>
                    <w:rPr>
                      <w:lang w:eastAsia="zh-CN"/>
                    </w:rPr>
                    <w:t>-</w:t>
                  </w:r>
                  <w:r>
                    <w:rPr>
                      <w:lang w:eastAsia="zh-CN"/>
                    </w:rPr>
                    <w:tab/>
                  </w:r>
                  <w:r>
                    <w:rPr>
                      <w:rFonts w:hint="eastAsia"/>
                      <w:lang w:eastAsia="zh-CN"/>
                    </w:rPr>
                    <w:t>6 bits if more than one serving cell are configured in the DL</w:t>
                  </w:r>
                  <w:r>
                    <w:rPr>
                      <w:lang w:eastAsia="zh-CN"/>
                    </w:rPr>
                    <w:t xml:space="preserve"> and the higher layer parameter </w:t>
                  </w:r>
                  <w:proofErr w:type="spellStart"/>
                  <w:r>
                    <w:rPr>
                      <w:i/>
                      <w:color w:val="000000"/>
                    </w:rPr>
                    <w:t>nfi</w:t>
                  </w:r>
                  <w:proofErr w:type="spellEnd"/>
                  <w:r>
                    <w:rPr>
                      <w:i/>
                      <w:color w:val="000000"/>
                    </w:rPr>
                    <w:t>-</w:t>
                  </w:r>
                  <w:proofErr w:type="spellStart"/>
                  <w:r>
                    <w:rPr>
                      <w:i/>
                      <w:color w:val="000000"/>
                    </w:rPr>
                    <w:t>TotalDAI</w:t>
                  </w:r>
                  <w:proofErr w:type="spellEnd"/>
                  <w:r>
                    <w:rPr>
                      <w:i/>
                      <w:color w:val="000000"/>
                    </w:rPr>
                    <w:t>-Included=true = enable</w:t>
                  </w:r>
                  <w:r>
                    <w:rPr>
                      <w:color w:val="000000"/>
                    </w:rPr>
                    <w:t>.</w:t>
                  </w:r>
                  <w:r>
                    <w:rPr>
                      <w:lang w:eastAsia="zh-CN"/>
                    </w:rPr>
                    <w:t xml:space="preserve"> T</w:t>
                  </w:r>
                  <w:r>
                    <w:rPr>
                      <w:rFonts w:hint="eastAsia"/>
                      <w:lang w:eastAsia="zh-CN"/>
                    </w:rPr>
                    <w:t xml:space="preserve">he </w:t>
                  </w:r>
                  <w:r>
                    <w:rPr>
                      <w:lang w:eastAsia="zh-CN"/>
                    </w:rPr>
                    <w:t>4</w:t>
                  </w:r>
                  <w:r>
                    <w:rPr>
                      <w:rFonts w:hint="eastAsia"/>
                      <w:lang w:eastAsia="zh-CN"/>
                    </w:rPr>
                    <w:t xml:space="preserve"> MSB bits are the counter DAI and the total DAI</w:t>
                  </w:r>
                  <w:r>
                    <w:rPr>
                      <w:lang w:eastAsia="zh-CN"/>
                    </w:rPr>
                    <w:t xml:space="preserve"> for the scheduled PDSCH group, and the 2</w:t>
                  </w:r>
                  <w:r>
                    <w:rPr>
                      <w:rFonts w:hint="eastAsia"/>
                      <w:lang w:eastAsia="zh-CN"/>
                    </w:rPr>
                    <w:t xml:space="preserve"> LSB bits are the total DAI for the non-scheduled PDSCH group.</w:t>
                  </w:r>
                </w:p>
                <w:p w14:paraId="3BE87443" w14:textId="77777777" w:rsidR="003A0FE8" w:rsidRDefault="00646D66">
                  <w:pPr>
                    <w:pStyle w:val="B2"/>
                    <w:spacing w:after="120"/>
                    <w:rPr>
                      <w:lang w:eastAsia="zh-CN"/>
                    </w:rPr>
                  </w:pPr>
                  <w:r>
                    <w:rPr>
                      <w:rFonts w:hint="eastAsia"/>
                      <w:lang w:eastAsia="zh-CN"/>
                    </w:rPr>
                    <w:t>-</w:t>
                  </w:r>
                  <w:r>
                    <w:rPr>
                      <w:rFonts w:hint="eastAsia"/>
                      <w:lang w:eastAsia="zh-CN"/>
                    </w:rPr>
                    <w:tab/>
                    <w:t xml:space="preserve">4 bits if </w:t>
                  </w:r>
                  <w:r>
                    <w:rPr>
                      <w:lang w:eastAsia="zh-CN"/>
                    </w:rPr>
                    <w:t>only</w:t>
                  </w:r>
                  <w:r>
                    <w:rPr>
                      <w:rFonts w:hint="eastAsia"/>
                      <w:lang w:eastAsia="zh-CN"/>
                    </w:rPr>
                    <w:t xml:space="preserve"> one serving cell are configured in the DL </w:t>
                  </w:r>
                  <w:r>
                    <w:rPr>
                      <w:lang w:eastAsia="zh-CN"/>
                    </w:rPr>
                    <w:t xml:space="preserve">and the higher layer parameter </w:t>
                  </w:r>
                  <w:proofErr w:type="spellStart"/>
                  <w:r>
                    <w:rPr>
                      <w:i/>
                      <w:color w:val="000000"/>
                    </w:rPr>
                    <w:t>nfi</w:t>
                  </w:r>
                  <w:proofErr w:type="spellEnd"/>
                  <w:r>
                    <w:rPr>
                      <w:i/>
                      <w:color w:val="000000"/>
                    </w:rPr>
                    <w:t>-</w:t>
                  </w:r>
                  <w:proofErr w:type="spellStart"/>
                  <w:r>
                    <w:rPr>
                      <w:i/>
                      <w:color w:val="000000"/>
                    </w:rPr>
                    <w:t>TotalDAI</w:t>
                  </w:r>
                  <w:proofErr w:type="spellEnd"/>
                  <w:r>
                    <w:rPr>
                      <w:i/>
                      <w:color w:val="000000"/>
                    </w:rPr>
                    <w:t xml:space="preserve">-Included=true = enable. </w:t>
                  </w:r>
                  <w:r>
                    <w:rPr>
                      <w:lang w:eastAsia="zh-CN"/>
                    </w:rPr>
                    <w:t>T</w:t>
                  </w:r>
                  <w:r>
                    <w:rPr>
                      <w:rFonts w:hint="eastAsia"/>
                      <w:lang w:eastAsia="zh-CN"/>
                    </w:rPr>
                    <w:t xml:space="preserve">he 2 MSB bits are the counter DAI </w:t>
                  </w:r>
                  <w:r>
                    <w:rPr>
                      <w:lang w:eastAsia="zh-CN"/>
                    </w:rPr>
                    <w:t xml:space="preserve">for the scheduled PDSCH group, </w:t>
                  </w:r>
                  <w:r>
                    <w:rPr>
                      <w:rFonts w:hint="eastAsia"/>
                      <w:lang w:eastAsia="zh-CN"/>
                    </w:rPr>
                    <w:t>and the 2 LSB bits are the total DAI</w:t>
                  </w:r>
                  <w:r>
                    <w:rPr>
                      <w:lang w:eastAsia="zh-CN"/>
                    </w:rPr>
                    <w:t xml:space="preserve"> for the non-scheduled PDSCH </w:t>
                  </w:r>
                  <w:proofErr w:type="gramStart"/>
                  <w:r>
                    <w:rPr>
                      <w:lang w:eastAsia="zh-CN"/>
                    </w:rPr>
                    <w:t>group</w:t>
                  </w:r>
                  <w:r>
                    <w:rPr>
                      <w:rFonts w:hint="eastAsia"/>
                      <w:lang w:eastAsia="zh-CN"/>
                    </w:rPr>
                    <w:t>;</w:t>
                  </w:r>
                  <w:proofErr w:type="gramEnd"/>
                </w:p>
                <w:p w14:paraId="5FC10FD2" w14:textId="77777777" w:rsidR="003A0FE8" w:rsidRDefault="00646D66">
                  <w:pPr>
                    <w:pStyle w:val="B2"/>
                    <w:spacing w:after="120"/>
                    <w:rPr>
                      <w:lang w:eastAsia="zh-CN"/>
                    </w:rPr>
                  </w:pPr>
                  <w:r>
                    <w:rPr>
                      <w:rFonts w:hint="eastAsia"/>
                      <w:lang w:eastAsia="zh-CN"/>
                    </w:rPr>
                    <w:t>-</w:t>
                  </w:r>
                  <w:r>
                    <w:rPr>
                      <w:rFonts w:hint="eastAsia"/>
                      <w:lang w:eastAsia="zh-CN"/>
                    </w:rPr>
                    <w:tab/>
                    <w:t>4 bits if more than one serving cell are configured in the DL</w:t>
                  </w:r>
                  <w:r>
                    <w:rPr>
                      <w:lang w:eastAsia="zh-CN"/>
                    </w:rPr>
                    <w:t xml:space="preserve">, </w:t>
                  </w:r>
                  <w:r>
                    <w:rPr>
                      <w:rFonts w:hint="eastAsia"/>
                      <w:lang w:eastAsia="zh-CN"/>
                    </w:rPr>
                    <w:t xml:space="preserve">the </w:t>
                  </w:r>
                  <w:r>
                    <w:rPr>
                      <w:lang w:eastAsia="zh-CN"/>
                    </w:rPr>
                    <w:t xml:space="preserve">higher layer parameter </w:t>
                  </w:r>
                  <w:bookmarkStart w:id="21" w:name="OLE_LINK29"/>
                  <w:bookmarkStart w:id="22" w:name="OLE_LINK30"/>
                  <w:proofErr w:type="spellStart"/>
                  <w:r>
                    <w:rPr>
                      <w:rFonts w:hint="eastAsia"/>
                      <w:i/>
                      <w:highlight w:val="yellow"/>
                      <w:lang w:eastAsia="zh-CN"/>
                    </w:rPr>
                    <w:t>p</w:t>
                  </w:r>
                  <w:r>
                    <w:rPr>
                      <w:i/>
                      <w:highlight w:val="yellow"/>
                      <w:lang w:eastAsia="zh-CN"/>
                    </w:rPr>
                    <w:t>dsch</w:t>
                  </w:r>
                  <w:proofErr w:type="spellEnd"/>
                  <w:r>
                    <w:rPr>
                      <w:i/>
                      <w:highlight w:val="yellow"/>
                      <w:lang w:eastAsia="zh-CN"/>
                    </w:rPr>
                    <w:t>-HARQ-ACK-Codebook</w:t>
                  </w:r>
                  <w:bookmarkEnd w:id="21"/>
                  <w:bookmarkEnd w:id="22"/>
                  <w:r>
                    <w:rPr>
                      <w:i/>
                      <w:highlight w:val="yellow"/>
                      <w:lang w:eastAsia="zh-CN"/>
                    </w:rPr>
                    <w:t>=dynamic</w:t>
                  </w:r>
                  <w:r>
                    <w:rPr>
                      <w:rFonts w:hint="eastAsia"/>
                      <w:lang w:eastAsia="zh-CN"/>
                    </w:rPr>
                    <w:t xml:space="preserve"> or </w:t>
                  </w:r>
                  <w:r>
                    <w:rPr>
                      <w:i/>
                      <w:lang w:eastAsia="zh-CN"/>
                    </w:rPr>
                    <w:t>pdsch-HARQ-ACK-Codebook-r16=</w:t>
                  </w:r>
                  <w:r>
                    <w:rPr>
                      <w:i/>
                      <w:lang w:val="en-US" w:eastAsia="zh-CN"/>
                    </w:rPr>
                    <w:t xml:space="preserve"> </w:t>
                  </w:r>
                  <w:proofErr w:type="spellStart"/>
                  <w:r>
                    <w:rPr>
                      <w:i/>
                      <w:lang w:val="en-US" w:eastAsia="zh-CN"/>
                    </w:rPr>
                    <w:t>enhancedDynamic</w:t>
                  </w:r>
                  <w:proofErr w:type="spellEnd"/>
                  <w:r>
                    <w:rPr>
                      <w:rFonts w:hint="eastAsia"/>
                      <w:lang w:val="en-US" w:eastAsia="zh-CN"/>
                    </w:rPr>
                    <w:t>,</w:t>
                  </w:r>
                  <w:r>
                    <w:rPr>
                      <w:rFonts w:hint="eastAsia"/>
                      <w:lang w:eastAsia="zh-CN"/>
                    </w:rPr>
                    <w:t xml:space="preserve"> and </w:t>
                  </w:r>
                  <w:proofErr w:type="spellStart"/>
                  <w:r>
                    <w:rPr>
                      <w:i/>
                      <w:color w:val="000000"/>
                    </w:rPr>
                    <w:t>nfi</w:t>
                  </w:r>
                  <w:proofErr w:type="spellEnd"/>
                  <w:r>
                    <w:rPr>
                      <w:i/>
                      <w:color w:val="000000"/>
                    </w:rPr>
                    <w:t>-</w:t>
                  </w:r>
                  <w:proofErr w:type="spellStart"/>
                  <w:r>
                    <w:rPr>
                      <w:i/>
                      <w:color w:val="000000"/>
                    </w:rPr>
                    <w:t>TotalDAI</w:t>
                  </w:r>
                  <w:proofErr w:type="spellEnd"/>
                  <w:r>
                    <w:rPr>
                      <w:i/>
                      <w:color w:val="000000"/>
                    </w:rPr>
                    <w:t>-Included=true</w:t>
                  </w:r>
                  <w:r>
                    <w:rPr>
                      <w:rFonts w:hint="eastAsia"/>
                      <w:color w:val="000000"/>
                      <w:lang w:eastAsia="zh-CN"/>
                    </w:rPr>
                    <w:t xml:space="preserve"> is not configured</w:t>
                  </w:r>
                  <w:r>
                    <w:rPr>
                      <w:rFonts w:hint="eastAsia"/>
                      <w:lang w:eastAsia="zh-CN"/>
                    </w:rPr>
                    <w:t xml:space="preserve">, where the 2 MSB bits are the counter DAI and the 2 LSB bits are the total </w:t>
                  </w:r>
                  <w:proofErr w:type="gramStart"/>
                  <w:r>
                    <w:rPr>
                      <w:rFonts w:hint="eastAsia"/>
                      <w:lang w:eastAsia="zh-CN"/>
                    </w:rPr>
                    <w:t>DAI;</w:t>
                  </w:r>
                  <w:proofErr w:type="gramEnd"/>
                </w:p>
                <w:p w14:paraId="0C88D132" w14:textId="77777777" w:rsidR="003A0FE8" w:rsidRDefault="00646D66">
                  <w:pPr>
                    <w:pStyle w:val="B2"/>
                    <w:spacing w:after="120"/>
                    <w:rPr>
                      <w:lang w:eastAsia="zh-CN"/>
                    </w:rPr>
                  </w:pPr>
                  <w:r>
                    <w:rPr>
                      <w:rFonts w:hint="eastAsia"/>
                      <w:lang w:eastAsia="zh-CN"/>
                    </w:rPr>
                    <w:t>-</w:t>
                  </w:r>
                  <w:r>
                    <w:rPr>
                      <w:rFonts w:hint="eastAsia"/>
                      <w:lang w:eastAsia="zh-CN"/>
                    </w:rPr>
                    <w:tab/>
                  </w:r>
                  <w:r>
                    <w:rPr>
                      <w:lang w:eastAsia="zh-CN"/>
                    </w:rPr>
                    <w:t xml:space="preserve">4 bits if one serving cell is configured in the DL, and the higher layer parameter </w:t>
                  </w:r>
                  <w:proofErr w:type="spellStart"/>
                  <w:r>
                    <w:rPr>
                      <w:i/>
                      <w:highlight w:val="yellow"/>
                      <w:lang w:eastAsia="zh-CN"/>
                    </w:rPr>
                    <w:t>pdsch</w:t>
                  </w:r>
                  <w:proofErr w:type="spellEnd"/>
                  <w:r>
                    <w:rPr>
                      <w:i/>
                      <w:highlight w:val="yellow"/>
                      <w:lang w:eastAsia="zh-CN"/>
                    </w:rPr>
                    <w:t>-HARQ-ACK-Codebook=dynamic</w:t>
                  </w:r>
                  <w:r>
                    <w:rPr>
                      <w:lang w:eastAsia="zh-CN"/>
                    </w:rPr>
                    <w:t xml:space="preserve">, and the UE is not provided </w:t>
                  </w:r>
                  <w:proofErr w:type="spellStart"/>
                  <w:r>
                    <w:rPr>
                      <w:i/>
                      <w:szCs w:val="22"/>
                      <w:lang w:eastAsia="zh-CN"/>
                    </w:rPr>
                    <w:t>coresetPoolIndex</w:t>
                  </w:r>
                  <w:proofErr w:type="spellEnd"/>
                  <w:r>
                    <w:rPr>
                      <w:lang w:eastAsia="zh-CN"/>
                    </w:rPr>
                    <w:t xml:space="preserve"> or is provided </w:t>
                  </w:r>
                  <w:proofErr w:type="spellStart"/>
                  <w:r>
                    <w:rPr>
                      <w:i/>
                      <w:szCs w:val="22"/>
                      <w:lang w:eastAsia="zh-CN"/>
                    </w:rPr>
                    <w:t>coresetPoolIndex</w:t>
                  </w:r>
                  <w:proofErr w:type="spellEnd"/>
                  <w:r>
                    <w:rPr>
                      <w:lang w:eastAsia="zh-CN"/>
                    </w:rPr>
                    <w:t xml:space="preserve"> with value 0 for one or more first CORESETs and is provided </w:t>
                  </w:r>
                  <w:proofErr w:type="spellStart"/>
                  <w:r>
                    <w:rPr>
                      <w:i/>
                      <w:szCs w:val="22"/>
                      <w:lang w:eastAsia="zh-CN"/>
                    </w:rPr>
                    <w:t>coresetPoolIndex</w:t>
                  </w:r>
                  <w:proofErr w:type="spellEnd"/>
                  <w:r>
                    <w:rPr>
                      <w:lang w:eastAsia="zh-CN"/>
                    </w:rPr>
                    <w:t xml:space="preserve"> with value 1 for one or more second CORESETs, and is provided </w:t>
                  </w:r>
                  <w:proofErr w:type="spellStart"/>
                  <w:r>
                    <w:rPr>
                      <w:i/>
                      <w:szCs w:val="22"/>
                      <w:lang w:eastAsia="zh-CN"/>
                    </w:rPr>
                    <w:t>ackNackFeedbackMode</w:t>
                  </w:r>
                  <w:proofErr w:type="spellEnd"/>
                  <w:r>
                    <w:rPr>
                      <w:i/>
                      <w:lang w:eastAsia="zh-CN"/>
                    </w:rPr>
                    <w:t xml:space="preserve"> = joint</w:t>
                  </w:r>
                  <w:r>
                    <w:rPr>
                      <w:lang w:eastAsia="zh-CN"/>
                    </w:rPr>
                    <w:t xml:space="preserve">, where the 2 MSB bits are the counter DAI and the 2 LSB bits are the total </w:t>
                  </w:r>
                  <w:proofErr w:type="gramStart"/>
                  <w:r>
                    <w:rPr>
                      <w:lang w:eastAsia="zh-CN"/>
                    </w:rPr>
                    <w:t>DAI;</w:t>
                  </w:r>
                  <w:proofErr w:type="gramEnd"/>
                </w:p>
                <w:p w14:paraId="77CE1FD6" w14:textId="77777777" w:rsidR="003A0FE8" w:rsidRDefault="00646D66">
                  <w:pPr>
                    <w:pStyle w:val="B2"/>
                    <w:spacing w:after="120"/>
                    <w:rPr>
                      <w:lang w:eastAsia="zh-CN"/>
                    </w:rPr>
                  </w:pPr>
                  <w:r>
                    <w:rPr>
                      <w:rFonts w:hint="eastAsia"/>
                      <w:lang w:eastAsia="zh-CN"/>
                    </w:rPr>
                    <w:t>-</w:t>
                  </w:r>
                  <w:r>
                    <w:rPr>
                      <w:rFonts w:hint="eastAsia"/>
                      <w:lang w:eastAsia="zh-CN"/>
                    </w:rPr>
                    <w:tab/>
                    <w:t>2 bits if only one serving cell is configured in the DL</w:t>
                  </w:r>
                  <w:r>
                    <w:rPr>
                      <w:lang w:eastAsia="zh-CN"/>
                    </w:rPr>
                    <w:t>,</w:t>
                  </w:r>
                  <w:r>
                    <w:rPr>
                      <w:rFonts w:hint="eastAsia"/>
                      <w:lang w:eastAsia="zh-CN"/>
                    </w:rPr>
                    <w:t xml:space="preserve"> the </w:t>
                  </w:r>
                  <w:r>
                    <w:rPr>
                      <w:lang w:eastAsia="zh-CN"/>
                    </w:rPr>
                    <w:t xml:space="preserve">higher layer parameter </w:t>
                  </w:r>
                  <w:proofErr w:type="spellStart"/>
                  <w:r>
                    <w:rPr>
                      <w:rFonts w:hint="eastAsia"/>
                      <w:i/>
                      <w:highlight w:val="yellow"/>
                      <w:lang w:eastAsia="zh-CN"/>
                    </w:rPr>
                    <w:t>p</w:t>
                  </w:r>
                  <w:r>
                    <w:rPr>
                      <w:i/>
                      <w:highlight w:val="yellow"/>
                      <w:lang w:eastAsia="zh-CN"/>
                    </w:rPr>
                    <w:t>dsch</w:t>
                  </w:r>
                  <w:proofErr w:type="spellEnd"/>
                  <w:r>
                    <w:rPr>
                      <w:i/>
                      <w:highlight w:val="yellow"/>
                      <w:lang w:eastAsia="zh-CN"/>
                    </w:rPr>
                    <w:t>-HARQ-ACK-Codebook=dynamic</w:t>
                  </w:r>
                  <w:r>
                    <w:rPr>
                      <w:rFonts w:hint="eastAsia"/>
                      <w:lang w:eastAsia="zh-CN"/>
                    </w:rPr>
                    <w:t xml:space="preserve"> or </w:t>
                  </w:r>
                  <w:r>
                    <w:rPr>
                      <w:rFonts w:hint="eastAsia"/>
                      <w:i/>
                      <w:lang w:eastAsia="zh-CN"/>
                    </w:rPr>
                    <w:t>p</w:t>
                  </w:r>
                  <w:r>
                    <w:rPr>
                      <w:i/>
                      <w:lang w:eastAsia="zh-CN"/>
                    </w:rPr>
                    <w:t>dsch-HARQ-ACK-Codebook-r16=</w:t>
                  </w:r>
                  <w:proofErr w:type="spellStart"/>
                  <w:r>
                    <w:rPr>
                      <w:i/>
                      <w:lang w:val="en-US" w:eastAsia="zh-CN"/>
                    </w:rPr>
                    <w:t>enhancedDynamic</w:t>
                  </w:r>
                  <w:proofErr w:type="spellEnd"/>
                  <w:r>
                    <w:rPr>
                      <w:rFonts w:hint="eastAsia"/>
                      <w:lang w:val="en-US" w:eastAsia="zh-CN"/>
                    </w:rPr>
                    <w:t>,</w:t>
                  </w:r>
                  <w:r>
                    <w:rPr>
                      <w:rFonts w:hint="eastAsia"/>
                      <w:lang w:eastAsia="zh-CN"/>
                    </w:rPr>
                    <w:t xml:space="preserve"> and </w:t>
                  </w:r>
                  <w:proofErr w:type="spellStart"/>
                  <w:r>
                    <w:rPr>
                      <w:i/>
                      <w:color w:val="000000"/>
                    </w:rPr>
                    <w:t>nfi</w:t>
                  </w:r>
                  <w:proofErr w:type="spellEnd"/>
                  <w:r>
                    <w:rPr>
                      <w:i/>
                      <w:color w:val="000000"/>
                    </w:rPr>
                    <w:t>-</w:t>
                  </w:r>
                  <w:proofErr w:type="spellStart"/>
                  <w:r>
                    <w:rPr>
                      <w:i/>
                      <w:color w:val="000000"/>
                    </w:rPr>
                    <w:t>TotalDAI</w:t>
                  </w:r>
                  <w:proofErr w:type="spellEnd"/>
                  <w:r>
                    <w:rPr>
                      <w:i/>
                      <w:color w:val="000000"/>
                    </w:rPr>
                    <w:t>-Included=true</w:t>
                  </w:r>
                  <w:r>
                    <w:rPr>
                      <w:rFonts w:hint="eastAsia"/>
                      <w:color w:val="000000"/>
                      <w:lang w:eastAsia="zh-CN"/>
                    </w:rPr>
                    <w:t xml:space="preserve"> is not configured</w:t>
                  </w:r>
                  <w:r>
                    <w:rPr>
                      <w:rFonts w:hint="eastAsia"/>
                      <w:lang w:eastAsia="zh-CN"/>
                    </w:rPr>
                    <w:t xml:space="preserve">, </w:t>
                  </w:r>
                  <w:r>
                    <w:rPr>
                      <w:lang w:eastAsia="zh-CN"/>
                    </w:rPr>
                    <w:t xml:space="preserve">when the UE is not configured with </w:t>
                  </w:r>
                  <w:proofErr w:type="spellStart"/>
                  <w:r>
                    <w:rPr>
                      <w:i/>
                      <w:szCs w:val="22"/>
                      <w:lang w:eastAsia="zh-CN"/>
                    </w:rPr>
                    <w:t>coresetPoolIndex</w:t>
                  </w:r>
                  <w:proofErr w:type="spellEnd"/>
                  <w:r>
                    <w:rPr>
                      <w:lang w:eastAsia="zh-CN"/>
                    </w:rPr>
                    <w:t xml:space="preserve"> or the value of </w:t>
                  </w:r>
                  <w:proofErr w:type="spellStart"/>
                  <w:r>
                    <w:rPr>
                      <w:i/>
                      <w:szCs w:val="22"/>
                      <w:lang w:eastAsia="zh-CN"/>
                    </w:rPr>
                    <w:t>coresetPoolIndex</w:t>
                  </w:r>
                  <w:proofErr w:type="spellEnd"/>
                  <w:r>
                    <w:rPr>
                      <w:lang w:eastAsia="zh-CN"/>
                    </w:rPr>
                    <w:t xml:space="preserve"> is the same for all CORESETs if </w:t>
                  </w:r>
                  <w:proofErr w:type="spellStart"/>
                  <w:r>
                    <w:rPr>
                      <w:i/>
                      <w:szCs w:val="22"/>
                      <w:lang w:eastAsia="zh-CN"/>
                    </w:rPr>
                    <w:t>coresetPoolIndex</w:t>
                  </w:r>
                  <w:proofErr w:type="spellEnd"/>
                  <w:r>
                    <w:rPr>
                      <w:lang w:eastAsia="zh-CN"/>
                    </w:rPr>
                    <w:t xml:space="preserve"> is provided or the UE is not configured with </w:t>
                  </w:r>
                  <w:proofErr w:type="spellStart"/>
                  <w:r>
                    <w:rPr>
                      <w:i/>
                      <w:szCs w:val="22"/>
                      <w:lang w:eastAsia="zh-CN"/>
                    </w:rPr>
                    <w:t>ackNackFeedbackMode</w:t>
                  </w:r>
                  <w:proofErr w:type="spellEnd"/>
                  <w:r>
                    <w:rPr>
                      <w:i/>
                      <w:lang w:eastAsia="zh-CN"/>
                    </w:rPr>
                    <w:t xml:space="preserve"> = joint</w:t>
                  </w:r>
                  <w:r>
                    <w:rPr>
                      <w:lang w:eastAsia="zh-CN"/>
                    </w:rPr>
                    <w:t xml:space="preserve">, </w:t>
                  </w:r>
                  <w:r>
                    <w:rPr>
                      <w:rFonts w:hint="eastAsia"/>
                      <w:lang w:eastAsia="zh-CN"/>
                    </w:rPr>
                    <w:t xml:space="preserve">where the 2 bits are the counter </w:t>
                  </w:r>
                  <w:proofErr w:type="gramStart"/>
                  <w:r>
                    <w:rPr>
                      <w:rFonts w:hint="eastAsia"/>
                      <w:lang w:eastAsia="zh-CN"/>
                    </w:rPr>
                    <w:t>DAI;</w:t>
                  </w:r>
                  <w:proofErr w:type="gramEnd"/>
                </w:p>
                <w:p w14:paraId="39A8492E" w14:textId="77777777" w:rsidR="003A0FE8" w:rsidRDefault="00646D66">
                  <w:pPr>
                    <w:pStyle w:val="B2"/>
                    <w:spacing w:after="120"/>
                    <w:rPr>
                      <w:lang w:eastAsia="zh-CN"/>
                    </w:rPr>
                  </w:pPr>
                  <w:r>
                    <w:rPr>
                      <w:rFonts w:hint="eastAsia"/>
                      <w:lang w:eastAsia="zh-CN"/>
                    </w:rPr>
                    <w:t>-</w:t>
                  </w:r>
                  <w:r>
                    <w:rPr>
                      <w:rFonts w:hint="eastAsia"/>
                      <w:lang w:eastAsia="zh-CN"/>
                    </w:rPr>
                    <w:tab/>
                    <w:t>0 bits otherwise.</w:t>
                  </w:r>
                  <w:r>
                    <w:rPr>
                      <w:lang w:eastAsia="zh-CN"/>
                    </w:rPr>
                    <w:t xml:space="preserve"> </w:t>
                  </w:r>
                </w:p>
              </w:tc>
            </w:tr>
          </w:tbl>
          <w:p w14:paraId="5B1AB7CA" w14:textId="77777777" w:rsidR="003A0FE8" w:rsidRDefault="003A0FE8">
            <w:pPr>
              <w:rPr>
                <w:lang w:eastAsia="zh-CN"/>
              </w:rPr>
            </w:pPr>
          </w:p>
          <w:p w14:paraId="2B099846" w14:textId="77777777" w:rsidR="003A0FE8" w:rsidRDefault="00646D66">
            <w:pPr>
              <w:rPr>
                <w:b/>
                <w:color w:val="000000"/>
                <w:lang w:eastAsia="zh-CN"/>
              </w:rPr>
            </w:pPr>
            <w:r>
              <w:rPr>
                <w:b/>
                <w:iCs/>
                <w:lang w:eastAsia="zh-CN"/>
              </w:rPr>
              <w:t xml:space="preserve">Proposal </w:t>
            </w:r>
            <w:r>
              <w:rPr>
                <w:rFonts w:hint="eastAsia"/>
                <w:b/>
                <w:iCs/>
                <w:lang w:eastAsia="zh-CN"/>
              </w:rPr>
              <w:t>2</w:t>
            </w:r>
            <w:r>
              <w:rPr>
                <w:b/>
                <w:iCs/>
                <w:lang w:eastAsia="zh-CN"/>
              </w:rPr>
              <w:t xml:space="preserve">: </w:t>
            </w:r>
            <w:r>
              <w:rPr>
                <w:rFonts w:hint="eastAsia"/>
                <w:b/>
                <w:lang w:val="en-GB" w:eastAsia="zh-CN"/>
              </w:rPr>
              <w:t>Adopt the following TP for TS38.212 section 7.3.1</w:t>
            </w:r>
            <w:r>
              <w:rPr>
                <w:rFonts w:hint="eastAsia"/>
                <w:b/>
                <w:color w:val="000000"/>
                <w:lang w:eastAsia="zh-CN"/>
              </w:rPr>
              <w:t>.</w:t>
            </w:r>
          </w:p>
          <w:p w14:paraId="2A2391BE" w14:textId="77777777" w:rsidR="003A0FE8" w:rsidRDefault="00646D66">
            <w:pPr>
              <w:rPr>
                <w:color w:val="FF0000"/>
                <w:lang w:eastAsia="zh-CN"/>
              </w:rPr>
            </w:pPr>
            <w:r>
              <w:rPr>
                <w:rFonts w:hint="eastAsia"/>
                <w:color w:val="FF0000"/>
              </w:rPr>
              <w:t>-------------------------------------------------- Start of text proposal ------------------------------------------------------</w:t>
            </w:r>
          </w:p>
          <w:p w14:paraId="319AF779" w14:textId="77777777" w:rsidR="003A0FE8" w:rsidRDefault="00646D66">
            <w:pPr>
              <w:pStyle w:val="Heading3"/>
              <w:outlineLvl w:val="2"/>
            </w:pPr>
            <w:bookmarkStart w:id="23" w:name="_Toc51852440"/>
            <w:bookmarkStart w:id="24" w:name="_Toc45209267"/>
            <w:bookmarkStart w:id="25" w:name="_Toc29327754"/>
            <w:bookmarkStart w:id="26" w:name="_Toc19798772"/>
            <w:bookmarkStart w:id="27" w:name="_Toc36046350"/>
            <w:bookmarkStart w:id="28" w:name="_Toc66804488"/>
            <w:bookmarkStart w:id="29" w:name="_Toc29326604"/>
            <w:bookmarkStart w:id="30" w:name="_Toc36045944"/>
            <w:bookmarkStart w:id="31" w:name="_Toc26467243"/>
            <w:bookmarkStart w:id="32" w:name="_Toc36046204"/>
            <w:r>
              <w:rPr>
                <w:rFonts w:hint="eastAsia"/>
              </w:rPr>
              <w:t>7.3.1</w:t>
            </w:r>
            <w:r>
              <w:rPr>
                <w:rFonts w:hint="eastAsia"/>
              </w:rPr>
              <w:tab/>
              <w:t>DCI formats</w:t>
            </w:r>
            <w:bookmarkEnd w:id="23"/>
            <w:bookmarkEnd w:id="24"/>
            <w:bookmarkEnd w:id="25"/>
            <w:bookmarkEnd w:id="26"/>
            <w:bookmarkEnd w:id="27"/>
            <w:bookmarkEnd w:id="28"/>
            <w:bookmarkEnd w:id="29"/>
            <w:bookmarkEnd w:id="30"/>
            <w:bookmarkEnd w:id="31"/>
            <w:bookmarkEnd w:id="32"/>
          </w:p>
          <w:p w14:paraId="2114A172" w14:textId="77777777" w:rsidR="003A0FE8" w:rsidRDefault="00646D66">
            <w:r>
              <w:t>The DCI formats defined in table 7.3.1-1 are supported.</w:t>
            </w:r>
          </w:p>
          <w:p w14:paraId="2F8246A4" w14:textId="77777777" w:rsidR="003A0FE8" w:rsidRDefault="00646D66">
            <w:pPr>
              <w:pStyle w:val="TH"/>
              <w:spacing w:after="120"/>
              <w:rPr>
                <w:lang w:eastAsia="zh-CN"/>
              </w:rPr>
            </w:pPr>
            <w:r>
              <w:t>Table 7.3.1-1: DCI formats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7"/>
              <w:gridCol w:w="4983"/>
            </w:tblGrid>
            <w:tr w:rsidR="003A0FE8" w14:paraId="7639DB14" w14:textId="77777777">
              <w:trPr>
                <w:trHeight w:val="424"/>
                <w:jc w:val="center"/>
              </w:trPr>
              <w:tc>
                <w:tcPr>
                  <w:tcW w:w="2467" w:type="dxa"/>
                  <w:shd w:val="clear" w:color="auto" w:fill="D9D9D9"/>
                  <w:vAlign w:val="center"/>
                </w:tcPr>
                <w:p w14:paraId="33DCCC35" w14:textId="77777777" w:rsidR="003A0FE8" w:rsidRDefault="00646D66">
                  <w:pPr>
                    <w:pStyle w:val="TAC"/>
                    <w:spacing w:after="120"/>
                    <w:rPr>
                      <w:b/>
                      <w:lang w:eastAsia="zh-CN"/>
                    </w:rPr>
                  </w:pPr>
                  <w:r>
                    <w:rPr>
                      <w:rFonts w:hint="eastAsia"/>
                      <w:b/>
                      <w:lang w:eastAsia="zh-CN"/>
                    </w:rPr>
                    <w:t>DCI format</w:t>
                  </w:r>
                </w:p>
              </w:tc>
              <w:tc>
                <w:tcPr>
                  <w:tcW w:w="4983" w:type="dxa"/>
                  <w:shd w:val="clear" w:color="auto" w:fill="D9D9D9"/>
                  <w:vAlign w:val="center"/>
                </w:tcPr>
                <w:p w14:paraId="3892E3CC" w14:textId="77777777" w:rsidR="003A0FE8" w:rsidRDefault="00646D66">
                  <w:pPr>
                    <w:pStyle w:val="TAC"/>
                    <w:spacing w:after="120"/>
                    <w:rPr>
                      <w:b/>
                      <w:lang w:eastAsia="zh-CN"/>
                    </w:rPr>
                  </w:pPr>
                  <w:r>
                    <w:rPr>
                      <w:rFonts w:hint="eastAsia"/>
                      <w:b/>
                      <w:lang w:eastAsia="zh-CN"/>
                    </w:rPr>
                    <w:t>Usage</w:t>
                  </w:r>
                </w:p>
              </w:tc>
            </w:tr>
            <w:tr w:rsidR="003A0FE8" w14:paraId="769B7CEC" w14:textId="77777777">
              <w:trPr>
                <w:trHeight w:val="221"/>
                <w:jc w:val="center"/>
              </w:trPr>
              <w:tc>
                <w:tcPr>
                  <w:tcW w:w="2467" w:type="dxa"/>
                  <w:vAlign w:val="center"/>
                </w:tcPr>
                <w:p w14:paraId="24968388" w14:textId="77777777" w:rsidR="003A0FE8" w:rsidRDefault="00646D66">
                  <w:pPr>
                    <w:pStyle w:val="TAC"/>
                    <w:spacing w:after="120"/>
                    <w:rPr>
                      <w:lang w:eastAsia="zh-CN"/>
                    </w:rPr>
                  </w:pPr>
                  <w:r>
                    <w:rPr>
                      <w:lang w:eastAsia="zh-CN"/>
                    </w:rPr>
                    <w:t>0_0</w:t>
                  </w:r>
                </w:p>
              </w:tc>
              <w:tc>
                <w:tcPr>
                  <w:tcW w:w="4983" w:type="dxa"/>
                  <w:shd w:val="clear" w:color="auto" w:fill="auto"/>
                  <w:vAlign w:val="center"/>
                </w:tcPr>
                <w:p w14:paraId="3D40B639" w14:textId="77777777" w:rsidR="003A0FE8" w:rsidRDefault="00646D66">
                  <w:pPr>
                    <w:pStyle w:val="TAC"/>
                    <w:spacing w:after="120"/>
                    <w:jc w:val="left"/>
                    <w:rPr>
                      <w:lang w:eastAsia="zh-CN"/>
                    </w:rPr>
                  </w:pPr>
                  <w:r>
                    <w:rPr>
                      <w:lang w:eastAsia="zh-CN"/>
                    </w:rPr>
                    <w:t>Scheduling of PUSCH in one cell</w:t>
                  </w:r>
                </w:p>
              </w:tc>
            </w:tr>
            <w:tr w:rsidR="003A0FE8" w14:paraId="573F88FF" w14:textId="77777777">
              <w:trPr>
                <w:jc w:val="center"/>
              </w:trPr>
              <w:tc>
                <w:tcPr>
                  <w:tcW w:w="2467" w:type="dxa"/>
                  <w:vAlign w:val="center"/>
                </w:tcPr>
                <w:p w14:paraId="4614703B" w14:textId="77777777" w:rsidR="003A0FE8" w:rsidRDefault="00646D66">
                  <w:pPr>
                    <w:pStyle w:val="TAC"/>
                    <w:spacing w:after="120"/>
                    <w:rPr>
                      <w:lang w:eastAsia="zh-CN"/>
                    </w:rPr>
                  </w:pPr>
                  <w:r>
                    <w:rPr>
                      <w:lang w:eastAsia="zh-CN"/>
                    </w:rPr>
                    <w:t>0_1</w:t>
                  </w:r>
                </w:p>
              </w:tc>
              <w:tc>
                <w:tcPr>
                  <w:tcW w:w="4983" w:type="dxa"/>
                  <w:shd w:val="clear" w:color="auto" w:fill="auto"/>
                  <w:vAlign w:val="center"/>
                </w:tcPr>
                <w:p w14:paraId="19226313" w14:textId="77777777" w:rsidR="003A0FE8" w:rsidRDefault="00646D66">
                  <w:pPr>
                    <w:pStyle w:val="TAC"/>
                    <w:spacing w:after="120"/>
                    <w:jc w:val="left"/>
                    <w:rPr>
                      <w:lang w:eastAsia="zh-CN"/>
                    </w:rPr>
                  </w:pPr>
                  <w:r>
                    <w:rPr>
                      <w:lang w:eastAsia="zh-CN"/>
                    </w:rPr>
                    <w:t xml:space="preserve">Scheduling of one or multiple PUSCH in one cell, or </w:t>
                  </w:r>
                  <w:r>
                    <w:t xml:space="preserve">indicating </w:t>
                  </w:r>
                  <w:r>
                    <w:rPr>
                      <w:lang w:eastAsia="zh-CN"/>
                    </w:rPr>
                    <w:t>downlink feedback information for configured grant PUSCH (CG-DFI)</w:t>
                  </w:r>
                </w:p>
              </w:tc>
            </w:tr>
            <w:tr w:rsidR="003A0FE8" w14:paraId="755D13B3" w14:textId="77777777">
              <w:trPr>
                <w:jc w:val="center"/>
              </w:trPr>
              <w:tc>
                <w:tcPr>
                  <w:tcW w:w="2467" w:type="dxa"/>
                  <w:vAlign w:val="center"/>
                </w:tcPr>
                <w:p w14:paraId="3B778836" w14:textId="77777777" w:rsidR="003A0FE8" w:rsidRDefault="00646D66">
                  <w:pPr>
                    <w:pStyle w:val="TAC"/>
                    <w:spacing w:after="120"/>
                    <w:rPr>
                      <w:lang w:eastAsia="zh-CN"/>
                    </w:rPr>
                  </w:pPr>
                  <w:r>
                    <w:rPr>
                      <w:rFonts w:hint="eastAsia"/>
                      <w:lang w:eastAsia="zh-CN"/>
                    </w:rPr>
                    <w:t>0_2</w:t>
                  </w:r>
                </w:p>
              </w:tc>
              <w:tc>
                <w:tcPr>
                  <w:tcW w:w="4983" w:type="dxa"/>
                  <w:shd w:val="clear" w:color="auto" w:fill="auto"/>
                  <w:vAlign w:val="center"/>
                </w:tcPr>
                <w:p w14:paraId="73B156D5" w14:textId="77777777" w:rsidR="003A0FE8" w:rsidRDefault="00646D66">
                  <w:pPr>
                    <w:pStyle w:val="TAC"/>
                    <w:spacing w:after="120"/>
                    <w:jc w:val="left"/>
                    <w:rPr>
                      <w:lang w:eastAsia="zh-CN"/>
                    </w:rPr>
                  </w:pPr>
                  <w:r>
                    <w:rPr>
                      <w:lang w:eastAsia="zh-CN"/>
                    </w:rPr>
                    <w:t>Scheduling of PUSCH in one cell</w:t>
                  </w:r>
                </w:p>
              </w:tc>
            </w:tr>
            <w:tr w:rsidR="003A0FE8" w14:paraId="56884210" w14:textId="77777777">
              <w:trPr>
                <w:jc w:val="center"/>
              </w:trPr>
              <w:tc>
                <w:tcPr>
                  <w:tcW w:w="2467" w:type="dxa"/>
                  <w:vAlign w:val="center"/>
                </w:tcPr>
                <w:p w14:paraId="0EC9B0A4" w14:textId="77777777" w:rsidR="003A0FE8" w:rsidRDefault="00646D66">
                  <w:pPr>
                    <w:pStyle w:val="TAC"/>
                    <w:spacing w:after="120"/>
                    <w:rPr>
                      <w:lang w:eastAsia="zh-CN"/>
                    </w:rPr>
                  </w:pPr>
                  <w:r>
                    <w:rPr>
                      <w:lang w:eastAsia="zh-CN"/>
                    </w:rPr>
                    <w:t>1_0</w:t>
                  </w:r>
                </w:p>
              </w:tc>
              <w:tc>
                <w:tcPr>
                  <w:tcW w:w="4983" w:type="dxa"/>
                  <w:shd w:val="clear" w:color="auto" w:fill="auto"/>
                  <w:vAlign w:val="center"/>
                </w:tcPr>
                <w:p w14:paraId="6A8A4BBB" w14:textId="77777777" w:rsidR="003A0FE8" w:rsidRDefault="00646D66">
                  <w:pPr>
                    <w:pStyle w:val="TAC"/>
                    <w:spacing w:after="120"/>
                    <w:jc w:val="left"/>
                    <w:rPr>
                      <w:lang w:eastAsia="zh-CN"/>
                    </w:rPr>
                  </w:pPr>
                  <w:r>
                    <w:rPr>
                      <w:lang w:eastAsia="zh-CN"/>
                    </w:rPr>
                    <w:t>Scheduling of P</w:t>
                  </w:r>
                  <w:r>
                    <w:rPr>
                      <w:rFonts w:hint="eastAsia"/>
                      <w:lang w:eastAsia="zh-CN"/>
                    </w:rPr>
                    <w:t>D</w:t>
                  </w:r>
                  <w:r>
                    <w:rPr>
                      <w:lang w:eastAsia="zh-CN"/>
                    </w:rPr>
                    <w:t>SCH in one cell</w:t>
                  </w:r>
                </w:p>
              </w:tc>
            </w:tr>
            <w:tr w:rsidR="003A0FE8" w14:paraId="157A14F9" w14:textId="77777777">
              <w:trPr>
                <w:jc w:val="center"/>
              </w:trPr>
              <w:tc>
                <w:tcPr>
                  <w:tcW w:w="2467" w:type="dxa"/>
                  <w:vAlign w:val="center"/>
                </w:tcPr>
                <w:p w14:paraId="445B46B0" w14:textId="77777777" w:rsidR="003A0FE8" w:rsidRDefault="00646D66">
                  <w:pPr>
                    <w:pStyle w:val="TAC"/>
                    <w:spacing w:after="120"/>
                    <w:rPr>
                      <w:lang w:eastAsia="zh-CN"/>
                    </w:rPr>
                  </w:pPr>
                  <w:r>
                    <w:rPr>
                      <w:lang w:eastAsia="zh-CN"/>
                    </w:rPr>
                    <w:lastRenderedPageBreak/>
                    <w:t>1_1</w:t>
                  </w:r>
                </w:p>
              </w:tc>
              <w:tc>
                <w:tcPr>
                  <w:tcW w:w="4983" w:type="dxa"/>
                  <w:shd w:val="clear" w:color="auto" w:fill="auto"/>
                  <w:vAlign w:val="center"/>
                </w:tcPr>
                <w:p w14:paraId="7CB3B6D5" w14:textId="77777777" w:rsidR="003A0FE8" w:rsidRDefault="00646D66">
                  <w:pPr>
                    <w:pStyle w:val="TAC"/>
                    <w:spacing w:after="120"/>
                    <w:jc w:val="left"/>
                    <w:rPr>
                      <w:lang w:eastAsia="zh-CN"/>
                    </w:rPr>
                  </w:pPr>
                  <w:r>
                    <w:rPr>
                      <w:lang w:eastAsia="zh-CN"/>
                    </w:rPr>
                    <w:t>Scheduling of P</w:t>
                  </w:r>
                  <w:r>
                    <w:rPr>
                      <w:rFonts w:hint="eastAsia"/>
                      <w:lang w:eastAsia="zh-CN"/>
                    </w:rPr>
                    <w:t>D</w:t>
                  </w:r>
                  <w:r>
                    <w:rPr>
                      <w:lang w:eastAsia="zh-CN"/>
                    </w:rPr>
                    <w:t>SCH in one cell, and/or triggering one shot HARQ-ACK codebook feedback</w:t>
                  </w:r>
                </w:p>
              </w:tc>
            </w:tr>
            <w:tr w:rsidR="003A0FE8" w14:paraId="5E70DC38" w14:textId="77777777">
              <w:trPr>
                <w:jc w:val="center"/>
              </w:trPr>
              <w:tc>
                <w:tcPr>
                  <w:tcW w:w="2467" w:type="dxa"/>
                  <w:vAlign w:val="center"/>
                </w:tcPr>
                <w:p w14:paraId="07835739" w14:textId="77777777" w:rsidR="003A0FE8" w:rsidRDefault="00646D66">
                  <w:pPr>
                    <w:pStyle w:val="TAC"/>
                    <w:spacing w:after="120"/>
                    <w:rPr>
                      <w:lang w:eastAsia="zh-CN"/>
                    </w:rPr>
                  </w:pPr>
                  <w:r>
                    <w:rPr>
                      <w:rFonts w:hint="eastAsia"/>
                      <w:lang w:eastAsia="zh-CN"/>
                    </w:rPr>
                    <w:t>1_2</w:t>
                  </w:r>
                </w:p>
              </w:tc>
              <w:tc>
                <w:tcPr>
                  <w:tcW w:w="4983" w:type="dxa"/>
                  <w:shd w:val="clear" w:color="auto" w:fill="auto"/>
                  <w:vAlign w:val="center"/>
                </w:tcPr>
                <w:p w14:paraId="54B5D31D" w14:textId="77777777" w:rsidR="003A0FE8" w:rsidRDefault="00646D66">
                  <w:pPr>
                    <w:pStyle w:val="TAC"/>
                    <w:spacing w:after="120"/>
                    <w:jc w:val="left"/>
                    <w:rPr>
                      <w:lang w:eastAsia="zh-CN"/>
                    </w:rPr>
                  </w:pPr>
                  <w:r>
                    <w:rPr>
                      <w:lang w:eastAsia="zh-CN"/>
                    </w:rPr>
                    <w:t>Scheduling of P</w:t>
                  </w:r>
                  <w:r>
                    <w:rPr>
                      <w:rFonts w:hint="eastAsia"/>
                      <w:lang w:eastAsia="zh-CN"/>
                    </w:rPr>
                    <w:t>D</w:t>
                  </w:r>
                  <w:r>
                    <w:rPr>
                      <w:lang w:eastAsia="zh-CN"/>
                    </w:rPr>
                    <w:t>SCH in one cell</w:t>
                  </w:r>
                </w:p>
              </w:tc>
            </w:tr>
            <w:tr w:rsidR="003A0FE8" w14:paraId="7FA8622D" w14:textId="77777777">
              <w:trPr>
                <w:jc w:val="center"/>
              </w:trPr>
              <w:tc>
                <w:tcPr>
                  <w:tcW w:w="2467" w:type="dxa"/>
                  <w:vAlign w:val="center"/>
                </w:tcPr>
                <w:p w14:paraId="2ABD44A2" w14:textId="77777777" w:rsidR="003A0FE8" w:rsidRDefault="00646D66">
                  <w:pPr>
                    <w:pStyle w:val="TAC"/>
                    <w:spacing w:after="120"/>
                    <w:rPr>
                      <w:lang w:eastAsia="zh-CN"/>
                    </w:rPr>
                  </w:pPr>
                  <w:r>
                    <w:rPr>
                      <w:lang w:eastAsia="zh-CN"/>
                    </w:rPr>
                    <w:t>2_0</w:t>
                  </w:r>
                </w:p>
              </w:tc>
              <w:tc>
                <w:tcPr>
                  <w:tcW w:w="4983" w:type="dxa"/>
                  <w:shd w:val="clear" w:color="auto" w:fill="auto"/>
                  <w:vAlign w:val="center"/>
                </w:tcPr>
                <w:p w14:paraId="39FED118" w14:textId="45E58CD3" w:rsidR="003A0FE8" w:rsidRDefault="00646D66">
                  <w:pPr>
                    <w:pStyle w:val="TAC"/>
                    <w:spacing w:after="120"/>
                    <w:jc w:val="left"/>
                    <w:rPr>
                      <w:lang w:eastAsia="zh-CN"/>
                    </w:rPr>
                  </w:pPr>
                  <w:r>
                    <w:rPr>
                      <w:rFonts w:hint="eastAsia"/>
                      <w:lang w:eastAsia="zh-CN"/>
                    </w:rPr>
                    <w:t xml:space="preserve">Notifying </w:t>
                  </w:r>
                  <w:r>
                    <w:rPr>
                      <w:lang w:eastAsia="zh-CN"/>
                    </w:rPr>
                    <w:t xml:space="preserve">a group of </w:t>
                  </w:r>
                  <w:proofErr w:type="spellStart"/>
                  <w:r>
                    <w:rPr>
                      <w:lang w:eastAsia="zh-CN"/>
                    </w:rPr>
                    <w:t>U</w:t>
                  </w:r>
                  <w:r w:rsidR="00867E10">
                    <w:rPr>
                      <w:lang w:eastAsia="zh-CN"/>
                    </w:rPr>
                    <w:t>e</w:t>
                  </w:r>
                  <w:r>
                    <w:rPr>
                      <w:lang w:eastAsia="zh-CN"/>
                    </w:rPr>
                    <w:t>s</w:t>
                  </w:r>
                  <w:proofErr w:type="spellEnd"/>
                  <w:r>
                    <w:rPr>
                      <w:lang w:eastAsia="zh-CN"/>
                    </w:rPr>
                    <w:t xml:space="preserve"> of </w:t>
                  </w:r>
                  <w:r>
                    <w:rPr>
                      <w:rFonts w:hint="eastAsia"/>
                      <w:lang w:eastAsia="zh-CN"/>
                    </w:rPr>
                    <w:t>the slot format</w:t>
                  </w:r>
                  <w:r>
                    <w:rPr>
                      <w:lang w:eastAsia="zh-CN"/>
                    </w:rPr>
                    <w:t>, available RB sets, COT duration and search space set group switching</w:t>
                  </w:r>
                </w:p>
              </w:tc>
            </w:tr>
            <w:tr w:rsidR="003A0FE8" w14:paraId="496DA86F" w14:textId="77777777">
              <w:trPr>
                <w:jc w:val="center"/>
              </w:trPr>
              <w:tc>
                <w:tcPr>
                  <w:tcW w:w="2467" w:type="dxa"/>
                  <w:vAlign w:val="center"/>
                </w:tcPr>
                <w:p w14:paraId="79CB5E17" w14:textId="77777777" w:rsidR="003A0FE8" w:rsidRDefault="00646D66">
                  <w:pPr>
                    <w:pStyle w:val="TAC"/>
                    <w:spacing w:after="120"/>
                    <w:rPr>
                      <w:lang w:eastAsia="zh-CN"/>
                    </w:rPr>
                  </w:pPr>
                  <w:r>
                    <w:rPr>
                      <w:lang w:eastAsia="zh-CN"/>
                    </w:rPr>
                    <w:t>2_1</w:t>
                  </w:r>
                </w:p>
              </w:tc>
              <w:tc>
                <w:tcPr>
                  <w:tcW w:w="4983" w:type="dxa"/>
                  <w:shd w:val="clear" w:color="auto" w:fill="auto"/>
                  <w:vAlign w:val="center"/>
                </w:tcPr>
                <w:p w14:paraId="09E5A167" w14:textId="5FB16E56" w:rsidR="003A0FE8" w:rsidRDefault="00646D66">
                  <w:pPr>
                    <w:pStyle w:val="TAC"/>
                    <w:spacing w:after="120"/>
                    <w:jc w:val="left"/>
                    <w:rPr>
                      <w:lang w:eastAsia="zh-CN"/>
                    </w:rPr>
                  </w:pPr>
                  <w:r>
                    <w:rPr>
                      <w:lang w:eastAsia="zh-CN"/>
                    </w:rPr>
                    <w:t>N</w:t>
                  </w:r>
                  <w:r>
                    <w:rPr>
                      <w:rFonts w:hint="eastAsia"/>
                      <w:lang w:eastAsia="zh-CN"/>
                    </w:rPr>
                    <w:t xml:space="preserve">otifying </w:t>
                  </w:r>
                  <w:r>
                    <w:rPr>
                      <w:lang w:eastAsia="zh-CN"/>
                    </w:rPr>
                    <w:t xml:space="preserve">a group of </w:t>
                  </w:r>
                  <w:proofErr w:type="spellStart"/>
                  <w:r>
                    <w:rPr>
                      <w:lang w:eastAsia="zh-CN"/>
                    </w:rPr>
                    <w:t>U</w:t>
                  </w:r>
                  <w:r w:rsidR="00867E10">
                    <w:rPr>
                      <w:lang w:eastAsia="zh-CN"/>
                    </w:rPr>
                    <w:t>e</w:t>
                  </w:r>
                  <w:r>
                    <w:rPr>
                      <w:lang w:eastAsia="zh-CN"/>
                    </w:rPr>
                    <w:t>s</w:t>
                  </w:r>
                  <w:proofErr w:type="spellEnd"/>
                  <w:r>
                    <w:rPr>
                      <w:lang w:eastAsia="zh-CN"/>
                    </w:rPr>
                    <w:t xml:space="preserve"> of </w:t>
                  </w:r>
                  <w:r>
                    <w:rPr>
                      <w:rFonts w:hint="eastAsia"/>
                      <w:lang w:eastAsia="zh-CN"/>
                    </w:rPr>
                    <w:t>the PRB(s) and OFDM symbol(s) where UE may assume no transmission is intended for the UE</w:t>
                  </w:r>
                </w:p>
              </w:tc>
            </w:tr>
            <w:tr w:rsidR="003A0FE8" w14:paraId="67F6FA30" w14:textId="77777777">
              <w:trPr>
                <w:jc w:val="center"/>
              </w:trPr>
              <w:tc>
                <w:tcPr>
                  <w:tcW w:w="2467" w:type="dxa"/>
                  <w:vAlign w:val="center"/>
                </w:tcPr>
                <w:p w14:paraId="0EE39720" w14:textId="77777777" w:rsidR="003A0FE8" w:rsidRDefault="00646D66">
                  <w:pPr>
                    <w:pStyle w:val="TAC"/>
                    <w:spacing w:after="120"/>
                    <w:rPr>
                      <w:lang w:eastAsia="zh-CN"/>
                    </w:rPr>
                  </w:pPr>
                  <w:r>
                    <w:rPr>
                      <w:lang w:eastAsia="zh-CN"/>
                    </w:rPr>
                    <w:t>2_2</w:t>
                  </w:r>
                </w:p>
              </w:tc>
              <w:tc>
                <w:tcPr>
                  <w:tcW w:w="4983" w:type="dxa"/>
                  <w:shd w:val="clear" w:color="auto" w:fill="auto"/>
                  <w:vAlign w:val="center"/>
                </w:tcPr>
                <w:p w14:paraId="4C295036" w14:textId="77777777" w:rsidR="003A0FE8" w:rsidRDefault="00646D66">
                  <w:pPr>
                    <w:pStyle w:val="TAC"/>
                    <w:spacing w:after="120"/>
                    <w:jc w:val="left"/>
                    <w:rPr>
                      <w:lang w:eastAsia="zh-CN"/>
                    </w:rPr>
                  </w:pPr>
                  <w:r>
                    <w:rPr>
                      <w:lang w:eastAsia="zh-CN"/>
                    </w:rPr>
                    <w:t>Transmission of TPC commands for PUCCH</w:t>
                  </w:r>
                  <w:r>
                    <w:rPr>
                      <w:rFonts w:hint="eastAsia"/>
                      <w:lang w:eastAsia="zh-CN"/>
                    </w:rPr>
                    <w:t xml:space="preserve"> and</w:t>
                  </w:r>
                  <w:r>
                    <w:rPr>
                      <w:lang w:eastAsia="zh-CN"/>
                    </w:rPr>
                    <w:t xml:space="preserve"> PUSCH</w:t>
                  </w:r>
                </w:p>
              </w:tc>
            </w:tr>
            <w:tr w:rsidR="003A0FE8" w14:paraId="46A84738" w14:textId="77777777">
              <w:trPr>
                <w:jc w:val="center"/>
              </w:trPr>
              <w:tc>
                <w:tcPr>
                  <w:tcW w:w="2467" w:type="dxa"/>
                  <w:vAlign w:val="center"/>
                </w:tcPr>
                <w:p w14:paraId="08E8E3B9" w14:textId="77777777" w:rsidR="003A0FE8" w:rsidRDefault="00646D66">
                  <w:pPr>
                    <w:pStyle w:val="TAC"/>
                    <w:spacing w:after="120"/>
                    <w:rPr>
                      <w:lang w:eastAsia="zh-CN"/>
                    </w:rPr>
                  </w:pPr>
                  <w:r>
                    <w:rPr>
                      <w:lang w:eastAsia="zh-CN"/>
                    </w:rPr>
                    <w:t>2_3</w:t>
                  </w:r>
                </w:p>
              </w:tc>
              <w:tc>
                <w:tcPr>
                  <w:tcW w:w="4983" w:type="dxa"/>
                  <w:shd w:val="clear" w:color="auto" w:fill="auto"/>
                  <w:vAlign w:val="center"/>
                </w:tcPr>
                <w:p w14:paraId="6974F357" w14:textId="77FFDE2B" w:rsidR="003A0FE8" w:rsidRDefault="00646D66">
                  <w:pPr>
                    <w:pStyle w:val="TAC"/>
                    <w:spacing w:after="120"/>
                    <w:jc w:val="left"/>
                    <w:rPr>
                      <w:lang w:eastAsia="zh-CN"/>
                    </w:rPr>
                  </w:pPr>
                  <w:r>
                    <w:rPr>
                      <w:lang w:eastAsia="zh-CN"/>
                    </w:rPr>
                    <w:t xml:space="preserve">Transmission of a group of TPC commands for SRS transmissions by one or more </w:t>
                  </w:r>
                  <w:proofErr w:type="spellStart"/>
                  <w:r>
                    <w:rPr>
                      <w:lang w:eastAsia="zh-CN"/>
                    </w:rPr>
                    <w:t>U</w:t>
                  </w:r>
                  <w:r w:rsidR="00867E10">
                    <w:rPr>
                      <w:lang w:eastAsia="zh-CN"/>
                    </w:rPr>
                    <w:t>e</w:t>
                  </w:r>
                  <w:r>
                    <w:rPr>
                      <w:lang w:eastAsia="zh-CN"/>
                    </w:rPr>
                    <w:t>s</w:t>
                  </w:r>
                  <w:proofErr w:type="spellEnd"/>
                </w:p>
              </w:tc>
            </w:tr>
            <w:tr w:rsidR="003A0FE8" w14:paraId="5F0D6DB0" w14:textId="77777777">
              <w:trPr>
                <w:jc w:val="center"/>
              </w:trPr>
              <w:tc>
                <w:tcPr>
                  <w:tcW w:w="2467" w:type="dxa"/>
                  <w:vAlign w:val="center"/>
                </w:tcPr>
                <w:p w14:paraId="40C0F76D" w14:textId="77777777" w:rsidR="003A0FE8" w:rsidRDefault="00646D66">
                  <w:pPr>
                    <w:pStyle w:val="TAC"/>
                    <w:spacing w:after="120"/>
                    <w:rPr>
                      <w:lang w:eastAsia="zh-CN"/>
                    </w:rPr>
                  </w:pPr>
                  <w:r>
                    <w:rPr>
                      <w:lang w:eastAsia="zh-CN"/>
                    </w:rPr>
                    <w:t>2_4</w:t>
                  </w:r>
                </w:p>
              </w:tc>
              <w:tc>
                <w:tcPr>
                  <w:tcW w:w="4983" w:type="dxa"/>
                  <w:shd w:val="clear" w:color="auto" w:fill="auto"/>
                  <w:vAlign w:val="center"/>
                </w:tcPr>
                <w:p w14:paraId="45E0E065" w14:textId="141E735E" w:rsidR="003A0FE8" w:rsidRDefault="00646D66">
                  <w:pPr>
                    <w:pStyle w:val="TAC"/>
                    <w:spacing w:after="120"/>
                    <w:jc w:val="left"/>
                    <w:rPr>
                      <w:lang w:eastAsia="zh-CN"/>
                    </w:rPr>
                  </w:pPr>
                  <w:r>
                    <w:rPr>
                      <w:lang w:eastAsia="zh-CN"/>
                    </w:rPr>
                    <w:t>N</w:t>
                  </w:r>
                  <w:r>
                    <w:rPr>
                      <w:rFonts w:hint="eastAsia"/>
                      <w:lang w:eastAsia="zh-CN"/>
                    </w:rPr>
                    <w:t xml:space="preserve">otifying a group of </w:t>
                  </w:r>
                  <w:proofErr w:type="spellStart"/>
                  <w:r>
                    <w:rPr>
                      <w:rFonts w:hint="eastAsia"/>
                      <w:lang w:eastAsia="zh-CN"/>
                    </w:rPr>
                    <w:t>U</w:t>
                  </w:r>
                  <w:r w:rsidR="00867E10">
                    <w:rPr>
                      <w:lang w:eastAsia="zh-CN"/>
                    </w:rPr>
                    <w:t>e</w:t>
                  </w:r>
                  <w:r>
                    <w:rPr>
                      <w:rFonts w:hint="eastAsia"/>
                      <w:lang w:eastAsia="zh-CN"/>
                    </w:rPr>
                    <w:t>s</w:t>
                  </w:r>
                  <w:proofErr w:type="spellEnd"/>
                  <w:r>
                    <w:rPr>
                      <w:rFonts w:hint="eastAsia"/>
                      <w:lang w:eastAsia="zh-CN"/>
                    </w:rPr>
                    <w:t xml:space="preserve"> </w:t>
                  </w:r>
                  <w:r>
                    <w:rPr>
                      <w:lang w:eastAsia="zh-CN"/>
                    </w:rPr>
                    <w:t xml:space="preserve">of </w:t>
                  </w:r>
                  <w:r>
                    <w:rPr>
                      <w:rFonts w:hint="eastAsia"/>
                      <w:lang w:eastAsia="zh-CN"/>
                    </w:rPr>
                    <w:t>the PRB(s) and OFDM symbol(s) where UE</w:t>
                  </w:r>
                  <w:r>
                    <w:rPr>
                      <w:lang w:eastAsia="zh-CN"/>
                    </w:rPr>
                    <w:t xml:space="preserve"> cancels the corresponding UL transmission from the UE</w:t>
                  </w:r>
                </w:p>
              </w:tc>
            </w:tr>
            <w:tr w:rsidR="003A0FE8" w14:paraId="391608B1" w14:textId="77777777">
              <w:trPr>
                <w:jc w:val="center"/>
              </w:trPr>
              <w:tc>
                <w:tcPr>
                  <w:tcW w:w="2467" w:type="dxa"/>
                  <w:tcBorders>
                    <w:top w:val="single" w:sz="4" w:space="0" w:color="auto"/>
                    <w:left w:val="single" w:sz="4" w:space="0" w:color="auto"/>
                    <w:bottom w:val="single" w:sz="4" w:space="0" w:color="auto"/>
                    <w:right w:val="single" w:sz="4" w:space="0" w:color="auto"/>
                  </w:tcBorders>
                  <w:vAlign w:val="center"/>
                </w:tcPr>
                <w:p w14:paraId="2135E177" w14:textId="77777777" w:rsidR="003A0FE8" w:rsidRDefault="00646D66">
                  <w:pPr>
                    <w:pStyle w:val="TAC"/>
                    <w:spacing w:after="120"/>
                    <w:rPr>
                      <w:lang w:eastAsia="zh-CN"/>
                    </w:rPr>
                  </w:pPr>
                  <w:r>
                    <w:rPr>
                      <w:rFonts w:hint="eastAsia"/>
                      <w:lang w:eastAsia="zh-CN"/>
                    </w:rPr>
                    <w:t>2_5</w:t>
                  </w:r>
                </w:p>
              </w:tc>
              <w:tc>
                <w:tcPr>
                  <w:tcW w:w="4983" w:type="dxa"/>
                  <w:tcBorders>
                    <w:top w:val="single" w:sz="4" w:space="0" w:color="auto"/>
                    <w:left w:val="single" w:sz="4" w:space="0" w:color="auto"/>
                    <w:bottom w:val="single" w:sz="4" w:space="0" w:color="auto"/>
                    <w:right w:val="single" w:sz="4" w:space="0" w:color="auto"/>
                  </w:tcBorders>
                  <w:shd w:val="clear" w:color="auto" w:fill="auto"/>
                  <w:vAlign w:val="center"/>
                </w:tcPr>
                <w:p w14:paraId="2B17549E" w14:textId="77777777" w:rsidR="003A0FE8" w:rsidRDefault="00646D66">
                  <w:pPr>
                    <w:pStyle w:val="TAC"/>
                    <w:spacing w:after="120"/>
                    <w:jc w:val="left"/>
                    <w:rPr>
                      <w:lang w:eastAsia="zh-CN"/>
                    </w:rPr>
                  </w:pPr>
                  <w:r>
                    <w:rPr>
                      <w:rFonts w:hint="eastAsia"/>
                      <w:lang w:eastAsia="zh-CN"/>
                    </w:rPr>
                    <w:t xml:space="preserve">Notifying </w:t>
                  </w:r>
                  <w:r>
                    <w:rPr>
                      <w:lang w:eastAsia="zh-CN"/>
                    </w:rPr>
                    <w:t>the availability of soft resources</w:t>
                  </w:r>
                  <w:r>
                    <w:rPr>
                      <w:rFonts w:hint="eastAsia"/>
                      <w:lang w:eastAsia="zh-CN"/>
                    </w:rPr>
                    <w:t xml:space="preserve"> as defined in Clause </w:t>
                  </w:r>
                  <w:r>
                    <w:rPr>
                      <w:lang w:eastAsia="zh-CN"/>
                    </w:rPr>
                    <w:t>9.3.1</w:t>
                  </w:r>
                  <w:r>
                    <w:rPr>
                      <w:rFonts w:hint="eastAsia"/>
                      <w:lang w:eastAsia="zh-CN"/>
                    </w:rPr>
                    <w:t xml:space="preserve"> of [</w:t>
                  </w:r>
                  <w:r>
                    <w:rPr>
                      <w:lang w:eastAsia="zh-CN"/>
                    </w:rPr>
                    <w:t>10</w:t>
                  </w:r>
                  <w:r>
                    <w:rPr>
                      <w:rFonts w:hint="eastAsia"/>
                      <w:lang w:eastAsia="zh-CN"/>
                    </w:rPr>
                    <w:t>, TS</w:t>
                  </w:r>
                  <w:r>
                    <w:rPr>
                      <w:lang w:eastAsia="zh-CN"/>
                    </w:rPr>
                    <w:t xml:space="preserve"> </w:t>
                  </w:r>
                  <w:r>
                    <w:rPr>
                      <w:rFonts w:hint="eastAsia"/>
                      <w:lang w:eastAsia="zh-CN"/>
                    </w:rPr>
                    <w:t>38.473]</w:t>
                  </w:r>
                </w:p>
              </w:tc>
            </w:tr>
            <w:tr w:rsidR="003A0FE8" w14:paraId="5B8774E5" w14:textId="77777777">
              <w:trPr>
                <w:jc w:val="center"/>
              </w:trPr>
              <w:tc>
                <w:tcPr>
                  <w:tcW w:w="2467" w:type="dxa"/>
                  <w:tcBorders>
                    <w:top w:val="single" w:sz="4" w:space="0" w:color="auto"/>
                    <w:left w:val="single" w:sz="4" w:space="0" w:color="auto"/>
                    <w:bottom w:val="single" w:sz="4" w:space="0" w:color="auto"/>
                    <w:right w:val="single" w:sz="4" w:space="0" w:color="auto"/>
                  </w:tcBorders>
                  <w:vAlign w:val="center"/>
                </w:tcPr>
                <w:p w14:paraId="1D58393B" w14:textId="77777777" w:rsidR="003A0FE8" w:rsidRDefault="00646D66">
                  <w:pPr>
                    <w:pStyle w:val="TAC"/>
                    <w:spacing w:after="120"/>
                    <w:rPr>
                      <w:lang w:eastAsia="zh-CN"/>
                    </w:rPr>
                  </w:pPr>
                  <w:r>
                    <w:rPr>
                      <w:szCs w:val="18"/>
                      <w:lang w:eastAsia="zh-CN"/>
                    </w:rPr>
                    <w:t>2_6</w:t>
                  </w:r>
                </w:p>
              </w:tc>
              <w:tc>
                <w:tcPr>
                  <w:tcW w:w="4983" w:type="dxa"/>
                  <w:tcBorders>
                    <w:top w:val="single" w:sz="4" w:space="0" w:color="auto"/>
                    <w:left w:val="single" w:sz="4" w:space="0" w:color="auto"/>
                    <w:bottom w:val="single" w:sz="4" w:space="0" w:color="auto"/>
                    <w:right w:val="single" w:sz="4" w:space="0" w:color="auto"/>
                  </w:tcBorders>
                  <w:shd w:val="clear" w:color="auto" w:fill="auto"/>
                  <w:vAlign w:val="center"/>
                </w:tcPr>
                <w:p w14:paraId="5C98587C" w14:textId="00F84223" w:rsidR="003A0FE8" w:rsidRDefault="00646D66">
                  <w:pPr>
                    <w:pStyle w:val="TAC"/>
                    <w:spacing w:after="120"/>
                    <w:jc w:val="left"/>
                    <w:rPr>
                      <w:lang w:eastAsia="zh-CN"/>
                    </w:rPr>
                  </w:pPr>
                  <w:r>
                    <w:rPr>
                      <w:rFonts w:eastAsia="DengXian"/>
                      <w:szCs w:val="18"/>
                      <w:lang w:eastAsia="zh-CN"/>
                    </w:rPr>
                    <w:t xml:space="preserve">Notifying the power saving information outside DRX Active Time for one or more </w:t>
                  </w:r>
                  <w:proofErr w:type="spellStart"/>
                  <w:r>
                    <w:rPr>
                      <w:rFonts w:eastAsia="DengXian"/>
                      <w:szCs w:val="18"/>
                      <w:lang w:eastAsia="zh-CN"/>
                    </w:rPr>
                    <w:t>U</w:t>
                  </w:r>
                  <w:r w:rsidR="00867E10">
                    <w:rPr>
                      <w:rFonts w:eastAsia="DengXian"/>
                      <w:szCs w:val="18"/>
                      <w:lang w:eastAsia="zh-CN"/>
                    </w:rPr>
                    <w:t>e</w:t>
                  </w:r>
                  <w:r>
                    <w:rPr>
                      <w:rFonts w:eastAsia="DengXian"/>
                      <w:szCs w:val="18"/>
                      <w:lang w:eastAsia="zh-CN"/>
                    </w:rPr>
                    <w:t>s</w:t>
                  </w:r>
                  <w:proofErr w:type="spellEnd"/>
                </w:p>
              </w:tc>
            </w:tr>
            <w:tr w:rsidR="003A0FE8" w14:paraId="420B2BF4" w14:textId="77777777">
              <w:trPr>
                <w:jc w:val="center"/>
              </w:trPr>
              <w:tc>
                <w:tcPr>
                  <w:tcW w:w="2467" w:type="dxa"/>
                  <w:tcBorders>
                    <w:top w:val="single" w:sz="4" w:space="0" w:color="auto"/>
                    <w:left w:val="single" w:sz="4" w:space="0" w:color="auto"/>
                    <w:bottom w:val="single" w:sz="4" w:space="0" w:color="auto"/>
                    <w:right w:val="single" w:sz="4" w:space="0" w:color="auto"/>
                  </w:tcBorders>
                  <w:vAlign w:val="center"/>
                </w:tcPr>
                <w:p w14:paraId="769C6BF3" w14:textId="77777777" w:rsidR="003A0FE8" w:rsidRDefault="00646D66">
                  <w:pPr>
                    <w:pStyle w:val="TAC"/>
                    <w:spacing w:after="120"/>
                    <w:rPr>
                      <w:lang w:eastAsia="zh-CN"/>
                    </w:rPr>
                  </w:pPr>
                  <w:r>
                    <w:rPr>
                      <w:rFonts w:hint="eastAsia"/>
                      <w:lang w:eastAsia="zh-CN"/>
                    </w:rPr>
                    <w:t>3</w:t>
                  </w:r>
                  <w:r>
                    <w:rPr>
                      <w:lang w:eastAsia="zh-CN"/>
                    </w:rPr>
                    <w:t>_0</w:t>
                  </w:r>
                </w:p>
              </w:tc>
              <w:tc>
                <w:tcPr>
                  <w:tcW w:w="4983" w:type="dxa"/>
                  <w:tcBorders>
                    <w:top w:val="single" w:sz="4" w:space="0" w:color="auto"/>
                    <w:left w:val="single" w:sz="4" w:space="0" w:color="auto"/>
                    <w:bottom w:val="single" w:sz="4" w:space="0" w:color="auto"/>
                    <w:right w:val="single" w:sz="4" w:space="0" w:color="auto"/>
                  </w:tcBorders>
                  <w:shd w:val="clear" w:color="auto" w:fill="auto"/>
                  <w:vAlign w:val="center"/>
                </w:tcPr>
                <w:p w14:paraId="69E645A8" w14:textId="77777777" w:rsidR="003A0FE8" w:rsidRDefault="00646D66">
                  <w:pPr>
                    <w:pStyle w:val="TAC"/>
                    <w:spacing w:after="120"/>
                    <w:jc w:val="left"/>
                    <w:rPr>
                      <w:lang w:eastAsia="zh-CN"/>
                    </w:rPr>
                  </w:pPr>
                  <w:r>
                    <w:rPr>
                      <w:lang w:eastAsia="zh-CN"/>
                    </w:rPr>
                    <w:t xml:space="preserve">Scheduling of NR </w:t>
                  </w:r>
                  <w:proofErr w:type="spellStart"/>
                  <w:r>
                    <w:rPr>
                      <w:lang w:eastAsia="zh-CN"/>
                    </w:rPr>
                    <w:t>sidelink</w:t>
                  </w:r>
                  <w:proofErr w:type="spellEnd"/>
                  <w:r>
                    <w:rPr>
                      <w:lang w:eastAsia="zh-CN"/>
                    </w:rPr>
                    <w:t xml:space="preserve"> in one cell</w:t>
                  </w:r>
                </w:p>
              </w:tc>
            </w:tr>
            <w:tr w:rsidR="003A0FE8" w14:paraId="5FBBE14C" w14:textId="77777777">
              <w:trPr>
                <w:jc w:val="center"/>
              </w:trPr>
              <w:tc>
                <w:tcPr>
                  <w:tcW w:w="2467" w:type="dxa"/>
                  <w:tcBorders>
                    <w:top w:val="single" w:sz="4" w:space="0" w:color="auto"/>
                    <w:left w:val="single" w:sz="4" w:space="0" w:color="auto"/>
                    <w:bottom w:val="single" w:sz="4" w:space="0" w:color="auto"/>
                    <w:right w:val="single" w:sz="4" w:space="0" w:color="auto"/>
                  </w:tcBorders>
                  <w:vAlign w:val="center"/>
                </w:tcPr>
                <w:p w14:paraId="41A1F506" w14:textId="77777777" w:rsidR="003A0FE8" w:rsidRDefault="00646D66">
                  <w:pPr>
                    <w:pStyle w:val="TAC"/>
                    <w:spacing w:after="120"/>
                    <w:rPr>
                      <w:lang w:eastAsia="zh-CN"/>
                    </w:rPr>
                  </w:pPr>
                  <w:r>
                    <w:rPr>
                      <w:rFonts w:hint="eastAsia"/>
                      <w:lang w:eastAsia="zh-CN"/>
                    </w:rPr>
                    <w:t>3</w:t>
                  </w:r>
                  <w:r>
                    <w:rPr>
                      <w:lang w:eastAsia="zh-CN"/>
                    </w:rPr>
                    <w:t>_1</w:t>
                  </w:r>
                </w:p>
              </w:tc>
              <w:tc>
                <w:tcPr>
                  <w:tcW w:w="4983" w:type="dxa"/>
                  <w:tcBorders>
                    <w:top w:val="single" w:sz="4" w:space="0" w:color="auto"/>
                    <w:left w:val="single" w:sz="4" w:space="0" w:color="auto"/>
                    <w:bottom w:val="single" w:sz="4" w:space="0" w:color="auto"/>
                    <w:right w:val="single" w:sz="4" w:space="0" w:color="auto"/>
                  </w:tcBorders>
                  <w:shd w:val="clear" w:color="auto" w:fill="auto"/>
                  <w:vAlign w:val="center"/>
                </w:tcPr>
                <w:p w14:paraId="7D41C8A8" w14:textId="77777777" w:rsidR="003A0FE8" w:rsidRDefault="00646D66">
                  <w:pPr>
                    <w:pStyle w:val="TAC"/>
                    <w:spacing w:after="120"/>
                    <w:jc w:val="left"/>
                    <w:rPr>
                      <w:lang w:eastAsia="zh-CN"/>
                    </w:rPr>
                  </w:pPr>
                  <w:r>
                    <w:rPr>
                      <w:lang w:eastAsia="zh-CN"/>
                    </w:rPr>
                    <w:t xml:space="preserve">Scheduling of LTE </w:t>
                  </w:r>
                  <w:proofErr w:type="spellStart"/>
                  <w:r>
                    <w:rPr>
                      <w:lang w:eastAsia="zh-CN"/>
                    </w:rPr>
                    <w:t>sidelink</w:t>
                  </w:r>
                  <w:proofErr w:type="spellEnd"/>
                  <w:r>
                    <w:rPr>
                      <w:lang w:eastAsia="zh-CN"/>
                    </w:rPr>
                    <w:t xml:space="preserve"> in one cell</w:t>
                  </w:r>
                </w:p>
              </w:tc>
            </w:tr>
          </w:tbl>
          <w:p w14:paraId="45BEFBA6" w14:textId="77777777" w:rsidR="003A0FE8" w:rsidRDefault="003A0FE8">
            <w:pPr>
              <w:rPr>
                <w:lang w:eastAsia="zh-CN"/>
              </w:rPr>
            </w:pPr>
          </w:p>
          <w:p w14:paraId="4AC8DD61" w14:textId="77777777" w:rsidR="003A0FE8" w:rsidRDefault="00646D66">
            <w:r>
              <w:t xml:space="preserve">The fields defined in the DCI formats below are mapped to the information bits </w:t>
            </w:r>
            <w:r w:rsidR="001E6D47">
              <w:rPr>
                <w:noProof/>
                <w:position w:val="-12"/>
              </w:rPr>
              <w:object w:dxaOrig="253" w:dyaOrig="375" w14:anchorId="771BA7AF">
                <v:shape id="_x0000_i1037" type="#_x0000_t75" alt="" style="width:12.6pt;height:19.45pt;mso-width-percent:0;mso-height-percent:0;mso-width-percent:0;mso-height-percent:0" o:ole="">
                  <v:imagedata r:id="rId22" o:title=""/>
                </v:shape>
                <o:OLEObject Type="Embed" ProgID="Equation.3" ShapeID="_x0000_i1037" DrawAspect="Content" ObjectID="_1683275452" r:id="rId23"/>
              </w:object>
            </w:r>
            <w:r>
              <w:t xml:space="preserve"> to </w:t>
            </w:r>
            <w:r w:rsidR="001E6D47">
              <w:rPr>
                <w:noProof/>
                <w:position w:val="-10"/>
              </w:rPr>
              <w:object w:dxaOrig="445" w:dyaOrig="349" w14:anchorId="323D0F68">
                <v:shape id="_x0000_i1036" type="#_x0000_t75" alt="" style="width:21.55pt;height:17.35pt;mso-width-percent:0;mso-height-percent:0;mso-width-percent:0;mso-height-percent:0" o:ole="">
                  <v:imagedata r:id="rId24" o:title=""/>
                </v:shape>
                <o:OLEObject Type="Embed" ProgID="Equation.3" ShapeID="_x0000_i1036" DrawAspect="Content" ObjectID="_1683275453" r:id="rId25"/>
              </w:object>
            </w:r>
            <w:r>
              <w:rPr>
                <w:rFonts w:hint="eastAsia"/>
                <w:lang w:eastAsia="zh-CN"/>
              </w:rPr>
              <w:t xml:space="preserve"> </w:t>
            </w:r>
            <w:r>
              <w:t>as follows.</w:t>
            </w:r>
          </w:p>
          <w:p w14:paraId="16E1B66C" w14:textId="77777777" w:rsidR="003A0FE8" w:rsidRDefault="00646D66">
            <w:pPr>
              <w:rPr>
                <w:lang w:eastAsia="zh-CN"/>
              </w:rPr>
            </w:pPr>
            <w:r>
              <w:t xml:space="preserve">Each field is mapped in the order in which it appears in the description, including the zero-padding bit(s), if any, with the first field mapped to the lowest order information bit </w:t>
            </w:r>
            <w:r w:rsidR="001E6D47">
              <w:rPr>
                <w:noProof/>
                <w:position w:val="-12"/>
              </w:rPr>
              <w:object w:dxaOrig="253" w:dyaOrig="375" w14:anchorId="7BF9D883">
                <v:shape id="_x0000_i1035" type="#_x0000_t75" alt="" style="width:12.6pt;height:19.45pt;mso-width-percent:0;mso-height-percent:0;mso-width-percent:0;mso-height-percent:0" o:ole="">
                  <v:imagedata r:id="rId26" o:title=""/>
                </v:shape>
                <o:OLEObject Type="Embed" ProgID="Equation.3" ShapeID="_x0000_i1035" DrawAspect="Content" ObjectID="_1683275454" r:id="rId27"/>
              </w:object>
            </w:r>
            <w:r>
              <w:t xml:space="preserve"> and each successive field mapped to higher order information bits. The most significant bit of each field is mapped to the lowest order information bit for that field, </w:t>
            </w:r>
            <w:proofErr w:type="gramStart"/>
            <w:r>
              <w:t>e.g.</w:t>
            </w:r>
            <w:proofErr w:type="gramEnd"/>
            <w:r>
              <w:t xml:space="preserve"> the most significant bit of the first field is mapped to </w:t>
            </w:r>
            <w:r w:rsidR="001E6D47">
              <w:rPr>
                <w:noProof/>
                <w:position w:val="-12"/>
              </w:rPr>
              <w:object w:dxaOrig="253" w:dyaOrig="375" w14:anchorId="1869A9F2">
                <v:shape id="_x0000_i1034" type="#_x0000_t75" alt="" style="width:12.6pt;height:19.45pt;mso-width-percent:0;mso-height-percent:0;mso-width-percent:0;mso-height-percent:0" o:ole="">
                  <v:imagedata r:id="rId26" o:title=""/>
                </v:shape>
                <o:OLEObject Type="Embed" ProgID="Equation.3" ShapeID="_x0000_i1034" DrawAspect="Content" ObjectID="_1683275455" r:id="rId28"/>
              </w:object>
            </w:r>
            <w:r>
              <w:t>.</w:t>
            </w:r>
          </w:p>
          <w:p w14:paraId="6C1FFB17" w14:textId="77777777" w:rsidR="003A0FE8" w:rsidRDefault="00646D66">
            <w:r>
              <w:t xml:space="preserve">If the number of information bits in </w:t>
            </w:r>
            <w:r>
              <w:rPr>
                <w:rFonts w:hint="eastAsia"/>
                <w:lang w:eastAsia="zh-CN"/>
              </w:rPr>
              <w:t xml:space="preserve">a DCI </w:t>
            </w:r>
            <w:r>
              <w:t xml:space="preserve">format is less than </w:t>
            </w:r>
            <w:r>
              <w:rPr>
                <w:rFonts w:hint="eastAsia"/>
                <w:lang w:eastAsia="zh-CN"/>
              </w:rPr>
              <w:t>12 bits</w:t>
            </w:r>
            <w:r>
              <w:t xml:space="preserve">, zeros shall be appended to </w:t>
            </w:r>
            <w:r>
              <w:rPr>
                <w:rFonts w:hint="eastAsia"/>
                <w:lang w:eastAsia="zh-CN"/>
              </w:rPr>
              <w:t xml:space="preserve">the DCI </w:t>
            </w:r>
            <w:r>
              <w:t>format until the payload size equals</w:t>
            </w:r>
            <w:r>
              <w:rPr>
                <w:rFonts w:hint="eastAsia"/>
                <w:lang w:eastAsia="zh-CN"/>
              </w:rPr>
              <w:t xml:space="preserve"> 12</w:t>
            </w:r>
            <w:r>
              <w:t>.</w:t>
            </w:r>
          </w:p>
          <w:p w14:paraId="21F0817E" w14:textId="77777777" w:rsidR="003A0FE8" w:rsidRDefault="00646D66">
            <w:pPr>
              <w:rPr>
                <w:lang w:eastAsia="zh-CN"/>
              </w:rPr>
            </w:pPr>
            <w:r>
              <w:t xml:space="preserve">The size of each DCI format </w:t>
            </w:r>
            <w:r>
              <w:rPr>
                <w:rStyle w:val="msoins0"/>
                <w:rFonts w:ascii="Times" w:hAnsi="Times" w:cs="Tahoma"/>
              </w:rPr>
              <w:t xml:space="preserve">is determined by the configuration of the corresponding active bandwidth part of the scheduled cell and </w:t>
            </w:r>
            <w:r>
              <w:t>shall be adjusted as described in clause 7.3.1.</w:t>
            </w:r>
            <w:r>
              <w:rPr>
                <w:rFonts w:hint="eastAsia"/>
                <w:lang w:eastAsia="zh-CN"/>
              </w:rPr>
              <w:t>0</w:t>
            </w:r>
            <w:r>
              <w:t xml:space="preserve"> if necessary.</w:t>
            </w:r>
          </w:p>
          <w:p w14:paraId="22A4740D" w14:textId="77777777" w:rsidR="003A0FE8" w:rsidRDefault="00646D66">
            <w:pPr>
              <w:rPr>
                <w:rFonts w:eastAsiaTheme="minorEastAsia"/>
                <w:color w:val="FF0000"/>
                <w:u w:val="single"/>
                <w:lang w:eastAsia="zh-CN"/>
              </w:rPr>
            </w:pPr>
            <w:r>
              <w:rPr>
                <w:rFonts w:eastAsiaTheme="minorEastAsia" w:hint="eastAsia"/>
                <w:color w:val="FF0000"/>
                <w:u w:val="single"/>
                <w:lang w:eastAsia="zh-CN"/>
              </w:rPr>
              <w:t xml:space="preserve">If a UE is configured with </w:t>
            </w:r>
            <w:r>
              <w:rPr>
                <w:i/>
                <w:iCs/>
                <w:color w:val="FF0000"/>
                <w:u w:val="single"/>
              </w:rPr>
              <w:t>pdsch-HARQ-ACK-CodebookList</w:t>
            </w:r>
            <w:r>
              <w:rPr>
                <w:rFonts w:eastAsiaTheme="minorEastAsia" w:hint="eastAsia"/>
                <w:i/>
                <w:iCs/>
                <w:color w:val="FF0000"/>
                <w:u w:val="single"/>
                <w:lang w:eastAsia="zh-CN"/>
              </w:rPr>
              <w:t>-r16</w:t>
            </w:r>
            <w:r>
              <w:rPr>
                <w:rFonts w:eastAsiaTheme="minorEastAsia" w:hint="eastAsia"/>
                <w:iCs/>
                <w:color w:val="FF0000"/>
                <w:u w:val="single"/>
                <w:lang w:eastAsia="zh-CN"/>
              </w:rPr>
              <w:t xml:space="preserve">, </w:t>
            </w:r>
            <w:proofErr w:type="spellStart"/>
            <w:r>
              <w:rPr>
                <w:i/>
                <w:iCs/>
                <w:color w:val="FF0000"/>
                <w:u w:val="single"/>
              </w:rPr>
              <w:t>pdsch</w:t>
            </w:r>
            <w:proofErr w:type="spellEnd"/>
            <w:r>
              <w:rPr>
                <w:i/>
                <w:iCs/>
                <w:color w:val="FF0000"/>
                <w:u w:val="single"/>
              </w:rPr>
              <w:t>-HARQ-ACK-Codebook</w:t>
            </w:r>
            <w:r>
              <w:rPr>
                <w:rFonts w:eastAsiaTheme="minorEastAsia" w:hint="eastAsia"/>
                <w:i/>
                <w:iCs/>
                <w:color w:val="FF0000"/>
                <w:u w:val="single"/>
                <w:lang w:eastAsia="zh-CN"/>
              </w:rPr>
              <w:t xml:space="preserve"> </w:t>
            </w:r>
            <w:r>
              <w:rPr>
                <w:rFonts w:eastAsiaTheme="minorEastAsia" w:hint="eastAsia"/>
                <w:iCs/>
                <w:color w:val="FF0000"/>
                <w:u w:val="single"/>
                <w:lang w:eastAsia="zh-CN"/>
              </w:rPr>
              <w:t xml:space="preserve">is replaced by </w:t>
            </w:r>
            <w:r>
              <w:rPr>
                <w:i/>
                <w:iCs/>
                <w:color w:val="FF0000"/>
                <w:u w:val="single"/>
              </w:rPr>
              <w:t>pdsch-HARQ-ACK-CodebookList</w:t>
            </w:r>
            <w:r>
              <w:rPr>
                <w:rFonts w:eastAsiaTheme="minorEastAsia" w:hint="eastAsia"/>
                <w:i/>
                <w:iCs/>
                <w:color w:val="FF0000"/>
                <w:u w:val="single"/>
                <w:lang w:eastAsia="zh-CN"/>
              </w:rPr>
              <w:t xml:space="preserve">-r16 </w:t>
            </w:r>
            <w:r>
              <w:rPr>
                <w:color w:val="FF0000"/>
                <w:u w:val="single"/>
              </w:rPr>
              <w:t>in this clause</w:t>
            </w:r>
            <w:r>
              <w:rPr>
                <w:rFonts w:eastAsiaTheme="minorEastAsia" w:hint="eastAsia"/>
                <w:color w:val="FF0000"/>
                <w:u w:val="single"/>
                <w:lang w:eastAsia="zh-CN"/>
              </w:rPr>
              <w:t>.</w:t>
            </w:r>
          </w:p>
          <w:p w14:paraId="1A04CFD2" w14:textId="77777777" w:rsidR="003A0FE8" w:rsidRDefault="00646D66">
            <w:pPr>
              <w:rPr>
                <w:color w:val="FF0000"/>
                <w:lang w:eastAsia="zh-CN"/>
              </w:rPr>
            </w:pPr>
            <w:r>
              <w:rPr>
                <w:rFonts w:hint="eastAsia"/>
                <w:color w:val="FF0000"/>
              </w:rPr>
              <w:t>----------------------------------------------</w:t>
            </w:r>
            <w:r>
              <w:rPr>
                <w:rFonts w:hint="eastAsia"/>
                <w:color w:val="FF0000"/>
                <w:lang w:eastAsia="zh-CN"/>
              </w:rPr>
              <w:t>------</w:t>
            </w:r>
            <w:r>
              <w:rPr>
                <w:rFonts w:hint="eastAsia"/>
                <w:color w:val="FF0000"/>
              </w:rPr>
              <w:t xml:space="preserve">---- </w:t>
            </w:r>
            <w:r>
              <w:rPr>
                <w:rFonts w:hint="eastAsia"/>
                <w:color w:val="FF0000"/>
                <w:lang w:eastAsia="zh-CN"/>
              </w:rPr>
              <w:t>End</w:t>
            </w:r>
            <w:r>
              <w:rPr>
                <w:rFonts w:hint="eastAsia"/>
                <w:color w:val="FF0000"/>
              </w:rPr>
              <w:t xml:space="preserve"> of text proposal ------------------------------------------------------</w:t>
            </w:r>
          </w:p>
        </w:tc>
      </w:tr>
    </w:tbl>
    <w:p w14:paraId="768CFBB7" w14:textId="77777777" w:rsidR="003A0FE8" w:rsidRDefault="003A0FE8">
      <w:pPr>
        <w:pStyle w:val="BodyText"/>
        <w:widowControl w:val="0"/>
        <w:spacing w:line="276" w:lineRule="auto"/>
        <w:ind w:firstLineChars="50" w:firstLine="110"/>
        <w:rPr>
          <w:rFonts w:eastAsiaTheme="minorEastAsia"/>
          <w:sz w:val="22"/>
          <w:lang w:eastAsia="ko-KR"/>
        </w:rPr>
      </w:pPr>
    </w:p>
    <w:p w14:paraId="19A185CE" w14:textId="77777777" w:rsidR="003A0FE8" w:rsidRDefault="00646D66">
      <w:pPr>
        <w:spacing w:beforeLines="50" w:before="120" w:after="240"/>
        <w:rPr>
          <w:kern w:val="2"/>
          <w:lang w:eastAsia="zh-CN"/>
        </w:rPr>
      </w:pPr>
      <w:r>
        <w:rPr>
          <w:b/>
          <w:kern w:val="2"/>
          <w:lang w:eastAsia="zh-CN"/>
        </w:rPr>
        <w:t>Feature lead view</w:t>
      </w:r>
      <w:r>
        <w:rPr>
          <w:kern w:val="2"/>
          <w:lang w:eastAsia="zh-CN"/>
        </w:rPr>
        <w:t xml:space="preserve">: </w:t>
      </w:r>
      <w:r>
        <w:rPr>
          <w:lang w:eastAsia="zh-CN"/>
        </w:rPr>
        <w:t xml:space="preserve">The issues is valid. The TP </w:t>
      </w:r>
      <w:r>
        <w:rPr>
          <w:kern w:val="2"/>
          <w:lang w:eastAsia="zh-CN"/>
        </w:rPr>
        <w:t xml:space="preserve">from </w:t>
      </w:r>
      <w:r>
        <w:t>R1-2104481</w:t>
      </w:r>
      <w:r>
        <w:rPr>
          <w:kern w:val="2"/>
          <w:lang w:eastAsia="zh-CN"/>
        </w:rPr>
        <w:t xml:space="preserve"> can be taken as the starting point. Based on the rule in previous meetings, it is recommended to provide to editor directly. </w:t>
      </w:r>
      <w:r>
        <w:rPr>
          <w:lang w:eastAsia="zh-CN"/>
        </w:rPr>
        <w:t xml:space="preserve">  </w:t>
      </w:r>
    </w:p>
    <w:p w14:paraId="64970015" w14:textId="77777777" w:rsidR="003A0FE8" w:rsidRDefault="00646D66">
      <w:pPr>
        <w:spacing w:afterLines="50"/>
        <w:jc w:val="left"/>
        <w:rPr>
          <w:i/>
          <w:iCs/>
          <w:sz w:val="21"/>
          <w:szCs w:val="21"/>
        </w:rPr>
      </w:pPr>
      <w:r w:rsidRPr="00696A06">
        <w:rPr>
          <w:b/>
          <w:i/>
          <w:color w:val="000000"/>
          <w:kern w:val="2"/>
          <w:lang w:eastAsia="zh-CN"/>
        </w:rPr>
        <w:t>Proposal 3-1</w:t>
      </w:r>
      <w:r w:rsidRPr="00696A06">
        <w:rPr>
          <w:i/>
          <w:color w:val="000000"/>
          <w:kern w:val="2"/>
          <w:lang w:eastAsia="zh-CN"/>
        </w:rPr>
        <w:t xml:space="preserve">: </w:t>
      </w:r>
      <w:r>
        <w:rPr>
          <w:rStyle w:val="apple-converted-space"/>
          <w:i/>
          <w:iCs/>
          <w:sz w:val="21"/>
          <w:szCs w:val="21"/>
        </w:rPr>
        <w:t>Provide the text proposal below to TS 38.212 editor.</w:t>
      </w:r>
    </w:p>
    <w:tbl>
      <w:tblPr>
        <w:tblStyle w:val="TableGrid"/>
        <w:tblW w:w="0" w:type="auto"/>
        <w:tblLook w:val="04A0" w:firstRow="1" w:lastRow="0" w:firstColumn="1" w:lastColumn="0" w:noHBand="0" w:noVBand="1"/>
      </w:tblPr>
      <w:tblGrid>
        <w:gridCol w:w="9307"/>
      </w:tblGrid>
      <w:tr w:rsidR="003A0FE8" w14:paraId="13AE0155" w14:textId="77777777">
        <w:tc>
          <w:tcPr>
            <w:tcW w:w="9629" w:type="dxa"/>
          </w:tcPr>
          <w:p w14:paraId="0FEB1414" w14:textId="77777777" w:rsidR="003A0FE8" w:rsidRDefault="003A0FE8">
            <w:pPr>
              <w:jc w:val="center"/>
              <w:rPr>
                <w:color w:val="FF0000"/>
                <w:szCs w:val="20"/>
              </w:rPr>
            </w:pPr>
          </w:p>
          <w:p w14:paraId="486DECB3" w14:textId="77777777" w:rsidR="003A0FE8" w:rsidRDefault="00646D66">
            <w:pPr>
              <w:jc w:val="center"/>
              <w:rPr>
                <w:color w:val="FF0000"/>
                <w:szCs w:val="20"/>
              </w:rPr>
            </w:pPr>
            <w:r>
              <w:rPr>
                <w:color w:val="FF0000"/>
                <w:szCs w:val="20"/>
              </w:rPr>
              <w:t>---------------------------------Start of Text Proposal to TS 38.212 v16.5.0-----------------------</w:t>
            </w:r>
          </w:p>
          <w:p w14:paraId="3C1E7A07" w14:textId="77777777" w:rsidR="003A0FE8" w:rsidRDefault="00646D66">
            <w:pPr>
              <w:pStyle w:val="Heading3"/>
              <w:outlineLvl w:val="2"/>
            </w:pPr>
            <w:r>
              <w:rPr>
                <w:rFonts w:hint="eastAsia"/>
              </w:rPr>
              <w:lastRenderedPageBreak/>
              <w:t>7.3.1</w:t>
            </w:r>
            <w:r>
              <w:rPr>
                <w:rFonts w:hint="eastAsia"/>
              </w:rPr>
              <w:tab/>
              <w:t>DCI formats</w:t>
            </w:r>
          </w:p>
          <w:p w14:paraId="783C20B4" w14:textId="77777777" w:rsidR="003A0FE8" w:rsidRDefault="00646D66">
            <w:r>
              <w:t>The DCI formats defined in table 7.3.1-1 are supported.</w:t>
            </w:r>
          </w:p>
          <w:p w14:paraId="35BF8224" w14:textId="77777777" w:rsidR="003A0FE8" w:rsidRDefault="00646D66">
            <w:pPr>
              <w:pStyle w:val="TH"/>
              <w:spacing w:after="120"/>
              <w:rPr>
                <w:lang w:eastAsia="zh-CN"/>
              </w:rPr>
            </w:pPr>
            <w:r>
              <w:t>Table 7.3.1-1: DCI formats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7"/>
              <w:gridCol w:w="4983"/>
            </w:tblGrid>
            <w:tr w:rsidR="003A0FE8" w14:paraId="1F70BFE3" w14:textId="77777777">
              <w:trPr>
                <w:trHeight w:val="424"/>
                <w:jc w:val="center"/>
              </w:trPr>
              <w:tc>
                <w:tcPr>
                  <w:tcW w:w="2467" w:type="dxa"/>
                  <w:shd w:val="clear" w:color="auto" w:fill="D9D9D9"/>
                  <w:vAlign w:val="center"/>
                </w:tcPr>
                <w:p w14:paraId="0EF07686" w14:textId="77777777" w:rsidR="003A0FE8" w:rsidRDefault="00646D66">
                  <w:pPr>
                    <w:pStyle w:val="TAC"/>
                    <w:spacing w:after="120"/>
                    <w:rPr>
                      <w:b/>
                      <w:lang w:eastAsia="zh-CN"/>
                    </w:rPr>
                  </w:pPr>
                  <w:r>
                    <w:rPr>
                      <w:rFonts w:hint="eastAsia"/>
                      <w:b/>
                      <w:lang w:eastAsia="zh-CN"/>
                    </w:rPr>
                    <w:t>DCI format</w:t>
                  </w:r>
                </w:p>
              </w:tc>
              <w:tc>
                <w:tcPr>
                  <w:tcW w:w="4983" w:type="dxa"/>
                  <w:shd w:val="clear" w:color="auto" w:fill="D9D9D9"/>
                  <w:vAlign w:val="center"/>
                </w:tcPr>
                <w:p w14:paraId="39FFA52F" w14:textId="77777777" w:rsidR="003A0FE8" w:rsidRDefault="00646D66">
                  <w:pPr>
                    <w:pStyle w:val="TAC"/>
                    <w:spacing w:after="120"/>
                    <w:rPr>
                      <w:b/>
                      <w:lang w:eastAsia="zh-CN"/>
                    </w:rPr>
                  </w:pPr>
                  <w:r>
                    <w:rPr>
                      <w:rFonts w:hint="eastAsia"/>
                      <w:b/>
                      <w:lang w:eastAsia="zh-CN"/>
                    </w:rPr>
                    <w:t>Usage</w:t>
                  </w:r>
                </w:p>
              </w:tc>
            </w:tr>
            <w:tr w:rsidR="003A0FE8" w14:paraId="18BA1D8F" w14:textId="77777777">
              <w:trPr>
                <w:trHeight w:val="221"/>
                <w:jc w:val="center"/>
              </w:trPr>
              <w:tc>
                <w:tcPr>
                  <w:tcW w:w="2467" w:type="dxa"/>
                  <w:vAlign w:val="center"/>
                </w:tcPr>
                <w:p w14:paraId="437E29B4" w14:textId="77777777" w:rsidR="003A0FE8" w:rsidRDefault="00646D66">
                  <w:pPr>
                    <w:pStyle w:val="TAC"/>
                    <w:spacing w:after="120"/>
                    <w:rPr>
                      <w:lang w:eastAsia="zh-CN"/>
                    </w:rPr>
                  </w:pPr>
                  <w:r>
                    <w:rPr>
                      <w:lang w:eastAsia="zh-CN"/>
                    </w:rPr>
                    <w:t>0_0</w:t>
                  </w:r>
                </w:p>
              </w:tc>
              <w:tc>
                <w:tcPr>
                  <w:tcW w:w="4983" w:type="dxa"/>
                  <w:shd w:val="clear" w:color="auto" w:fill="auto"/>
                  <w:vAlign w:val="center"/>
                </w:tcPr>
                <w:p w14:paraId="5A12A7BF" w14:textId="77777777" w:rsidR="003A0FE8" w:rsidRDefault="00646D66">
                  <w:pPr>
                    <w:pStyle w:val="TAC"/>
                    <w:spacing w:after="120"/>
                    <w:jc w:val="left"/>
                    <w:rPr>
                      <w:lang w:eastAsia="zh-CN"/>
                    </w:rPr>
                  </w:pPr>
                  <w:r>
                    <w:rPr>
                      <w:lang w:eastAsia="zh-CN"/>
                    </w:rPr>
                    <w:t>Scheduling of PUSCH in one cell</w:t>
                  </w:r>
                </w:p>
              </w:tc>
            </w:tr>
            <w:tr w:rsidR="003A0FE8" w14:paraId="2C635EB0" w14:textId="77777777">
              <w:trPr>
                <w:jc w:val="center"/>
              </w:trPr>
              <w:tc>
                <w:tcPr>
                  <w:tcW w:w="2467" w:type="dxa"/>
                  <w:vAlign w:val="center"/>
                </w:tcPr>
                <w:p w14:paraId="370CC241" w14:textId="77777777" w:rsidR="003A0FE8" w:rsidRDefault="00646D66">
                  <w:pPr>
                    <w:pStyle w:val="TAC"/>
                    <w:spacing w:after="120"/>
                    <w:rPr>
                      <w:lang w:eastAsia="zh-CN"/>
                    </w:rPr>
                  </w:pPr>
                  <w:r>
                    <w:rPr>
                      <w:lang w:eastAsia="zh-CN"/>
                    </w:rPr>
                    <w:t>0_1</w:t>
                  </w:r>
                </w:p>
              </w:tc>
              <w:tc>
                <w:tcPr>
                  <w:tcW w:w="4983" w:type="dxa"/>
                  <w:shd w:val="clear" w:color="auto" w:fill="auto"/>
                  <w:vAlign w:val="center"/>
                </w:tcPr>
                <w:p w14:paraId="7F850024" w14:textId="77777777" w:rsidR="003A0FE8" w:rsidRDefault="00646D66">
                  <w:pPr>
                    <w:pStyle w:val="TAC"/>
                    <w:spacing w:after="120"/>
                    <w:jc w:val="left"/>
                    <w:rPr>
                      <w:lang w:eastAsia="zh-CN"/>
                    </w:rPr>
                  </w:pPr>
                  <w:r>
                    <w:rPr>
                      <w:lang w:eastAsia="zh-CN"/>
                    </w:rPr>
                    <w:t xml:space="preserve">Scheduling of one or multiple PUSCH in one cell, or </w:t>
                  </w:r>
                  <w:r>
                    <w:t xml:space="preserve">indicating </w:t>
                  </w:r>
                  <w:r>
                    <w:rPr>
                      <w:lang w:eastAsia="zh-CN"/>
                    </w:rPr>
                    <w:t>downlink feedback information for configured grant PUSCH (CG-DFI)</w:t>
                  </w:r>
                </w:p>
              </w:tc>
            </w:tr>
            <w:tr w:rsidR="003A0FE8" w14:paraId="01A14E35" w14:textId="77777777">
              <w:trPr>
                <w:jc w:val="center"/>
              </w:trPr>
              <w:tc>
                <w:tcPr>
                  <w:tcW w:w="2467" w:type="dxa"/>
                  <w:vAlign w:val="center"/>
                </w:tcPr>
                <w:p w14:paraId="7B345848" w14:textId="77777777" w:rsidR="003A0FE8" w:rsidRDefault="00646D66">
                  <w:pPr>
                    <w:pStyle w:val="TAC"/>
                    <w:spacing w:after="120"/>
                    <w:rPr>
                      <w:lang w:eastAsia="zh-CN"/>
                    </w:rPr>
                  </w:pPr>
                  <w:r>
                    <w:rPr>
                      <w:rFonts w:hint="eastAsia"/>
                      <w:lang w:eastAsia="zh-CN"/>
                    </w:rPr>
                    <w:t>0_2</w:t>
                  </w:r>
                </w:p>
              </w:tc>
              <w:tc>
                <w:tcPr>
                  <w:tcW w:w="4983" w:type="dxa"/>
                  <w:shd w:val="clear" w:color="auto" w:fill="auto"/>
                  <w:vAlign w:val="center"/>
                </w:tcPr>
                <w:p w14:paraId="222BB3E6" w14:textId="77777777" w:rsidR="003A0FE8" w:rsidRDefault="00646D66">
                  <w:pPr>
                    <w:pStyle w:val="TAC"/>
                    <w:spacing w:after="120"/>
                    <w:jc w:val="left"/>
                    <w:rPr>
                      <w:lang w:eastAsia="zh-CN"/>
                    </w:rPr>
                  </w:pPr>
                  <w:r>
                    <w:rPr>
                      <w:lang w:eastAsia="zh-CN"/>
                    </w:rPr>
                    <w:t>Scheduling of PUSCH in one cell</w:t>
                  </w:r>
                </w:p>
              </w:tc>
            </w:tr>
            <w:tr w:rsidR="003A0FE8" w14:paraId="42174D80" w14:textId="77777777">
              <w:trPr>
                <w:jc w:val="center"/>
              </w:trPr>
              <w:tc>
                <w:tcPr>
                  <w:tcW w:w="2467" w:type="dxa"/>
                  <w:vAlign w:val="center"/>
                </w:tcPr>
                <w:p w14:paraId="2441FDF4" w14:textId="77777777" w:rsidR="003A0FE8" w:rsidRDefault="00646D66">
                  <w:pPr>
                    <w:pStyle w:val="TAC"/>
                    <w:spacing w:after="120"/>
                    <w:rPr>
                      <w:lang w:eastAsia="zh-CN"/>
                    </w:rPr>
                  </w:pPr>
                  <w:r>
                    <w:rPr>
                      <w:lang w:eastAsia="zh-CN"/>
                    </w:rPr>
                    <w:t>1_0</w:t>
                  </w:r>
                </w:p>
              </w:tc>
              <w:tc>
                <w:tcPr>
                  <w:tcW w:w="4983" w:type="dxa"/>
                  <w:shd w:val="clear" w:color="auto" w:fill="auto"/>
                  <w:vAlign w:val="center"/>
                </w:tcPr>
                <w:p w14:paraId="12B8440C" w14:textId="77777777" w:rsidR="003A0FE8" w:rsidRDefault="00646D66">
                  <w:pPr>
                    <w:pStyle w:val="TAC"/>
                    <w:spacing w:after="120"/>
                    <w:jc w:val="left"/>
                    <w:rPr>
                      <w:lang w:eastAsia="zh-CN"/>
                    </w:rPr>
                  </w:pPr>
                  <w:r>
                    <w:rPr>
                      <w:lang w:eastAsia="zh-CN"/>
                    </w:rPr>
                    <w:t>Scheduling of P</w:t>
                  </w:r>
                  <w:r>
                    <w:rPr>
                      <w:rFonts w:hint="eastAsia"/>
                      <w:lang w:eastAsia="zh-CN"/>
                    </w:rPr>
                    <w:t>D</w:t>
                  </w:r>
                  <w:r>
                    <w:rPr>
                      <w:lang w:eastAsia="zh-CN"/>
                    </w:rPr>
                    <w:t>SCH in one cell</w:t>
                  </w:r>
                </w:p>
              </w:tc>
            </w:tr>
            <w:tr w:rsidR="003A0FE8" w14:paraId="2C1D2C2A" w14:textId="77777777">
              <w:trPr>
                <w:jc w:val="center"/>
              </w:trPr>
              <w:tc>
                <w:tcPr>
                  <w:tcW w:w="2467" w:type="dxa"/>
                  <w:vAlign w:val="center"/>
                </w:tcPr>
                <w:p w14:paraId="1304EE1F" w14:textId="77777777" w:rsidR="003A0FE8" w:rsidRDefault="00646D66">
                  <w:pPr>
                    <w:pStyle w:val="TAC"/>
                    <w:spacing w:after="120"/>
                    <w:rPr>
                      <w:lang w:eastAsia="zh-CN"/>
                    </w:rPr>
                  </w:pPr>
                  <w:r>
                    <w:rPr>
                      <w:lang w:eastAsia="zh-CN"/>
                    </w:rPr>
                    <w:t>1_1</w:t>
                  </w:r>
                </w:p>
              </w:tc>
              <w:tc>
                <w:tcPr>
                  <w:tcW w:w="4983" w:type="dxa"/>
                  <w:shd w:val="clear" w:color="auto" w:fill="auto"/>
                  <w:vAlign w:val="center"/>
                </w:tcPr>
                <w:p w14:paraId="3F2FE97D" w14:textId="77777777" w:rsidR="003A0FE8" w:rsidRDefault="00646D66">
                  <w:pPr>
                    <w:pStyle w:val="TAC"/>
                    <w:spacing w:after="120"/>
                    <w:jc w:val="left"/>
                    <w:rPr>
                      <w:lang w:eastAsia="zh-CN"/>
                    </w:rPr>
                  </w:pPr>
                  <w:r>
                    <w:rPr>
                      <w:lang w:eastAsia="zh-CN"/>
                    </w:rPr>
                    <w:t>Scheduling of P</w:t>
                  </w:r>
                  <w:r>
                    <w:rPr>
                      <w:rFonts w:hint="eastAsia"/>
                      <w:lang w:eastAsia="zh-CN"/>
                    </w:rPr>
                    <w:t>D</w:t>
                  </w:r>
                  <w:r>
                    <w:rPr>
                      <w:lang w:eastAsia="zh-CN"/>
                    </w:rPr>
                    <w:t>SCH in one cell, and/or triggering one shot HARQ-ACK codebook feedback</w:t>
                  </w:r>
                </w:p>
              </w:tc>
            </w:tr>
            <w:tr w:rsidR="003A0FE8" w14:paraId="1EF678CF" w14:textId="77777777">
              <w:trPr>
                <w:jc w:val="center"/>
              </w:trPr>
              <w:tc>
                <w:tcPr>
                  <w:tcW w:w="2467" w:type="dxa"/>
                  <w:vAlign w:val="center"/>
                </w:tcPr>
                <w:p w14:paraId="7634133B" w14:textId="77777777" w:rsidR="003A0FE8" w:rsidRDefault="00646D66">
                  <w:pPr>
                    <w:pStyle w:val="TAC"/>
                    <w:spacing w:after="120"/>
                    <w:rPr>
                      <w:lang w:eastAsia="zh-CN"/>
                    </w:rPr>
                  </w:pPr>
                  <w:r>
                    <w:rPr>
                      <w:rFonts w:hint="eastAsia"/>
                      <w:lang w:eastAsia="zh-CN"/>
                    </w:rPr>
                    <w:t>1_2</w:t>
                  </w:r>
                </w:p>
              </w:tc>
              <w:tc>
                <w:tcPr>
                  <w:tcW w:w="4983" w:type="dxa"/>
                  <w:shd w:val="clear" w:color="auto" w:fill="auto"/>
                  <w:vAlign w:val="center"/>
                </w:tcPr>
                <w:p w14:paraId="46D2C5AE" w14:textId="77777777" w:rsidR="003A0FE8" w:rsidRDefault="00646D66">
                  <w:pPr>
                    <w:pStyle w:val="TAC"/>
                    <w:spacing w:after="120"/>
                    <w:jc w:val="left"/>
                    <w:rPr>
                      <w:lang w:eastAsia="zh-CN"/>
                    </w:rPr>
                  </w:pPr>
                  <w:r>
                    <w:rPr>
                      <w:lang w:eastAsia="zh-CN"/>
                    </w:rPr>
                    <w:t>Scheduling of P</w:t>
                  </w:r>
                  <w:r>
                    <w:rPr>
                      <w:rFonts w:hint="eastAsia"/>
                      <w:lang w:eastAsia="zh-CN"/>
                    </w:rPr>
                    <w:t>D</w:t>
                  </w:r>
                  <w:r>
                    <w:rPr>
                      <w:lang w:eastAsia="zh-CN"/>
                    </w:rPr>
                    <w:t>SCH in one cell</w:t>
                  </w:r>
                </w:p>
              </w:tc>
            </w:tr>
            <w:tr w:rsidR="003A0FE8" w14:paraId="1D50EBBD" w14:textId="77777777">
              <w:trPr>
                <w:jc w:val="center"/>
              </w:trPr>
              <w:tc>
                <w:tcPr>
                  <w:tcW w:w="2467" w:type="dxa"/>
                  <w:vAlign w:val="center"/>
                </w:tcPr>
                <w:p w14:paraId="70855372" w14:textId="77777777" w:rsidR="003A0FE8" w:rsidRDefault="00646D66">
                  <w:pPr>
                    <w:pStyle w:val="TAC"/>
                    <w:spacing w:after="120"/>
                    <w:rPr>
                      <w:lang w:eastAsia="zh-CN"/>
                    </w:rPr>
                  </w:pPr>
                  <w:r>
                    <w:rPr>
                      <w:lang w:eastAsia="zh-CN"/>
                    </w:rPr>
                    <w:t>2_0</w:t>
                  </w:r>
                </w:p>
              </w:tc>
              <w:tc>
                <w:tcPr>
                  <w:tcW w:w="4983" w:type="dxa"/>
                  <w:shd w:val="clear" w:color="auto" w:fill="auto"/>
                  <w:vAlign w:val="center"/>
                </w:tcPr>
                <w:p w14:paraId="45DF29BC" w14:textId="65A094A9" w:rsidR="003A0FE8" w:rsidRDefault="00646D66">
                  <w:pPr>
                    <w:pStyle w:val="TAC"/>
                    <w:spacing w:after="120"/>
                    <w:jc w:val="left"/>
                    <w:rPr>
                      <w:lang w:eastAsia="zh-CN"/>
                    </w:rPr>
                  </w:pPr>
                  <w:r>
                    <w:rPr>
                      <w:rFonts w:hint="eastAsia"/>
                      <w:lang w:eastAsia="zh-CN"/>
                    </w:rPr>
                    <w:t xml:space="preserve">Notifying </w:t>
                  </w:r>
                  <w:r>
                    <w:rPr>
                      <w:lang w:eastAsia="zh-CN"/>
                    </w:rPr>
                    <w:t xml:space="preserve">a group of </w:t>
                  </w:r>
                  <w:proofErr w:type="spellStart"/>
                  <w:r>
                    <w:rPr>
                      <w:lang w:eastAsia="zh-CN"/>
                    </w:rPr>
                    <w:t>U</w:t>
                  </w:r>
                  <w:r w:rsidR="00867E10">
                    <w:rPr>
                      <w:lang w:eastAsia="zh-CN"/>
                    </w:rPr>
                    <w:t>e</w:t>
                  </w:r>
                  <w:r>
                    <w:rPr>
                      <w:lang w:eastAsia="zh-CN"/>
                    </w:rPr>
                    <w:t>s</w:t>
                  </w:r>
                  <w:proofErr w:type="spellEnd"/>
                  <w:r>
                    <w:rPr>
                      <w:lang w:eastAsia="zh-CN"/>
                    </w:rPr>
                    <w:t xml:space="preserve"> of </w:t>
                  </w:r>
                  <w:r>
                    <w:rPr>
                      <w:rFonts w:hint="eastAsia"/>
                      <w:lang w:eastAsia="zh-CN"/>
                    </w:rPr>
                    <w:t>the slot format</w:t>
                  </w:r>
                  <w:r>
                    <w:rPr>
                      <w:lang w:eastAsia="zh-CN"/>
                    </w:rPr>
                    <w:t>, available RB sets, COT duration and search space set group switching</w:t>
                  </w:r>
                </w:p>
              </w:tc>
            </w:tr>
            <w:tr w:rsidR="003A0FE8" w14:paraId="2CB0ACE8" w14:textId="77777777">
              <w:trPr>
                <w:jc w:val="center"/>
              </w:trPr>
              <w:tc>
                <w:tcPr>
                  <w:tcW w:w="2467" w:type="dxa"/>
                  <w:vAlign w:val="center"/>
                </w:tcPr>
                <w:p w14:paraId="44706E5A" w14:textId="77777777" w:rsidR="003A0FE8" w:rsidRDefault="00646D66">
                  <w:pPr>
                    <w:pStyle w:val="TAC"/>
                    <w:spacing w:after="120"/>
                    <w:rPr>
                      <w:lang w:eastAsia="zh-CN"/>
                    </w:rPr>
                  </w:pPr>
                  <w:r>
                    <w:rPr>
                      <w:lang w:eastAsia="zh-CN"/>
                    </w:rPr>
                    <w:t>2_1</w:t>
                  </w:r>
                </w:p>
              </w:tc>
              <w:tc>
                <w:tcPr>
                  <w:tcW w:w="4983" w:type="dxa"/>
                  <w:shd w:val="clear" w:color="auto" w:fill="auto"/>
                  <w:vAlign w:val="center"/>
                </w:tcPr>
                <w:p w14:paraId="2846517B" w14:textId="68D4A721" w:rsidR="003A0FE8" w:rsidRDefault="00646D66">
                  <w:pPr>
                    <w:pStyle w:val="TAC"/>
                    <w:spacing w:after="120"/>
                    <w:jc w:val="left"/>
                    <w:rPr>
                      <w:lang w:eastAsia="zh-CN"/>
                    </w:rPr>
                  </w:pPr>
                  <w:r>
                    <w:rPr>
                      <w:lang w:eastAsia="zh-CN"/>
                    </w:rPr>
                    <w:t>N</w:t>
                  </w:r>
                  <w:r>
                    <w:rPr>
                      <w:rFonts w:hint="eastAsia"/>
                      <w:lang w:eastAsia="zh-CN"/>
                    </w:rPr>
                    <w:t xml:space="preserve">otifying </w:t>
                  </w:r>
                  <w:r>
                    <w:rPr>
                      <w:lang w:eastAsia="zh-CN"/>
                    </w:rPr>
                    <w:t xml:space="preserve">a group of </w:t>
                  </w:r>
                  <w:proofErr w:type="spellStart"/>
                  <w:r>
                    <w:rPr>
                      <w:lang w:eastAsia="zh-CN"/>
                    </w:rPr>
                    <w:t>U</w:t>
                  </w:r>
                  <w:r w:rsidR="00867E10">
                    <w:rPr>
                      <w:lang w:eastAsia="zh-CN"/>
                    </w:rPr>
                    <w:t>e</w:t>
                  </w:r>
                  <w:r>
                    <w:rPr>
                      <w:lang w:eastAsia="zh-CN"/>
                    </w:rPr>
                    <w:t>s</w:t>
                  </w:r>
                  <w:proofErr w:type="spellEnd"/>
                  <w:r>
                    <w:rPr>
                      <w:lang w:eastAsia="zh-CN"/>
                    </w:rPr>
                    <w:t xml:space="preserve"> of </w:t>
                  </w:r>
                  <w:r>
                    <w:rPr>
                      <w:rFonts w:hint="eastAsia"/>
                      <w:lang w:eastAsia="zh-CN"/>
                    </w:rPr>
                    <w:t>the PRB(s) and OFDM symbol(s) where UE may assume no transmission is intended for the UE</w:t>
                  </w:r>
                </w:p>
              </w:tc>
            </w:tr>
            <w:tr w:rsidR="003A0FE8" w14:paraId="2D9B6FE7" w14:textId="77777777">
              <w:trPr>
                <w:jc w:val="center"/>
              </w:trPr>
              <w:tc>
                <w:tcPr>
                  <w:tcW w:w="2467" w:type="dxa"/>
                  <w:vAlign w:val="center"/>
                </w:tcPr>
                <w:p w14:paraId="10E6163A" w14:textId="77777777" w:rsidR="003A0FE8" w:rsidRDefault="00646D66">
                  <w:pPr>
                    <w:pStyle w:val="TAC"/>
                    <w:spacing w:after="120"/>
                    <w:rPr>
                      <w:lang w:eastAsia="zh-CN"/>
                    </w:rPr>
                  </w:pPr>
                  <w:r>
                    <w:rPr>
                      <w:lang w:eastAsia="zh-CN"/>
                    </w:rPr>
                    <w:t>2_2</w:t>
                  </w:r>
                </w:p>
              </w:tc>
              <w:tc>
                <w:tcPr>
                  <w:tcW w:w="4983" w:type="dxa"/>
                  <w:shd w:val="clear" w:color="auto" w:fill="auto"/>
                  <w:vAlign w:val="center"/>
                </w:tcPr>
                <w:p w14:paraId="65EF6FA8" w14:textId="77777777" w:rsidR="003A0FE8" w:rsidRDefault="00646D66">
                  <w:pPr>
                    <w:pStyle w:val="TAC"/>
                    <w:spacing w:after="120"/>
                    <w:jc w:val="left"/>
                    <w:rPr>
                      <w:lang w:eastAsia="zh-CN"/>
                    </w:rPr>
                  </w:pPr>
                  <w:r>
                    <w:rPr>
                      <w:lang w:eastAsia="zh-CN"/>
                    </w:rPr>
                    <w:t>Transmission of TPC commands for PUCCH</w:t>
                  </w:r>
                  <w:r>
                    <w:rPr>
                      <w:rFonts w:hint="eastAsia"/>
                      <w:lang w:eastAsia="zh-CN"/>
                    </w:rPr>
                    <w:t xml:space="preserve"> and</w:t>
                  </w:r>
                  <w:r>
                    <w:rPr>
                      <w:lang w:eastAsia="zh-CN"/>
                    </w:rPr>
                    <w:t xml:space="preserve"> PUSCH</w:t>
                  </w:r>
                </w:p>
              </w:tc>
            </w:tr>
            <w:tr w:rsidR="003A0FE8" w14:paraId="68DD5091" w14:textId="77777777">
              <w:trPr>
                <w:jc w:val="center"/>
              </w:trPr>
              <w:tc>
                <w:tcPr>
                  <w:tcW w:w="2467" w:type="dxa"/>
                  <w:vAlign w:val="center"/>
                </w:tcPr>
                <w:p w14:paraId="3F20ABAA" w14:textId="77777777" w:rsidR="003A0FE8" w:rsidRDefault="00646D66">
                  <w:pPr>
                    <w:pStyle w:val="TAC"/>
                    <w:spacing w:after="120"/>
                    <w:rPr>
                      <w:lang w:eastAsia="zh-CN"/>
                    </w:rPr>
                  </w:pPr>
                  <w:r>
                    <w:rPr>
                      <w:lang w:eastAsia="zh-CN"/>
                    </w:rPr>
                    <w:t>2_3</w:t>
                  </w:r>
                </w:p>
              </w:tc>
              <w:tc>
                <w:tcPr>
                  <w:tcW w:w="4983" w:type="dxa"/>
                  <w:shd w:val="clear" w:color="auto" w:fill="auto"/>
                  <w:vAlign w:val="center"/>
                </w:tcPr>
                <w:p w14:paraId="63665BD1" w14:textId="7D8B833A" w:rsidR="003A0FE8" w:rsidRDefault="00646D66">
                  <w:pPr>
                    <w:pStyle w:val="TAC"/>
                    <w:spacing w:after="120"/>
                    <w:jc w:val="left"/>
                    <w:rPr>
                      <w:lang w:eastAsia="zh-CN"/>
                    </w:rPr>
                  </w:pPr>
                  <w:r>
                    <w:rPr>
                      <w:lang w:eastAsia="zh-CN"/>
                    </w:rPr>
                    <w:t xml:space="preserve">Transmission of a group of TPC commands for SRS transmissions by one or more </w:t>
                  </w:r>
                  <w:proofErr w:type="spellStart"/>
                  <w:r>
                    <w:rPr>
                      <w:lang w:eastAsia="zh-CN"/>
                    </w:rPr>
                    <w:t>U</w:t>
                  </w:r>
                  <w:r w:rsidR="00867E10">
                    <w:rPr>
                      <w:lang w:eastAsia="zh-CN"/>
                    </w:rPr>
                    <w:t>e</w:t>
                  </w:r>
                  <w:r>
                    <w:rPr>
                      <w:lang w:eastAsia="zh-CN"/>
                    </w:rPr>
                    <w:t>s</w:t>
                  </w:r>
                  <w:proofErr w:type="spellEnd"/>
                </w:p>
              </w:tc>
            </w:tr>
            <w:tr w:rsidR="003A0FE8" w14:paraId="17B3AC70" w14:textId="77777777">
              <w:trPr>
                <w:jc w:val="center"/>
              </w:trPr>
              <w:tc>
                <w:tcPr>
                  <w:tcW w:w="2467" w:type="dxa"/>
                  <w:vAlign w:val="center"/>
                </w:tcPr>
                <w:p w14:paraId="0D68BD3F" w14:textId="77777777" w:rsidR="003A0FE8" w:rsidRDefault="00646D66">
                  <w:pPr>
                    <w:pStyle w:val="TAC"/>
                    <w:spacing w:after="120"/>
                    <w:rPr>
                      <w:lang w:eastAsia="zh-CN"/>
                    </w:rPr>
                  </w:pPr>
                  <w:r>
                    <w:rPr>
                      <w:lang w:eastAsia="zh-CN"/>
                    </w:rPr>
                    <w:t>2_4</w:t>
                  </w:r>
                </w:p>
              </w:tc>
              <w:tc>
                <w:tcPr>
                  <w:tcW w:w="4983" w:type="dxa"/>
                  <w:shd w:val="clear" w:color="auto" w:fill="auto"/>
                  <w:vAlign w:val="center"/>
                </w:tcPr>
                <w:p w14:paraId="0630C2F4" w14:textId="768B791C" w:rsidR="003A0FE8" w:rsidRDefault="00646D66">
                  <w:pPr>
                    <w:pStyle w:val="TAC"/>
                    <w:spacing w:after="120"/>
                    <w:jc w:val="left"/>
                    <w:rPr>
                      <w:lang w:eastAsia="zh-CN"/>
                    </w:rPr>
                  </w:pPr>
                  <w:r>
                    <w:rPr>
                      <w:lang w:eastAsia="zh-CN"/>
                    </w:rPr>
                    <w:t>N</w:t>
                  </w:r>
                  <w:r>
                    <w:rPr>
                      <w:rFonts w:hint="eastAsia"/>
                      <w:lang w:eastAsia="zh-CN"/>
                    </w:rPr>
                    <w:t xml:space="preserve">otifying a group of </w:t>
                  </w:r>
                  <w:proofErr w:type="spellStart"/>
                  <w:r>
                    <w:rPr>
                      <w:rFonts w:hint="eastAsia"/>
                      <w:lang w:eastAsia="zh-CN"/>
                    </w:rPr>
                    <w:t>U</w:t>
                  </w:r>
                  <w:r w:rsidR="00867E10">
                    <w:rPr>
                      <w:lang w:eastAsia="zh-CN"/>
                    </w:rPr>
                    <w:t>e</w:t>
                  </w:r>
                  <w:r>
                    <w:rPr>
                      <w:rFonts w:hint="eastAsia"/>
                      <w:lang w:eastAsia="zh-CN"/>
                    </w:rPr>
                    <w:t>s</w:t>
                  </w:r>
                  <w:proofErr w:type="spellEnd"/>
                  <w:r>
                    <w:rPr>
                      <w:rFonts w:hint="eastAsia"/>
                      <w:lang w:eastAsia="zh-CN"/>
                    </w:rPr>
                    <w:t xml:space="preserve"> </w:t>
                  </w:r>
                  <w:r>
                    <w:rPr>
                      <w:lang w:eastAsia="zh-CN"/>
                    </w:rPr>
                    <w:t xml:space="preserve">of </w:t>
                  </w:r>
                  <w:r>
                    <w:rPr>
                      <w:rFonts w:hint="eastAsia"/>
                      <w:lang w:eastAsia="zh-CN"/>
                    </w:rPr>
                    <w:t>the PRB(s) and OFDM symbol(s) where UE</w:t>
                  </w:r>
                  <w:r>
                    <w:rPr>
                      <w:lang w:eastAsia="zh-CN"/>
                    </w:rPr>
                    <w:t xml:space="preserve"> cancels the corresponding UL transmission from the UE</w:t>
                  </w:r>
                </w:p>
              </w:tc>
            </w:tr>
            <w:tr w:rsidR="003A0FE8" w14:paraId="49977255" w14:textId="77777777">
              <w:trPr>
                <w:jc w:val="center"/>
              </w:trPr>
              <w:tc>
                <w:tcPr>
                  <w:tcW w:w="2467" w:type="dxa"/>
                  <w:tcBorders>
                    <w:top w:val="single" w:sz="4" w:space="0" w:color="auto"/>
                    <w:left w:val="single" w:sz="4" w:space="0" w:color="auto"/>
                    <w:bottom w:val="single" w:sz="4" w:space="0" w:color="auto"/>
                    <w:right w:val="single" w:sz="4" w:space="0" w:color="auto"/>
                  </w:tcBorders>
                  <w:vAlign w:val="center"/>
                </w:tcPr>
                <w:p w14:paraId="62EAF517" w14:textId="77777777" w:rsidR="003A0FE8" w:rsidRDefault="00646D66">
                  <w:pPr>
                    <w:pStyle w:val="TAC"/>
                    <w:spacing w:after="120"/>
                    <w:rPr>
                      <w:lang w:eastAsia="zh-CN"/>
                    </w:rPr>
                  </w:pPr>
                  <w:r>
                    <w:rPr>
                      <w:rFonts w:hint="eastAsia"/>
                      <w:lang w:eastAsia="zh-CN"/>
                    </w:rPr>
                    <w:t>2_5</w:t>
                  </w:r>
                </w:p>
              </w:tc>
              <w:tc>
                <w:tcPr>
                  <w:tcW w:w="4983" w:type="dxa"/>
                  <w:tcBorders>
                    <w:top w:val="single" w:sz="4" w:space="0" w:color="auto"/>
                    <w:left w:val="single" w:sz="4" w:space="0" w:color="auto"/>
                    <w:bottom w:val="single" w:sz="4" w:space="0" w:color="auto"/>
                    <w:right w:val="single" w:sz="4" w:space="0" w:color="auto"/>
                  </w:tcBorders>
                  <w:shd w:val="clear" w:color="auto" w:fill="auto"/>
                  <w:vAlign w:val="center"/>
                </w:tcPr>
                <w:p w14:paraId="6AC95A3B" w14:textId="77777777" w:rsidR="003A0FE8" w:rsidRDefault="00646D66">
                  <w:pPr>
                    <w:pStyle w:val="TAC"/>
                    <w:spacing w:after="120"/>
                    <w:jc w:val="left"/>
                    <w:rPr>
                      <w:lang w:eastAsia="zh-CN"/>
                    </w:rPr>
                  </w:pPr>
                  <w:r>
                    <w:rPr>
                      <w:rFonts w:hint="eastAsia"/>
                      <w:lang w:eastAsia="zh-CN"/>
                    </w:rPr>
                    <w:t xml:space="preserve">Notifying </w:t>
                  </w:r>
                  <w:r>
                    <w:rPr>
                      <w:lang w:eastAsia="zh-CN"/>
                    </w:rPr>
                    <w:t>the availability of soft resources</w:t>
                  </w:r>
                  <w:r>
                    <w:rPr>
                      <w:rFonts w:hint="eastAsia"/>
                      <w:lang w:eastAsia="zh-CN"/>
                    </w:rPr>
                    <w:t xml:space="preserve"> as defined in Clause </w:t>
                  </w:r>
                  <w:r>
                    <w:rPr>
                      <w:lang w:eastAsia="zh-CN"/>
                    </w:rPr>
                    <w:t>9.3.1</w:t>
                  </w:r>
                  <w:r>
                    <w:rPr>
                      <w:rFonts w:hint="eastAsia"/>
                      <w:lang w:eastAsia="zh-CN"/>
                    </w:rPr>
                    <w:t xml:space="preserve"> of [</w:t>
                  </w:r>
                  <w:r>
                    <w:rPr>
                      <w:lang w:eastAsia="zh-CN"/>
                    </w:rPr>
                    <w:t>10</w:t>
                  </w:r>
                  <w:r>
                    <w:rPr>
                      <w:rFonts w:hint="eastAsia"/>
                      <w:lang w:eastAsia="zh-CN"/>
                    </w:rPr>
                    <w:t>, TS</w:t>
                  </w:r>
                  <w:r>
                    <w:rPr>
                      <w:lang w:eastAsia="zh-CN"/>
                    </w:rPr>
                    <w:t xml:space="preserve"> </w:t>
                  </w:r>
                  <w:r>
                    <w:rPr>
                      <w:rFonts w:hint="eastAsia"/>
                      <w:lang w:eastAsia="zh-CN"/>
                    </w:rPr>
                    <w:t>38.473]</w:t>
                  </w:r>
                </w:p>
              </w:tc>
            </w:tr>
            <w:tr w:rsidR="003A0FE8" w14:paraId="3D4DD4B9" w14:textId="77777777">
              <w:trPr>
                <w:jc w:val="center"/>
              </w:trPr>
              <w:tc>
                <w:tcPr>
                  <w:tcW w:w="2467" w:type="dxa"/>
                  <w:tcBorders>
                    <w:top w:val="single" w:sz="4" w:space="0" w:color="auto"/>
                    <w:left w:val="single" w:sz="4" w:space="0" w:color="auto"/>
                    <w:bottom w:val="single" w:sz="4" w:space="0" w:color="auto"/>
                    <w:right w:val="single" w:sz="4" w:space="0" w:color="auto"/>
                  </w:tcBorders>
                  <w:vAlign w:val="center"/>
                </w:tcPr>
                <w:p w14:paraId="520A0C1B" w14:textId="77777777" w:rsidR="003A0FE8" w:rsidRDefault="00646D66">
                  <w:pPr>
                    <w:pStyle w:val="TAC"/>
                    <w:spacing w:after="120"/>
                    <w:rPr>
                      <w:lang w:eastAsia="zh-CN"/>
                    </w:rPr>
                  </w:pPr>
                  <w:r>
                    <w:rPr>
                      <w:szCs w:val="18"/>
                      <w:lang w:eastAsia="zh-CN"/>
                    </w:rPr>
                    <w:t>2_6</w:t>
                  </w:r>
                </w:p>
              </w:tc>
              <w:tc>
                <w:tcPr>
                  <w:tcW w:w="4983" w:type="dxa"/>
                  <w:tcBorders>
                    <w:top w:val="single" w:sz="4" w:space="0" w:color="auto"/>
                    <w:left w:val="single" w:sz="4" w:space="0" w:color="auto"/>
                    <w:bottom w:val="single" w:sz="4" w:space="0" w:color="auto"/>
                    <w:right w:val="single" w:sz="4" w:space="0" w:color="auto"/>
                  </w:tcBorders>
                  <w:shd w:val="clear" w:color="auto" w:fill="auto"/>
                  <w:vAlign w:val="center"/>
                </w:tcPr>
                <w:p w14:paraId="667F50DB" w14:textId="5201CF96" w:rsidR="003A0FE8" w:rsidRDefault="00646D66">
                  <w:pPr>
                    <w:pStyle w:val="TAC"/>
                    <w:spacing w:after="120"/>
                    <w:jc w:val="left"/>
                    <w:rPr>
                      <w:lang w:eastAsia="zh-CN"/>
                    </w:rPr>
                  </w:pPr>
                  <w:r>
                    <w:rPr>
                      <w:rFonts w:eastAsia="DengXian"/>
                      <w:szCs w:val="18"/>
                      <w:lang w:eastAsia="zh-CN"/>
                    </w:rPr>
                    <w:t xml:space="preserve">Notifying the power saving information outside DRX Active Time for one or more </w:t>
                  </w:r>
                  <w:proofErr w:type="spellStart"/>
                  <w:r>
                    <w:rPr>
                      <w:rFonts w:eastAsia="DengXian"/>
                      <w:szCs w:val="18"/>
                      <w:lang w:eastAsia="zh-CN"/>
                    </w:rPr>
                    <w:t>U</w:t>
                  </w:r>
                  <w:r w:rsidR="00867E10">
                    <w:rPr>
                      <w:rFonts w:eastAsia="DengXian"/>
                      <w:szCs w:val="18"/>
                      <w:lang w:eastAsia="zh-CN"/>
                    </w:rPr>
                    <w:t>e</w:t>
                  </w:r>
                  <w:r>
                    <w:rPr>
                      <w:rFonts w:eastAsia="DengXian"/>
                      <w:szCs w:val="18"/>
                      <w:lang w:eastAsia="zh-CN"/>
                    </w:rPr>
                    <w:t>s</w:t>
                  </w:r>
                  <w:proofErr w:type="spellEnd"/>
                </w:p>
              </w:tc>
            </w:tr>
            <w:tr w:rsidR="003A0FE8" w14:paraId="5AED7933" w14:textId="77777777">
              <w:trPr>
                <w:jc w:val="center"/>
              </w:trPr>
              <w:tc>
                <w:tcPr>
                  <w:tcW w:w="2467" w:type="dxa"/>
                  <w:tcBorders>
                    <w:top w:val="single" w:sz="4" w:space="0" w:color="auto"/>
                    <w:left w:val="single" w:sz="4" w:space="0" w:color="auto"/>
                    <w:bottom w:val="single" w:sz="4" w:space="0" w:color="auto"/>
                    <w:right w:val="single" w:sz="4" w:space="0" w:color="auto"/>
                  </w:tcBorders>
                  <w:vAlign w:val="center"/>
                </w:tcPr>
                <w:p w14:paraId="6DE69E03" w14:textId="77777777" w:rsidR="003A0FE8" w:rsidRDefault="00646D66">
                  <w:pPr>
                    <w:pStyle w:val="TAC"/>
                    <w:spacing w:after="120"/>
                    <w:rPr>
                      <w:lang w:eastAsia="zh-CN"/>
                    </w:rPr>
                  </w:pPr>
                  <w:r>
                    <w:rPr>
                      <w:rFonts w:hint="eastAsia"/>
                      <w:lang w:eastAsia="zh-CN"/>
                    </w:rPr>
                    <w:t>3</w:t>
                  </w:r>
                  <w:r>
                    <w:rPr>
                      <w:lang w:eastAsia="zh-CN"/>
                    </w:rPr>
                    <w:t>_0</w:t>
                  </w:r>
                </w:p>
              </w:tc>
              <w:tc>
                <w:tcPr>
                  <w:tcW w:w="4983" w:type="dxa"/>
                  <w:tcBorders>
                    <w:top w:val="single" w:sz="4" w:space="0" w:color="auto"/>
                    <w:left w:val="single" w:sz="4" w:space="0" w:color="auto"/>
                    <w:bottom w:val="single" w:sz="4" w:space="0" w:color="auto"/>
                    <w:right w:val="single" w:sz="4" w:space="0" w:color="auto"/>
                  </w:tcBorders>
                  <w:shd w:val="clear" w:color="auto" w:fill="auto"/>
                  <w:vAlign w:val="center"/>
                </w:tcPr>
                <w:p w14:paraId="4348CD01" w14:textId="77777777" w:rsidR="003A0FE8" w:rsidRDefault="00646D66">
                  <w:pPr>
                    <w:pStyle w:val="TAC"/>
                    <w:spacing w:after="120"/>
                    <w:jc w:val="left"/>
                    <w:rPr>
                      <w:lang w:eastAsia="zh-CN"/>
                    </w:rPr>
                  </w:pPr>
                  <w:r>
                    <w:rPr>
                      <w:lang w:eastAsia="zh-CN"/>
                    </w:rPr>
                    <w:t xml:space="preserve">Scheduling of NR </w:t>
                  </w:r>
                  <w:proofErr w:type="spellStart"/>
                  <w:r>
                    <w:rPr>
                      <w:lang w:eastAsia="zh-CN"/>
                    </w:rPr>
                    <w:t>sidelink</w:t>
                  </w:r>
                  <w:proofErr w:type="spellEnd"/>
                  <w:r>
                    <w:rPr>
                      <w:lang w:eastAsia="zh-CN"/>
                    </w:rPr>
                    <w:t xml:space="preserve"> in one cell</w:t>
                  </w:r>
                </w:p>
              </w:tc>
            </w:tr>
            <w:tr w:rsidR="003A0FE8" w14:paraId="795D399D" w14:textId="77777777">
              <w:trPr>
                <w:jc w:val="center"/>
              </w:trPr>
              <w:tc>
                <w:tcPr>
                  <w:tcW w:w="2467" w:type="dxa"/>
                  <w:tcBorders>
                    <w:top w:val="single" w:sz="4" w:space="0" w:color="auto"/>
                    <w:left w:val="single" w:sz="4" w:space="0" w:color="auto"/>
                    <w:bottom w:val="single" w:sz="4" w:space="0" w:color="auto"/>
                    <w:right w:val="single" w:sz="4" w:space="0" w:color="auto"/>
                  </w:tcBorders>
                  <w:vAlign w:val="center"/>
                </w:tcPr>
                <w:p w14:paraId="634F9190" w14:textId="77777777" w:rsidR="003A0FE8" w:rsidRDefault="00646D66">
                  <w:pPr>
                    <w:pStyle w:val="TAC"/>
                    <w:spacing w:after="120"/>
                    <w:rPr>
                      <w:lang w:eastAsia="zh-CN"/>
                    </w:rPr>
                  </w:pPr>
                  <w:r>
                    <w:rPr>
                      <w:rFonts w:hint="eastAsia"/>
                      <w:lang w:eastAsia="zh-CN"/>
                    </w:rPr>
                    <w:t>3</w:t>
                  </w:r>
                  <w:r>
                    <w:rPr>
                      <w:lang w:eastAsia="zh-CN"/>
                    </w:rPr>
                    <w:t>_1</w:t>
                  </w:r>
                </w:p>
              </w:tc>
              <w:tc>
                <w:tcPr>
                  <w:tcW w:w="4983" w:type="dxa"/>
                  <w:tcBorders>
                    <w:top w:val="single" w:sz="4" w:space="0" w:color="auto"/>
                    <w:left w:val="single" w:sz="4" w:space="0" w:color="auto"/>
                    <w:bottom w:val="single" w:sz="4" w:space="0" w:color="auto"/>
                    <w:right w:val="single" w:sz="4" w:space="0" w:color="auto"/>
                  </w:tcBorders>
                  <w:shd w:val="clear" w:color="auto" w:fill="auto"/>
                  <w:vAlign w:val="center"/>
                </w:tcPr>
                <w:p w14:paraId="7E901AB3" w14:textId="77777777" w:rsidR="003A0FE8" w:rsidRDefault="00646D66">
                  <w:pPr>
                    <w:pStyle w:val="TAC"/>
                    <w:spacing w:after="120"/>
                    <w:jc w:val="left"/>
                    <w:rPr>
                      <w:lang w:eastAsia="zh-CN"/>
                    </w:rPr>
                  </w:pPr>
                  <w:r>
                    <w:rPr>
                      <w:lang w:eastAsia="zh-CN"/>
                    </w:rPr>
                    <w:t xml:space="preserve">Scheduling of LTE </w:t>
                  </w:r>
                  <w:proofErr w:type="spellStart"/>
                  <w:r>
                    <w:rPr>
                      <w:lang w:eastAsia="zh-CN"/>
                    </w:rPr>
                    <w:t>sidelink</w:t>
                  </w:r>
                  <w:proofErr w:type="spellEnd"/>
                  <w:r>
                    <w:rPr>
                      <w:lang w:eastAsia="zh-CN"/>
                    </w:rPr>
                    <w:t xml:space="preserve"> in one cell</w:t>
                  </w:r>
                </w:p>
              </w:tc>
            </w:tr>
          </w:tbl>
          <w:p w14:paraId="08782E28" w14:textId="77777777" w:rsidR="003A0FE8" w:rsidRDefault="003A0FE8">
            <w:pPr>
              <w:rPr>
                <w:lang w:eastAsia="zh-CN"/>
              </w:rPr>
            </w:pPr>
          </w:p>
          <w:p w14:paraId="058F5A39" w14:textId="77777777" w:rsidR="003A0FE8" w:rsidRDefault="00646D66">
            <w:r>
              <w:t xml:space="preserve">The fields defined in the DCI formats below are mapped to the information bits </w:t>
            </w:r>
            <w:r w:rsidR="001E6D47">
              <w:rPr>
                <w:noProof/>
                <w:position w:val="-12"/>
              </w:rPr>
              <w:object w:dxaOrig="253" w:dyaOrig="375" w14:anchorId="64BABA74">
                <v:shape id="_x0000_i1033" type="#_x0000_t75" alt="" style="width:12.6pt;height:19.45pt;mso-width-percent:0;mso-height-percent:0;mso-width-percent:0;mso-height-percent:0" o:ole="">
                  <v:imagedata r:id="rId22" o:title=""/>
                </v:shape>
                <o:OLEObject Type="Embed" ProgID="Equation.3" ShapeID="_x0000_i1033" DrawAspect="Content" ObjectID="_1683275456" r:id="rId29"/>
              </w:object>
            </w:r>
            <w:r>
              <w:t xml:space="preserve"> to </w:t>
            </w:r>
            <w:r w:rsidR="001E6D47">
              <w:rPr>
                <w:noProof/>
                <w:position w:val="-10"/>
              </w:rPr>
              <w:object w:dxaOrig="445" w:dyaOrig="349" w14:anchorId="0EB39C81">
                <v:shape id="_x0000_i1032" type="#_x0000_t75" alt="" style="width:21.55pt;height:17.35pt;mso-width-percent:0;mso-height-percent:0;mso-width-percent:0;mso-height-percent:0" o:ole="">
                  <v:imagedata r:id="rId24" o:title=""/>
                </v:shape>
                <o:OLEObject Type="Embed" ProgID="Equation.3" ShapeID="_x0000_i1032" DrawAspect="Content" ObjectID="_1683275457" r:id="rId30"/>
              </w:object>
            </w:r>
            <w:r>
              <w:rPr>
                <w:rFonts w:hint="eastAsia"/>
                <w:lang w:eastAsia="zh-CN"/>
              </w:rPr>
              <w:t xml:space="preserve"> </w:t>
            </w:r>
            <w:r>
              <w:t>as follows.</w:t>
            </w:r>
          </w:p>
          <w:p w14:paraId="6784FE31" w14:textId="77777777" w:rsidR="003A0FE8" w:rsidRDefault="00646D66">
            <w:pPr>
              <w:rPr>
                <w:lang w:eastAsia="zh-CN"/>
              </w:rPr>
            </w:pPr>
            <w:r>
              <w:t xml:space="preserve">Each field is mapped in the order in which it appears in the description, including the zero-padding bit(s), if any, with the first field mapped to the lowest order information bit </w:t>
            </w:r>
            <w:r w:rsidR="001E6D47">
              <w:rPr>
                <w:noProof/>
                <w:position w:val="-12"/>
              </w:rPr>
              <w:object w:dxaOrig="253" w:dyaOrig="375" w14:anchorId="1041CE30">
                <v:shape id="_x0000_i1031" type="#_x0000_t75" alt="" style="width:12.6pt;height:19.45pt;mso-width-percent:0;mso-height-percent:0;mso-width-percent:0;mso-height-percent:0" o:ole="">
                  <v:imagedata r:id="rId26" o:title=""/>
                </v:shape>
                <o:OLEObject Type="Embed" ProgID="Equation.3" ShapeID="_x0000_i1031" DrawAspect="Content" ObjectID="_1683275458" r:id="rId31"/>
              </w:object>
            </w:r>
            <w:r>
              <w:t xml:space="preserve"> and each successive field mapped to higher order information bits. The most significant bit of each field is mapped to the lowest order information bit for that field, </w:t>
            </w:r>
            <w:proofErr w:type="gramStart"/>
            <w:r>
              <w:t>e.g.</w:t>
            </w:r>
            <w:proofErr w:type="gramEnd"/>
            <w:r>
              <w:t xml:space="preserve"> the most significant bit of the first field is mapped to </w:t>
            </w:r>
            <w:r w:rsidR="001E6D47">
              <w:rPr>
                <w:noProof/>
                <w:position w:val="-12"/>
              </w:rPr>
              <w:object w:dxaOrig="253" w:dyaOrig="375" w14:anchorId="29A1A19A">
                <v:shape id="_x0000_i1030" type="#_x0000_t75" alt="" style="width:12.6pt;height:19.45pt;mso-width-percent:0;mso-height-percent:0;mso-width-percent:0;mso-height-percent:0" o:ole="">
                  <v:imagedata r:id="rId26" o:title=""/>
                </v:shape>
                <o:OLEObject Type="Embed" ProgID="Equation.3" ShapeID="_x0000_i1030" DrawAspect="Content" ObjectID="_1683275459" r:id="rId32"/>
              </w:object>
            </w:r>
            <w:r>
              <w:t>.</w:t>
            </w:r>
          </w:p>
          <w:p w14:paraId="7418948F" w14:textId="77777777" w:rsidR="003A0FE8" w:rsidRDefault="00646D66">
            <w:r>
              <w:t xml:space="preserve">If the number of information bits in </w:t>
            </w:r>
            <w:r>
              <w:rPr>
                <w:rFonts w:hint="eastAsia"/>
                <w:lang w:eastAsia="zh-CN"/>
              </w:rPr>
              <w:t xml:space="preserve">a DCI </w:t>
            </w:r>
            <w:r>
              <w:t xml:space="preserve">format is less than </w:t>
            </w:r>
            <w:r>
              <w:rPr>
                <w:rFonts w:hint="eastAsia"/>
                <w:lang w:eastAsia="zh-CN"/>
              </w:rPr>
              <w:t>12 bits</w:t>
            </w:r>
            <w:r>
              <w:t xml:space="preserve">, zeros shall be appended to </w:t>
            </w:r>
            <w:r>
              <w:rPr>
                <w:rFonts w:hint="eastAsia"/>
                <w:lang w:eastAsia="zh-CN"/>
              </w:rPr>
              <w:t xml:space="preserve">the DCI </w:t>
            </w:r>
            <w:r>
              <w:t>format until the payload size equals</w:t>
            </w:r>
            <w:r>
              <w:rPr>
                <w:rFonts w:hint="eastAsia"/>
                <w:lang w:eastAsia="zh-CN"/>
              </w:rPr>
              <w:t xml:space="preserve"> 12</w:t>
            </w:r>
            <w:r>
              <w:t>.</w:t>
            </w:r>
          </w:p>
          <w:p w14:paraId="6E082E54" w14:textId="77777777" w:rsidR="003A0FE8" w:rsidRDefault="00646D66">
            <w:pPr>
              <w:rPr>
                <w:lang w:eastAsia="zh-CN"/>
              </w:rPr>
            </w:pPr>
            <w:r>
              <w:t xml:space="preserve">The size of each DCI format </w:t>
            </w:r>
            <w:r>
              <w:rPr>
                <w:rStyle w:val="msoins0"/>
                <w:rFonts w:ascii="Times" w:hAnsi="Times" w:cs="Tahoma"/>
              </w:rPr>
              <w:t xml:space="preserve">is determined by the configuration of the corresponding active bandwidth part of the scheduled cell and </w:t>
            </w:r>
            <w:r>
              <w:t>shall be adjusted as described in clause 7.3.1.</w:t>
            </w:r>
            <w:r>
              <w:rPr>
                <w:rFonts w:hint="eastAsia"/>
                <w:lang w:eastAsia="zh-CN"/>
              </w:rPr>
              <w:t>0</w:t>
            </w:r>
            <w:r>
              <w:t xml:space="preserve"> if necessary.</w:t>
            </w:r>
          </w:p>
          <w:p w14:paraId="4AE63A6F" w14:textId="77777777" w:rsidR="003A0FE8" w:rsidRDefault="00646D66">
            <w:pPr>
              <w:rPr>
                <w:rFonts w:eastAsiaTheme="minorEastAsia"/>
                <w:color w:val="FF0000"/>
                <w:u w:val="single"/>
                <w:lang w:eastAsia="zh-CN"/>
              </w:rPr>
            </w:pPr>
            <w:r>
              <w:rPr>
                <w:rFonts w:eastAsiaTheme="minorEastAsia" w:hint="eastAsia"/>
                <w:color w:val="FF0000"/>
                <w:u w:val="single"/>
                <w:lang w:eastAsia="zh-CN"/>
              </w:rPr>
              <w:t xml:space="preserve">If a UE is configured with </w:t>
            </w:r>
            <w:r>
              <w:rPr>
                <w:i/>
                <w:iCs/>
                <w:color w:val="FF0000"/>
                <w:u w:val="single"/>
              </w:rPr>
              <w:t>pdsch-HARQ-ACK-CodebookList</w:t>
            </w:r>
            <w:r>
              <w:rPr>
                <w:rFonts w:eastAsiaTheme="minorEastAsia" w:hint="eastAsia"/>
                <w:i/>
                <w:iCs/>
                <w:color w:val="FF0000"/>
                <w:u w:val="single"/>
                <w:lang w:eastAsia="zh-CN"/>
              </w:rPr>
              <w:t>-r16</w:t>
            </w:r>
            <w:r>
              <w:rPr>
                <w:rFonts w:eastAsiaTheme="minorEastAsia" w:hint="eastAsia"/>
                <w:iCs/>
                <w:color w:val="FF0000"/>
                <w:u w:val="single"/>
                <w:lang w:eastAsia="zh-CN"/>
              </w:rPr>
              <w:t xml:space="preserve">, </w:t>
            </w:r>
            <w:proofErr w:type="spellStart"/>
            <w:r>
              <w:rPr>
                <w:i/>
                <w:iCs/>
                <w:color w:val="FF0000"/>
                <w:u w:val="single"/>
              </w:rPr>
              <w:t>pdsch</w:t>
            </w:r>
            <w:proofErr w:type="spellEnd"/>
            <w:r>
              <w:rPr>
                <w:i/>
                <w:iCs/>
                <w:color w:val="FF0000"/>
                <w:u w:val="single"/>
              </w:rPr>
              <w:t>-HARQ-ACK-Codebook</w:t>
            </w:r>
            <w:r>
              <w:rPr>
                <w:rFonts w:eastAsiaTheme="minorEastAsia" w:hint="eastAsia"/>
                <w:i/>
                <w:iCs/>
                <w:color w:val="FF0000"/>
                <w:u w:val="single"/>
                <w:lang w:eastAsia="zh-CN"/>
              </w:rPr>
              <w:t xml:space="preserve"> </w:t>
            </w:r>
            <w:r>
              <w:rPr>
                <w:rFonts w:eastAsiaTheme="minorEastAsia" w:hint="eastAsia"/>
                <w:iCs/>
                <w:color w:val="FF0000"/>
                <w:u w:val="single"/>
                <w:lang w:eastAsia="zh-CN"/>
              </w:rPr>
              <w:t xml:space="preserve">is replaced by </w:t>
            </w:r>
            <w:r>
              <w:rPr>
                <w:i/>
                <w:iCs/>
                <w:color w:val="FF0000"/>
                <w:u w:val="single"/>
              </w:rPr>
              <w:t>pdsch-HARQ-ACK-CodebookList</w:t>
            </w:r>
            <w:r>
              <w:rPr>
                <w:rFonts w:eastAsiaTheme="minorEastAsia" w:hint="eastAsia"/>
                <w:i/>
                <w:iCs/>
                <w:color w:val="FF0000"/>
                <w:u w:val="single"/>
                <w:lang w:eastAsia="zh-CN"/>
              </w:rPr>
              <w:t xml:space="preserve">-r16 </w:t>
            </w:r>
            <w:r>
              <w:rPr>
                <w:color w:val="FF0000"/>
                <w:u w:val="single"/>
              </w:rPr>
              <w:t>in this clause</w:t>
            </w:r>
            <w:r>
              <w:rPr>
                <w:rFonts w:eastAsiaTheme="minorEastAsia" w:hint="eastAsia"/>
                <w:color w:val="FF0000"/>
                <w:u w:val="single"/>
                <w:lang w:eastAsia="zh-CN"/>
              </w:rPr>
              <w:t>.</w:t>
            </w:r>
          </w:p>
          <w:p w14:paraId="7D5CA025" w14:textId="77777777" w:rsidR="003A0FE8" w:rsidRDefault="00646D66">
            <w:pPr>
              <w:spacing w:after="180"/>
              <w:rPr>
                <w:sz w:val="20"/>
                <w:szCs w:val="20"/>
                <w:lang w:val="en-GB"/>
              </w:rPr>
            </w:pPr>
            <w:r>
              <w:rPr>
                <w:sz w:val="20"/>
                <w:szCs w:val="20"/>
                <w:lang w:val="en-GB"/>
              </w:rPr>
              <w:lastRenderedPageBreak/>
              <w:t>…</w:t>
            </w:r>
          </w:p>
          <w:p w14:paraId="657893E4" w14:textId="77777777" w:rsidR="003A0FE8" w:rsidRDefault="003A0FE8">
            <w:pPr>
              <w:spacing w:after="180"/>
              <w:rPr>
                <w:sz w:val="20"/>
                <w:szCs w:val="20"/>
                <w:lang w:val="en-GB" w:eastAsia="ko-KR"/>
              </w:rPr>
            </w:pPr>
          </w:p>
          <w:p w14:paraId="5DCE73C2" w14:textId="77777777" w:rsidR="003A0FE8" w:rsidRDefault="00646D66">
            <w:pPr>
              <w:jc w:val="center"/>
              <w:rPr>
                <w:color w:val="FF0000"/>
                <w:sz w:val="28"/>
              </w:rPr>
            </w:pPr>
            <w:r>
              <w:rPr>
                <w:color w:val="FF0000"/>
                <w:sz w:val="28"/>
              </w:rPr>
              <w:t>&lt; Unchanged parts are omitted &gt;</w:t>
            </w:r>
          </w:p>
          <w:p w14:paraId="543BC2D3" w14:textId="77777777" w:rsidR="003A0FE8" w:rsidRDefault="00646D66">
            <w:pPr>
              <w:jc w:val="center"/>
            </w:pPr>
            <w:r>
              <w:rPr>
                <w:color w:val="FF0000"/>
                <w:szCs w:val="20"/>
              </w:rPr>
              <w:t>--------------------------------- End of Text Proposal to TS 38.212 v16.5.0-----------------------</w:t>
            </w:r>
          </w:p>
        </w:tc>
      </w:tr>
    </w:tbl>
    <w:p w14:paraId="1575C3D7" w14:textId="77777777" w:rsidR="003A0FE8" w:rsidRDefault="003A0FE8">
      <w:pPr>
        <w:pStyle w:val="BodyText"/>
        <w:widowControl w:val="0"/>
        <w:spacing w:line="276" w:lineRule="auto"/>
        <w:ind w:firstLineChars="50" w:firstLine="110"/>
        <w:rPr>
          <w:rFonts w:eastAsia="Malgun Gothic"/>
          <w:sz w:val="22"/>
          <w:lang w:eastAsia="ko-KR"/>
        </w:rPr>
      </w:pPr>
    </w:p>
    <w:tbl>
      <w:tblPr>
        <w:tblStyle w:val="TableGrid"/>
        <w:tblW w:w="0" w:type="auto"/>
        <w:tblLook w:val="04A0" w:firstRow="1" w:lastRow="0" w:firstColumn="1" w:lastColumn="0" w:noHBand="0" w:noVBand="1"/>
      </w:tblPr>
      <w:tblGrid>
        <w:gridCol w:w="2113"/>
        <w:gridCol w:w="7194"/>
      </w:tblGrid>
      <w:tr w:rsidR="003A0FE8" w14:paraId="2D0E8CA1"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61E6DE27" w14:textId="77777777" w:rsidR="003A0FE8" w:rsidRDefault="00646D66">
            <w:pPr>
              <w:spacing w:beforeLines="50" w:before="120"/>
              <w:rPr>
                <w:i/>
                <w:kern w:val="2"/>
                <w:lang w:eastAsia="zh-CN"/>
              </w:rPr>
            </w:pPr>
            <w:r>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70E57035" w14:textId="77777777" w:rsidR="003A0FE8" w:rsidRDefault="00646D66">
            <w:pPr>
              <w:spacing w:beforeLines="50" w:before="120"/>
              <w:rPr>
                <w:i/>
                <w:kern w:val="2"/>
                <w:lang w:eastAsia="zh-CN"/>
              </w:rPr>
            </w:pPr>
            <w:r>
              <w:rPr>
                <w:i/>
                <w:kern w:val="2"/>
                <w:lang w:eastAsia="zh-CN"/>
              </w:rPr>
              <w:t>View</w:t>
            </w:r>
          </w:p>
        </w:tc>
      </w:tr>
      <w:tr w:rsidR="003A0FE8" w14:paraId="0E701C69" w14:textId="77777777">
        <w:tc>
          <w:tcPr>
            <w:tcW w:w="2113" w:type="dxa"/>
            <w:tcBorders>
              <w:top w:val="single" w:sz="4" w:space="0" w:color="auto"/>
              <w:left w:val="single" w:sz="4" w:space="0" w:color="auto"/>
              <w:bottom w:val="single" w:sz="4" w:space="0" w:color="auto"/>
              <w:right w:val="single" w:sz="4" w:space="0" w:color="auto"/>
            </w:tcBorders>
          </w:tcPr>
          <w:p w14:paraId="2235BB35" w14:textId="77777777" w:rsidR="003A0FE8" w:rsidRDefault="00646D66">
            <w:pPr>
              <w:spacing w:beforeLines="50" w:before="120"/>
              <w:rPr>
                <w:kern w:val="2"/>
                <w:lang w:eastAsia="zh-CN"/>
              </w:rPr>
            </w:pPr>
            <w:r>
              <w:rPr>
                <w:rFonts w:hint="eastAsia"/>
                <w:kern w:val="2"/>
                <w:lang w:eastAsia="zh-CN"/>
              </w:rPr>
              <w:t>ZTE</w:t>
            </w:r>
          </w:p>
        </w:tc>
        <w:tc>
          <w:tcPr>
            <w:tcW w:w="7194" w:type="dxa"/>
            <w:tcBorders>
              <w:top w:val="single" w:sz="4" w:space="0" w:color="auto"/>
              <w:left w:val="single" w:sz="4" w:space="0" w:color="auto"/>
              <w:bottom w:val="single" w:sz="4" w:space="0" w:color="auto"/>
              <w:right w:val="single" w:sz="4" w:space="0" w:color="auto"/>
            </w:tcBorders>
          </w:tcPr>
          <w:p w14:paraId="025B9502" w14:textId="77777777" w:rsidR="003A0FE8" w:rsidRDefault="00646D66">
            <w:pPr>
              <w:spacing w:beforeLines="50" w:before="120"/>
              <w:rPr>
                <w:kern w:val="2"/>
                <w:lang w:eastAsia="zh-CN"/>
              </w:rPr>
            </w:pPr>
            <w:r>
              <w:rPr>
                <w:rFonts w:hint="eastAsia"/>
                <w:kern w:val="2"/>
                <w:lang w:eastAsia="zh-CN"/>
              </w:rPr>
              <w:t xml:space="preserve">Support the proposal. </w:t>
            </w:r>
          </w:p>
        </w:tc>
      </w:tr>
      <w:tr w:rsidR="00760156" w:rsidRPr="001B2877" w14:paraId="3688ECF0" w14:textId="77777777" w:rsidTr="00BA189A">
        <w:tc>
          <w:tcPr>
            <w:tcW w:w="2113" w:type="dxa"/>
            <w:tcBorders>
              <w:top w:val="single" w:sz="4" w:space="0" w:color="auto"/>
              <w:left w:val="single" w:sz="4" w:space="0" w:color="auto"/>
              <w:bottom w:val="single" w:sz="4" w:space="0" w:color="auto"/>
              <w:right w:val="single" w:sz="4" w:space="0" w:color="auto"/>
            </w:tcBorders>
          </w:tcPr>
          <w:p w14:paraId="7DFEA1D7" w14:textId="77777777" w:rsidR="00760156" w:rsidRPr="001B2877" w:rsidRDefault="00760156" w:rsidP="00BA189A">
            <w:pPr>
              <w:spacing w:beforeLines="50" w:before="120"/>
              <w:rPr>
                <w:kern w:val="2"/>
                <w:lang w:eastAsia="zh-CN"/>
              </w:rPr>
            </w:pPr>
            <w:r w:rsidRPr="001B2877">
              <w:rPr>
                <w:rFonts w:hint="eastAsia"/>
                <w:kern w:val="2"/>
                <w:lang w:eastAsia="zh-CN"/>
              </w:rPr>
              <w:t>CATT</w:t>
            </w:r>
          </w:p>
        </w:tc>
        <w:tc>
          <w:tcPr>
            <w:tcW w:w="7194" w:type="dxa"/>
            <w:tcBorders>
              <w:top w:val="single" w:sz="4" w:space="0" w:color="auto"/>
              <w:left w:val="single" w:sz="4" w:space="0" w:color="auto"/>
              <w:bottom w:val="single" w:sz="4" w:space="0" w:color="auto"/>
              <w:right w:val="single" w:sz="4" w:space="0" w:color="auto"/>
            </w:tcBorders>
          </w:tcPr>
          <w:p w14:paraId="2C93A0B4" w14:textId="77777777" w:rsidR="00760156" w:rsidRPr="001B2877" w:rsidRDefault="00760156" w:rsidP="00BA189A">
            <w:pPr>
              <w:spacing w:beforeLines="50" w:before="120"/>
              <w:rPr>
                <w:kern w:val="2"/>
                <w:lang w:eastAsia="zh-CN"/>
              </w:rPr>
            </w:pPr>
            <w:r w:rsidRPr="001B2877">
              <w:rPr>
                <w:rFonts w:hint="eastAsia"/>
                <w:kern w:val="2"/>
                <w:lang w:eastAsia="zh-CN"/>
              </w:rPr>
              <w:t>Support</w:t>
            </w:r>
            <w:r>
              <w:rPr>
                <w:rFonts w:hint="eastAsia"/>
                <w:kern w:val="2"/>
                <w:lang w:eastAsia="zh-CN"/>
              </w:rPr>
              <w:t xml:space="preserve"> the proposal</w:t>
            </w:r>
          </w:p>
        </w:tc>
      </w:tr>
      <w:tr w:rsidR="006F33E3" w14:paraId="0D76C2B9" w14:textId="77777777">
        <w:tc>
          <w:tcPr>
            <w:tcW w:w="2113" w:type="dxa"/>
            <w:tcBorders>
              <w:top w:val="single" w:sz="4" w:space="0" w:color="auto"/>
              <w:left w:val="single" w:sz="4" w:space="0" w:color="auto"/>
              <w:bottom w:val="single" w:sz="4" w:space="0" w:color="auto"/>
              <w:right w:val="single" w:sz="4" w:space="0" w:color="auto"/>
            </w:tcBorders>
          </w:tcPr>
          <w:p w14:paraId="3DF67AF8" w14:textId="2CD74CA2" w:rsidR="006F33E3" w:rsidRDefault="006F33E3" w:rsidP="006F33E3">
            <w:pPr>
              <w:spacing w:beforeLines="50" w:before="120"/>
              <w:rPr>
                <w:i/>
                <w:kern w:val="2"/>
                <w:lang w:eastAsia="zh-CN"/>
              </w:rPr>
            </w:pPr>
            <w:r w:rsidRPr="00293F38">
              <w:rPr>
                <w:iCs/>
                <w:kern w:val="2"/>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33D85662" w14:textId="5AA3A144" w:rsidR="006F33E3" w:rsidRDefault="006F33E3" w:rsidP="006F33E3">
            <w:pPr>
              <w:spacing w:beforeLines="50" w:before="120"/>
              <w:rPr>
                <w:i/>
                <w:kern w:val="2"/>
                <w:lang w:eastAsia="zh-CN"/>
              </w:rPr>
            </w:pPr>
            <w:r>
              <w:rPr>
                <w:iCs/>
                <w:kern w:val="2"/>
                <w:lang w:eastAsia="zh-CN"/>
              </w:rPr>
              <w:t>Support the proposal &amp; TP (incl. to capture in the 38.212 editor CR)</w:t>
            </w:r>
          </w:p>
        </w:tc>
      </w:tr>
      <w:tr w:rsidR="002E652A" w14:paraId="2687692C" w14:textId="77777777">
        <w:tc>
          <w:tcPr>
            <w:tcW w:w="2113" w:type="dxa"/>
            <w:tcBorders>
              <w:top w:val="single" w:sz="4" w:space="0" w:color="auto"/>
              <w:left w:val="single" w:sz="4" w:space="0" w:color="auto"/>
              <w:bottom w:val="single" w:sz="4" w:space="0" w:color="auto"/>
              <w:right w:val="single" w:sz="4" w:space="0" w:color="auto"/>
            </w:tcBorders>
          </w:tcPr>
          <w:p w14:paraId="5B11C014" w14:textId="33DA7A34" w:rsidR="002E652A" w:rsidRPr="00293F38" w:rsidRDefault="002E652A" w:rsidP="006F33E3">
            <w:pPr>
              <w:spacing w:beforeLines="50" w:before="120"/>
              <w:rPr>
                <w:iCs/>
                <w:kern w:val="2"/>
                <w:lang w:eastAsia="zh-CN"/>
              </w:rPr>
            </w:pPr>
            <w:r>
              <w:rPr>
                <w:iCs/>
                <w:kern w:val="2"/>
                <w:lang w:eastAsia="zh-CN"/>
              </w:rPr>
              <w:t>HW/</w:t>
            </w:r>
            <w:proofErr w:type="spellStart"/>
            <w:r>
              <w:rPr>
                <w:iCs/>
                <w:kern w:val="2"/>
                <w:lang w:eastAsia="zh-CN"/>
              </w:rPr>
              <w:t>HiSi</w:t>
            </w:r>
            <w:proofErr w:type="spellEnd"/>
          </w:p>
        </w:tc>
        <w:tc>
          <w:tcPr>
            <w:tcW w:w="7194" w:type="dxa"/>
            <w:tcBorders>
              <w:top w:val="single" w:sz="4" w:space="0" w:color="auto"/>
              <w:left w:val="single" w:sz="4" w:space="0" w:color="auto"/>
              <w:bottom w:val="single" w:sz="4" w:space="0" w:color="auto"/>
              <w:right w:val="single" w:sz="4" w:space="0" w:color="auto"/>
            </w:tcBorders>
          </w:tcPr>
          <w:p w14:paraId="53029E80" w14:textId="67505843" w:rsidR="002E652A" w:rsidRDefault="002E652A" w:rsidP="006F33E3">
            <w:pPr>
              <w:spacing w:beforeLines="50" w:before="120"/>
              <w:rPr>
                <w:iCs/>
                <w:kern w:val="2"/>
                <w:lang w:eastAsia="zh-CN"/>
              </w:rPr>
            </w:pPr>
            <w:r>
              <w:rPr>
                <w:iCs/>
                <w:kern w:val="2"/>
                <w:lang w:eastAsia="zh-CN"/>
              </w:rPr>
              <w:t>Support the proposal and provide it directly to the editor.</w:t>
            </w:r>
          </w:p>
        </w:tc>
      </w:tr>
      <w:tr w:rsidR="00A207EC" w14:paraId="73692217" w14:textId="77777777">
        <w:tc>
          <w:tcPr>
            <w:tcW w:w="2113" w:type="dxa"/>
            <w:tcBorders>
              <w:top w:val="single" w:sz="4" w:space="0" w:color="auto"/>
              <w:left w:val="single" w:sz="4" w:space="0" w:color="auto"/>
              <w:bottom w:val="single" w:sz="4" w:space="0" w:color="auto"/>
              <w:right w:val="single" w:sz="4" w:space="0" w:color="auto"/>
            </w:tcBorders>
          </w:tcPr>
          <w:p w14:paraId="44162C84" w14:textId="738C69F3" w:rsidR="00A207EC" w:rsidRDefault="00A207EC" w:rsidP="006F33E3">
            <w:pPr>
              <w:spacing w:beforeLines="50" w:before="120"/>
              <w:rPr>
                <w:iCs/>
                <w:kern w:val="2"/>
                <w:lang w:eastAsia="zh-CN"/>
              </w:rPr>
            </w:pPr>
            <w:r>
              <w:rPr>
                <w:iCs/>
                <w:kern w:val="2"/>
                <w:lang w:eastAsia="zh-CN"/>
              </w:rPr>
              <w:t>Qualcomm</w:t>
            </w:r>
          </w:p>
        </w:tc>
        <w:tc>
          <w:tcPr>
            <w:tcW w:w="7194" w:type="dxa"/>
            <w:tcBorders>
              <w:top w:val="single" w:sz="4" w:space="0" w:color="auto"/>
              <w:left w:val="single" w:sz="4" w:space="0" w:color="auto"/>
              <w:bottom w:val="single" w:sz="4" w:space="0" w:color="auto"/>
              <w:right w:val="single" w:sz="4" w:space="0" w:color="auto"/>
            </w:tcBorders>
          </w:tcPr>
          <w:p w14:paraId="21B68DC2" w14:textId="77A6A5A0" w:rsidR="00A207EC" w:rsidRDefault="00A207EC" w:rsidP="006F33E3">
            <w:pPr>
              <w:spacing w:beforeLines="50" w:before="120"/>
              <w:rPr>
                <w:iCs/>
                <w:kern w:val="2"/>
                <w:lang w:eastAsia="zh-CN"/>
              </w:rPr>
            </w:pPr>
            <w:r>
              <w:rPr>
                <w:iCs/>
                <w:kern w:val="2"/>
                <w:lang w:eastAsia="zh-CN"/>
              </w:rPr>
              <w:t xml:space="preserve">Support the proposal. </w:t>
            </w:r>
          </w:p>
        </w:tc>
      </w:tr>
      <w:tr w:rsidR="00445D80" w14:paraId="17231ACC" w14:textId="77777777">
        <w:tc>
          <w:tcPr>
            <w:tcW w:w="2113" w:type="dxa"/>
            <w:tcBorders>
              <w:top w:val="single" w:sz="4" w:space="0" w:color="auto"/>
              <w:left w:val="single" w:sz="4" w:space="0" w:color="auto"/>
              <w:bottom w:val="single" w:sz="4" w:space="0" w:color="auto"/>
              <w:right w:val="single" w:sz="4" w:space="0" w:color="auto"/>
            </w:tcBorders>
          </w:tcPr>
          <w:p w14:paraId="62A7FDF5" w14:textId="1D9E6312" w:rsidR="00445D80" w:rsidRDefault="00445D80" w:rsidP="006F33E3">
            <w:pPr>
              <w:spacing w:beforeLines="50" w:before="120"/>
              <w:rPr>
                <w:iCs/>
                <w:kern w:val="2"/>
                <w:lang w:eastAsia="zh-CN"/>
              </w:rPr>
            </w:pPr>
            <w:r>
              <w:rPr>
                <w:iCs/>
                <w:kern w:val="2"/>
                <w:lang w:eastAsia="zh-CN"/>
              </w:rPr>
              <w:t>Ericsson</w:t>
            </w:r>
          </w:p>
        </w:tc>
        <w:tc>
          <w:tcPr>
            <w:tcW w:w="7194" w:type="dxa"/>
            <w:tcBorders>
              <w:top w:val="single" w:sz="4" w:space="0" w:color="auto"/>
              <w:left w:val="single" w:sz="4" w:space="0" w:color="auto"/>
              <w:bottom w:val="single" w:sz="4" w:space="0" w:color="auto"/>
              <w:right w:val="single" w:sz="4" w:space="0" w:color="auto"/>
            </w:tcBorders>
          </w:tcPr>
          <w:p w14:paraId="7EFE60E5" w14:textId="77777777" w:rsidR="00445D80" w:rsidRDefault="00445D80" w:rsidP="006F33E3">
            <w:pPr>
              <w:spacing w:beforeLines="50" w:before="120"/>
              <w:rPr>
                <w:iCs/>
                <w:kern w:val="2"/>
                <w:lang w:eastAsia="zh-CN"/>
              </w:rPr>
            </w:pPr>
            <w:r>
              <w:rPr>
                <w:iCs/>
                <w:kern w:val="2"/>
                <w:lang w:eastAsia="zh-CN"/>
              </w:rPr>
              <w:t xml:space="preserve">Support the intention of the proposal. </w:t>
            </w:r>
          </w:p>
          <w:p w14:paraId="74D94BB6" w14:textId="77777777" w:rsidR="00445D80" w:rsidRDefault="00445D80" w:rsidP="006F33E3">
            <w:pPr>
              <w:spacing w:beforeLines="50" w:before="120"/>
              <w:rPr>
                <w:iCs/>
                <w:kern w:val="2"/>
                <w:lang w:eastAsia="zh-CN"/>
              </w:rPr>
            </w:pPr>
            <w:r>
              <w:rPr>
                <w:iCs/>
                <w:kern w:val="2"/>
                <w:lang w:eastAsia="zh-CN"/>
              </w:rPr>
              <w:t>The TP is not accurate, since</w:t>
            </w:r>
            <w:r w:rsidRPr="0084776E">
              <w:rPr>
                <w:iCs/>
                <w:kern w:val="2"/>
                <w:lang w:eastAsia="zh-CN"/>
              </w:rPr>
              <w:t xml:space="preserve"> </w:t>
            </w:r>
            <w:r w:rsidR="0084776E" w:rsidRPr="0084776E">
              <w:rPr>
                <w:i/>
                <w:iCs/>
                <w:kern w:val="2"/>
                <w:lang w:eastAsia="zh-CN"/>
              </w:rPr>
              <w:t>pdsch-HARQ-ACK-CodebookList</w:t>
            </w:r>
            <w:r w:rsidR="0084776E" w:rsidRPr="0084776E">
              <w:rPr>
                <w:rFonts w:hint="eastAsia"/>
                <w:i/>
                <w:iCs/>
                <w:kern w:val="2"/>
                <w:lang w:eastAsia="zh-CN"/>
              </w:rPr>
              <w:t>-r16</w:t>
            </w:r>
            <w:r w:rsidR="0084776E" w:rsidRPr="0084776E">
              <w:rPr>
                <w:iCs/>
                <w:kern w:val="2"/>
                <w:lang w:eastAsia="zh-CN"/>
              </w:rPr>
              <w:t xml:space="preserve"> </w:t>
            </w:r>
            <w:r w:rsidR="0084776E">
              <w:rPr>
                <w:iCs/>
                <w:kern w:val="2"/>
                <w:lang w:eastAsia="zh-CN"/>
              </w:rPr>
              <w:t>may contain one or two entries. Suggest chang</w:t>
            </w:r>
            <w:r w:rsidR="007775E7">
              <w:rPr>
                <w:iCs/>
                <w:kern w:val="2"/>
                <w:lang w:eastAsia="zh-CN"/>
              </w:rPr>
              <w:t>ing</w:t>
            </w:r>
            <w:r w:rsidR="0084776E">
              <w:rPr>
                <w:iCs/>
                <w:kern w:val="2"/>
                <w:lang w:eastAsia="zh-CN"/>
              </w:rPr>
              <w:t xml:space="preserve"> the TP to: “</w:t>
            </w:r>
            <w:r w:rsidR="0084776E" w:rsidRPr="0084776E">
              <w:rPr>
                <w:rFonts w:hint="eastAsia"/>
                <w:iCs/>
                <w:kern w:val="2"/>
                <w:u w:val="single"/>
                <w:lang w:eastAsia="zh-CN"/>
              </w:rPr>
              <w:t xml:space="preserve">If a UE is configured with </w:t>
            </w:r>
            <w:r w:rsidR="0084776E" w:rsidRPr="0084776E">
              <w:rPr>
                <w:i/>
                <w:iCs/>
                <w:kern w:val="2"/>
                <w:u w:val="single"/>
                <w:lang w:eastAsia="zh-CN"/>
              </w:rPr>
              <w:t>pdsch-HARQ-ACK-CodebookList</w:t>
            </w:r>
            <w:r w:rsidR="0084776E" w:rsidRPr="0084776E">
              <w:rPr>
                <w:rFonts w:hint="eastAsia"/>
                <w:i/>
                <w:iCs/>
                <w:kern w:val="2"/>
                <w:u w:val="single"/>
                <w:lang w:eastAsia="zh-CN"/>
              </w:rPr>
              <w:t>-r16</w:t>
            </w:r>
            <w:r w:rsidR="0084776E" w:rsidRPr="0084776E">
              <w:rPr>
                <w:rFonts w:hint="eastAsia"/>
                <w:iCs/>
                <w:kern w:val="2"/>
                <w:u w:val="single"/>
                <w:lang w:eastAsia="zh-CN"/>
              </w:rPr>
              <w:t xml:space="preserve">, </w:t>
            </w:r>
            <w:proofErr w:type="spellStart"/>
            <w:r w:rsidR="0084776E" w:rsidRPr="0084776E">
              <w:rPr>
                <w:i/>
                <w:iCs/>
                <w:kern w:val="2"/>
                <w:u w:val="single"/>
                <w:lang w:eastAsia="zh-CN"/>
              </w:rPr>
              <w:t>pdsch</w:t>
            </w:r>
            <w:proofErr w:type="spellEnd"/>
            <w:r w:rsidR="0084776E" w:rsidRPr="0084776E">
              <w:rPr>
                <w:i/>
                <w:iCs/>
                <w:kern w:val="2"/>
                <w:u w:val="single"/>
                <w:lang w:eastAsia="zh-CN"/>
              </w:rPr>
              <w:t>-HARQ-ACK-Codebook</w:t>
            </w:r>
            <w:r w:rsidR="0084776E" w:rsidRPr="0084776E">
              <w:rPr>
                <w:rFonts w:hint="eastAsia"/>
                <w:i/>
                <w:iCs/>
                <w:kern w:val="2"/>
                <w:u w:val="single"/>
                <w:lang w:eastAsia="zh-CN"/>
              </w:rPr>
              <w:t xml:space="preserve"> </w:t>
            </w:r>
            <w:r w:rsidR="0084776E" w:rsidRPr="0084776E">
              <w:rPr>
                <w:rFonts w:hint="eastAsia"/>
                <w:iCs/>
                <w:kern w:val="2"/>
                <w:u w:val="single"/>
                <w:lang w:eastAsia="zh-CN"/>
              </w:rPr>
              <w:t>is replaced by</w:t>
            </w:r>
            <w:r w:rsidR="0084776E">
              <w:rPr>
                <w:iCs/>
                <w:kern w:val="2"/>
                <w:u w:val="single"/>
                <w:lang w:eastAsia="zh-CN"/>
              </w:rPr>
              <w:t xml:space="preserve"> </w:t>
            </w:r>
            <w:r w:rsidR="0084776E" w:rsidRPr="0084776E">
              <w:rPr>
                <w:iCs/>
                <w:color w:val="FF0000"/>
                <w:kern w:val="2"/>
                <w:u w:val="single"/>
                <w:lang w:eastAsia="zh-CN"/>
              </w:rPr>
              <w:t xml:space="preserve">the relevant entry </w:t>
            </w:r>
            <w:r w:rsidR="007775E7">
              <w:rPr>
                <w:iCs/>
                <w:color w:val="FF0000"/>
                <w:kern w:val="2"/>
                <w:u w:val="single"/>
                <w:lang w:eastAsia="zh-CN"/>
              </w:rPr>
              <w:t>in</w:t>
            </w:r>
            <w:r w:rsidR="0084776E" w:rsidRPr="0084776E">
              <w:rPr>
                <w:rFonts w:hint="eastAsia"/>
                <w:iCs/>
                <w:kern w:val="2"/>
                <w:u w:val="single"/>
                <w:lang w:eastAsia="zh-CN"/>
              </w:rPr>
              <w:t xml:space="preserve"> </w:t>
            </w:r>
            <w:r w:rsidR="0084776E" w:rsidRPr="0084776E">
              <w:rPr>
                <w:i/>
                <w:iCs/>
                <w:kern w:val="2"/>
                <w:u w:val="single"/>
                <w:lang w:eastAsia="zh-CN"/>
              </w:rPr>
              <w:t>pdsch-HARQ-ACK-CodebookList</w:t>
            </w:r>
            <w:r w:rsidR="0084776E" w:rsidRPr="0084776E">
              <w:rPr>
                <w:rFonts w:hint="eastAsia"/>
                <w:i/>
                <w:iCs/>
                <w:kern w:val="2"/>
                <w:u w:val="single"/>
                <w:lang w:eastAsia="zh-CN"/>
              </w:rPr>
              <w:t xml:space="preserve">-r16 </w:t>
            </w:r>
            <w:r w:rsidR="0084776E" w:rsidRPr="0084776E">
              <w:rPr>
                <w:iCs/>
                <w:kern w:val="2"/>
                <w:u w:val="single"/>
                <w:lang w:eastAsia="zh-CN"/>
              </w:rPr>
              <w:t>in this clause</w:t>
            </w:r>
            <w:r w:rsidR="0084776E" w:rsidRPr="0084776E">
              <w:rPr>
                <w:rFonts w:hint="eastAsia"/>
                <w:iCs/>
                <w:kern w:val="2"/>
                <w:u w:val="single"/>
                <w:lang w:eastAsia="zh-CN"/>
              </w:rPr>
              <w:t>.</w:t>
            </w:r>
            <w:r w:rsidR="0084776E">
              <w:rPr>
                <w:iCs/>
                <w:kern w:val="2"/>
                <w:lang w:eastAsia="zh-CN"/>
              </w:rPr>
              <w:t>”</w:t>
            </w:r>
          </w:p>
          <w:p w14:paraId="4F3A829F" w14:textId="77777777" w:rsidR="00F158F5" w:rsidRDefault="00F158F5" w:rsidP="006F33E3">
            <w:pPr>
              <w:spacing w:beforeLines="50" w:before="120"/>
              <w:rPr>
                <w:iCs/>
                <w:kern w:val="2"/>
                <w:lang w:eastAsia="zh-CN"/>
              </w:rPr>
            </w:pPr>
          </w:p>
          <w:p w14:paraId="1FCD9B1C" w14:textId="77777777" w:rsidR="00F158F5" w:rsidRPr="00F158F5" w:rsidRDefault="00F158F5" w:rsidP="006F33E3">
            <w:pPr>
              <w:spacing w:beforeLines="50" w:before="120"/>
              <w:rPr>
                <w:iCs/>
                <w:color w:val="7030A0"/>
                <w:kern w:val="2"/>
                <w:lang w:eastAsia="zh-CN"/>
              </w:rPr>
            </w:pPr>
            <w:r w:rsidRPr="00F158F5">
              <w:rPr>
                <w:iCs/>
                <w:color w:val="7030A0"/>
                <w:kern w:val="2"/>
                <w:lang w:eastAsia="zh-CN"/>
              </w:rPr>
              <w:t>&gt;&gt; Feature lead</w:t>
            </w:r>
          </w:p>
          <w:p w14:paraId="61C67FD6" w14:textId="58F0FE37" w:rsidR="00F158F5" w:rsidRDefault="00F158F5" w:rsidP="00F158F5">
            <w:pPr>
              <w:spacing w:beforeLines="50" w:before="120"/>
              <w:rPr>
                <w:iCs/>
                <w:kern w:val="2"/>
                <w:lang w:eastAsia="zh-CN"/>
              </w:rPr>
            </w:pPr>
            <w:r w:rsidRPr="00F158F5">
              <w:rPr>
                <w:iCs/>
                <w:color w:val="7030A0"/>
                <w:kern w:val="2"/>
                <w:lang w:eastAsia="zh-CN"/>
              </w:rPr>
              <w:t>I think there is no misunderstanding that only the corresponding entry will be applied even without any further change. However, it seems good to make it clearer also. Let me update accordingly and check if companies are ok with it.</w:t>
            </w:r>
          </w:p>
        </w:tc>
      </w:tr>
      <w:tr w:rsidR="00FA3E54" w14:paraId="5BFC2654" w14:textId="77777777">
        <w:tc>
          <w:tcPr>
            <w:tcW w:w="2113" w:type="dxa"/>
            <w:tcBorders>
              <w:top w:val="single" w:sz="4" w:space="0" w:color="auto"/>
              <w:left w:val="single" w:sz="4" w:space="0" w:color="auto"/>
              <w:bottom w:val="single" w:sz="4" w:space="0" w:color="auto"/>
              <w:right w:val="single" w:sz="4" w:space="0" w:color="auto"/>
            </w:tcBorders>
          </w:tcPr>
          <w:p w14:paraId="08F5E148" w14:textId="5148A493" w:rsidR="00FA3E54" w:rsidRDefault="00FA3E54" w:rsidP="00FA3E54">
            <w:pPr>
              <w:spacing w:beforeLines="50" w:before="120"/>
              <w:rPr>
                <w:iCs/>
                <w:kern w:val="2"/>
                <w:lang w:eastAsia="zh-CN"/>
              </w:rPr>
            </w:pPr>
            <w:r>
              <w:rPr>
                <w:rFonts w:hint="eastAsia"/>
                <w:iCs/>
                <w:kern w:val="2"/>
                <w:lang w:eastAsia="zh-CN"/>
              </w:rPr>
              <w:t>O</w:t>
            </w:r>
            <w:r>
              <w:rPr>
                <w:iCs/>
                <w:kern w:val="2"/>
                <w:lang w:eastAsia="zh-CN"/>
              </w:rPr>
              <w:t>PPO</w:t>
            </w:r>
          </w:p>
        </w:tc>
        <w:tc>
          <w:tcPr>
            <w:tcW w:w="7194" w:type="dxa"/>
            <w:tcBorders>
              <w:top w:val="single" w:sz="4" w:space="0" w:color="auto"/>
              <w:left w:val="single" w:sz="4" w:space="0" w:color="auto"/>
              <w:bottom w:val="single" w:sz="4" w:space="0" w:color="auto"/>
              <w:right w:val="single" w:sz="4" w:space="0" w:color="auto"/>
            </w:tcBorders>
          </w:tcPr>
          <w:p w14:paraId="5BD02A85" w14:textId="6ADE704B" w:rsidR="00FA3E54" w:rsidRDefault="00FA3E54" w:rsidP="00FA3E54">
            <w:pPr>
              <w:spacing w:beforeLines="50" w:before="120"/>
              <w:rPr>
                <w:iCs/>
                <w:kern w:val="2"/>
                <w:lang w:eastAsia="zh-CN"/>
              </w:rPr>
            </w:pPr>
            <w:r>
              <w:rPr>
                <w:iCs/>
                <w:kern w:val="2"/>
                <w:lang w:eastAsia="zh-CN"/>
              </w:rPr>
              <w:t>Support the proposal.</w:t>
            </w:r>
          </w:p>
        </w:tc>
      </w:tr>
      <w:tr w:rsidR="00B27B44" w14:paraId="1D57C14F" w14:textId="77777777">
        <w:tc>
          <w:tcPr>
            <w:tcW w:w="2113" w:type="dxa"/>
            <w:tcBorders>
              <w:top w:val="single" w:sz="4" w:space="0" w:color="auto"/>
              <w:left w:val="single" w:sz="4" w:space="0" w:color="auto"/>
              <w:bottom w:val="single" w:sz="4" w:space="0" w:color="auto"/>
              <w:right w:val="single" w:sz="4" w:space="0" w:color="auto"/>
            </w:tcBorders>
          </w:tcPr>
          <w:p w14:paraId="7C92F707" w14:textId="2D37F6A1" w:rsidR="00B27B44" w:rsidRPr="00B27B44" w:rsidRDefault="00B27B44" w:rsidP="00FA3E54">
            <w:pPr>
              <w:spacing w:beforeLines="50" w:before="120"/>
              <w:rPr>
                <w:rFonts w:eastAsia="MS Mincho"/>
                <w:iCs/>
                <w:kern w:val="2"/>
                <w:lang w:eastAsia="ja-JP"/>
              </w:rPr>
            </w:pPr>
            <w:r>
              <w:rPr>
                <w:rFonts w:eastAsia="MS Mincho" w:hint="eastAsia"/>
                <w:iCs/>
                <w:kern w:val="2"/>
                <w:lang w:eastAsia="ja-JP"/>
              </w:rPr>
              <w:t>S</w:t>
            </w:r>
            <w:r>
              <w:rPr>
                <w:rFonts w:eastAsia="MS Mincho"/>
                <w:iCs/>
                <w:kern w:val="2"/>
                <w:lang w:eastAsia="ja-JP"/>
              </w:rPr>
              <w:t>harp</w:t>
            </w:r>
          </w:p>
        </w:tc>
        <w:tc>
          <w:tcPr>
            <w:tcW w:w="7194" w:type="dxa"/>
            <w:tcBorders>
              <w:top w:val="single" w:sz="4" w:space="0" w:color="auto"/>
              <w:left w:val="single" w:sz="4" w:space="0" w:color="auto"/>
              <w:bottom w:val="single" w:sz="4" w:space="0" w:color="auto"/>
              <w:right w:val="single" w:sz="4" w:space="0" w:color="auto"/>
            </w:tcBorders>
          </w:tcPr>
          <w:p w14:paraId="2D1BC4C0" w14:textId="7C91CA3E" w:rsidR="00B27B44" w:rsidRPr="00B27B44" w:rsidRDefault="00B27B44" w:rsidP="00FA3E54">
            <w:pPr>
              <w:spacing w:beforeLines="50" w:before="120"/>
              <w:rPr>
                <w:rFonts w:eastAsia="MS Mincho"/>
                <w:iCs/>
                <w:kern w:val="2"/>
                <w:lang w:eastAsia="ja-JP"/>
              </w:rPr>
            </w:pPr>
            <w:r>
              <w:rPr>
                <w:rFonts w:eastAsia="MS Mincho" w:hint="eastAsia"/>
                <w:iCs/>
                <w:kern w:val="2"/>
                <w:lang w:eastAsia="ja-JP"/>
              </w:rPr>
              <w:t>S</w:t>
            </w:r>
            <w:r>
              <w:rPr>
                <w:rFonts w:eastAsia="MS Mincho"/>
                <w:iCs/>
                <w:kern w:val="2"/>
                <w:lang w:eastAsia="ja-JP"/>
              </w:rPr>
              <w:t>upport the proposal.</w:t>
            </w:r>
          </w:p>
        </w:tc>
      </w:tr>
      <w:tr w:rsidR="006677F3" w14:paraId="1E6B02D0" w14:textId="77777777">
        <w:tc>
          <w:tcPr>
            <w:tcW w:w="2113" w:type="dxa"/>
            <w:tcBorders>
              <w:top w:val="single" w:sz="4" w:space="0" w:color="auto"/>
              <w:left w:val="single" w:sz="4" w:space="0" w:color="auto"/>
              <w:bottom w:val="single" w:sz="4" w:space="0" w:color="auto"/>
              <w:right w:val="single" w:sz="4" w:space="0" w:color="auto"/>
            </w:tcBorders>
          </w:tcPr>
          <w:p w14:paraId="251B1B9C" w14:textId="46D97339" w:rsidR="006677F3" w:rsidRDefault="006677F3" w:rsidP="00FA3E54">
            <w:pPr>
              <w:spacing w:beforeLines="50" w:before="120"/>
              <w:rPr>
                <w:rFonts w:eastAsia="MS Mincho"/>
                <w:iCs/>
                <w:kern w:val="2"/>
                <w:lang w:eastAsia="ja-JP"/>
              </w:rPr>
            </w:pPr>
            <w:r>
              <w:rPr>
                <w:rFonts w:eastAsia="MS Mincho"/>
                <w:iCs/>
                <w:kern w:val="2"/>
                <w:lang w:eastAsia="ja-JP"/>
              </w:rPr>
              <w:t>Intel</w:t>
            </w:r>
          </w:p>
        </w:tc>
        <w:tc>
          <w:tcPr>
            <w:tcW w:w="7194" w:type="dxa"/>
            <w:tcBorders>
              <w:top w:val="single" w:sz="4" w:space="0" w:color="auto"/>
              <w:left w:val="single" w:sz="4" w:space="0" w:color="auto"/>
              <w:bottom w:val="single" w:sz="4" w:space="0" w:color="auto"/>
              <w:right w:val="single" w:sz="4" w:space="0" w:color="auto"/>
            </w:tcBorders>
          </w:tcPr>
          <w:p w14:paraId="1BFEF0DD" w14:textId="141272F0" w:rsidR="006677F3" w:rsidRDefault="006677F3" w:rsidP="00FA3E54">
            <w:pPr>
              <w:spacing w:beforeLines="50" w:before="120"/>
              <w:rPr>
                <w:rFonts w:eastAsia="MS Mincho"/>
                <w:iCs/>
                <w:kern w:val="2"/>
                <w:lang w:eastAsia="ja-JP"/>
              </w:rPr>
            </w:pPr>
            <w:r>
              <w:rPr>
                <w:rFonts w:eastAsia="MS Mincho"/>
                <w:iCs/>
                <w:kern w:val="2"/>
                <w:lang w:eastAsia="ja-JP"/>
              </w:rPr>
              <w:t>Support the proposal.</w:t>
            </w:r>
          </w:p>
        </w:tc>
      </w:tr>
      <w:tr w:rsidR="00F158F5" w14:paraId="2F34471D" w14:textId="77777777">
        <w:tc>
          <w:tcPr>
            <w:tcW w:w="2113" w:type="dxa"/>
            <w:tcBorders>
              <w:top w:val="single" w:sz="4" w:space="0" w:color="auto"/>
              <w:left w:val="single" w:sz="4" w:space="0" w:color="auto"/>
              <w:bottom w:val="single" w:sz="4" w:space="0" w:color="auto"/>
              <w:right w:val="single" w:sz="4" w:space="0" w:color="auto"/>
            </w:tcBorders>
          </w:tcPr>
          <w:p w14:paraId="52F6A822" w14:textId="6B98B921" w:rsidR="00F158F5" w:rsidRDefault="00F158F5" w:rsidP="00F158F5">
            <w:pPr>
              <w:spacing w:beforeLines="50" w:before="120"/>
              <w:rPr>
                <w:rFonts w:eastAsia="MS Mincho"/>
                <w:iCs/>
                <w:kern w:val="2"/>
                <w:lang w:eastAsia="ja-JP"/>
              </w:rPr>
            </w:pPr>
            <w:r>
              <w:rPr>
                <w:rFonts w:eastAsia="MS Mincho" w:hint="eastAsia"/>
                <w:iCs/>
                <w:kern w:val="2"/>
                <w:lang w:eastAsia="ja-JP"/>
              </w:rPr>
              <w:t>DOCOMO</w:t>
            </w:r>
          </w:p>
        </w:tc>
        <w:tc>
          <w:tcPr>
            <w:tcW w:w="7194" w:type="dxa"/>
            <w:tcBorders>
              <w:top w:val="single" w:sz="4" w:space="0" w:color="auto"/>
              <w:left w:val="single" w:sz="4" w:space="0" w:color="auto"/>
              <w:bottom w:val="single" w:sz="4" w:space="0" w:color="auto"/>
              <w:right w:val="single" w:sz="4" w:space="0" w:color="auto"/>
            </w:tcBorders>
          </w:tcPr>
          <w:p w14:paraId="5B9CF372" w14:textId="5D03076B" w:rsidR="00F158F5" w:rsidRDefault="00F158F5" w:rsidP="00F158F5">
            <w:pPr>
              <w:spacing w:beforeLines="50" w:before="120"/>
              <w:rPr>
                <w:rFonts w:eastAsia="MS Mincho"/>
                <w:iCs/>
                <w:kern w:val="2"/>
                <w:lang w:eastAsia="ja-JP"/>
              </w:rPr>
            </w:pPr>
            <w:r>
              <w:rPr>
                <w:rFonts w:eastAsia="MS Mincho" w:hint="eastAsia"/>
                <w:iCs/>
                <w:kern w:val="2"/>
                <w:lang w:eastAsia="ja-JP"/>
              </w:rPr>
              <w:t>Support the proposal.</w:t>
            </w:r>
          </w:p>
        </w:tc>
      </w:tr>
      <w:tr w:rsidR="00F158F5" w14:paraId="7B9F4067" w14:textId="77777777">
        <w:tc>
          <w:tcPr>
            <w:tcW w:w="2113" w:type="dxa"/>
            <w:tcBorders>
              <w:top w:val="single" w:sz="4" w:space="0" w:color="auto"/>
              <w:left w:val="single" w:sz="4" w:space="0" w:color="auto"/>
              <w:bottom w:val="single" w:sz="4" w:space="0" w:color="auto"/>
              <w:right w:val="single" w:sz="4" w:space="0" w:color="auto"/>
            </w:tcBorders>
          </w:tcPr>
          <w:p w14:paraId="2F1FDB7A" w14:textId="5EC84382" w:rsidR="00F158F5" w:rsidRDefault="00867E10" w:rsidP="00F158F5">
            <w:pPr>
              <w:spacing w:beforeLines="50" w:before="120"/>
              <w:rPr>
                <w:rFonts w:eastAsia="MS Mincho"/>
                <w:iCs/>
                <w:kern w:val="2"/>
                <w:lang w:eastAsia="ja-JP"/>
              </w:rPr>
            </w:pPr>
            <w:r>
              <w:rPr>
                <w:iCs/>
                <w:kern w:val="2"/>
                <w:lang w:eastAsia="zh-CN"/>
              </w:rPr>
              <w:t>V</w:t>
            </w:r>
            <w:r w:rsidR="00F158F5">
              <w:rPr>
                <w:iCs/>
                <w:kern w:val="2"/>
                <w:lang w:eastAsia="zh-CN"/>
              </w:rPr>
              <w:t>ivo</w:t>
            </w:r>
          </w:p>
        </w:tc>
        <w:tc>
          <w:tcPr>
            <w:tcW w:w="7194" w:type="dxa"/>
            <w:tcBorders>
              <w:top w:val="single" w:sz="4" w:space="0" w:color="auto"/>
              <w:left w:val="single" w:sz="4" w:space="0" w:color="auto"/>
              <w:bottom w:val="single" w:sz="4" w:space="0" w:color="auto"/>
              <w:right w:val="single" w:sz="4" w:space="0" w:color="auto"/>
            </w:tcBorders>
          </w:tcPr>
          <w:p w14:paraId="7433A073" w14:textId="0EEBBC22" w:rsidR="00F158F5" w:rsidRDefault="00F158F5" w:rsidP="00F158F5">
            <w:pPr>
              <w:spacing w:beforeLines="50" w:before="120"/>
              <w:rPr>
                <w:rFonts w:eastAsia="MS Mincho"/>
                <w:iCs/>
                <w:kern w:val="2"/>
                <w:lang w:eastAsia="ja-JP"/>
              </w:rPr>
            </w:pPr>
            <w:r>
              <w:rPr>
                <w:iCs/>
                <w:kern w:val="2"/>
                <w:lang w:eastAsia="zh-CN"/>
              </w:rPr>
              <w:t>Suppo</w:t>
            </w:r>
            <w:r w:rsidRPr="00695BA4">
              <w:rPr>
                <w:iCs/>
                <w:kern w:val="2"/>
                <w:lang w:eastAsia="zh-CN"/>
              </w:rPr>
              <w:t>rt the propo</w:t>
            </w:r>
            <w:r>
              <w:rPr>
                <w:iCs/>
                <w:kern w:val="2"/>
                <w:lang w:eastAsia="zh-CN"/>
              </w:rPr>
              <w:t>sal.</w:t>
            </w:r>
          </w:p>
        </w:tc>
      </w:tr>
      <w:tr w:rsidR="00381787" w14:paraId="5C9C4AD2" w14:textId="77777777">
        <w:tc>
          <w:tcPr>
            <w:tcW w:w="2113" w:type="dxa"/>
            <w:tcBorders>
              <w:top w:val="single" w:sz="4" w:space="0" w:color="auto"/>
              <w:left w:val="single" w:sz="4" w:space="0" w:color="auto"/>
              <w:bottom w:val="single" w:sz="4" w:space="0" w:color="auto"/>
              <w:right w:val="single" w:sz="4" w:space="0" w:color="auto"/>
            </w:tcBorders>
          </w:tcPr>
          <w:p w14:paraId="566BB0EE" w14:textId="56CBD531" w:rsidR="00381787" w:rsidRDefault="00381787" w:rsidP="00F158F5">
            <w:pPr>
              <w:spacing w:beforeLines="50" w:before="120"/>
              <w:rPr>
                <w:iCs/>
                <w:kern w:val="2"/>
                <w:lang w:eastAsia="zh-CN"/>
              </w:rPr>
            </w:pPr>
            <w:r>
              <w:rPr>
                <w:iCs/>
                <w:kern w:val="2"/>
                <w:lang w:eastAsia="zh-CN"/>
              </w:rPr>
              <w:t>Samsung</w:t>
            </w:r>
          </w:p>
        </w:tc>
        <w:tc>
          <w:tcPr>
            <w:tcW w:w="7194" w:type="dxa"/>
            <w:tcBorders>
              <w:top w:val="single" w:sz="4" w:space="0" w:color="auto"/>
              <w:left w:val="single" w:sz="4" w:space="0" w:color="auto"/>
              <w:bottom w:val="single" w:sz="4" w:space="0" w:color="auto"/>
              <w:right w:val="single" w:sz="4" w:space="0" w:color="auto"/>
            </w:tcBorders>
          </w:tcPr>
          <w:p w14:paraId="7C6F805C" w14:textId="7E6953AC" w:rsidR="00381787" w:rsidRDefault="00381787" w:rsidP="00F158F5">
            <w:pPr>
              <w:spacing w:beforeLines="50" w:before="120"/>
              <w:rPr>
                <w:iCs/>
                <w:kern w:val="2"/>
                <w:lang w:eastAsia="zh-CN"/>
              </w:rPr>
            </w:pPr>
            <w:r>
              <w:rPr>
                <w:iCs/>
                <w:kern w:val="2"/>
                <w:lang w:eastAsia="zh-CN"/>
              </w:rPr>
              <w:t>OK with the proposal</w:t>
            </w:r>
          </w:p>
        </w:tc>
      </w:tr>
    </w:tbl>
    <w:p w14:paraId="24937A47" w14:textId="77777777" w:rsidR="00F158F5" w:rsidRDefault="00F158F5">
      <w:pPr>
        <w:pStyle w:val="BodyText"/>
        <w:widowControl w:val="0"/>
        <w:spacing w:line="276" w:lineRule="auto"/>
        <w:rPr>
          <w:rFonts w:eastAsia="Malgun Gothic"/>
          <w:sz w:val="22"/>
          <w:lang w:eastAsia="ko-KR"/>
        </w:rPr>
      </w:pPr>
    </w:p>
    <w:p w14:paraId="1DE36F0A" w14:textId="7287248B" w:rsidR="00F158F5" w:rsidRDefault="00F158F5" w:rsidP="00F158F5">
      <w:pPr>
        <w:pStyle w:val="Heading4"/>
        <w:numPr>
          <w:ilvl w:val="0"/>
          <w:numId w:val="0"/>
        </w:numPr>
        <w:tabs>
          <w:tab w:val="clear" w:pos="432"/>
        </w:tabs>
        <w:rPr>
          <w:u w:val="single"/>
          <w:lang w:eastAsia="zh-CN"/>
        </w:rPr>
      </w:pPr>
      <w:r>
        <w:rPr>
          <w:rFonts w:hint="eastAsia"/>
          <w:u w:val="single"/>
          <w:lang w:eastAsia="zh-CN"/>
        </w:rPr>
        <w:t>S</w:t>
      </w:r>
      <w:r>
        <w:rPr>
          <w:u w:val="single"/>
          <w:lang w:eastAsia="zh-CN"/>
        </w:rPr>
        <w:t xml:space="preserve">ummary of the status for proposal 3-1 based on first round email discussion  </w:t>
      </w:r>
    </w:p>
    <w:p w14:paraId="2B2FB652" w14:textId="2BDFF791" w:rsidR="00F158F5" w:rsidRPr="00F158F5" w:rsidRDefault="00F158F5" w:rsidP="00F158F5">
      <w:pPr>
        <w:pStyle w:val="ListParagraph"/>
        <w:numPr>
          <w:ilvl w:val="0"/>
          <w:numId w:val="18"/>
        </w:numPr>
        <w:spacing w:beforeLines="50" w:before="120"/>
      </w:pPr>
      <w:r w:rsidRPr="00F158F5">
        <w:rPr>
          <w:b/>
          <w:color w:val="000000" w:themeColor="text1"/>
          <w:lang w:val="en-GB" w:eastAsia="zh-CN"/>
        </w:rPr>
        <w:t xml:space="preserve">Support: </w:t>
      </w:r>
      <w:r w:rsidRPr="00F158F5">
        <w:rPr>
          <w:rStyle w:val="apple-converted-space"/>
          <w:iCs/>
        </w:rPr>
        <w:t xml:space="preserve"> </w:t>
      </w:r>
      <w:r w:rsidRPr="00F158F5">
        <w:rPr>
          <w:i/>
          <w:color w:val="0000FF"/>
          <w:lang w:val="en-GB" w:eastAsia="zh-CN"/>
        </w:rPr>
        <w:t>ZTE, CATT, Nokia, NSB, Huawei, HiSilicon,</w:t>
      </w:r>
      <w:r>
        <w:rPr>
          <w:i/>
          <w:color w:val="0000FF"/>
          <w:lang w:val="en-GB" w:eastAsia="zh-CN"/>
        </w:rPr>
        <w:t xml:space="preserve"> Qualcomm,</w:t>
      </w:r>
      <w:r w:rsidRPr="00F158F5">
        <w:rPr>
          <w:i/>
          <w:color w:val="0000FF"/>
          <w:lang w:val="en-GB" w:eastAsia="zh-CN"/>
        </w:rPr>
        <w:t xml:space="preserve"> OPPO, Sharp, Intel, NTT DOCOMO, Vivo</w:t>
      </w:r>
      <w:r>
        <w:rPr>
          <w:i/>
          <w:color w:val="0000FF"/>
          <w:lang w:val="en-GB" w:eastAsia="zh-CN"/>
        </w:rPr>
        <w:t>, Ericsson (</w:t>
      </w:r>
      <w:r w:rsidRPr="00F158F5">
        <w:rPr>
          <w:i/>
          <w:color w:val="000000" w:themeColor="text1"/>
          <w:lang w:val="en-GB" w:eastAsia="zh-CN"/>
        </w:rPr>
        <w:t>with modification</w:t>
      </w:r>
      <w:r>
        <w:rPr>
          <w:i/>
          <w:color w:val="0000FF"/>
          <w:lang w:val="en-GB" w:eastAsia="zh-CN"/>
        </w:rPr>
        <w:t>)</w:t>
      </w:r>
      <w:r w:rsidR="00381787">
        <w:rPr>
          <w:i/>
          <w:color w:val="0000FF"/>
          <w:lang w:val="en-GB" w:eastAsia="zh-CN"/>
        </w:rPr>
        <w:t>, Samsung</w:t>
      </w:r>
      <w:r>
        <w:rPr>
          <w:i/>
          <w:color w:val="0000FF"/>
          <w:lang w:val="en-GB" w:eastAsia="zh-CN"/>
        </w:rPr>
        <w:t xml:space="preserve"> </w:t>
      </w:r>
    </w:p>
    <w:p w14:paraId="6072212F" w14:textId="77777777" w:rsidR="00F158F5" w:rsidRPr="00F158F5" w:rsidRDefault="00F158F5" w:rsidP="00F158F5">
      <w:pPr>
        <w:pStyle w:val="ListParagraph"/>
        <w:spacing w:beforeLines="50" w:before="120"/>
        <w:ind w:left="1440"/>
      </w:pPr>
    </w:p>
    <w:p w14:paraId="3708B80B" w14:textId="466726EA" w:rsidR="00F158F5" w:rsidRPr="00F158F5" w:rsidRDefault="00F158F5" w:rsidP="00F158F5">
      <w:pPr>
        <w:pStyle w:val="ListParagraph"/>
        <w:numPr>
          <w:ilvl w:val="1"/>
          <w:numId w:val="18"/>
        </w:numPr>
        <w:spacing w:beforeLines="50" w:before="120"/>
      </w:pPr>
      <w:r>
        <w:rPr>
          <w:b/>
          <w:color w:val="000000" w:themeColor="text1"/>
          <w:lang w:val="en-GB" w:eastAsia="zh-CN"/>
        </w:rPr>
        <w:lastRenderedPageBreak/>
        <w:t>Ericsson</w:t>
      </w:r>
      <w:r w:rsidRPr="00F158F5">
        <w:rPr>
          <w:b/>
          <w:color w:val="000000" w:themeColor="text1"/>
          <w:lang w:val="en-GB" w:eastAsia="zh-CN"/>
        </w:rPr>
        <w:t xml:space="preserve">: </w:t>
      </w:r>
      <w:r w:rsidRPr="00F158F5">
        <w:rPr>
          <w:rStyle w:val="apple-converted-space"/>
          <w:iCs/>
        </w:rPr>
        <w:t xml:space="preserve"> </w:t>
      </w:r>
      <w:r>
        <w:t>The TP is not accurate</w:t>
      </w:r>
      <w:r>
        <w:rPr>
          <w:iCs/>
          <w:kern w:val="2"/>
          <w:lang w:eastAsia="zh-CN"/>
        </w:rPr>
        <w:t>, since</w:t>
      </w:r>
      <w:r w:rsidRPr="0084776E">
        <w:rPr>
          <w:iCs/>
          <w:kern w:val="2"/>
          <w:lang w:eastAsia="zh-CN"/>
        </w:rPr>
        <w:t xml:space="preserve"> </w:t>
      </w:r>
      <w:r w:rsidRPr="0084776E">
        <w:rPr>
          <w:i/>
          <w:iCs/>
          <w:kern w:val="2"/>
          <w:lang w:eastAsia="zh-CN"/>
        </w:rPr>
        <w:t>pdsch-HARQ-ACK-CodebookList</w:t>
      </w:r>
      <w:r w:rsidRPr="0084776E">
        <w:rPr>
          <w:rFonts w:hint="eastAsia"/>
          <w:i/>
          <w:iCs/>
          <w:kern w:val="2"/>
          <w:lang w:eastAsia="zh-CN"/>
        </w:rPr>
        <w:t>-r16</w:t>
      </w:r>
      <w:r w:rsidRPr="0084776E">
        <w:rPr>
          <w:iCs/>
          <w:kern w:val="2"/>
          <w:lang w:eastAsia="zh-CN"/>
        </w:rPr>
        <w:t xml:space="preserve"> </w:t>
      </w:r>
      <w:r>
        <w:rPr>
          <w:iCs/>
          <w:kern w:val="2"/>
          <w:lang w:eastAsia="zh-CN"/>
        </w:rPr>
        <w:t xml:space="preserve">may contain one or two entries. </w:t>
      </w:r>
    </w:p>
    <w:p w14:paraId="0B4DA3F3" w14:textId="77777777" w:rsidR="00F158F5" w:rsidRPr="00F158F5" w:rsidRDefault="00F158F5" w:rsidP="00F158F5">
      <w:pPr>
        <w:pStyle w:val="ListParagraph"/>
        <w:spacing w:beforeLines="50" w:before="120"/>
        <w:ind w:left="1440"/>
      </w:pPr>
    </w:p>
    <w:p w14:paraId="32857271" w14:textId="352D820E" w:rsidR="00F158F5" w:rsidRPr="00F158F5" w:rsidRDefault="00F158F5" w:rsidP="00F158F5">
      <w:pPr>
        <w:pStyle w:val="BodyText"/>
        <w:widowControl w:val="0"/>
        <w:spacing w:line="276" w:lineRule="auto"/>
        <w:rPr>
          <w:rFonts w:eastAsia="Malgun Gothic"/>
          <w:sz w:val="22"/>
          <w:szCs w:val="22"/>
          <w:lang w:eastAsia="ko-KR"/>
        </w:rPr>
      </w:pPr>
      <w:r w:rsidRPr="00F158F5">
        <w:rPr>
          <w:b/>
          <w:color w:val="000000" w:themeColor="text1"/>
          <w:sz w:val="22"/>
          <w:szCs w:val="22"/>
          <w:lang w:val="en-GB" w:eastAsia="zh-CN"/>
        </w:rPr>
        <w:t>Feature lead recommendation:</w:t>
      </w:r>
      <w:r w:rsidRPr="00F158F5">
        <w:rPr>
          <w:sz w:val="22"/>
          <w:szCs w:val="22"/>
        </w:rPr>
        <w:t xml:space="preserve"> </w:t>
      </w:r>
      <w:r>
        <w:rPr>
          <w:sz w:val="22"/>
          <w:szCs w:val="22"/>
        </w:rPr>
        <w:t>Companies are encouraged to check if you are ok with the modification from Ericsson. It looks to me no harm to make it clearer.</w:t>
      </w:r>
    </w:p>
    <w:p w14:paraId="16CBD412" w14:textId="77777777" w:rsidR="00F158F5" w:rsidRDefault="00F158F5">
      <w:pPr>
        <w:pStyle w:val="BodyText"/>
        <w:widowControl w:val="0"/>
        <w:spacing w:line="276" w:lineRule="auto"/>
        <w:rPr>
          <w:rFonts w:eastAsia="Malgun Gothic"/>
          <w:sz w:val="22"/>
          <w:lang w:eastAsia="ko-KR"/>
        </w:rPr>
      </w:pPr>
    </w:p>
    <w:p w14:paraId="080A6D4B" w14:textId="77777777" w:rsidR="008D0C1B" w:rsidRDefault="008D0C1B" w:rsidP="008D0C1B">
      <w:pPr>
        <w:pStyle w:val="Heading2"/>
        <w:rPr>
          <w:lang w:eastAsia="zh-CN"/>
        </w:rPr>
      </w:pPr>
      <w:r>
        <w:rPr>
          <w:lang w:eastAsia="zh-CN"/>
        </w:rPr>
        <w:t xml:space="preserve">Second round discussion </w:t>
      </w:r>
    </w:p>
    <w:p w14:paraId="77DBBC02" w14:textId="77777777" w:rsidR="008D0C1B" w:rsidRDefault="008D0C1B" w:rsidP="008D0C1B">
      <w:pPr>
        <w:spacing w:afterLines="50"/>
        <w:jc w:val="left"/>
        <w:rPr>
          <w:lang w:eastAsia="zh-CN"/>
        </w:rPr>
      </w:pPr>
    </w:p>
    <w:p w14:paraId="628D7B71" w14:textId="17E8838E" w:rsidR="008D0C1B" w:rsidRPr="008D0C1B" w:rsidRDefault="005B31D8" w:rsidP="008D0C1B">
      <w:pPr>
        <w:spacing w:afterLines="50"/>
        <w:jc w:val="left"/>
        <w:rPr>
          <w:i/>
          <w:iCs/>
          <w:sz w:val="21"/>
          <w:szCs w:val="21"/>
        </w:rPr>
      </w:pPr>
      <w:bookmarkStart w:id="33" w:name="OLE_LINK38"/>
      <w:r>
        <w:rPr>
          <w:b/>
          <w:i/>
          <w:color w:val="000000"/>
          <w:kern w:val="2"/>
          <w:highlight w:val="yellow"/>
          <w:lang w:eastAsia="zh-CN"/>
        </w:rPr>
        <w:t>Revised p</w:t>
      </w:r>
      <w:bookmarkEnd w:id="33"/>
      <w:r w:rsidR="008D0C1B" w:rsidRPr="008D0C1B">
        <w:rPr>
          <w:b/>
          <w:i/>
          <w:color w:val="000000"/>
          <w:kern w:val="2"/>
          <w:highlight w:val="yellow"/>
          <w:lang w:eastAsia="zh-CN"/>
        </w:rPr>
        <w:t>roposal 3-1</w:t>
      </w:r>
      <w:r w:rsidR="008D0C1B" w:rsidRPr="008D0C1B">
        <w:rPr>
          <w:i/>
          <w:color w:val="000000"/>
          <w:kern w:val="2"/>
          <w:highlight w:val="yellow"/>
          <w:lang w:eastAsia="zh-CN"/>
        </w:rPr>
        <w:t xml:space="preserve">: </w:t>
      </w:r>
      <w:r w:rsidR="008D0C1B" w:rsidRPr="008D0C1B">
        <w:rPr>
          <w:rStyle w:val="apple-converted-space"/>
          <w:i/>
          <w:iCs/>
          <w:sz w:val="21"/>
          <w:szCs w:val="21"/>
        </w:rPr>
        <w:t>Provide the text proposal below to TS 38.212 editor.</w:t>
      </w:r>
    </w:p>
    <w:tbl>
      <w:tblPr>
        <w:tblStyle w:val="TableGrid"/>
        <w:tblW w:w="0" w:type="auto"/>
        <w:tblLook w:val="04A0" w:firstRow="1" w:lastRow="0" w:firstColumn="1" w:lastColumn="0" w:noHBand="0" w:noVBand="1"/>
      </w:tblPr>
      <w:tblGrid>
        <w:gridCol w:w="9307"/>
      </w:tblGrid>
      <w:tr w:rsidR="008D0C1B" w14:paraId="7DEFD81A" w14:textId="77777777" w:rsidTr="00245B43">
        <w:tc>
          <w:tcPr>
            <w:tcW w:w="9629" w:type="dxa"/>
          </w:tcPr>
          <w:p w14:paraId="68C57AF6" w14:textId="77777777" w:rsidR="008D0C1B" w:rsidRDefault="008D0C1B" w:rsidP="00245B43">
            <w:pPr>
              <w:jc w:val="center"/>
              <w:rPr>
                <w:color w:val="FF0000"/>
                <w:szCs w:val="20"/>
              </w:rPr>
            </w:pPr>
          </w:p>
          <w:p w14:paraId="7B0B1232" w14:textId="77777777" w:rsidR="008D0C1B" w:rsidRDefault="008D0C1B" w:rsidP="00245B43">
            <w:pPr>
              <w:jc w:val="center"/>
              <w:rPr>
                <w:color w:val="FF0000"/>
                <w:szCs w:val="20"/>
              </w:rPr>
            </w:pPr>
            <w:r>
              <w:rPr>
                <w:color w:val="FF0000"/>
                <w:szCs w:val="20"/>
              </w:rPr>
              <w:t>---------------------------------Start of Text Proposal to TS 38.212 v16.5.0-----------------------</w:t>
            </w:r>
          </w:p>
          <w:p w14:paraId="72C5F867" w14:textId="77777777" w:rsidR="008D0C1B" w:rsidRDefault="008D0C1B" w:rsidP="00245B43">
            <w:pPr>
              <w:pStyle w:val="Heading3"/>
              <w:outlineLvl w:val="2"/>
            </w:pPr>
            <w:r>
              <w:rPr>
                <w:rFonts w:hint="eastAsia"/>
              </w:rPr>
              <w:t>7.3.1</w:t>
            </w:r>
            <w:r>
              <w:rPr>
                <w:rFonts w:hint="eastAsia"/>
              </w:rPr>
              <w:tab/>
              <w:t>DCI formats</w:t>
            </w:r>
          </w:p>
          <w:p w14:paraId="2FD78B85" w14:textId="77777777" w:rsidR="008D0C1B" w:rsidRDefault="008D0C1B" w:rsidP="00245B43">
            <w:r>
              <w:t>The DCI formats defined in table 7.3.1-1 are supported.</w:t>
            </w:r>
          </w:p>
          <w:p w14:paraId="7B1029C8" w14:textId="77777777" w:rsidR="008D0C1B" w:rsidRDefault="008D0C1B" w:rsidP="00245B43">
            <w:pPr>
              <w:pStyle w:val="TH"/>
              <w:spacing w:after="120"/>
              <w:rPr>
                <w:lang w:eastAsia="zh-CN"/>
              </w:rPr>
            </w:pPr>
            <w:r>
              <w:t>Table 7.3.1-1: DCI formats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7"/>
              <w:gridCol w:w="4983"/>
            </w:tblGrid>
            <w:tr w:rsidR="008D0C1B" w14:paraId="6E38CFA3" w14:textId="77777777" w:rsidTr="00245B43">
              <w:trPr>
                <w:trHeight w:val="424"/>
                <w:jc w:val="center"/>
              </w:trPr>
              <w:tc>
                <w:tcPr>
                  <w:tcW w:w="2467" w:type="dxa"/>
                  <w:shd w:val="clear" w:color="auto" w:fill="D9D9D9"/>
                  <w:vAlign w:val="center"/>
                </w:tcPr>
                <w:p w14:paraId="361FCDE6" w14:textId="77777777" w:rsidR="008D0C1B" w:rsidRDefault="008D0C1B" w:rsidP="00245B43">
                  <w:pPr>
                    <w:pStyle w:val="TAC"/>
                    <w:spacing w:after="120"/>
                    <w:rPr>
                      <w:b/>
                      <w:lang w:eastAsia="zh-CN"/>
                    </w:rPr>
                  </w:pPr>
                  <w:r>
                    <w:rPr>
                      <w:rFonts w:hint="eastAsia"/>
                      <w:b/>
                      <w:lang w:eastAsia="zh-CN"/>
                    </w:rPr>
                    <w:t>DCI format</w:t>
                  </w:r>
                </w:p>
              </w:tc>
              <w:tc>
                <w:tcPr>
                  <w:tcW w:w="4983" w:type="dxa"/>
                  <w:shd w:val="clear" w:color="auto" w:fill="D9D9D9"/>
                  <w:vAlign w:val="center"/>
                </w:tcPr>
                <w:p w14:paraId="7D2ACE49" w14:textId="77777777" w:rsidR="008D0C1B" w:rsidRDefault="008D0C1B" w:rsidP="00245B43">
                  <w:pPr>
                    <w:pStyle w:val="TAC"/>
                    <w:spacing w:after="120"/>
                    <w:rPr>
                      <w:b/>
                      <w:lang w:eastAsia="zh-CN"/>
                    </w:rPr>
                  </w:pPr>
                  <w:r>
                    <w:rPr>
                      <w:rFonts w:hint="eastAsia"/>
                      <w:b/>
                      <w:lang w:eastAsia="zh-CN"/>
                    </w:rPr>
                    <w:t>Usage</w:t>
                  </w:r>
                </w:p>
              </w:tc>
            </w:tr>
            <w:tr w:rsidR="008D0C1B" w14:paraId="340DA0FF" w14:textId="77777777" w:rsidTr="00245B43">
              <w:trPr>
                <w:trHeight w:val="221"/>
                <w:jc w:val="center"/>
              </w:trPr>
              <w:tc>
                <w:tcPr>
                  <w:tcW w:w="2467" w:type="dxa"/>
                  <w:vAlign w:val="center"/>
                </w:tcPr>
                <w:p w14:paraId="148289A4" w14:textId="77777777" w:rsidR="008D0C1B" w:rsidRDefault="008D0C1B" w:rsidP="00245B43">
                  <w:pPr>
                    <w:pStyle w:val="TAC"/>
                    <w:spacing w:after="120"/>
                    <w:rPr>
                      <w:lang w:eastAsia="zh-CN"/>
                    </w:rPr>
                  </w:pPr>
                  <w:r>
                    <w:rPr>
                      <w:lang w:eastAsia="zh-CN"/>
                    </w:rPr>
                    <w:t>0_0</w:t>
                  </w:r>
                </w:p>
              </w:tc>
              <w:tc>
                <w:tcPr>
                  <w:tcW w:w="4983" w:type="dxa"/>
                  <w:shd w:val="clear" w:color="auto" w:fill="auto"/>
                  <w:vAlign w:val="center"/>
                </w:tcPr>
                <w:p w14:paraId="6EE721EE" w14:textId="77777777" w:rsidR="008D0C1B" w:rsidRDefault="008D0C1B" w:rsidP="00245B43">
                  <w:pPr>
                    <w:pStyle w:val="TAC"/>
                    <w:spacing w:after="120"/>
                    <w:jc w:val="left"/>
                    <w:rPr>
                      <w:lang w:eastAsia="zh-CN"/>
                    </w:rPr>
                  </w:pPr>
                  <w:r>
                    <w:rPr>
                      <w:lang w:eastAsia="zh-CN"/>
                    </w:rPr>
                    <w:t>Scheduling of PUSCH in one cell</w:t>
                  </w:r>
                </w:p>
              </w:tc>
            </w:tr>
            <w:tr w:rsidR="008D0C1B" w14:paraId="659143A7" w14:textId="77777777" w:rsidTr="00245B43">
              <w:trPr>
                <w:jc w:val="center"/>
              </w:trPr>
              <w:tc>
                <w:tcPr>
                  <w:tcW w:w="2467" w:type="dxa"/>
                  <w:vAlign w:val="center"/>
                </w:tcPr>
                <w:p w14:paraId="09E62218" w14:textId="77777777" w:rsidR="008D0C1B" w:rsidRDefault="008D0C1B" w:rsidP="00245B43">
                  <w:pPr>
                    <w:pStyle w:val="TAC"/>
                    <w:spacing w:after="120"/>
                    <w:rPr>
                      <w:lang w:eastAsia="zh-CN"/>
                    </w:rPr>
                  </w:pPr>
                  <w:r>
                    <w:rPr>
                      <w:lang w:eastAsia="zh-CN"/>
                    </w:rPr>
                    <w:t>0_1</w:t>
                  </w:r>
                </w:p>
              </w:tc>
              <w:tc>
                <w:tcPr>
                  <w:tcW w:w="4983" w:type="dxa"/>
                  <w:shd w:val="clear" w:color="auto" w:fill="auto"/>
                  <w:vAlign w:val="center"/>
                </w:tcPr>
                <w:p w14:paraId="5CB6A2D2" w14:textId="77777777" w:rsidR="008D0C1B" w:rsidRDefault="008D0C1B" w:rsidP="00245B43">
                  <w:pPr>
                    <w:pStyle w:val="TAC"/>
                    <w:spacing w:after="120"/>
                    <w:jc w:val="left"/>
                    <w:rPr>
                      <w:lang w:eastAsia="zh-CN"/>
                    </w:rPr>
                  </w:pPr>
                  <w:r>
                    <w:rPr>
                      <w:lang w:eastAsia="zh-CN"/>
                    </w:rPr>
                    <w:t xml:space="preserve">Scheduling of one or multiple PUSCH in one cell, or </w:t>
                  </w:r>
                  <w:r>
                    <w:t xml:space="preserve">indicating </w:t>
                  </w:r>
                  <w:r>
                    <w:rPr>
                      <w:lang w:eastAsia="zh-CN"/>
                    </w:rPr>
                    <w:t>downlink feedback information for configured grant PUSCH (CG-DFI)</w:t>
                  </w:r>
                </w:p>
              </w:tc>
            </w:tr>
            <w:tr w:rsidR="008D0C1B" w14:paraId="334A3FEA" w14:textId="77777777" w:rsidTr="00245B43">
              <w:trPr>
                <w:jc w:val="center"/>
              </w:trPr>
              <w:tc>
                <w:tcPr>
                  <w:tcW w:w="2467" w:type="dxa"/>
                  <w:vAlign w:val="center"/>
                </w:tcPr>
                <w:p w14:paraId="10DD570E" w14:textId="77777777" w:rsidR="008D0C1B" w:rsidRDefault="008D0C1B" w:rsidP="00245B43">
                  <w:pPr>
                    <w:pStyle w:val="TAC"/>
                    <w:spacing w:after="120"/>
                    <w:rPr>
                      <w:lang w:eastAsia="zh-CN"/>
                    </w:rPr>
                  </w:pPr>
                  <w:r>
                    <w:rPr>
                      <w:rFonts w:hint="eastAsia"/>
                      <w:lang w:eastAsia="zh-CN"/>
                    </w:rPr>
                    <w:t>0_2</w:t>
                  </w:r>
                </w:p>
              </w:tc>
              <w:tc>
                <w:tcPr>
                  <w:tcW w:w="4983" w:type="dxa"/>
                  <w:shd w:val="clear" w:color="auto" w:fill="auto"/>
                  <w:vAlign w:val="center"/>
                </w:tcPr>
                <w:p w14:paraId="16617174" w14:textId="77777777" w:rsidR="008D0C1B" w:rsidRDefault="008D0C1B" w:rsidP="00245B43">
                  <w:pPr>
                    <w:pStyle w:val="TAC"/>
                    <w:spacing w:after="120"/>
                    <w:jc w:val="left"/>
                    <w:rPr>
                      <w:lang w:eastAsia="zh-CN"/>
                    </w:rPr>
                  </w:pPr>
                  <w:r>
                    <w:rPr>
                      <w:lang w:eastAsia="zh-CN"/>
                    </w:rPr>
                    <w:t>Scheduling of PUSCH in one cell</w:t>
                  </w:r>
                </w:p>
              </w:tc>
            </w:tr>
            <w:tr w:rsidR="008D0C1B" w14:paraId="3B73D7F8" w14:textId="77777777" w:rsidTr="00245B43">
              <w:trPr>
                <w:jc w:val="center"/>
              </w:trPr>
              <w:tc>
                <w:tcPr>
                  <w:tcW w:w="2467" w:type="dxa"/>
                  <w:vAlign w:val="center"/>
                </w:tcPr>
                <w:p w14:paraId="4282C681" w14:textId="77777777" w:rsidR="008D0C1B" w:rsidRDefault="008D0C1B" w:rsidP="00245B43">
                  <w:pPr>
                    <w:pStyle w:val="TAC"/>
                    <w:spacing w:after="120"/>
                    <w:rPr>
                      <w:lang w:eastAsia="zh-CN"/>
                    </w:rPr>
                  </w:pPr>
                  <w:r>
                    <w:rPr>
                      <w:lang w:eastAsia="zh-CN"/>
                    </w:rPr>
                    <w:t>1_0</w:t>
                  </w:r>
                </w:p>
              </w:tc>
              <w:tc>
                <w:tcPr>
                  <w:tcW w:w="4983" w:type="dxa"/>
                  <w:shd w:val="clear" w:color="auto" w:fill="auto"/>
                  <w:vAlign w:val="center"/>
                </w:tcPr>
                <w:p w14:paraId="2E061C2E" w14:textId="77777777" w:rsidR="008D0C1B" w:rsidRDefault="008D0C1B" w:rsidP="00245B43">
                  <w:pPr>
                    <w:pStyle w:val="TAC"/>
                    <w:spacing w:after="120"/>
                    <w:jc w:val="left"/>
                    <w:rPr>
                      <w:lang w:eastAsia="zh-CN"/>
                    </w:rPr>
                  </w:pPr>
                  <w:r>
                    <w:rPr>
                      <w:lang w:eastAsia="zh-CN"/>
                    </w:rPr>
                    <w:t>Scheduling of P</w:t>
                  </w:r>
                  <w:r>
                    <w:rPr>
                      <w:rFonts w:hint="eastAsia"/>
                      <w:lang w:eastAsia="zh-CN"/>
                    </w:rPr>
                    <w:t>D</w:t>
                  </w:r>
                  <w:r>
                    <w:rPr>
                      <w:lang w:eastAsia="zh-CN"/>
                    </w:rPr>
                    <w:t>SCH in one cell</w:t>
                  </w:r>
                </w:p>
              </w:tc>
            </w:tr>
            <w:tr w:rsidR="008D0C1B" w14:paraId="4AF84611" w14:textId="77777777" w:rsidTr="00245B43">
              <w:trPr>
                <w:jc w:val="center"/>
              </w:trPr>
              <w:tc>
                <w:tcPr>
                  <w:tcW w:w="2467" w:type="dxa"/>
                  <w:vAlign w:val="center"/>
                </w:tcPr>
                <w:p w14:paraId="663114F7" w14:textId="77777777" w:rsidR="008D0C1B" w:rsidRDefault="008D0C1B" w:rsidP="00245B43">
                  <w:pPr>
                    <w:pStyle w:val="TAC"/>
                    <w:spacing w:after="120"/>
                    <w:rPr>
                      <w:lang w:eastAsia="zh-CN"/>
                    </w:rPr>
                  </w:pPr>
                  <w:r>
                    <w:rPr>
                      <w:lang w:eastAsia="zh-CN"/>
                    </w:rPr>
                    <w:t>1_1</w:t>
                  </w:r>
                </w:p>
              </w:tc>
              <w:tc>
                <w:tcPr>
                  <w:tcW w:w="4983" w:type="dxa"/>
                  <w:shd w:val="clear" w:color="auto" w:fill="auto"/>
                  <w:vAlign w:val="center"/>
                </w:tcPr>
                <w:p w14:paraId="03FE39B3" w14:textId="77777777" w:rsidR="008D0C1B" w:rsidRDefault="008D0C1B" w:rsidP="00245B43">
                  <w:pPr>
                    <w:pStyle w:val="TAC"/>
                    <w:spacing w:after="120"/>
                    <w:jc w:val="left"/>
                    <w:rPr>
                      <w:lang w:eastAsia="zh-CN"/>
                    </w:rPr>
                  </w:pPr>
                  <w:r>
                    <w:rPr>
                      <w:lang w:eastAsia="zh-CN"/>
                    </w:rPr>
                    <w:t>Scheduling of P</w:t>
                  </w:r>
                  <w:r>
                    <w:rPr>
                      <w:rFonts w:hint="eastAsia"/>
                      <w:lang w:eastAsia="zh-CN"/>
                    </w:rPr>
                    <w:t>D</w:t>
                  </w:r>
                  <w:r>
                    <w:rPr>
                      <w:lang w:eastAsia="zh-CN"/>
                    </w:rPr>
                    <w:t>SCH in one cell, and/or triggering one shot HARQ-ACK codebook feedback</w:t>
                  </w:r>
                </w:p>
              </w:tc>
            </w:tr>
            <w:tr w:rsidR="008D0C1B" w14:paraId="23DE59B6" w14:textId="77777777" w:rsidTr="00245B43">
              <w:trPr>
                <w:jc w:val="center"/>
              </w:trPr>
              <w:tc>
                <w:tcPr>
                  <w:tcW w:w="2467" w:type="dxa"/>
                  <w:vAlign w:val="center"/>
                </w:tcPr>
                <w:p w14:paraId="31A4E34D" w14:textId="77777777" w:rsidR="008D0C1B" w:rsidRDefault="008D0C1B" w:rsidP="00245B43">
                  <w:pPr>
                    <w:pStyle w:val="TAC"/>
                    <w:spacing w:after="120"/>
                    <w:rPr>
                      <w:lang w:eastAsia="zh-CN"/>
                    </w:rPr>
                  </w:pPr>
                  <w:r>
                    <w:rPr>
                      <w:rFonts w:hint="eastAsia"/>
                      <w:lang w:eastAsia="zh-CN"/>
                    </w:rPr>
                    <w:t>1_2</w:t>
                  </w:r>
                </w:p>
              </w:tc>
              <w:tc>
                <w:tcPr>
                  <w:tcW w:w="4983" w:type="dxa"/>
                  <w:shd w:val="clear" w:color="auto" w:fill="auto"/>
                  <w:vAlign w:val="center"/>
                </w:tcPr>
                <w:p w14:paraId="1DB0D4BF" w14:textId="77777777" w:rsidR="008D0C1B" w:rsidRDefault="008D0C1B" w:rsidP="00245B43">
                  <w:pPr>
                    <w:pStyle w:val="TAC"/>
                    <w:spacing w:after="120"/>
                    <w:jc w:val="left"/>
                    <w:rPr>
                      <w:lang w:eastAsia="zh-CN"/>
                    </w:rPr>
                  </w:pPr>
                  <w:r>
                    <w:rPr>
                      <w:lang w:eastAsia="zh-CN"/>
                    </w:rPr>
                    <w:t>Scheduling of P</w:t>
                  </w:r>
                  <w:r>
                    <w:rPr>
                      <w:rFonts w:hint="eastAsia"/>
                      <w:lang w:eastAsia="zh-CN"/>
                    </w:rPr>
                    <w:t>D</w:t>
                  </w:r>
                  <w:r>
                    <w:rPr>
                      <w:lang w:eastAsia="zh-CN"/>
                    </w:rPr>
                    <w:t>SCH in one cell</w:t>
                  </w:r>
                </w:p>
              </w:tc>
            </w:tr>
            <w:tr w:rsidR="008D0C1B" w14:paraId="2EDC7D9F" w14:textId="77777777" w:rsidTr="00245B43">
              <w:trPr>
                <w:jc w:val="center"/>
              </w:trPr>
              <w:tc>
                <w:tcPr>
                  <w:tcW w:w="2467" w:type="dxa"/>
                  <w:vAlign w:val="center"/>
                </w:tcPr>
                <w:p w14:paraId="2424690B" w14:textId="77777777" w:rsidR="008D0C1B" w:rsidRDefault="008D0C1B" w:rsidP="00245B43">
                  <w:pPr>
                    <w:pStyle w:val="TAC"/>
                    <w:spacing w:after="120"/>
                    <w:rPr>
                      <w:lang w:eastAsia="zh-CN"/>
                    </w:rPr>
                  </w:pPr>
                  <w:r>
                    <w:rPr>
                      <w:lang w:eastAsia="zh-CN"/>
                    </w:rPr>
                    <w:t>2_0</w:t>
                  </w:r>
                </w:p>
              </w:tc>
              <w:tc>
                <w:tcPr>
                  <w:tcW w:w="4983" w:type="dxa"/>
                  <w:shd w:val="clear" w:color="auto" w:fill="auto"/>
                  <w:vAlign w:val="center"/>
                </w:tcPr>
                <w:p w14:paraId="23DEA13E" w14:textId="059E28A7" w:rsidR="008D0C1B" w:rsidRDefault="008D0C1B" w:rsidP="00245B43">
                  <w:pPr>
                    <w:pStyle w:val="TAC"/>
                    <w:spacing w:after="120"/>
                    <w:jc w:val="left"/>
                    <w:rPr>
                      <w:lang w:eastAsia="zh-CN"/>
                    </w:rPr>
                  </w:pPr>
                  <w:r>
                    <w:rPr>
                      <w:rFonts w:hint="eastAsia"/>
                      <w:lang w:eastAsia="zh-CN"/>
                    </w:rPr>
                    <w:t xml:space="preserve">Notifying </w:t>
                  </w:r>
                  <w:r>
                    <w:rPr>
                      <w:lang w:eastAsia="zh-CN"/>
                    </w:rPr>
                    <w:t xml:space="preserve">a group of </w:t>
                  </w:r>
                  <w:proofErr w:type="spellStart"/>
                  <w:r>
                    <w:rPr>
                      <w:lang w:eastAsia="zh-CN"/>
                    </w:rPr>
                    <w:t>U</w:t>
                  </w:r>
                  <w:r w:rsidR="00867E10">
                    <w:rPr>
                      <w:lang w:eastAsia="zh-CN"/>
                    </w:rPr>
                    <w:t>e</w:t>
                  </w:r>
                  <w:r>
                    <w:rPr>
                      <w:lang w:eastAsia="zh-CN"/>
                    </w:rPr>
                    <w:t>s</w:t>
                  </w:r>
                  <w:proofErr w:type="spellEnd"/>
                  <w:r>
                    <w:rPr>
                      <w:lang w:eastAsia="zh-CN"/>
                    </w:rPr>
                    <w:t xml:space="preserve"> of </w:t>
                  </w:r>
                  <w:r>
                    <w:rPr>
                      <w:rFonts w:hint="eastAsia"/>
                      <w:lang w:eastAsia="zh-CN"/>
                    </w:rPr>
                    <w:t>the slot format</w:t>
                  </w:r>
                  <w:r>
                    <w:rPr>
                      <w:lang w:eastAsia="zh-CN"/>
                    </w:rPr>
                    <w:t>, available RB sets, COT duration and search space set group switching</w:t>
                  </w:r>
                </w:p>
              </w:tc>
            </w:tr>
            <w:tr w:rsidR="008D0C1B" w14:paraId="550299B2" w14:textId="77777777" w:rsidTr="00245B43">
              <w:trPr>
                <w:jc w:val="center"/>
              </w:trPr>
              <w:tc>
                <w:tcPr>
                  <w:tcW w:w="2467" w:type="dxa"/>
                  <w:vAlign w:val="center"/>
                </w:tcPr>
                <w:p w14:paraId="5BCC1C25" w14:textId="77777777" w:rsidR="008D0C1B" w:rsidRDefault="008D0C1B" w:rsidP="00245B43">
                  <w:pPr>
                    <w:pStyle w:val="TAC"/>
                    <w:spacing w:after="120"/>
                    <w:rPr>
                      <w:lang w:eastAsia="zh-CN"/>
                    </w:rPr>
                  </w:pPr>
                  <w:r>
                    <w:rPr>
                      <w:lang w:eastAsia="zh-CN"/>
                    </w:rPr>
                    <w:t>2_1</w:t>
                  </w:r>
                </w:p>
              </w:tc>
              <w:tc>
                <w:tcPr>
                  <w:tcW w:w="4983" w:type="dxa"/>
                  <w:shd w:val="clear" w:color="auto" w:fill="auto"/>
                  <w:vAlign w:val="center"/>
                </w:tcPr>
                <w:p w14:paraId="40609A0C" w14:textId="14608AE7" w:rsidR="008D0C1B" w:rsidRDefault="008D0C1B" w:rsidP="00245B43">
                  <w:pPr>
                    <w:pStyle w:val="TAC"/>
                    <w:spacing w:after="120"/>
                    <w:jc w:val="left"/>
                    <w:rPr>
                      <w:lang w:eastAsia="zh-CN"/>
                    </w:rPr>
                  </w:pPr>
                  <w:r>
                    <w:rPr>
                      <w:lang w:eastAsia="zh-CN"/>
                    </w:rPr>
                    <w:t>N</w:t>
                  </w:r>
                  <w:r>
                    <w:rPr>
                      <w:rFonts w:hint="eastAsia"/>
                      <w:lang w:eastAsia="zh-CN"/>
                    </w:rPr>
                    <w:t xml:space="preserve">otifying </w:t>
                  </w:r>
                  <w:r>
                    <w:rPr>
                      <w:lang w:eastAsia="zh-CN"/>
                    </w:rPr>
                    <w:t xml:space="preserve">a group of </w:t>
                  </w:r>
                  <w:proofErr w:type="spellStart"/>
                  <w:r>
                    <w:rPr>
                      <w:lang w:eastAsia="zh-CN"/>
                    </w:rPr>
                    <w:t>U</w:t>
                  </w:r>
                  <w:r w:rsidR="00867E10">
                    <w:rPr>
                      <w:lang w:eastAsia="zh-CN"/>
                    </w:rPr>
                    <w:t>e</w:t>
                  </w:r>
                  <w:r>
                    <w:rPr>
                      <w:lang w:eastAsia="zh-CN"/>
                    </w:rPr>
                    <w:t>s</w:t>
                  </w:r>
                  <w:proofErr w:type="spellEnd"/>
                  <w:r>
                    <w:rPr>
                      <w:lang w:eastAsia="zh-CN"/>
                    </w:rPr>
                    <w:t xml:space="preserve"> of </w:t>
                  </w:r>
                  <w:r>
                    <w:rPr>
                      <w:rFonts w:hint="eastAsia"/>
                      <w:lang w:eastAsia="zh-CN"/>
                    </w:rPr>
                    <w:t>the PRB(s) and OFDM symbol(s) where UE may assume no transmission is intended for the UE</w:t>
                  </w:r>
                </w:p>
              </w:tc>
            </w:tr>
            <w:tr w:rsidR="008D0C1B" w14:paraId="1E2150A7" w14:textId="77777777" w:rsidTr="00245B43">
              <w:trPr>
                <w:jc w:val="center"/>
              </w:trPr>
              <w:tc>
                <w:tcPr>
                  <w:tcW w:w="2467" w:type="dxa"/>
                  <w:vAlign w:val="center"/>
                </w:tcPr>
                <w:p w14:paraId="5FCF2B9C" w14:textId="77777777" w:rsidR="008D0C1B" w:rsidRDefault="008D0C1B" w:rsidP="00245B43">
                  <w:pPr>
                    <w:pStyle w:val="TAC"/>
                    <w:spacing w:after="120"/>
                    <w:rPr>
                      <w:lang w:eastAsia="zh-CN"/>
                    </w:rPr>
                  </w:pPr>
                  <w:r>
                    <w:rPr>
                      <w:lang w:eastAsia="zh-CN"/>
                    </w:rPr>
                    <w:t>2_2</w:t>
                  </w:r>
                </w:p>
              </w:tc>
              <w:tc>
                <w:tcPr>
                  <w:tcW w:w="4983" w:type="dxa"/>
                  <w:shd w:val="clear" w:color="auto" w:fill="auto"/>
                  <w:vAlign w:val="center"/>
                </w:tcPr>
                <w:p w14:paraId="29C8F9BB" w14:textId="77777777" w:rsidR="008D0C1B" w:rsidRDefault="008D0C1B" w:rsidP="00245B43">
                  <w:pPr>
                    <w:pStyle w:val="TAC"/>
                    <w:spacing w:after="120"/>
                    <w:jc w:val="left"/>
                    <w:rPr>
                      <w:lang w:eastAsia="zh-CN"/>
                    </w:rPr>
                  </w:pPr>
                  <w:r>
                    <w:rPr>
                      <w:lang w:eastAsia="zh-CN"/>
                    </w:rPr>
                    <w:t>Transmission of TPC commands for PUCCH</w:t>
                  </w:r>
                  <w:r>
                    <w:rPr>
                      <w:rFonts w:hint="eastAsia"/>
                      <w:lang w:eastAsia="zh-CN"/>
                    </w:rPr>
                    <w:t xml:space="preserve"> and</w:t>
                  </w:r>
                  <w:r>
                    <w:rPr>
                      <w:lang w:eastAsia="zh-CN"/>
                    </w:rPr>
                    <w:t xml:space="preserve"> PUSCH</w:t>
                  </w:r>
                </w:p>
              </w:tc>
            </w:tr>
            <w:tr w:rsidR="008D0C1B" w14:paraId="68DB5876" w14:textId="77777777" w:rsidTr="00245B43">
              <w:trPr>
                <w:jc w:val="center"/>
              </w:trPr>
              <w:tc>
                <w:tcPr>
                  <w:tcW w:w="2467" w:type="dxa"/>
                  <w:vAlign w:val="center"/>
                </w:tcPr>
                <w:p w14:paraId="7F1FE8B6" w14:textId="77777777" w:rsidR="008D0C1B" w:rsidRDefault="008D0C1B" w:rsidP="00245B43">
                  <w:pPr>
                    <w:pStyle w:val="TAC"/>
                    <w:spacing w:after="120"/>
                    <w:rPr>
                      <w:lang w:eastAsia="zh-CN"/>
                    </w:rPr>
                  </w:pPr>
                  <w:r>
                    <w:rPr>
                      <w:lang w:eastAsia="zh-CN"/>
                    </w:rPr>
                    <w:t>2_3</w:t>
                  </w:r>
                </w:p>
              </w:tc>
              <w:tc>
                <w:tcPr>
                  <w:tcW w:w="4983" w:type="dxa"/>
                  <w:shd w:val="clear" w:color="auto" w:fill="auto"/>
                  <w:vAlign w:val="center"/>
                </w:tcPr>
                <w:p w14:paraId="062F8A5A" w14:textId="3F707F4D" w:rsidR="008D0C1B" w:rsidRDefault="008D0C1B" w:rsidP="00245B43">
                  <w:pPr>
                    <w:pStyle w:val="TAC"/>
                    <w:spacing w:after="120"/>
                    <w:jc w:val="left"/>
                    <w:rPr>
                      <w:lang w:eastAsia="zh-CN"/>
                    </w:rPr>
                  </w:pPr>
                  <w:r>
                    <w:rPr>
                      <w:lang w:eastAsia="zh-CN"/>
                    </w:rPr>
                    <w:t xml:space="preserve">Transmission of a group of TPC commands for SRS transmissions by one or more </w:t>
                  </w:r>
                  <w:proofErr w:type="spellStart"/>
                  <w:r>
                    <w:rPr>
                      <w:lang w:eastAsia="zh-CN"/>
                    </w:rPr>
                    <w:t>U</w:t>
                  </w:r>
                  <w:r w:rsidR="00867E10">
                    <w:rPr>
                      <w:lang w:eastAsia="zh-CN"/>
                    </w:rPr>
                    <w:t>e</w:t>
                  </w:r>
                  <w:r>
                    <w:rPr>
                      <w:lang w:eastAsia="zh-CN"/>
                    </w:rPr>
                    <w:t>s</w:t>
                  </w:r>
                  <w:proofErr w:type="spellEnd"/>
                </w:p>
              </w:tc>
            </w:tr>
            <w:tr w:rsidR="008D0C1B" w14:paraId="19F6877F" w14:textId="77777777" w:rsidTr="00245B43">
              <w:trPr>
                <w:jc w:val="center"/>
              </w:trPr>
              <w:tc>
                <w:tcPr>
                  <w:tcW w:w="2467" w:type="dxa"/>
                  <w:vAlign w:val="center"/>
                </w:tcPr>
                <w:p w14:paraId="41DDA8CB" w14:textId="77777777" w:rsidR="008D0C1B" w:rsidRDefault="008D0C1B" w:rsidP="00245B43">
                  <w:pPr>
                    <w:pStyle w:val="TAC"/>
                    <w:spacing w:after="120"/>
                    <w:rPr>
                      <w:lang w:eastAsia="zh-CN"/>
                    </w:rPr>
                  </w:pPr>
                  <w:r>
                    <w:rPr>
                      <w:lang w:eastAsia="zh-CN"/>
                    </w:rPr>
                    <w:t>2_4</w:t>
                  </w:r>
                </w:p>
              </w:tc>
              <w:tc>
                <w:tcPr>
                  <w:tcW w:w="4983" w:type="dxa"/>
                  <w:shd w:val="clear" w:color="auto" w:fill="auto"/>
                  <w:vAlign w:val="center"/>
                </w:tcPr>
                <w:p w14:paraId="6FA14C3C" w14:textId="2DF66093" w:rsidR="008D0C1B" w:rsidRDefault="008D0C1B" w:rsidP="00245B43">
                  <w:pPr>
                    <w:pStyle w:val="TAC"/>
                    <w:spacing w:after="120"/>
                    <w:jc w:val="left"/>
                    <w:rPr>
                      <w:lang w:eastAsia="zh-CN"/>
                    </w:rPr>
                  </w:pPr>
                  <w:r>
                    <w:rPr>
                      <w:lang w:eastAsia="zh-CN"/>
                    </w:rPr>
                    <w:t>N</w:t>
                  </w:r>
                  <w:r>
                    <w:rPr>
                      <w:rFonts w:hint="eastAsia"/>
                      <w:lang w:eastAsia="zh-CN"/>
                    </w:rPr>
                    <w:t xml:space="preserve">otifying a group of </w:t>
                  </w:r>
                  <w:proofErr w:type="spellStart"/>
                  <w:r>
                    <w:rPr>
                      <w:rFonts w:hint="eastAsia"/>
                      <w:lang w:eastAsia="zh-CN"/>
                    </w:rPr>
                    <w:t>U</w:t>
                  </w:r>
                  <w:r w:rsidR="00867E10">
                    <w:rPr>
                      <w:lang w:eastAsia="zh-CN"/>
                    </w:rPr>
                    <w:t>e</w:t>
                  </w:r>
                  <w:r>
                    <w:rPr>
                      <w:rFonts w:hint="eastAsia"/>
                      <w:lang w:eastAsia="zh-CN"/>
                    </w:rPr>
                    <w:t>s</w:t>
                  </w:r>
                  <w:proofErr w:type="spellEnd"/>
                  <w:r>
                    <w:rPr>
                      <w:rFonts w:hint="eastAsia"/>
                      <w:lang w:eastAsia="zh-CN"/>
                    </w:rPr>
                    <w:t xml:space="preserve"> </w:t>
                  </w:r>
                  <w:r>
                    <w:rPr>
                      <w:lang w:eastAsia="zh-CN"/>
                    </w:rPr>
                    <w:t xml:space="preserve">of </w:t>
                  </w:r>
                  <w:r>
                    <w:rPr>
                      <w:rFonts w:hint="eastAsia"/>
                      <w:lang w:eastAsia="zh-CN"/>
                    </w:rPr>
                    <w:t>the PRB(s) and OFDM symbol(s) where UE</w:t>
                  </w:r>
                  <w:r>
                    <w:rPr>
                      <w:lang w:eastAsia="zh-CN"/>
                    </w:rPr>
                    <w:t xml:space="preserve"> cancels the corresponding UL transmission from the UE</w:t>
                  </w:r>
                </w:p>
              </w:tc>
            </w:tr>
            <w:tr w:rsidR="008D0C1B" w14:paraId="3FACDB84" w14:textId="77777777" w:rsidTr="00245B43">
              <w:trPr>
                <w:jc w:val="center"/>
              </w:trPr>
              <w:tc>
                <w:tcPr>
                  <w:tcW w:w="2467" w:type="dxa"/>
                  <w:tcBorders>
                    <w:top w:val="single" w:sz="4" w:space="0" w:color="auto"/>
                    <w:left w:val="single" w:sz="4" w:space="0" w:color="auto"/>
                    <w:bottom w:val="single" w:sz="4" w:space="0" w:color="auto"/>
                    <w:right w:val="single" w:sz="4" w:space="0" w:color="auto"/>
                  </w:tcBorders>
                  <w:vAlign w:val="center"/>
                </w:tcPr>
                <w:p w14:paraId="21B8C39E" w14:textId="77777777" w:rsidR="008D0C1B" w:rsidRDefault="008D0C1B" w:rsidP="00245B43">
                  <w:pPr>
                    <w:pStyle w:val="TAC"/>
                    <w:spacing w:after="120"/>
                    <w:rPr>
                      <w:lang w:eastAsia="zh-CN"/>
                    </w:rPr>
                  </w:pPr>
                  <w:r>
                    <w:rPr>
                      <w:rFonts w:hint="eastAsia"/>
                      <w:lang w:eastAsia="zh-CN"/>
                    </w:rPr>
                    <w:t>2_5</w:t>
                  </w:r>
                </w:p>
              </w:tc>
              <w:tc>
                <w:tcPr>
                  <w:tcW w:w="4983" w:type="dxa"/>
                  <w:tcBorders>
                    <w:top w:val="single" w:sz="4" w:space="0" w:color="auto"/>
                    <w:left w:val="single" w:sz="4" w:space="0" w:color="auto"/>
                    <w:bottom w:val="single" w:sz="4" w:space="0" w:color="auto"/>
                    <w:right w:val="single" w:sz="4" w:space="0" w:color="auto"/>
                  </w:tcBorders>
                  <w:shd w:val="clear" w:color="auto" w:fill="auto"/>
                  <w:vAlign w:val="center"/>
                </w:tcPr>
                <w:p w14:paraId="48354BE1" w14:textId="77777777" w:rsidR="008D0C1B" w:rsidRDefault="008D0C1B" w:rsidP="00245B43">
                  <w:pPr>
                    <w:pStyle w:val="TAC"/>
                    <w:spacing w:after="120"/>
                    <w:jc w:val="left"/>
                    <w:rPr>
                      <w:lang w:eastAsia="zh-CN"/>
                    </w:rPr>
                  </w:pPr>
                  <w:r>
                    <w:rPr>
                      <w:rFonts w:hint="eastAsia"/>
                      <w:lang w:eastAsia="zh-CN"/>
                    </w:rPr>
                    <w:t xml:space="preserve">Notifying </w:t>
                  </w:r>
                  <w:r>
                    <w:rPr>
                      <w:lang w:eastAsia="zh-CN"/>
                    </w:rPr>
                    <w:t>the availability of soft resources</w:t>
                  </w:r>
                  <w:r>
                    <w:rPr>
                      <w:rFonts w:hint="eastAsia"/>
                      <w:lang w:eastAsia="zh-CN"/>
                    </w:rPr>
                    <w:t xml:space="preserve"> as defined in Clause </w:t>
                  </w:r>
                  <w:r>
                    <w:rPr>
                      <w:lang w:eastAsia="zh-CN"/>
                    </w:rPr>
                    <w:t>9.3.1</w:t>
                  </w:r>
                  <w:r>
                    <w:rPr>
                      <w:rFonts w:hint="eastAsia"/>
                      <w:lang w:eastAsia="zh-CN"/>
                    </w:rPr>
                    <w:t xml:space="preserve"> of [</w:t>
                  </w:r>
                  <w:r>
                    <w:rPr>
                      <w:lang w:eastAsia="zh-CN"/>
                    </w:rPr>
                    <w:t>10</w:t>
                  </w:r>
                  <w:r>
                    <w:rPr>
                      <w:rFonts w:hint="eastAsia"/>
                      <w:lang w:eastAsia="zh-CN"/>
                    </w:rPr>
                    <w:t>, TS</w:t>
                  </w:r>
                  <w:r>
                    <w:rPr>
                      <w:lang w:eastAsia="zh-CN"/>
                    </w:rPr>
                    <w:t xml:space="preserve"> </w:t>
                  </w:r>
                  <w:r>
                    <w:rPr>
                      <w:rFonts w:hint="eastAsia"/>
                      <w:lang w:eastAsia="zh-CN"/>
                    </w:rPr>
                    <w:t>38.473]</w:t>
                  </w:r>
                </w:p>
              </w:tc>
            </w:tr>
            <w:tr w:rsidR="008D0C1B" w14:paraId="5302AC18" w14:textId="77777777" w:rsidTr="00245B43">
              <w:trPr>
                <w:jc w:val="center"/>
              </w:trPr>
              <w:tc>
                <w:tcPr>
                  <w:tcW w:w="2467" w:type="dxa"/>
                  <w:tcBorders>
                    <w:top w:val="single" w:sz="4" w:space="0" w:color="auto"/>
                    <w:left w:val="single" w:sz="4" w:space="0" w:color="auto"/>
                    <w:bottom w:val="single" w:sz="4" w:space="0" w:color="auto"/>
                    <w:right w:val="single" w:sz="4" w:space="0" w:color="auto"/>
                  </w:tcBorders>
                  <w:vAlign w:val="center"/>
                </w:tcPr>
                <w:p w14:paraId="656E3C8E" w14:textId="77777777" w:rsidR="008D0C1B" w:rsidRDefault="008D0C1B" w:rsidP="00245B43">
                  <w:pPr>
                    <w:pStyle w:val="TAC"/>
                    <w:spacing w:after="120"/>
                    <w:rPr>
                      <w:lang w:eastAsia="zh-CN"/>
                    </w:rPr>
                  </w:pPr>
                  <w:r>
                    <w:rPr>
                      <w:szCs w:val="18"/>
                      <w:lang w:eastAsia="zh-CN"/>
                    </w:rPr>
                    <w:t>2_6</w:t>
                  </w:r>
                </w:p>
              </w:tc>
              <w:tc>
                <w:tcPr>
                  <w:tcW w:w="4983" w:type="dxa"/>
                  <w:tcBorders>
                    <w:top w:val="single" w:sz="4" w:space="0" w:color="auto"/>
                    <w:left w:val="single" w:sz="4" w:space="0" w:color="auto"/>
                    <w:bottom w:val="single" w:sz="4" w:space="0" w:color="auto"/>
                    <w:right w:val="single" w:sz="4" w:space="0" w:color="auto"/>
                  </w:tcBorders>
                  <w:shd w:val="clear" w:color="auto" w:fill="auto"/>
                  <w:vAlign w:val="center"/>
                </w:tcPr>
                <w:p w14:paraId="5115F91D" w14:textId="3DD2AC35" w:rsidR="008D0C1B" w:rsidRDefault="008D0C1B" w:rsidP="00245B43">
                  <w:pPr>
                    <w:pStyle w:val="TAC"/>
                    <w:spacing w:after="120"/>
                    <w:jc w:val="left"/>
                    <w:rPr>
                      <w:lang w:eastAsia="zh-CN"/>
                    </w:rPr>
                  </w:pPr>
                  <w:r>
                    <w:rPr>
                      <w:rFonts w:eastAsia="DengXian"/>
                      <w:szCs w:val="18"/>
                      <w:lang w:eastAsia="zh-CN"/>
                    </w:rPr>
                    <w:t xml:space="preserve">Notifying the power saving information outside DRX Active Time for one or more </w:t>
                  </w:r>
                  <w:proofErr w:type="spellStart"/>
                  <w:r>
                    <w:rPr>
                      <w:rFonts w:eastAsia="DengXian"/>
                      <w:szCs w:val="18"/>
                      <w:lang w:eastAsia="zh-CN"/>
                    </w:rPr>
                    <w:t>U</w:t>
                  </w:r>
                  <w:r w:rsidR="00867E10">
                    <w:rPr>
                      <w:rFonts w:eastAsia="DengXian"/>
                      <w:szCs w:val="18"/>
                      <w:lang w:eastAsia="zh-CN"/>
                    </w:rPr>
                    <w:t>e</w:t>
                  </w:r>
                  <w:r>
                    <w:rPr>
                      <w:rFonts w:eastAsia="DengXian"/>
                      <w:szCs w:val="18"/>
                      <w:lang w:eastAsia="zh-CN"/>
                    </w:rPr>
                    <w:t>s</w:t>
                  </w:r>
                  <w:proofErr w:type="spellEnd"/>
                </w:p>
              </w:tc>
            </w:tr>
            <w:tr w:rsidR="008D0C1B" w14:paraId="4BE53D40" w14:textId="77777777" w:rsidTr="00245B43">
              <w:trPr>
                <w:jc w:val="center"/>
              </w:trPr>
              <w:tc>
                <w:tcPr>
                  <w:tcW w:w="2467" w:type="dxa"/>
                  <w:tcBorders>
                    <w:top w:val="single" w:sz="4" w:space="0" w:color="auto"/>
                    <w:left w:val="single" w:sz="4" w:space="0" w:color="auto"/>
                    <w:bottom w:val="single" w:sz="4" w:space="0" w:color="auto"/>
                    <w:right w:val="single" w:sz="4" w:space="0" w:color="auto"/>
                  </w:tcBorders>
                  <w:vAlign w:val="center"/>
                </w:tcPr>
                <w:p w14:paraId="2890F767" w14:textId="77777777" w:rsidR="008D0C1B" w:rsidRDefault="008D0C1B" w:rsidP="00245B43">
                  <w:pPr>
                    <w:pStyle w:val="TAC"/>
                    <w:spacing w:after="120"/>
                    <w:rPr>
                      <w:lang w:eastAsia="zh-CN"/>
                    </w:rPr>
                  </w:pPr>
                  <w:r>
                    <w:rPr>
                      <w:rFonts w:hint="eastAsia"/>
                      <w:lang w:eastAsia="zh-CN"/>
                    </w:rPr>
                    <w:t>3</w:t>
                  </w:r>
                  <w:r>
                    <w:rPr>
                      <w:lang w:eastAsia="zh-CN"/>
                    </w:rPr>
                    <w:t>_0</w:t>
                  </w:r>
                </w:p>
              </w:tc>
              <w:tc>
                <w:tcPr>
                  <w:tcW w:w="4983" w:type="dxa"/>
                  <w:tcBorders>
                    <w:top w:val="single" w:sz="4" w:space="0" w:color="auto"/>
                    <w:left w:val="single" w:sz="4" w:space="0" w:color="auto"/>
                    <w:bottom w:val="single" w:sz="4" w:space="0" w:color="auto"/>
                    <w:right w:val="single" w:sz="4" w:space="0" w:color="auto"/>
                  </w:tcBorders>
                  <w:shd w:val="clear" w:color="auto" w:fill="auto"/>
                  <w:vAlign w:val="center"/>
                </w:tcPr>
                <w:p w14:paraId="5C6FE65C" w14:textId="77777777" w:rsidR="008D0C1B" w:rsidRDefault="008D0C1B" w:rsidP="00245B43">
                  <w:pPr>
                    <w:pStyle w:val="TAC"/>
                    <w:spacing w:after="120"/>
                    <w:jc w:val="left"/>
                    <w:rPr>
                      <w:lang w:eastAsia="zh-CN"/>
                    </w:rPr>
                  </w:pPr>
                  <w:r>
                    <w:rPr>
                      <w:lang w:eastAsia="zh-CN"/>
                    </w:rPr>
                    <w:t xml:space="preserve">Scheduling of NR </w:t>
                  </w:r>
                  <w:proofErr w:type="spellStart"/>
                  <w:r>
                    <w:rPr>
                      <w:lang w:eastAsia="zh-CN"/>
                    </w:rPr>
                    <w:t>sidelink</w:t>
                  </w:r>
                  <w:proofErr w:type="spellEnd"/>
                  <w:r>
                    <w:rPr>
                      <w:lang w:eastAsia="zh-CN"/>
                    </w:rPr>
                    <w:t xml:space="preserve"> in one cell</w:t>
                  </w:r>
                </w:p>
              </w:tc>
            </w:tr>
            <w:tr w:rsidR="008D0C1B" w14:paraId="2E0EAA5A" w14:textId="77777777" w:rsidTr="00245B43">
              <w:trPr>
                <w:jc w:val="center"/>
              </w:trPr>
              <w:tc>
                <w:tcPr>
                  <w:tcW w:w="2467" w:type="dxa"/>
                  <w:tcBorders>
                    <w:top w:val="single" w:sz="4" w:space="0" w:color="auto"/>
                    <w:left w:val="single" w:sz="4" w:space="0" w:color="auto"/>
                    <w:bottom w:val="single" w:sz="4" w:space="0" w:color="auto"/>
                    <w:right w:val="single" w:sz="4" w:space="0" w:color="auto"/>
                  </w:tcBorders>
                  <w:vAlign w:val="center"/>
                </w:tcPr>
                <w:p w14:paraId="346B9452" w14:textId="77777777" w:rsidR="008D0C1B" w:rsidRDefault="008D0C1B" w:rsidP="00245B43">
                  <w:pPr>
                    <w:pStyle w:val="TAC"/>
                    <w:spacing w:after="120"/>
                    <w:rPr>
                      <w:lang w:eastAsia="zh-CN"/>
                    </w:rPr>
                  </w:pPr>
                  <w:r>
                    <w:rPr>
                      <w:rFonts w:hint="eastAsia"/>
                      <w:lang w:eastAsia="zh-CN"/>
                    </w:rPr>
                    <w:t>3</w:t>
                  </w:r>
                  <w:r>
                    <w:rPr>
                      <w:lang w:eastAsia="zh-CN"/>
                    </w:rPr>
                    <w:t>_1</w:t>
                  </w:r>
                </w:p>
              </w:tc>
              <w:tc>
                <w:tcPr>
                  <w:tcW w:w="4983" w:type="dxa"/>
                  <w:tcBorders>
                    <w:top w:val="single" w:sz="4" w:space="0" w:color="auto"/>
                    <w:left w:val="single" w:sz="4" w:space="0" w:color="auto"/>
                    <w:bottom w:val="single" w:sz="4" w:space="0" w:color="auto"/>
                    <w:right w:val="single" w:sz="4" w:space="0" w:color="auto"/>
                  </w:tcBorders>
                  <w:shd w:val="clear" w:color="auto" w:fill="auto"/>
                  <w:vAlign w:val="center"/>
                </w:tcPr>
                <w:p w14:paraId="1E25DFFD" w14:textId="77777777" w:rsidR="008D0C1B" w:rsidRDefault="008D0C1B" w:rsidP="00245B43">
                  <w:pPr>
                    <w:pStyle w:val="TAC"/>
                    <w:spacing w:after="120"/>
                    <w:jc w:val="left"/>
                    <w:rPr>
                      <w:lang w:eastAsia="zh-CN"/>
                    </w:rPr>
                  </w:pPr>
                  <w:r>
                    <w:rPr>
                      <w:lang w:eastAsia="zh-CN"/>
                    </w:rPr>
                    <w:t xml:space="preserve">Scheduling of LTE </w:t>
                  </w:r>
                  <w:proofErr w:type="spellStart"/>
                  <w:r>
                    <w:rPr>
                      <w:lang w:eastAsia="zh-CN"/>
                    </w:rPr>
                    <w:t>sidelink</w:t>
                  </w:r>
                  <w:proofErr w:type="spellEnd"/>
                  <w:r>
                    <w:rPr>
                      <w:lang w:eastAsia="zh-CN"/>
                    </w:rPr>
                    <w:t xml:space="preserve"> in one cell</w:t>
                  </w:r>
                </w:p>
              </w:tc>
            </w:tr>
          </w:tbl>
          <w:p w14:paraId="03AA1671" w14:textId="77777777" w:rsidR="008D0C1B" w:rsidRDefault="008D0C1B" w:rsidP="00245B43">
            <w:pPr>
              <w:rPr>
                <w:lang w:eastAsia="zh-CN"/>
              </w:rPr>
            </w:pPr>
          </w:p>
          <w:p w14:paraId="2F2B9510" w14:textId="77777777" w:rsidR="008D0C1B" w:rsidRDefault="008D0C1B" w:rsidP="00245B43">
            <w:r>
              <w:lastRenderedPageBreak/>
              <w:t xml:space="preserve">The fields defined in the DCI formats below are mapped to the information bits </w:t>
            </w:r>
            <w:r w:rsidR="001E6D47">
              <w:rPr>
                <w:noProof/>
                <w:position w:val="-12"/>
              </w:rPr>
              <w:object w:dxaOrig="253" w:dyaOrig="375" w14:anchorId="6BB61F0B">
                <v:shape id="_x0000_i1029" type="#_x0000_t75" alt="" style="width:12.1pt;height:17.85pt;mso-width-percent:0;mso-height-percent:0;mso-width-percent:0;mso-height-percent:0" o:ole="">
                  <v:imagedata r:id="rId22" o:title=""/>
                </v:shape>
                <o:OLEObject Type="Embed" ProgID="Equation.3" ShapeID="_x0000_i1029" DrawAspect="Content" ObjectID="_1683275460" r:id="rId33"/>
              </w:object>
            </w:r>
            <w:r>
              <w:t xml:space="preserve"> to </w:t>
            </w:r>
            <w:r w:rsidR="001E6D47">
              <w:rPr>
                <w:noProof/>
                <w:position w:val="-10"/>
              </w:rPr>
              <w:object w:dxaOrig="445" w:dyaOrig="349" w14:anchorId="4CEBA57B">
                <v:shape id="_x0000_i1028" type="#_x0000_t75" alt="" style="width:21.55pt;height:17.35pt;mso-width-percent:0;mso-height-percent:0;mso-width-percent:0;mso-height-percent:0" o:ole="">
                  <v:imagedata r:id="rId24" o:title=""/>
                </v:shape>
                <o:OLEObject Type="Embed" ProgID="Equation.3" ShapeID="_x0000_i1028" DrawAspect="Content" ObjectID="_1683275461" r:id="rId34"/>
              </w:object>
            </w:r>
            <w:r>
              <w:rPr>
                <w:rFonts w:hint="eastAsia"/>
                <w:lang w:eastAsia="zh-CN"/>
              </w:rPr>
              <w:t xml:space="preserve"> </w:t>
            </w:r>
            <w:r>
              <w:t>as follows.</w:t>
            </w:r>
          </w:p>
          <w:p w14:paraId="36026081" w14:textId="77777777" w:rsidR="008D0C1B" w:rsidRDefault="008D0C1B" w:rsidP="00245B43">
            <w:pPr>
              <w:rPr>
                <w:lang w:eastAsia="zh-CN"/>
              </w:rPr>
            </w:pPr>
            <w:r>
              <w:t xml:space="preserve">Each field is mapped in the order in which it appears in the description, including the zero-padding bit(s), if any, with the first field mapped to the lowest order information bit </w:t>
            </w:r>
            <w:r w:rsidR="001E6D47">
              <w:rPr>
                <w:noProof/>
                <w:position w:val="-12"/>
              </w:rPr>
              <w:object w:dxaOrig="253" w:dyaOrig="375" w14:anchorId="503FC0C8">
                <v:shape id="_x0000_i1027" type="#_x0000_t75" alt="" style="width:12.1pt;height:17.85pt;mso-width-percent:0;mso-height-percent:0;mso-width-percent:0;mso-height-percent:0" o:ole="">
                  <v:imagedata r:id="rId26" o:title=""/>
                </v:shape>
                <o:OLEObject Type="Embed" ProgID="Equation.3" ShapeID="_x0000_i1027" DrawAspect="Content" ObjectID="_1683275462" r:id="rId35"/>
              </w:object>
            </w:r>
            <w:r>
              <w:t xml:space="preserve"> and each successive field mapped to higher order information bits. The most significant bit of each field is mapped to the lowest order information bit for that field, </w:t>
            </w:r>
            <w:proofErr w:type="gramStart"/>
            <w:r>
              <w:t>e.g.</w:t>
            </w:r>
            <w:proofErr w:type="gramEnd"/>
            <w:r>
              <w:t xml:space="preserve"> the most significant bit of the first field is mapped to </w:t>
            </w:r>
            <w:r w:rsidR="001E6D47">
              <w:rPr>
                <w:noProof/>
                <w:position w:val="-12"/>
              </w:rPr>
              <w:object w:dxaOrig="253" w:dyaOrig="375" w14:anchorId="14E06CB9">
                <v:shape id="_x0000_i1026" type="#_x0000_t75" alt="" style="width:12.1pt;height:17.85pt;mso-width-percent:0;mso-height-percent:0;mso-width-percent:0;mso-height-percent:0" o:ole="">
                  <v:imagedata r:id="rId26" o:title=""/>
                </v:shape>
                <o:OLEObject Type="Embed" ProgID="Equation.3" ShapeID="_x0000_i1026" DrawAspect="Content" ObjectID="_1683275463" r:id="rId36"/>
              </w:object>
            </w:r>
            <w:r>
              <w:t>.</w:t>
            </w:r>
          </w:p>
          <w:p w14:paraId="143CF89A" w14:textId="77777777" w:rsidR="008D0C1B" w:rsidRDefault="008D0C1B" w:rsidP="00245B43">
            <w:r>
              <w:t xml:space="preserve">If the number of information bits in </w:t>
            </w:r>
            <w:r>
              <w:rPr>
                <w:rFonts w:hint="eastAsia"/>
                <w:lang w:eastAsia="zh-CN"/>
              </w:rPr>
              <w:t xml:space="preserve">a DCI </w:t>
            </w:r>
            <w:r>
              <w:t xml:space="preserve">format is less than </w:t>
            </w:r>
            <w:r>
              <w:rPr>
                <w:rFonts w:hint="eastAsia"/>
                <w:lang w:eastAsia="zh-CN"/>
              </w:rPr>
              <w:t>12 bits</w:t>
            </w:r>
            <w:r>
              <w:t xml:space="preserve">, zeros shall be appended to </w:t>
            </w:r>
            <w:r>
              <w:rPr>
                <w:rFonts w:hint="eastAsia"/>
                <w:lang w:eastAsia="zh-CN"/>
              </w:rPr>
              <w:t xml:space="preserve">the DCI </w:t>
            </w:r>
            <w:r>
              <w:t>format until the payload size equals</w:t>
            </w:r>
            <w:r>
              <w:rPr>
                <w:rFonts w:hint="eastAsia"/>
                <w:lang w:eastAsia="zh-CN"/>
              </w:rPr>
              <w:t xml:space="preserve"> 12</w:t>
            </w:r>
            <w:r>
              <w:t>.</w:t>
            </w:r>
          </w:p>
          <w:p w14:paraId="0219E738" w14:textId="77777777" w:rsidR="008D0C1B" w:rsidRDefault="008D0C1B" w:rsidP="00245B43">
            <w:pPr>
              <w:rPr>
                <w:lang w:eastAsia="zh-CN"/>
              </w:rPr>
            </w:pPr>
            <w:r>
              <w:t xml:space="preserve">The size of each DCI format </w:t>
            </w:r>
            <w:r>
              <w:rPr>
                <w:rStyle w:val="msoins0"/>
                <w:rFonts w:ascii="Times" w:hAnsi="Times" w:cs="Tahoma"/>
              </w:rPr>
              <w:t xml:space="preserve">is determined by the configuration of the corresponding active bandwidth part of the scheduled cell and </w:t>
            </w:r>
            <w:r>
              <w:t>shall be adjusted as described in clause 7.3.1.</w:t>
            </w:r>
            <w:r>
              <w:rPr>
                <w:rFonts w:hint="eastAsia"/>
                <w:lang w:eastAsia="zh-CN"/>
              </w:rPr>
              <w:t>0</w:t>
            </w:r>
            <w:r>
              <w:t xml:space="preserve"> if necessary.</w:t>
            </w:r>
          </w:p>
          <w:p w14:paraId="36C7F675" w14:textId="00DF1CCD" w:rsidR="008D0C1B" w:rsidRDefault="008D0C1B" w:rsidP="00245B43">
            <w:pPr>
              <w:rPr>
                <w:rFonts w:eastAsiaTheme="minorEastAsia"/>
                <w:color w:val="FF0000"/>
                <w:u w:val="single"/>
                <w:lang w:eastAsia="zh-CN"/>
              </w:rPr>
            </w:pPr>
            <w:r>
              <w:rPr>
                <w:rFonts w:eastAsiaTheme="minorEastAsia" w:hint="eastAsia"/>
                <w:color w:val="FF0000"/>
                <w:u w:val="single"/>
                <w:lang w:eastAsia="zh-CN"/>
              </w:rPr>
              <w:t xml:space="preserve">If a UE is configured with </w:t>
            </w:r>
            <w:r>
              <w:rPr>
                <w:i/>
                <w:iCs/>
                <w:color w:val="FF0000"/>
                <w:u w:val="single"/>
              </w:rPr>
              <w:t>pdsch-HARQ-ACK-CodebookList</w:t>
            </w:r>
            <w:r>
              <w:rPr>
                <w:rFonts w:eastAsiaTheme="minorEastAsia" w:hint="eastAsia"/>
                <w:i/>
                <w:iCs/>
                <w:color w:val="FF0000"/>
                <w:u w:val="single"/>
                <w:lang w:eastAsia="zh-CN"/>
              </w:rPr>
              <w:t>-r16</w:t>
            </w:r>
            <w:r>
              <w:rPr>
                <w:rFonts w:eastAsiaTheme="minorEastAsia" w:hint="eastAsia"/>
                <w:iCs/>
                <w:color w:val="FF0000"/>
                <w:u w:val="single"/>
                <w:lang w:eastAsia="zh-CN"/>
              </w:rPr>
              <w:t xml:space="preserve">, </w:t>
            </w:r>
            <w:proofErr w:type="spellStart"/>
            <w:r>
              <w:rPr>
                <w:i/>
                <w:iCs/>
                <w:color w:val="FF0000"/>
                <w:u w:val="single"/>
              </w:rPr>
              <w:t>pdsch</w:t>
            </w:r>
            <w:proofErr w:type="spellEnd"/>
            <w:r>
              <w:rPr>
                <w:i/>
                <w:iCs/>
                <w:color w:val="FF0000"/>
                <w:u w:val="single"/>
              </w:rPr>
              <w:t>-HARQ-ACK-Codebook</w:t>
            </w:r>
            <w:r>
              <w:rPr>
                <w:rFonts w:eastAsiaTheme="minorEastAsia" w:hint="eastAsia"/>
                <w:i/>
                <w:iCs/>
                <w:color w:val="FF0000"/>
                <w:u w:val="single"/>
                <w:lang w:eastAsia="zh-CN"/>
              </w:rPr>
              <w:t xml:space="preserve"> </w:t>
            </w:r>
            <w:r>
              <w:rPr>
                <w:rFonts w:eastAsiaTheme="minorEastAsia" w:hint="eastAsia"/>
                <w:iCs/>
                <w:color w:val="FF0000"/>
                <w:u w:val="single"/>
                <w:lang w:eastAsia="zh-CN"/>
              </w:rPr>
              <w:t>is replaced by</w:t>
            </w:r>
            <w:r>
              <w:rPr>
                <w:rFonts w:eastAsiaTheme="minorEastAsia"/>
                <w:iCs/>
                <w:color w:val="FF0000"/>
                <w:u w:val="single"/>
                <w:lang w:eastAsia="zh-CN"/>
              </w:rPr>
              <w:t xml:space="preserve"> </w:t>
            </w:r>
            <w:r w:rsidRPr="008D0C1B">
              <w:rPr>
                <w:iCs/>
                <w:color w:val="0070C0"/>
                <w:kern w:val="2"/>
                <w:u w:val="single"/>
                <w:lang w:eastAsia="zh-CN"/>
              </w:rPr>
              <w:t>the relevant entry in</w:t>
            </w:r>
            <w:r>
              <w:rPr>
                <w:rFonts w:eastAsiaTheme="minorEastAsia" w:hint="eastAsia"/>
                <w:iCs/>
                <w:color w:val="FF0000"/>
                <w:u w:val="single"/>
                <w:lang w:eastAsia="zh-CN"/>
              </w:rPr>
              <w:t xml:space="preserve"> </w:t>
            </w:r>
            <w:r>
              <w:rPr>
                <w:i/>
                <w:iCs/>
                <w:color w:val="FF0000"/>
                <w:u w:val="single"/>
              </w:rPr>
              <w:t>pdsch-HARQ-ACK-CodebookList</w:t>
            </w:r>
            <w:r>
              <w:rPr>
                <w:rFonts w:eastAsiaTheme="minorEastAsia" w:hint="eastAsia"/>
                <w:i/>
                <w:iCs/>
                <w:color w:val="FF0000"/>
                <w:u w:val="single"/>
                <w:lang w:eastAsia="zh-CN"/>
              </w:rPr>
              <w:t xml:space="preserve">-r16 </w:t>
            </w:r>
            <w:r>
              <w:rPr>
                <w:color w:val="FF0000"/>
                <w:u w:val="single"/>
              </w:rPr>
              <w:t>in this clause</w:t>
            </w:r>
            <w:r>
              <w:rPr>
                <w:rFonts w:eastAsiaTheme="minorEastAsia" w:hint="eastAsia"/>
                <w:color w:val="FF0000"/>
                <w:u w:val="single"/>
                <w:lang w:eastAsia="zh-CN"/>
              </w:rPr>
              <w:t>.</w:t>
            </w:r>
          </w:p>
          <w:p w14:paraId="243FA4CD" w14:textId="142A259F" w:rsidR="008D0C1B" w:rsidRPr="008D0C1B" w:rsidRDefault="008D0C1B" w:rsidP="00245B43">
            <w:pPr>
              <w:spacing w:after="180"/>
              <w:rPr>
                <w:sz w:val="20"/>
                <w:szCs w:val="20"/>
                <w:lang w:val="en-GB"/>
              </w:rPr>
            </w:pPr>
            <w:r>
              <w:rPr>
                <w:sz w:val="20"/>
                <w:szCs w:val="20"/>
                <w:lang w:val="en-GB"/>
              </w:rPr>
              <w:t>…</w:t>
            </w:r>
          </w:p>
          <w:p w14:paraId="38A2208B" w14:textId="77777777" w:rsidR="008D0C1B" w:rsidRDefault="008D0C1B" w:rsidP="00245B43">
            <w:pPr>
              <w:jc w:val="center"/>
              <w:rPr>
                <w:color w:val="FF0000"/>
                <w:sz w:val="28"/>
              </w:rPr>
            </w:pPr>
            <w:r>
              <w:rPr>
                <w:color w:val="FF0000"/>
                <w:sz w:val="28"/>
              </w:rPr>
              <w:t>&lt; Unchanged parts are omitted &gt;</w:t>
            </w:r>
          </w:p>
          <w:p w14:paraId="3EC746B1" w14:textId="77777777" w:rsidR="008D0C1B" w:rsidRDefault="008D0C1B" w:rsidP="00245B43">
            <w:pPr>
              <w:jc w:val="center"/>
            </w:pPr>
            <w:r>
              <w:rPr>
                <w:color w:val="FF0000"/>
                <w:szCs w:val="20"/>
              </w:rPr>
              <w:t>--------------------------------- End of Text Proposal to TS 38.212 v16.5.0-----------------------</w:t>
            </w:r>
          </w:p>
        </w:tc>
      </w:tr>
    </w:tbl>
    <w:p w14:paraId="6B5EE075" w14:textId="77777777" w:rsidR="008D0C1B" w:rsidRDefault="008D0C1B" w:rsidP="008D0C1B">
      <w:pPr>
        <w:spacing w:afterLines="50"/>
        <w:jc w:val="left"/>
        <w:rPr>
          <w:b/>
          <w:i/>
          <w:color w:val="000000"/>
          <w:kern w:val="2"/>
          <w:highlight w:val="yellow"/>
          <w:lang w:eastAsia="zh-CN"/>
        </w:rPr>
      </w:pPr>
    </w:p>
    <w:p w14:paraId="31D5DFDE" w14:textId="68D2E3E4" w:rsidR="008D0C1B" w:rsidRPr="00FF7C7F" w:rsidRDefault="008D0C1B" w:rsidP="008D0C1B">
      <w:pPr>
        <w:spacing w:afterLines="50"/>
        <w:jc w:val="left"/>
        <w:rPr>
          <w:b/>
          <w:color w:val="000000"/>
          <w:kern w:val="2"/>
          <w:lang w:eastAsia="zh-CN"/>
        </w:rPr>
      </w:pPr>
      <w:r w:rsidRPr="00FF7C7F">
        <w:rPr>
          <w:rFonts w:hint="eastAsia"/>
          <w:b/>
          <w:color w:val="000000"/>
          <w:kern w:val="2"/>
          <w:lang w:eastAsia="zh-CN"/>
        </w:rPr>
        <w:t>P</w:t>
      </w:r>
      <w:r w:rsidRPr="00FF7C7F">
        <w:rPr>
          <w:b/>
          <w:color w:val="000000"/>
          <w:kern w:val="2"/>
          <w:lang w:eastAsia="zh-CN"/>
        </w:rPr>
        <w:t>lease</w:t>
      </w:r>
      <w:r>
        <w:rPr>
          <w:b/>
          <w:color w:val="000000"/>
          <w:kern w:val="2"/>
          <w:lang w:eastAsia="zh-CN"/>
        </w:rPr>
        <w:t xml:space="preserve"> comment if you have </w:t>
      </w:r>
      <w:r w:rsidRPr="006F4ECD">
        <w:rPr>
          <w:b/>
          <w:color w:val="FF0000"/>
          <w:kern w:val="2"/>
          <w:lang w:eastAsia="zh-CN"/>
        </w:rPr>
        <w:t>strong concern</w:t>
      </w:r>
      <w:r>
        <w:rPr>
          <w:b/>
          <w:color w:val="000000"/>
          <w:kern w:val="2"/>
          <w:lang w:eastAsia="zh-CN"/>
        </w:rPr>
        <w:t xml:space="preserve"> on the above proposal 3-1.   </w:t>
      </w:r>
      <w:r w:rsidRPr="00FF7C7F">
        <w:rPr>
          <w:b/>
          <w:color w:val="000000"/>
          <w:kern w:val="2"/>
          <w:lang w:eastAsia="zh-CN"/>
        </w:rPr>
        <w:t xml:space="preserve"> </w:t>
      </w:r>
    </w:p>
    <w:tbl>
      <w:tblPr>
        <w:tblStyle w:val="TableGrid"/>
        <w:tblW w:w="0" w:type="auto"/>
        <w:tblLook w:val="04A0" w:firstRow="1" w:lastRow="0" w:firstColumn="1" w:lastColumn="0" w:noHBand="0" w:noVBand="1"/>
      </w:tblPr>
      <w:tblGrid>
        <w:gridCol w:w="2113"/>
        <w:gridCol w:w="7194"/>
      </w:tblGrid>
      <w:tr w:rsidR="008D0C1B" w14:paraId="1F70A11A" w14:textId="77777777" w:rsidTr="00245B43">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74FA08C2" w14:textId="77777777" w:rsidR="008D0C1B" w:rsidRDefault="008D0C1B" w:rsidP="00245B43">
            <w:pPr>
              <w:widowControl/>
              <w:spacing w:beforeLines="50" w:before="120"/>
              <w:rPr>
                <w:i/>
              </w:rPr>
            </w:pPr>
            <w:r>
              <w:rPr>
                <w:i/>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372EF4C3" w14:textId="77777777" w:rsidR="008D0C1B" w:rsidRDefault="008D0C1B" w:rsidP="00245B43">
            <w:pPr>
              <w:widowControl/>
              <w:spacing w:beforeLines="50" w:before="120"/>
              <w:rPr>
                <w:i/>
              </w:rPr>
            </w:pPr>
            <w:r>
              <w:rPr>
                <w:i/>
              </w:rPr>
              <w:t>View</w:t>
            </w:r>
          </w:p>
        </w:tc>
      </w:tr>
      <w:tr w:rsidR="008D0C1B" w14:paraId="2CA72A7C" w14:textId="77777777" w:rsidTr="00245B43">
        <w:tc>
          <w:tcPr>
            <w:tcW w:w="2113" w:type="dxa"/>
            <w:tcBorders>
              <w:top w:val="single" w:sz="4" w:space="0" w:color="auto"/>
              <w:left w:val="single" w:sz="4" w:space="0" w:color="auto"/>
              <w:bottom w:val="single" w:sz="4" w:space="0" w:color="auto"/>
              <w:right w:val="single" w:sz="4" w:space="0" w:color="auto"/>
            </w:tcBorders>
          </w:tcPr>
          <w:p w14:paraId="3EE12821" w14:textId="32494FEF" w:rsidR="008D0C1B" w:rsidRDefault="00C41E7C" w:rsidP="00245B43">
            <w:pPr>
              <w:widowControl/>
              <w:spacing w:beforeLines="50" w:before="120"/>
              <w:rPr>
                <w:lang w:eastAsia="zh-CN"/>
              </w:rPr>
            </w:pPr>
            <w:r>
              <w:rPr>
                <w:rFonts w:hint="eastAsia"/>
                <w:lang w:eastAsia="zh-CN"/>
              </w:rPr>
              <w:t>F</w:t>
            </w:r>
            <w:r>
              <w:rPr>
                <w:lang w:eastAsia="zh-CN"/>
              </w:rPr>
              <w:t>eature lead</w:t>
            </w:r>
          </w:p>
        </w:tc>
        <w:tc>
          <w:tcPr>
            <w:tcW w:w="7194" w:type="dxa"/>
            <w:tcBorders>
              <w:top w:val="single" w:sz="4" w:space="0" w:color="auto"/>
              <w:left w:val="single" w:sz="4" w:space="0" w:color="auto"/>
              <w:bottom w:val="single" w:sz="4" w:space="0" w:color="auto"/>
              <w:right w:val="single" w:sz="4" w:space="0" w:color="auto"/>
            </w:tcBorders>
          </w:tcPr>
          <w:p w14:paraId="317DF329" w14:textId="77777777" w:rsidR="008D0C1B" w:rsidRDefault="008D0C1B" w:rsidP="00245B43">
            <w:pPr>
              <w:widowControl/>
              <w:spacing w:beforeLines="50" w:before="120"/>
              <w:rPr>
                <w:lang w:eastAsia="zh-CN"/>
              </w:rPr>
            </w:pPr>
            <w:r>
              <w:rPr>
                <w:lang w:eastAsia="zh-CN"/>
              </w:rPr>
              <w:t xml:space="preserve"> </w:t>
            </w:r>
            <w:r w:rsidR="00C41E7C">
              <w:rPr>
                <w:lang w:eastAsia="zh-CN"/>
              </w:rPr>
              <w:t>@</w:t>
            </w:r>
            <w:proofErr w:type="gramStart"/>
            <w:r w:rsidR="00C41E7C">
              <w:rPr>
                <w:lang w:eastAsia="zh-CN"/>
              </w:rPr>
              <w:t>all</w:t>
            </w:r>
            <w:proofErr w:type="gramEnd"/>
          </w:p>
          <w:p w14:paraId="05A8829B" w14:textId="33043606" w:rsidR="00C41E7C" w:rsidRDefault="00C41E7C" w:rsidP="00245B43">
            <w:pPr>
              <w:widowControl/>
              <w:spacing w:beforeLines="50" w:before="120"/>
              <w:rPr>
                <w:lang w:eastAsia="zh-CN"/>
              </w:rPr>
            </w:pPr>
            <w:r>
              <w:rPr>
                <w:lang w:eastAsia="zh-CN"/>
              </w:rPr>
              <w:t xml:space="preserve">Please check if you are ok with the modification highlight in blue based on comments from Ericsson. </w:t>
            </w:r>
          </w:p>
        </w:tc>
      </w:tr>
      <w:tr w:rsidR="008D0C1B" w14:paraId="79EC51D3" w14:textId="77777777" w:rsidTr="00245B43">
        <w:tc>
          <w:tcPr>
            <w:tcW w:w="2113" w:type="dxa"/>
            <w:tcBorders>
              <w:top w:val="single" w:sz="4" w:space="0" w:color="auto"/>
              <w:left w:val="single" w:sz="4" w:space="0" w:color="auto"/>
              <w:bottom w:val="single" w:sz="4" w:space="0" w:color="auto"/>
              <w:right w:val="single" w:sz="4" w:space="0" w:color="auto"/>
            </w:tcBorders>
          </w:tcPr>
          <w:p w14:paraId="2415970A" w14:textId="1AD5D6D4" w:rsidR="008D0C1B" w:rsidRPr="00B54A30" w:rsidRDefault="00B54A30" w:rsidP="00245B43">
            <w:pPr>
              <w:widowControl/>
              <w:spacing w:beforeLines="50" w:before="120"/>
              <w:rPr>
                <w:rFonts w:eastAsia="Malgun Gothic"/>
                <w:iCs/>
                <w:lang w:eastAsia="ko-KR"/>
              </w:rPr>
            </w:pPr>
            <w:r>
              <w:rPr>
                <w:rFonts w:eastAsia="Malgun Gothic" w:hint="eastAsia"/>
                <w:iCs/>
                <w:lang w:eastAsia="ko-KR"/>
              </w:rPr>
              <w:t>W</w:t>
            </w:r>
            <w:r>
              <w:rPr>
                <w:rFonts w:eastAsia="Malgun Gothic"/>
                <w:iCs/>
                <w:lang w:eastAsia="ko-KR"/>
              </w:rPr>
              <w:t>ILUS</w:t>
            </w:r>
          </w:p>
        </w:tc>
        <w:tc>
          <w:tcPr>
            <w:tcW w:w="7194" w:type="dxa"/>
            <w:tcBorders>
              <w:top w:val="single" w:sz="4" w:space="0" w:color="auto"/>
              <w:left w:val="single" w:sz="4" w:space="0" w:color="auto"/>
              <w:bottom w:val="single" w:sz="4" w:space="0" w:color="auto"/>
              <w:right w:val="single" w:sz="4" w:space="0" w:color="auto"/>
            </w:tcBorders>
          </w:tcPr>
          <w:p w14:paraId="7725BBB0" w14:textId="6E332B2E" w:rsidR="00B54A30" w:rsidRDefault="00B54A30" w:rsidP="00245B43">
            <w:pPr>
              <w:widowControl/>
              <w:spacing w:beforeLines="50" w:before="120"/>
              <w:rPr>
                <w:rFonts w:eastAsia="Malgun Gothic"/>
                <w:iCs/>
                <w:lang w:eastAsia="ko-KR"/>
              </w:rPr>
            </w:pPr>
            <w:r>
              <w:rPr>
                <w:rFonts w:eastAsia="Malgun Gothic" w:hint="eastAsia"/>
                <w:iCs/>
                <w:lang w:eastAsia="ko-KR"/>
              </w:rPr>
              <w:t>W</w:t>
            </w:r>
            <w:r>
              <w:rPr>
                <w:rFonts w:eastAsia="Malgun Gothic"/>
                <w:iCs/>
                <w:lang w:eastAsia="ko-KR"/>
              </w:rPr>
              <w:t>e prefer the original TP, which seems already clear</w:t>
            </w:r>
            <w:r w:rsidR="004045F8">
              <w:rPr>
                <w:rFonts w:eastAsia="Malgun Gothic"/>
                <w:iCs/>
                <w:lang w:eastAsia="ko-KR"/>
              </w:rPr>
              <w:t xml:space="preserve"> and aligned with TS38.213 wording</w:t>
            </w:r>
            <w:r>
              <w:rPr>
                <w:rFonts w:eastAsia="Malgun Gothic"/>
                <w:iCs/>
                <w:lang w:eastAsia="ko-KR"/>
              </w:rPr>
              <w:t xml:space="preserve">. </w:t>
            </w:r>
          </w:p>
          <w:p w14:paraId="35E955B3" w14:textId="44481614" w:rsidR="008D0C1B" w:rsidRDefault="00B54A30" w:rsidP="00245B43">
            <w:pPr>
              <w:widowControl/>
              <w:spacing w:beforeLines="50" w:before="120"/>
              <w:rPr>
                <w:rFonts w:eastAsia="Malgun Gothic"/>
                <w:iCs/>
                <w:lang w:eastAsia="ko-KR"/>
              </w:rPr>
            </w:pPr>
            <w:r>
              <w:rPr>
                <w:rFonts w:eastAsia="Malgun Gothic" w:hint="eastAsia"/>
                <w:iCs/>
                <w:lang w:eastAsia="ko-KR"/>
              </w:rPr>
              <w:t>I</w:t>
            </w:r>
            <w:r>
              <w:rPr>
                <w:rFonts w:eastAsia="Malgun Gothic"/>
                <w:iCs/>
                <w:lang w:eastAsia="ko-KR"/>
              </w:rPr>
              <w:t xml:space="preserve">f the </w:t>
            </w:r>
            <w:r w:rsidR="004045F8">
              <w:rPr>
                <w:rFonts w:eastAsia="Malgun Gothic"/>
                <w:iCs/>
                <w:lang w:eastAsia="ko-KR"/>
              </w:rPr>
              <w:t xml:space="preserve">wording </w:t>
            </w:r>
            <w:r>
              <w:rPr>
                <w:rFonts w:eastAsia="Malgun Gothic"/>
                <w:iCs/>
                <w:lang w:eastAsia="ko-KR"/>
              </w:rPr>
              <w:t>“</w:t>
            </w:r>
            <w:r w:rsidRPr="00B54A30">
              <w:rPr>
                <w:rFonts w:eastAsia="Malgun Gothic"/>
                <w:iCs/>
                <w:color w:val="0070C0"/>
                <w:lang w:eastAsia="ko-KR"/>
              </w:rPr>
              <w:t>the relevant entry in</w:t>
            </w:r>
            <w:r>
              <w:rPr>
                <w:rFonts w:eastAsia="Malgun Gothic"/>
                <w:iCs/>
                <w:lang w:eastAsia="ko-KR"/>
              </w:rPr>
              <w:t xml:space="preserve">” suggested by Ericsson is deemed necessary, we need to change the following texts in TS38.213 as well. </w:t>
            </w:r>
          </w:p>
          <w:p w14:paraId="0F1B0205" w14:textId="4CE6F59B" w:rsidR="00B54A30" w:rsidRDefault="00B54A30" w:rsidP="00245B43">
            <w:pPr>
              <w:widowControl/>
              <w:spacing w:beforeLines="50" w:before="120"/>
              <w:rPr>
                <w:rFonts w:eastAsia="Malgun Gothic"/>
                <w:iCs/>
                <w:lang w:eastAsia="ko-KR"/>
              </w:rPr>
            </w:pPr>
            <w:r>
              <w:rPr>
                <w:rFonts w:eastAsia="Malgun Gothic" w:hint="eastAsia"/>
                <w:iCs/>
                <w:lang w:eastAsia="ko-KR"/>
              </w:rPr>
              <w:t>T</w:t>
            </w:r>
            <w:r>
              <w:rPr>
                <w:rFonts w:eastAsia="Malgun Gothic"/>
                <w:iCs/>
                <w:lang w:eastAsia="ko-KR"/>
              </w:rPr>
              <w:t>S38.213 Clause 9:</w:t>
            </w:r>
          </w:p>
          <w:p w14:paraId="6B5012C0" w14:textId="5369282E" w:rsidR="00B54A30" w:rsidRPr="00B54A30" w:rsidRDefault="00B54A30" w:rsidP="00B54A30">
            <w:pPr>
              <w:rPr>
                <w:rFonts w:eastAsiaTheme="minorEastAsia"/>
                <w:lang w:eastAsia="zh-CN"/>
              </w:rPr>
            </w:pPr>
            <w:r>
              <w:rPr>
                <w:rFonts w:eastAsiaTheme="minorEastAsia"/>
                <w:lang w:eastAsia="zh-CN"/>
              </w:rPr>
              <w:t>“</w:t>
            </w:r>
            <w:r>
              <w:rPr>
                <w:rFonts w:eastAsiaTheme="minorEastAsia" w:hint="eastAsia"/>
                <w:lang w:eastAsia="zh-CN"/>
              </w:rPr>
              <w:t>If a UE is provided</w:t>
            </w:r>
            <w:r w:rsidRPr="00164333">
              <w:rPr>
                <w:rFonts w:eastAsiaTheme="minorEastAsia" w:hint="eastAsia"/>
                <w:lang w:eastAsia="zh-CN"/>
              </w:rPr>
              <w:t xml:space="preserve"> </w:t>
            </w:r>
            <w:r w:rsidRPr="00164333">
              <w:rPr>
                <w:i/>
                <w:iCs/>
              </w:rPr>
              <w:t>pdsch-HARQ-ACK-CodebookList</w:t>
            </w:r>
            <w:r w:rsidRPr="00164333">
              <w:rPr>
                <w:rFonts w:eastAsiaTheme="minorEastAsia" w:hint="eastAsia"/>
                <w:i/>
                <w:iCs/>
                <w:lang w:eastAsia="zh-CN"/>
              </w:rPr>
              <w:t>-r16</w:t>
            </w:r>
            <w:r w:rsidRPr="00164333">
              <w:rPr>
                <w:rFonts w:eastAsiaTheme="minorEastAsia" w:hint="eastAsia"/>
                <w:iCs/>
                <w:lang w:eastAsia="zh-CN"/>
              </w:rPr>
              <w:t xml:space="preserve">, </w:t>
            </w:r>
            <w:proofErr w:type="spellStart"/>
            <w:r w:rsidRPr="00164333">
              <w:rPr>
                <w:i/>
                <w:iCs/>
              </w:rPr>
              <w:t>pdsch</w:t>
            </w:r>
            <w:proofErr w:type="spellEnd"/>
            <w:r w:rsidRPr="00164333">
              <w:rPr>
                <w:i/>
                <w:iCs/>
              </w:rPr>
              <w:t>-HARQ-ACK-Codebook</w:t>
            </w:r>
            <w:r w:rsidRPr="00164333">
              <w:rPr>
                <w:rFonts w:eastAsiaTheme="minorEastAsia" w:hint="eastAsia"/>
                <w:i/>
                <w:iCs/>
                <w:lang w:eastAsia="zh-CN"/>
              </w:rPr>
              <w:t xml:space="preserve"> </w:t>
            </w:r>
            <w:r w:rsidRPr="00164333">
              <w:rPr>
                <w:rFonts w:eastAsiaTheme="minorEastAsia" w:hint="eastAsia"/>
                <w:iCs/>
                <w:lang w:eastAsia="zh-CN"/>
              </w:rPr>
              <w:t xml:space="preserve">is replaced by </w:t>
            </w:r>
            <w:r w:rsidRPr="008D0C1B">
              <w:rPr>
                <w:iCs/>
                <w:color w:val="0070C0"/>
                <w:kern w:val="2"/>
                <w:u w:val="single"/>
                <w:lang w:eastAsia="zh-CN"/>
              </w:rPr>
              <w:t>the relevant entry in</w:t>
            </w:r>
            <w:r>
              <w:rPr>
                <w:rFonts w:eastAsiaTheme="minorEastAsia" w:hint="eastAsia"/>
                <w:iCs/>
                <w:color w:val="FF0000"/>
                <w:u w:val="single"/>
                <w:lang w:eastAsia="zh-CN"/>
              </w:rPr>
              <w:t xml:space="preserve"> </w:t>
            </w:r>
            <w:r w:rsidRPr="00164333">
              <w:rPr>
                <w:i/>
                <w:iCs/>
              </w:rPr>
              <w:t>pdsch-HARQ-ACK-CodebookList</w:t>
            </w:r>
            <w:r w:rsidRPr="00164333">
              <w:rPr>
                <w:rFonts w:eastAsiaTheme="minorEastAsia" w:hint="eastAsia"/>
                <w:i/>
                <w:iCs/>
                <w:lang w:eastAsia="zh-CN"/>
              </w:rPr>
              <w:t>-r16</w:t>
            </w:r>
            <w:r w:rsidRPr="00164333">
              <w:rPr>
                <w:rFonts w:eastAsiaTheme="minorEastAsia" w:hint="eastAsia"/>
                <w:lang w:eastAsia="zh-CN"/>
              </w:rPr>
              <w:t>.</w:t>
            </w:r>
            <w:r>
              <w:rPr>
                <w:rFonts w:eastAsiaTheme="minorEastAsia"/>
                <w:lang w:eastAsia="zh-CN"/>
              </w:rPr>
              <w:t>”</w:t>
            </w:r>
          </w:p>
        </w:tc>
      </w:tr>
      <w:tr w:rsidR="00024554" w14:paraId="320F2716" w14:textId="77777777" w:rsidTr="00245B43">
        <w:tc>
          <w:tcPr>
            <w:tcW w:w="2113" w:type="dxa"/>
            <w:tcBorders>
              <w:top w:val="single" w:sz="4" w:space="0" w:color="auto"/>
              <w:left w:val="single" w:sz="4" w:space="0" w:color="auto"/>
              <w:bottom w:val="single" w:sz="4" w:space="0" w:color="auto"/>
              <w:right w:val="single" w:sz="4" w:space="0" w:color="auto"/>
            </w:tcBorders>
          </w:tcPr>
          <w:p w14:paraId="3AA00409" w14:textId="78E9E84F" w:rsidR="00024554" w:rsidRPr="00024554" w:rsidRDefault="00024554" w:rsidP="00245B43">
            <w:pPr>
              <w:spacing w:beforeLines="50" w:before="120"/>
              <w:rPr>
                <w:rFonts w:eastAsiaTheme="minorEastAsia"/>
                <w:iCs/>
                <w:lang w:eastAsia="zh-CN"/>
              </w:rPr>
            </w:pPr>
            <w:r>
              <w:rPr>
                <w:rFonts w:eastAsiaTheme="minorEastAsia" w:hint="eastAsia"/>
                <w:iCs/>
                <w:lang w:eastAsia="zh-CN"/>
              </w:rPr>
              <w:t>O</w:t>
            </w:r>
            <w:r>
              <w:rPr>
                <w:rFonts w:eastAsiaTheme="minorEastAsia"/>
                <w:iCs/>
                <w:lang w:eastAsia="zh-CN"/>
              </w:rPr>
              <w:t>PPO</w:t>
            </w:r>
          </w:p>
        </w:tc>
        <w:tc>
          <w:tcPr>
            <w:tcW w:w="7194" w:type="dxa"/>
            <w:tcBorders>
              <w:top w:val="single" w:sz="4" w:space="0" w:color="auto"/>
              <w:left w:val="single" w:sz="4" w:space="0" w:color="auto"/>
              <w:bottom w:val="single" w:sz="4" w:space="0" w:color="auto"/>
              <w:right w:val="single" w:sz="4" w:space="0" w:color="auto"/>
            </w:tcBorders>
          </w:tcPr>
          <w:p w14:paraId="27C7AB9B" w14:textId="78E947ED" w:rsidR="00024554" w:rsidRPr="00024554" w:rsidRDefault="00024554" w:rsidP="00245B43">
            <w:pPr>
              <w:spacing w:beforeLines="50" w:before="120"/>
              <w:rPr>
                <w:rFonts w:eastAsiaTheme="minorEastAsia"/>
                <w:iCs/>
                <w:lang w:eastAsia="zh-CN"/>
              </w:rPr>
            </w:pPr>
            <w:r>
              <w:rPr>
                <w:rFonts w:eastAsiaTheme="minorEastAsia" w:hint="eastAsia"/>
                <w:iCs/>
                <w:lang w:eastAsia="zh-CN"/>
              </w:rPr>
              <w:t>Fine</w:t>
            </w:r>
            <w:r>
              <w:rPr>
                <w:rFonts w:eastAsiaTheme="minorEastAsia"/>
                <w:iCs/>
                <w:lang w:eastAsia="zh-CN"/>
              </w:rPr>
              <w:t xml:space="preserve"> with both the original TP </w:t>
            </w:r>
            <w:proofErr w:type="gramStart"/>
            <w:r>
              <w:rPr>
                <w:rFonts w:eastAsiaTheme="minorEastAsia"/>
                <w:iCs/>
                <w:lang w:eastAsia="zh-CN"/>
              </w:rPr>
              <w:t>or</w:t>
            </w:r>
            <w:proofErr w:type="gramEnd"/>
            <w:r>
              <w:rPr>
                <w:rFonts w:eastAsiaTheme="minorEastAsia"/>
                <w:iCs/>
                <w:lang w:eastAsia="zh-CN"/>
              </w:rPr>
              <w:t xml:space="preserve"> the modified TP.</w:t>
            </w:r>
          </w:p>
        </w:tc>
      </w:tr>
      <w:tr w:rsidR="00245B43" w14:paraId="0210AD5A" w14:textId="77777777" w:rsidTr="00245B43">
        <w:tc>
          <w:tcPr>
            <w:tcW w:w="2113" w:type="dxa"/>
            <w:tcBorders>
              <w:top w:val="single" w:sz="4" w:space="0" w:color="auto"/>
              <w:left w:val="single" w:sz="4" w:space="0" w:color="auto"/>
              <w:bottom w:val="single" w:sz="4" w:space="0" w:color="auto"/>
              <w:right w:val="single" w:sz="4" w:space="0" w:color="auto"/>
            </w:tcBorders>
          </w:tcPr>
          <w:p w14:paraId="4BDD1858" w14:textId="2181B193" w:rsidR="00245B43" w:rsidRDefault="00245B43" w:rsidP="00245B43">
            <w:pPr>
              <w:spacing w:beforeLines="50" w:before="120"/>
              <w:rPr>
                <w:rFonts w:eastAsiaTheme="minorEastAsia"/>
                <w:iCs/>
                <w:lang w:eastAsia="zh-CN"/>
              </w:rPr>
            </w:pPr>
            <w:r>
              <w:rPr>
                <w:rFonts w:eastAsiaTheme="minorEastAsia" w:hint="eastAsia"/>
                <w:iCs/>
                <w:lang w:eastAsia="zh-CN"/>
              </w:rPr>
              <w:t>v</w:t>
            </w:r>
            <w:r>
              <w:rPr>
                <w:rFonts w:eastAsiaTheme="minorEastAsia"/>
                <w:iCs/>
                <w:lang w:eastAsia="zh-CN"/>
              </w:rPr>
              <w:t>ivo</w:t>
            </w:r>
          </w:p>
        </w:tc>
        <w:tc>
          <w:tcPr>
            <w:tcW w:w="7194" w:type="dxa"/>
            <w:tcBorders>
              <w:top w:val="single" w:sz="4" w:space="0" w:color="auto"/>
              <w:left w:val="single" w:sz="4" w:space="0" w:color="auto"/>
              <w:bottom w:val="single" w:sz="4" w:space="0" w:color="auto"/>
              <w:right w:val="single" w:sz="4" w:space="0" w:color="auto"/>
            </w:tcBorders>
          </w:tcPr>
          <w:p w14:paraId="7BFBB30B" w14:textId="3D744F5B" w:rsidR="00245B43" w:rsidRDefault="00245B43" w:rsidP="00245B43">
            <w:pPr>
              <w:spacing w:beforeLines="50" w:before="120"/>
              <w:rPr>
                <w:rFonts w:eastAsiaTheme="minorEastAsia"/>
                <w:iCs/>
                <w:lang w:eastAsia="zh-CN"/>
              </w:rPr>
            </w:pPr>
            <w:r>
              <w:rPr>
                <w:rFonts w:eastAsiaTheme="minorEastAsia"/>
                <w:iCs/>
                <w:lang w:eastAsia="zh-CN"/>
              </w:rPr>
              <w:t>We are f</w:t>
            </w:r>
            <w:r>
              <w:rPr>
                <w:rFonts w:eastAsiaTheme="minorEastAsia" w:hint="eastAsia"/>
                <w:iCs/>
                <w:lang w:eastAsia="zh-CN"/>
              </w:rPr>
              <w:t>ine</w:t>
            </w:r>
            <w:r>
              <w:rPr>
                <w:rFonts w:eastAsiaTheme="minorEastAsia"/>
                <w:iCs/>
                <w:lang w:eastAsia="zh-CN"/>
              </w:rPr>
              <w:t xml:space="preserve"> with both the original TP </w:t>
            </w:r>
            <w:proofErr w:type="gramStart"/>
            <w:r>
              <w:rPr>
                <w:rFonts w:eastAsiaTheme="minorEastAsia"/>
                <w:iCs/>
                <w:lang w:eastAsia="zh-CN"/>
              </w:rPr>
              <w:t>or</w:t>
            </w:r>
            <w:proofErr w:type="gramEnd"/>
            <w:r>
              <w:rPr>
                <w:rFonts w:eastAsiaTheme="minorEastAsia"/>
                <w:iCs/>
                <w:lang w:eastAsia="zh-CN"/>
              </w:rPr>
              <w:t xml:space="preserve"> the modified TP.</w:t>
            </w:r>
          </w:p>
        </w:tc>
      </w:tr>
      <w:tr w:rsidR="009A17CB" w14:paraId="5DAB77E9" w14:textId="77777777" w:rsidTr="00245B43">
        <w:tc>
          <w:tcPr>
            <w:tcW w:w="2113" w:type="dxa"/>
            <w:tcBorders>
              <w:top w:val="single" w:sz="4" w:space="0" w:color="auto"/>
              <w:left w:val="single" w:sz="4" w:space="0" w:color="auto"/>
              <w:bottom w:val="single" w:sz="4" w:space="0" w:color="auto"/>
              <w:right w:val="single" w:sz="4" w:space="0" w:color="auto"/>
            </w:tcBorders>
          </w:tcPr>
          <w:p w14:paraId="2AE2CFF4" w14:textId="2D748FC9" w:rsidR="009A17CB" w:rsidRDefault="009A17CB" w:rsidP="00245B43">
            <w:pPr>
              <w:spacing w:beforeLines="50" w:before="120"/>
              <w:rPr>
                <w:rFonts w:eastAsiaTheme="minorEastAsia"/>
                <w:iCs/>
                <w:lang w:eastAsia="zh-CN"/>
              </w:rPr>
            </w:pPr>
            <w:r>
              <w:rPr>
                <w:rFonts w:eastAsiaTheme="minorEastAsia"/>
                <w:iCs/>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5A508281" w14:textId="72CFABA0" w:rsidR="009A17CB" w:rsidRDefault="009A17CB" w:rsidP="00245B43">
            <w:pPr>
              <w:spacing w:beforeLines="50" w:before="120"/>
              <w:rPr>
                <w:rFonts w:eastAsiaTheme="minorEastAsia"/>
                <w:iCs/>
                <w:lang w:eastAsia="zh-CN"/>
              </w:rPr>
            </w:pPr>
            <w:r>
              <w:rPr>
                <w:rFonts w:eastAsiaTheme="minorEastAsia"/>
                <w:iCs/>
                <w:lang w:eastAsia="zh-CN"/>
              </w:rPr>
              <w:t>Fine with the original TP (or the addition by Ericsson)</w:t>
            </w:r>
          </w:p>
        </w:tc>
      </w:tr>
      <w:tr w:rsidR="005E7326" w14:paraId="4CA4D4FB" w14:textId="77777777" w:rsidTr="00245B43">
        <w:tc>
          <w:tcPr>
            <w:tcW w:w="2113" w:type="dxa"/>
            <w:tcBorders>
              <w:top w:val="single" w:sz="4" w:space="0" w:color="auto"/>
              <w:left w:val="single" w:sz="4" w:space="0" w:color="auto"/>
              <w:bottom w:val="single" w:sz="4" w:space="0" w:color="auto"/>
              <w:right w:val="single" w:sz="4" w:space="0" w:color="auto"/>
            </w:tcBorders>
          </w:tcPr>
          <w:p w14:paraId="71362A90" w14:textId="1C0A2337" w:rsidR="005E7326" w:rsidRDefault="005E7326" w:rsidP="00245B43">
            <w:pPr>
              <w:spacing w:beforeLines="50" w:before="120"/>
              <w:rPr>
                <w:rFonts w:eastAsiaTheme="minorEastAsia"/>
                <w:iCs/>
                <w:lang w:eastAsia="zh-CN"/>
              </w:rPr>
            </w:pPr>
            <w:r>
              <w:rPr>
                <w:rFonts w:eastAsiaTheme="minorEastAsia"/>
                <w:iCs/>
                <w:lang w:eastAsia="zh-CN"/>
              </w:rPr>
              <w:t>Ericsson</w:t>
            </w:r>
          </w:p>
        </w:tc>
        <w:tc>
          <w:tcPr>
            <w:tcW w:w="7194" w:type="dxa"/>
            <w:tcBorders>
              <w:top w:val="single" w:sz="4" w:space="0" w:color="auto"/>
              <w:left w:val="single" w:sz="4" w:space="0" w:color="auto"/>
              <w:bottom w:val="single" w:sz="4" w:space="0" w:color="auto"/>
              <w:right w:val="single" w:sz="4" w:space="0" w:color="auto"/>
            </w:tcBorders>
          </w:tcPr>
          <w:p w14:paraId="5A9A0F8D" w14:textId="65768698" w:rsidR="005E7326" w:rsidRDefault="005E7326" w:rsidP="00245B43">
            <w:pPr>
              <w:spacing w:beforeLines="50" w:before="120"/>
              <w:rPr>
                <w:rFonts w:eastAsiaTheme="minorEastAsia"/>
                <w:iCs/>
                <w:lang w:eastAsia="zh-CN"/>
              </w:rPr>
            </w:pPr>
            <w:r>
              <w:rPr>
                <w:rFonts w:eastAsiaTheme="minorEastAsia"/>
                <w:iCs/>
                <w:lang w:eastAsia="zh-CN"/>
              </w:rPr>
              <w:t xml:space="preserve">The TP is purely </w:t>
            </w:r>
            <w:proofErr w:type="gramStart"/>
            <w:r>
              <w:rPr>
                <w:rFonts w:eastAsiaTheme="minorEastAsia"/>
                <w:iCs/>
                <w:lang w:eastAsia="zh-CN"/>
              </w:rPr>
              <w:t>editorial</w:t>
            </w:r>
            <w:proofErr w:type="gramEnd"/>
            <w:r>
              <w:rPr>
                <w:rFonts w:eastAsiaTheme="minorEastAsia"/>
                <w:iCs/>
                <w:lang w:eastAsia="zh-CN"/>
              </w:rPr>
              <w:t xml:space="preserve"> and we are fine with any text that flows. We agree with WILUS that TS 38.213 Clause 9 has the same issue.</w:t>
            </w:r>
          </w:p>
          <w:p w14:paraId="21829E48" w14:textId="63860F31" w:rsidR="005E7326" w:rsidRDefault="005E7326" w:rsidP="00245B43">
            <w:pPr>
              <w:spacing w:beforeLines="50" w:before="120"/>
              <w:rPr>
                <w:sz w:val="20"/>
                <w:szCs w:val="20"/>
                <w:lang w:eastAsia="zh-CN"/>
              </w:rPr>
            </w:pPr>
            <w:r>
              <w:rPr>
                <w:rFonts w:eastAsiaTheme="minorEastAsia"/>
                <w:iCs/>
                <w:lang w:eastAsia="zh-CN"/>
              </w:rPr>
              <w:t xml:space="preserve">The reason we suggested the change is follows. If </w:t>
            </w:r>
            <w:r w:rsidRPr="00164333">
              <w:rPr>
                <w:i/>
                <w:iCs/>
              </w:rPr>
              <w:t>pdsch-HARQ-ACK-CodebookList</w:t>
            </w:r>
            <w:r w:rsidRPr="00164333">
              <w:rPr>
                <w:rFonts w:eastAsiaTheme="minorEastAsia" w:hint="eastAsia"/>
                <w:i/>
                <w:iCs/>
                <w:lang w:eastAsia="zh-CN"/>
              </w:rPr>
              <w:t>-r16</w:t>
            </w:r>
            <w:r>
              <w:rPr>
                <w:rFonts w:eastAsiaTheme="minorEastAsia"/>
                <w:lang w:eastAsia="zh-CN"/>
              </w:rPr>
              <w:t xml:space="preserve"> = </w:t>
            </w:r>
            <w:proofErr w:type="gramStart"/>
            <w:r>
              <w:rPr>
                <w:rFonts w:eastAsiaTheme="minorEastAsia"/>
                <w:lang w:eastAsia="zh-CN"/>
              </w:rPr>
              <w:t>{</w:t>
            </w:r>
            <w:r>
              <w:rPr>
                <w:rFonts w:ascii="Courier New" w:hAnsi="Courier New" w:cs="Courier New"/>
                <w:sz w:val="16"/>
                <w:szCs w:val="16"/>
                <w:lang w:eastAsia="zh-CN"/>
              </w:rPr>
              <w:t xml:space="preserve"> </w:t>
            </w:r>
            <w:proofErr w:type="spellStart"/>
            <w:r>
              <w:rPr>
                <w:rFonts w:ascii="Courier New" w:hAnsi="Courier New" w:cs="Courier New"/>
                <w:sz w:val="16"/>
                <w:szCs w:val="16"/>
                <w:lang w:eastAsia="zh-CN"/>
              </w:rPr>
              <w:t>semiStatic</w:t>
            </w:r>
            <w:proofErr w:type="spellEnd"/>
            <w:proofErr w:type="gramEnd"/>
            <w:r>
              <w:rPr>
                <w:rFonts w:ascii="Courier New" w:hAnsi="Courier New" w:cs="Courier New"/>
                <w:sz w:val="16"/>
                <w:szCs w:val="16"/>
                <w:lang w:eastAsia="zh-CN"/>
              </w:rPr>
              <w:t>, dynamic</w:t>
            </w:r>
            <w:r>
              <w:rPr>
                <w:rFonts w:eastAsiaTheme="minorEastAsia"/>
                <w:lang w:eastAsia="zh-CN"/>
              </w:rPr>
              <w:t>}, i.e., has two entries, then it is not correct if simply replace the parameter name in 38.212 below:</w:t>
            </w:r>
            <w:r>
              <w:rPr>
                <w:rFonts w:eastAsiaTheme="minorEastAsia"/>
                <w:lang w:eastAsia="zh-CN"/>
              </w:rPr>
              <w:br/>
            </w:r>
            <w:r>
              <w:rPr>
                <w:rFonts w:eastAsiaTheme="minorEastAsia"/>
                <w:lang w:eastAsia="zh-CN"/>
              </w:rPr>
              <w:lastRenderedPageBreak/>
              <w:t xml:space="preserve">“- </w:t>
            </w:r>
            <w:r>
              <w:rPr>
                <w:sz w:val="20"/>
                <w:szCs w:val="20"/>
                <w:lang w:eastAsia="zh-CN"/>
              </w:rPr>
              <w:t xml:space="preserve">1 bit if the UE is configured with </w:t>
            </w:r>
            <w:proofErr w:type="spellStart"/>
            <w:r>
              <w:rPr>
                <w:i/>
                <w:iCs/>
                <w:sz w:val="20"/>
                <w:szCs w:val="20"/>
                <w:lang w:eastAsia="zh-CN"/>
              </w:rPr>
              <w:t>pdsch</w:t>
            </w:r>
            <w:proofErr w:type="spellEnd"/>
            <w:r>
              <w:rPr>
                <w:i/>
                <w:iCs/>
                <w:sz w:val="20"/>
                <w:szCs w:val="20"/>
                <w:lang w:eastAsia="zh-CN"/>
              </w:rPr>
              <w:t xml:space="preserve">-HARQ-ACK-Codebook </w:t>
            </w:r>
            <w:r>
              <w:rPr>
                <w:sz w:val="20"/>
                <w:szCs w:val="20"/>
                <w:lang w:eastAsia="zh-CN"/>
              </w:rPr>
              <w:t xml:space="preserve">= </w:t>
            </w:r>
            <w:r>
              <w:rPr>
                <w:i/>
                <w:iCs/>
                <w:sz w:val="20"/>
                <w:szCs w:val="20"/>
                <w:lang w:eastAsia="zh-CN"/>
              </w:rPr>
              <w:t xml:space="preserve">semi-static </w:t>
            </w:r>
            <w:r>
              <w:rPr>
                <w:sz w:val="20"/>
                <w:szCs w:val="20"/>
                <w:lang w:eastAsia="zh-CN"/>
              </w:rPr>
              <w:t>and,..</w:t>
            </w:r>
          </w:p>
          <w:p w14:paraId="460BC582" w14:textId="1C036A69" w:rsidR="005E7326" w:rsidRPr="005E7326" w:rsidRDefault="005E7326" w:rsidP="005E7326">
            <w:pPr>
              <w:spacing w:beforeLines="50" w:before="120"/>
              <w:rPr>
                <w:rFonts w:eastAsiaTheme="minorEastAsia"/>
                <w:lang w:eastAsia="zh-CN"/>
              </w:rPr>
            </w:pPr>
            <w:r>
              <w:rPr>
                <w:sz w:val="20"/>
                <w:szCs w:val="20"/>
                <w:lang w:eastAsia="zh-CN"/>
              </w:rPr>
              <w:t xml:space="preserve">- </w:t>
            </w:r>
            <w:r w:rsidRPr="005E7326">
              <w:rPr>
                <w:sz w:val="20"/>
                <w:szCs w:val="20"/>
                <w:lang w:eastAsia="zh-CN"/>
              </w:rPr>
              <w:t xml:space="preserve">2 bits if the UE is configured with </w:t>
            </w:r>
            <w:proofErr w:type="spellStart"/>
            <w:r w:rsidRPr="005E7326">
              <w:rPr>
                <w:i/>
                <w:iCs/>
                <w:sz w:val="20"/>
                <w:szCs w:val="20"/>
                <w:lang w:eastAsia="zh-CN"/>
              </w:rPr>
              <w:t>pdsch</w:t>
            </w:r>
            <w:proofErr w:type="spellEnd"/>
            <w:r w:rsidRPr="005E7326">
              <w:rPr>
                <w:i/>
                <w:iCs/>
                <w:sz w:val="20"/>
                <w:szCs w:val="20"/>
                <w:lang w:eastAsia="zh-CN"/>
              </w:rPr>
              <w:t xml:space="preserve">-HARQ-ACK-Codebook </w:t>
            </w:r>
            <w:r w:rsidRPr="005E7326">
              <w:rPr>
                <w:sz w:val="20"/>
                <w:szCs w:val="20"/>
                <w:lang w:eastAsia="zh-CN"/>
              </w:rPr>
              <w:t xml:space="preserve">= </w:t>
            </w:r>
            <w:r w:rsidRPr="005E7326">
              <w:rPr>
                <w:i/>
                <w:iCs/>
                <w:sz w:val="20"/>
                <w:szCs w:val="20"/>
                <w:lang w:eastAsia="zh-CN"/>
              </w:rPr>
              <w:t xml:space="preserve">dynamic </w:t>
            </w:r>
            <w:r w:rsidRPr="005E7326">
              <w:rPr>
                <w:sz w:val="20"/>
                <w:szCs w:val="20"/>
                <w:lang w:eastAsia="zh-CN"/>
              </w:rPr>
              <w:t>and,</w:t>
            </w:r>
            <w:r>
              <w:rPr>
                <w:sz w:val="20"/>
                <w:szCs w:val="20"/>
                <w:lang w:eastAsia="zh-CN"/>
              </w:rPr>
              <w:t xml:space="preserve"> …</w:t>
            </w:r>
            <w:r w:rsidRPr="005E7326">
              <w:rPr>
                <w:rFonts w:eastAsiaTheme="minorEastAsia"/>
                <w:lang w:eastAsia="zh-CN"/>
              </w:rPr>
              <w:t>”</w:t>
            </w:r>
          </w:p>
        </w:tc>
      </w:tr>
      <w:tr w:rsidR="005E7326" w14:paraId="10FD0DD5" w14:textId="77777777" w:rsidTr="00245B43">
        <w:tc>
          <w:tcPr>
            <w:tcW w:w="2113" w:type="dxa"/>
            <w:tcBorders>
              <w:top w:val="single" w:sz="4" w:space="0" w:color="auto"/>
              <w:left w:val="single" w:sz="4" w:space="0" w:color="auto"/>
              <w:bottom w:val="single" w:sz="4" w:space="0" w:color="auto"/>
              <w:right w:val="single" w:sz="4" w:space="0" w:color="auto"/>
            </w:tcBorders>
          </w:tcPr>
          <w:p w14:paraId="1F69CD01" w14:textId="333C78C2" w:rsidR="005E7326" w:rsidRDefault="00C356E9" w:rsidP="00245B43">
            <w:pPr>
              <w:spacing w:beforeLines="50" w:before="120"/>
              <w:rPr>
                <w:rFonts w:eastAsiaTheme="minorEastAsia"/>
                <w:iCs/>
                <w:lang w:eastAsia="zh-CN"/>
              </w:rPr>
            </w:pPr>
            <w:r>
              <w:rPr>
                <w:rFonts w:eastAsiaTheme="minorEastAsia"/>
                <w:iCs/>
                <w:lang w:eastAsia="zh-CN"/>
              </w:rPr>
              <w:lastRenderedPageBreak/>
              <w:t>Apple</w:t>
            </w:r>
          </w:p>
        </w:tc>
        <w:tc>
          <w:tcPr>
            <w:tcW w:w="7194" w:type="dxa"/>
            <w:tcBorders>
              <w:top w:val="single" w:sz="4" w:space="0" w:color="auto"/>
              <w:left w:val="single" w:sz="4" w:space="0" w:color="auto"/>
              <w:bottom w:val="single" w:sz="4" w:space="0" w:color="auto"/>
              <w:right w:val="single" w:sz="4" w:space="0" w:color="auto"/>
            </w:tcBorders>
          </w:tcPr>
          <w:p w14:paraId="38EA5649" w14:textId="541FD1ED" w:rsidR="005E7326" w:rsidRDefault="00C356E9" w:rsidP="00245B43">
            <w:pPr>
              <w:spacing w:beforeLines="50" w:before="120"/>
              <w:rPr>
                <w:rFonts w:eastAsiaTheme="minorEastAsia"/>
                <w:iCs/>
                <w:lang w:eastAsia="zh-CN"/>
              </w:rPr>
            </w:pPr>
            <w:r>
              <w:rPr>
                <w:rFonts w:eastAsiaTheme="minorEastAsia"/>
                <w:iCs/>
                <w:lang w:eastAsia="zh-CN"/>
              </w:rPr>
              <w:t>Fine with the changes suggested by Ericsson/WILUS</w:t>
            </w:r>
          </w:p>
        </w:tc>
      </w:tr>
    </w:tbl>
    <w:p w14:paraId="2506686F" w14:textId="77777777" w:rsidR="00C41E7C" w:rsidRPr="008D0C1B" w:rsidRDefault="00C41E7C">
      <w:pPr>
        <w:pStyle w:val="BodyText"/>
        <w:widowControl w:val="0"/>
        <w:spacing w:line="276" w:lineRule="auto"/>
        <w:rPr>
          <w:rFonts w:eastAsia="Malgun Gothic"/>
          <w:sz w:val="22"/>
          <w:lang w:eastAsia="ko-KR"/>
        </w:rPr>
      </w:pPr>
    </w:p>
    <w:p w14:paraId="7850827B" w14:textId="6DE06400" w:rsidR="003A0FE8" w:rsidRDefault="00646D66">
      <w:pPr>
        <w:pStyle w:val="Heading1"/>
        <w:rPr>
          <w:lang w:eastAsia="zh-CN"/>
        </w:rPr>
      </w:pPr>
      <w:r>
        <w:rPr>
          <w:lang w:eastAsia="zh-CN"/>
        </w:rPr>
        <w:t xml:space="preserve">Issue #4: Remove DCI format 1_1 indicating </w:t>
      </w:r>
      <w:proofErr w:type="spellStart"/>
      <w:r>
        <w:rPr>
          <w:lang w:eastAsia="zh-CN"/>
        </w:rPr>
        <w:t>S</w:t>
      </w:r>
      <w:r w:rsidR="00867E10">
        <w:rPr>
          <w:lang w:eastAsia="zh-CN"/>
        </w:rPr>
        <w:t>c</w:t>
      </w:r>
      <w:r>
        <w:rPr>
          <w:lang w:eastAsia="zh-CN"/>
        </w:rPr>
        <w:t>ell</w:t>
      </w:r>
      <w:proofErr w:type="spellEnd"/>
      <w:r>
        <w:rPr>
          <w:lang w:eastAsia="zh-CN"/>
        </w:rPr>
        <w:t xml:space="preserve"> dormancy in case of 1-bit C-DAI</w:t>
      </w:r>
    </w:p>
    <w:tbl>
      <w:tblPr>
        <w:tblStyle w:val="TableGrid"/>
        <w:tblW w:w="0" w:type="auto"/>
        <w:tblLook w:val="04A0" w:firstRow="1" w:lastRow="0" w:firstColumn="1" w:lastColumn="0" w:noHBand="0" w:noVBand="1"/>
      </w:tblPr>
      <w:tblGrid>
        <w:gridCol w:w="9307"/>
      </w:tblGrid>
      <w:tr w:rsidR="003A0FE8" w14:paraId="68824A94" w14:textId="77777777">
        <w:tc>
          <w:tcPr>
            <w:tcW w:w="9307" w:type="dxa"/>
          </w:tcPr>
          <w:p w14:paraId="43AAAC08" w14:textId="77777777" w:rsidR="003A0FE8" w:rsidRDefault="00646D66">
            <w:pPr>
              <w:rPr>
                <w:lang w:eastAsia="zh-CN"/>
              </w:rPr>
            </w:pPr>
            <w:r>
              <w:rPr>
                <w:lang w:eastAsia="zh-CN"/>
              </w:rPr>
              <w:t>WILUS R1-2105867</w:t>
            </w:r>
          </w:p>
          <w:p w14:paraId="059698C9" w14:textId="77777777" w:rsidR="003A0FE8" w:rsidRDefault="00646D66">
            <w:pPr>
              <w:pStyle w:val="BodyText"/>
              <w:spacing w:line="276" w:lineRule="auto"/>
              <w:rPr>
                <w:rFonts w:eastAsiaTheme="minorEastAsia"/>
                <w:sz w:val="22"/>
                <w:highlight w:val="yellow"/>
                <w:lang w:eastAsia="ko-KR"/>
              </w:rPr>
            </w:pPr>
            <w:r>
              <w:rPr>
                <w:rFonts w:eastAsiaTheme="minorEastAsia"/>
                <w:sz w:val="22"/>
                <w:lang w:eastAsia="ko-KR"/>
              </w:rPr>
              <w:t>Rel-16 URLLC supports the configuration of 1-bit or 2-bit counter DAI for DCI format 1_2 if one serving cell is configured in the DL. However, there is no such a configuration for DCI format 1_1 so that the DCI format 1_1 always include</w:t>
            </w:r>
            <w:r>
              <w:rPr>
                <w:rFonts w:eastAsiaTheme="minorEastAsia" w:hint="eastAsia"/>
                <w:sz w:val="22"/>
                <w:lang w:eastAsia="ko-KR"/>
              </w:rPr>
              <w:t>s</w:t>
            </w:r>
            <w:r>
              <w:rPr>
                <w:rFonts w:eastAsiaTheme="minorEastAsia"/>
                <w:sz w:val="22"/>
                <w:lang w:eastAsia="ko-KR"/>
              </w:rPr>
              <w:t xml:space="preserve"> 2-bit counter DAI. As a reference, we copy the relevant texts from TS38.212 v16.5.0 below. </w:t>
            </w:r>
          </w:p>
          <w:tbl>
            <w:tblPr>
              <w:tblStyle w:val="TableGrid"/>
              <w:tblW w:w="0" w:type="auto"/>
              <w:tblLook w:val="04A0" w:firstRow="1" w:lastRow="0" w:firstColumn="1" w:lastColumn="0" w:noHBand="0" w:noVBand="1"/>
            </w:tblPr>
            <w:tblGrid>
              <w:gridCol w:w="9081"/>
            </w:tblGrid>
            <w:tr w:rsidR="003A0FE8" w14:paraId="1A2CF0BB" w14:textId="77777777">
              <w:tc>
                <w:tcPr>
                  <w:tcW w:w="9736" w:type="dxa"/>
                </w:tcPr>
                <w:p w14:paraId="7D6FFD61" w14:textId="77777777" w:rsidR="003A0FE8" w:rsidRDefault="00646D66">
                  <w:pPr>
                    <w:rPr>
                      <w:b/>
                      <w:bCs/>
                      <w:u w:val="single"/>
                    </w:rPr>
                  </w:pPr>
                  <w:r>
                    <w:rPr>
                      <w:rFonts w:hint="eastAsia"/>
                      <w:b/>
                      <w:bCs/>
                      <w:u w:val="single"/>
                    </w:rPr>
                    <w:t>T</w:t>
                  </w:r>
                  <w:r>
                    <w:rPr>
                      <w:b/>
                      <w:bCs/>
                      <w:u w:val="single"/>
                    </w:rPr>
                    <w:t>S38.212 v16.5.0 [1]</w:t>
                  </w:r>
                </w:p>
                <w:p w14:paraId="4C587271" w14:textId="77777777" w:rsidR="003A0FE8" w:rsidRDefault="00646D66">
                  <w:pPr>
                    <w:spacing w:before="120" w:after="180"/>
                    <w:rPr>
                      <w:rFonts w:ascii="Arial" w:hAnsi="Arial" w:cs="Arial"/>
                    </w:rPr>
                  </w:pPr>
                  <w:r>
                    <w:rPr>
                      <w:rFonts w:ascii="Arial" w:hAnsi="Arial" w:cs="Arial"/>
                    </w:rPr>
                    <w:t>7.3.1.2.2</w:t>
                  </w:r>
                  <w:r>
                    <w:rPr>
                      <w:rFonts w:ascii="Arial" w:hAnsi="Arial" w:cs="Arial"/>
                    </w:rPr>
                    <w:tab/>
                    <w:t>Format 1_1</w:t>
                  </w:r>
                </w:p>
                <w:p w14:paraId="782B2ACB" w14:textId="77777777" w:rsidR="003A0FE8" w:rsidRDefault="00646D66">
                  <w:pPr>
                    <w:pStyle w:val="BodyText"/>
                    <w:rPr>
                      <w:rFonts w:eastAsiaTheme="minorEastAsia"/>
                      <w:sz w:val="22"/>
                      <w:lang w:eastAsia="ko-KR"/>
                    </w:rPr>
                  </w:pPr>
                  <w:r>
                    <w:rPr>
                      <w:rFonts w:eastAsiaTheme="minorEastAsia" w:hint="eastAsia"/>
                      <w:sz w:val="22"/>
                      <w:lang w:eastAsia="ko-KR"/>
                    </w:rPr>
                    <w:t>&lt;</w:t>
                  </w:r>
                  <w:r>
                    <w:rPr>
                      <w:rFonts w:eastAsiaTheme="minorEastAsia"/>
                      <w:sz w:val="22"/>
                      <w:lang w:eastAsia="ko-KR"/>
                    </w:rPr>
                    <w:t>…&gt;</w:t>
                  </w:r>
                </w:p>
                <w:p w14:paraId="2B15B478" w14:textId="77777777" w:rsidR="003A0FE8" w:rsidRDefault="00646D66">
                  <w:pPr>
                    <w:pStyle w:val="B1"/>
                    <w:rPr>
                      <w:lang w:eastAsia="zh-CN"/>
                    </w:rPr>
                  </w:pPr>
                  <w:r>
                    <w:t>-</w:t>
                  </w:r>
                  <w:r>
                    <w:rPr>
                      <w:rFonts w:hint="eastAsia"/>
                      <w:lang w:eastAsia="zh-CN"/>
                    </w:rPr>
                    <w:tab/>
                    <w:t>Downlink assignment index</w:t>
                  </w:r>
                  <w:r>
                    <w:t xml:space="preserve"> –</w:t>
                  </w:r>
                  <w:r>
                    <w:rPr>
                      <w:rFonts w:hint="eastAsia"/>
                      <w:lang w:eastAsia="zh-CN"/>
                    </w:rPr>
                    <w:t xml:space="preserve"> </w:t>
                  </w:r>
                  <w:r>
                    <w:t xml:space="preserve">number of bits </w:t>
                  </w:r>
                  <w:r>
                    <w:rPr>
                      <w:rFonts w:hint="eastAsia"/>
                      <w:lang w:eastAsia="zh-CN"/>
                    </w:rPr>
                    <w:t>as defined in the following</w:t>
                  </w:r>
                </w:p>
                <w:p w14:paraId="7AB929D8" w14:textId="77777777" w:rsidR="003A0FE8" w:rsidRDefault="00646D66">
                  <w:pPr>
                    <w:pStyle w:val="B2"/>
                    <w:rPr>
                      <w:lang w:eastAsia="zh-CN"/>
                    </w:rPr>
                  </w:pPr>
                  <w:r>
                    <w:rPr>
                      <w:lang w:eastAsia="zh-CN"/>
                    </w:rPr>
                    <w:t>-</w:t>
                  </w:r>
                  <w:r>
                    <w:rPr>
                      <w:lang w:eastAsia="zh-CN"/>
                    </w:rPr>
                    <w:tab/>
                  </w:r>
                  <w:r>
                    <w:rPr>
                      <w:rFonts w:hint="eastAsia"/>
                      <w:lang w:eastAsia="zh-CN"/>
                    </w:rPr>
                    <w:t>6 bits if more than one serving cell are configured in the DL</w:t>
                  </w:r>
                  <w:r>
                    <w:rPr>
                      <w:lang w:eastAsia="zh-CN"/>
                    </w:rPr>
                    <w:t xml:space="preserve"> and the higher layer parameter </w:t>
                  </w:r>
                  <w:proofErr w:type="spellStart"/>
                  <w:r>
                    <w:rPr>
                      <w:i/>
                      <w:color w:val="000000"/>
                    </w:rPr>
                    <w:t>nfi</w:t>
                  </w:r>
                  <w:proofErr w:type="spellEnd"/>
                  <w:r>
                    <w:rPr>
                      <w:i/>
                      <w:color w:val="000000"/>
                    </w:rPr>
                    <w:t>-</w:t>
                  </w:r>
                  <w:proofErr w:type="spellStart"/>
                  <w:r>
                    <w:rPr>
                      <w:i/>
                      <w:color w:val="000000"/>
                    </w:rPr>
                    <w:t>TotalDAI</w:t>
                  </w:r>
                  <w:proofErr w:type="spellEnd"/>
                  <w:r>
                    <w:rPr>
                      <w:i/>
                      <w:color w:val="000000"/>
                    </w:rPr>
                    <w:t>-Included=true = enable</w:t>
                  </w:r>
                  <w:r>
                    <w:rPr>
                      <w:color w:val="000000"/>
                    </w:rPr>
                    <w:t>.</w:t>
                  </w:r>
                  <w:r>
                    <w:rPr>
                      <w:lang w:eastAsia="zh-CN"/>
                    </w:rPr>
                    <w:t xml:space="preserve"> </w:t>
                  </w:r>
                  <w:r>
                    <w:rPr>
                      <w:highlight w:val="yellow"/>
                      <w:lang w:eastAsia="zh-CN"/>
                    </w:rPr>
                    <w:t>T</w:t>
                  </w:r>
                  <w:r>
                    <w:rPr>
                      <w:rFonts w:hint="eastAsia"/>
                      <w:highlight w:val="yellow"/>
                      <w:lang w:eastAsia="zh-CN"/>
                    </w:rPr>
                    <w:t xml:space="preserve">he </w:t>
                  </w:r>
                  <w:r>
                    <w:rPr>
                      <w:highlight w:val="yellow"/>
                      <w:lang w:eastAsia="zh-CN"/>
                    </w:rPr>
                    <w:t>4</w:t>
                  </w:r>
                  <w:r>
                    <w:rPr>
                      <w:rFonts w:hint="eastAsia"/>
                      <w:highlight w:val="yellow"/>
                      <w:lang w:eastAsia="zh-CN"/>
                    </w:rPr>
                    <w:t xml:space="preserve"> MSB bits are the counter DAI and the total DAI</w:t>
                  </w:r>
                  <w:r>
                    <w:rPr>
                      <w:lang w:eastAsia="zh-CN"/>
                    </w:rPr>
                    <w:t xml:space="preserve"> for the scheduled PDSCH group, and the 2</w:t>
                  </w:r>
                  <w:r>
                    <w:rPr>
                      <w:rFonts w:hint="eastAsia"/>
                      <w:lang w:eastAsia="zh-CN"/>
                    </w:rPr>
                    <w:t xml:space="preserve"> LSB bits are the total DAI for the non-scheduled PDSCH group.</w:t>
                  </w:r>
                </w:p>
                <w:p w14:paraId="2C8743E6" w14:textId="77777777" w:rsidR="003A0FE8" w:rsidRDefault="00646D66">
                  <w:pPr>
                    <w:pStyle w:val="B2"/>
                    <w:rPr>
                      <w:lang w:eastAsia="zh-CN"/>
                    </w:rPr>
                  </w:pPr>
                  <w:r>
                    <w:rPr>
                      <w:rFonts w:hint="eastAsia"/>
                      <w:lang w:eastAsia="zh-CN"/>
                    </w:rPr>
                    <w:t>-</w:t>
                  </w:r>
                  <w:r>
                    <w:rPr>
                      <w:rFonts w:hint="eastAsia"/>
                      <w:lang w:eastAsia="zh-CN"/>
                    </w:rPr>
                    <w:tab/>
                    <w:t xml:space="preserve">4 bits if </w:t>
                  </w:r>
                  <w:r>
                    <w:rPr>
                      <w:lang w:eastAsia="zh-CN"/>
                    </w:rPr>
                    <w:t>only</w:t>
                  </w:r>
                  <w:r>
                    <w:rPr>
                      <w:rFonts w:hint="eastAsia"/>
                      <w:lang w:eastAsia="zh-CN"/>
                    </w:rPr>
                    <w:t xml:space="preserve"> one serving cell are configured in the DL </w:t>
                  </w:r>
                  <w:r>
                    <w:rPr>
                      <w:lang w:eastAsia="zh-CN"/>
                    </w:rPr>
                    <w:t xml:space="preserve">and the higher layer parameter </w:t>
                  </w:r>
                  <w:proofErr w:type="spellStart"/>
                  <w:r>
                    <w:rPr>
                      <w:i/>
                      <w:color w:val="000000"/>
                    </w:rPr>
                    <w:t>nfi</w:t>
                  </w:r>
                  <w:proofErr w:type="spellEnd"/>
                  <w:r>
                    <w:rPr>
                      <w:i/>
                      <w:color w:val="000000"/>
                    </w:rPr>
                    <w:t>-</w:t>
                  </w:r>
                  <w:proofErr w:type="spellStart"/>
                  <w:r>
                    <w:rPr>
                      <w:i/>
                      <w:color w:val="000000"/>
                    </w:rPr>
                    <w:t>TotalDAI</w:t>
                  </w:r>
                  <w:proofErr w:type="spellEnd"/>
                  <w:r>
                    <w:rPr>
                      <w:i/>
                      <w:color w:val="000000"/>
                    </w:rPr>
                    <w:t xml:space="preserve">-Included=true = enable. </w:t>
                  </w:r>
                  <w:r>
                    <w:rPr>
                      <w:highlight w:val="yellow"/>
                      <w:lang w:eastAsia="zh-CN"/>
                    </w:rPr>
                    <w:t>T</w:t>
                  </w:r>
                  <w:r>
                    <w:rPr>
                      <w:rFonts w:hint="eastAsia"/>
                      <w:highlight w:val="yellow"/>
                      <w:lang w:eastAsia="zh-CN"/>
                    </w:rPr>
                    <w:t>he 2 MSB bits are the counter DAI</w:t>
                  </w:r>
                  <w:r>
                    <w:rPr>
                      <w:rFonts w:hint="eastAsia"/>
                      <w:lang w:eastAsia="zh-CN"/>
                    </w:rPr>
                    <w:t xml:space="preserve"> </w:t>
                  </w:r>
                  <w:r>
                    <w:rPr>
                      <w:lang w:eastAsia="zh-CN"/>
                    </w:rPr>
                    <w:t xml:space="preserve">for the scheduled PDSCH group, </w:t>
                  </w:r>
                  <w:r>
                    <w:rPr>
                      <w:rFonts w:hint="eastAsia"/>
                      <w:lang w:eastAsia="zh-CN"/>
                    </w:rPr>
                    <w:t>and the 2 LSB bits are the total DAI</w:t>
                  </w:r>
                  <w:r>
                    <w:rPr>
                      <w:lang w:eastAsia="zh-CN"/>
                    </w:rPr>
                    <w:t xml:space="preserve"> for the non-scheduled PDSCH </w:t>
                  </w:r>
                  <w:proofErr w:type="gramStart"/>
                  <w:r>
                    <w:rPr>
                      <w:lang w:eastAsia="zh-CN"/>
                    </w:rPr>
                    <w:t>group</w:t>
                  </w:r>
                  <w:r>
                    <w:rPr>
                      <w:rFonts w:hint="eastAsia"/>
                      <w:lang w:eastAsia="zh-CN"/>
                    </w:rPr>
                    <w:t>;</w:t>
                  </w:r>
                  <w:proofErr w:type="gramEnd"/>
                </w:p>
                <w:p w14:paraId="5C448EEB" w14:textId="77777777" w:rsidR="003A0FE8" w:rsidRDefault="00646D66">
                  <w:pPr>
                    <w:pStyle w:val="B2"/>
                    <w:rPr>
                      <w:lang w:eastAsia="zh-CN"/>
                    </w:rPr>
                  </w:pPr>
                  <w:r>
                    <w:rPr>
                      <w:rFonts w:hint="eastAsia"/>
                      <w:lang w:eastAsia="zh-CN"/>
                    </w:rPr>
                    <w:t>-</w:t>
                  </w:r>
                  <w:r>
                    <w:rPr>
                      <w:rFonts w:hint="eastAsia"/>
                      <w:lang w:eastAsia="zh-CN"/>
                    </w:rPr>
                    <w:tab/>
                    <w:t>4 bits if more than one serving cell are configured in the DL</w:t>
                  </w:r>
                  <w:r>
                    <w:rPr>
                      <w:lang w:eastAsia="zh-CN"/>
                    </w:rPr>
                    <w:t xml:space="preserve">, </w:t>
                  </w:r>
                  <w:r>
                    <w:rPr>
                      <w:rFonts w:hint="eastAsia"/>
                      <w:lang w:eastAsia="zh-CN"/>
                    </w:rPr>
                    <w:t xml:space="preserve">the </w:t>
                  </w:r>
                  <w:r>
                    <w:rPr>
                      <w:lang w:eastAsia="zh-CN"/>
                    </w:rPr>
                    <w:t xml:space="preserve">higher layer parameter </w:t>
                  </w:r>
                  <w:proofErr w:type="spellStart"/>
                  <w:r>
                    <w:rPr>
                      <w:rFonts w:hint="eastAsia"/>
                      <w:i/>
                      <w:lang w:eastAsia="zh-CN"/>
                    </w:rPr>
                    <w:t>p</w:t>
                  </w:r>
                  <w:r>
                    <w:rPr>
                      <w:i/>
                      <w:lang w:eastAsia="zh-CN"/>
                    </w:rPr>
                    <w:t>dsch</w:t>
                  </w:r>
                  <w:proofErr w:type="spellEnd"/>
                  <w:r>
                    <w:rPr>
                      <w:i/>
                      <w:lang w:eastAsia="zh-CN"/>
                    </w:rPr>
                    <w:t>-HARQ-ACK-Codebook=dynamic</w:t>
                  </w:r>
                  <w:r>
                    <w:rPr>
                      <w:rFonts w:hint="eastAsia"/>
                      <w:lang w:eastAsia="zh-CN"/>
                    </w:rPr>
                    <w:t xml:space="preserve"> or </w:t>
                  </w:r>
                  <w:r>
                    <w:rPr>
                      <w:i/>
                      <w:lang w:eastAsia="zh-CN"/>
                    </w:rPr>
                    <w:t>pdsch-HARQ-ACK-Codebook-r16=</w:t>
                  </w:r>
                  <w:r>
                    <w:rPr>
                      <w:i/>
                      <w:lang w:val="en-US" w:eastAsia="zh-CN"/>
                    </w:rPr>
                    <w:t xml:space="preserve"> </w:t>
                  </w:r>
                  <w:proofErr w:type="spellStart"/>
                  <w:r>
                    <w:rPr>
                      <w:i/>
                      <w:lang w:val="en-US" w:eastAsia="zh-CN"/>
                    </w:rPr>
                    <w:t>enhancedDynamic</w:t>
                  </w:r>
                  <w:proofErr w:type="spellEnd"/>
                  <w:r>
                    <w:rPr>
                      <w:rFonts w:hint="eastAsia"/>
                      <w:lang w:val="en-US" w:eastAsia="zh-CN"/>
                    </w:rPr>
                    <w:t>,</w:t>
                  </w:r>
                  <w:r>
                    <w:rPr>
                      <w:rFonts w:hint="eastAsia"/>
                      <w:lang w:eastAsia="zh-CN"/>
                    </w:rPr>
                    <w:t xml:space="preserve"> and </w:t>
                  </w:r>
                  <w:proofErr w:type="spellStart"/>
                  <w:r>
                    <w:rPr>
                      <w:i/>
                      <w:color w:val="000000"/>
                    </w:rPr>
                    <w:t>nfi</w:t>
                  </w:r>
                  <w:proofErr w:type="spellEnd"/>
                  <w:r>
                    <w:rPr>
                      <w:i/>
                      <w:color w:val="000000"/>
                    </w:rPr>
                    <w:t>-</w:t>
                  </w:r>
                  <w:proofErr w:type="spellStart"/>
                  <w:r>
                    <w:rPr>
                      <w:i/>
                      <w:color w:val="000000"/>
                    </w:rPr>
                    <w:t>TotalDAI</w:t>
                  </w:r>
                  <w:proofErr w:type="spellEnd"/>
                  <w:r>
                    <w:rPr>
                      <w:i/>
                      <w:color w:val="000000"/>
                    </w:rPr>
                    <w:t>-Included=true</w:t>
                  </w:r>
                  <w:r>
                    <w:rPr>
                      <w:rFonts w:hint="eastAsia"/>
                      <w:color w:val="000000"/>
                      <w:lang w:eastAsia="zh-CN"/>
                    </w:rPr>
                    <w:t xml:space="preserve"> is not configured</w:t>
                  </w:r>
                  <w:r>
                    <w:rPr>
                      <w:rFonts w:hint="eastAsia"/>
                      <w:lang w:eastAsia="zh-CN"/>
                    </w:rPr>
                    <w:t xml:space="preserve">, where </w:t>
                  </w:r>
                  <w:r>
                    <w:rPr>
                      <w:rFonts w:hint="eastAsia"/>
                      <w:highlight w:val="yellow"/>
                      <w:lang w:eastAsia="zh-CN"/>
                    </w:rPr>
                    <w:t>the 2 MSB bits are the counter DAI</w:t>
                  </w:r>
                  <w:r>
                    <w:rPr>
                      <w:rFonts w:hint="eastAsia"/>
                      <w:lang w:eastAsia="zh-CN"/>
                    </w:rPr>
                    <w:t xml:space="preserve"> and the 2 LSB bits are the total </w:t>
                  </w:r>
                  <w:proofErr w:type="gramStart"/>
                  <w:r>
                    <w:rPr>
                      <w:rFonts w:hint="eastAsia"/>
                      <w:lang w:eastAsia="zh-CN"/>
                    </w:rPr>
                    <w:t>DAI;</w:t>
                  </w:r>
                  <w:proofErr w:type="gramEnd"/>
                </w:p>
                <w:p w14:paraId="4D2BA855" w14:textId="77777777" w:rsidR="003A0FE8" w:rsidRDefault="00646D66">
                  <w:pPr>
                    <w:pStyle w:val="B2"/>
                    <w:rPr>
                      <w:lang w:eastAsia="zh-CN"/>
                    </w:rPr>
                  </w:pPr>
                  <w:r>
                    <w:rPr>
                      <w:rFonts w:hint="eastAsia"/>
                      <w:lang w:eastAsia="zh-CN"/>
                    </w:rPr>
                    <w:t>-</w:t>
                  </w:r>
                  <w:r>
                    <w:rPr>
                      <w:rFonts w:hint="eastAsia"/>
                      <w:lang w:eastAsia="zh-CN"/>
                    </w:rPr>
                    <w:tab/>
                  </w:r>
                  <w:r>
                    <w:rPr>
                      <w:lang w:eastAsia="zh-CN"/>
                    </w:rPr>
                    <w:t xml:space="preserve">4 bits if one serving cell is configured in the DL, and the higher layer parameter </w:t>
                  </w:r>
                  <w:proofErr w:type="spellStart"/>
                  <w:r>
                    <w:rPr>
                      <w:i/>
                      <w:lang w:eastAsia="zh-CN"/>
                    </w:rPr>
                    <w:t>pdsch</w:t>
                  </w:r>
                  <w:proofErr w:type="spellEnd"/>
                  <w:r>
                    <w:rPr>
                      <w:i/>
                      <w:lang w:eastAsia="zh-CN"/>
                    </w:rPr>
                    <w:t>-HARQ-ACK-Codebook=dynamic</w:t>
                  </w:r>
                  <w:r>
                    <w:rPr>
                      <w:lang w:eastAsia="zh-CN"/>
                    </w:rPr>
                    <w:t xml:space="preserve">, and the UE is not provided </w:t>
                  </w:r>
                  <w:proofErr w:type="spellStart"/>
                  <w:r>
                    <w:rPr>
                      <w:i/>
                      <w:szCs w:val="22"/>
                      <w:lang w:eastAsia="zh-CN"/>
                    </w:rPr>
                    <w:t>coresetPoolIndex</w:t>
                  </w:r>
                  <w:proofErr w:type="spellEnd"/>
                  <w:r>
                    <w:rPr>
                      <w:lang w:eastAsia="zh-CN"/>
                    </w:rPr>
                    <w:t xml:space="preserve"> or is provided </w:t>
                  </w:r>
                  <w:proofErr w:type="spellStart"/>
                  <w:r>
                    <w:rPr>
                      <w:i/>
                      <w:szCs w:val="22"/>
                      <w:lang w:eastAsia="zh-CN"/>
                    </w:rPr>
                    <w:t>coresetPoolIndex</w:t>
                  </w:r>
                  <w:proofErr w:type="spellEnd"/>
                  <w:r>
                    <w:rPr>
                      <w:lang w:eastAsia="zh-CN"/>
                    </w:rPr>
                    <w:t xml:space="preserve"> with value 0 for one or more first CORESETs and is provided </w:t>
                  </w:r>
                  <w:proofErr w:type="spellStart"/>
                  <w:r>
                    <w:rPr>
                      <w:i/>
                      <w:szCs w:val="22"/>
                      <w:lang w:eastAsia="zh-CN"/>
                    </w:rPr>
                    <w:t>coresetPoolIndex</w:t>
                  </w:r>
                  <w:proofErr w:type="spellEnd"/>
                  <w:r>
                    <w:rPr>
                      <w:lang w:eastAsia="zh-CN"/>
                    </w:rPr>
                    <w:t xml:space="preserve"> with value 1 for one or more second CORESETs, and is provided </w:t>
                  </w:r>
                  <w:proofErr w:type="spellStart"/>
                  <w:r>
                    <w:rPr>
                      <w:i/>
                      <w:szCs w:val="22"/>
                      <w:lang w:eastAsia="zh-CN"/>
                    </w:rPr>
                    <w:t>ackNackFeedbackMode</w:t>
                  </w:r>
                  <w:proofErr w:type="spellEnd"/>
                  <w:r>
                    <w:rPr>
                      <w:i/>
                      <w:lang w:eastAsia="zh-CN"/>
                    </w:rPr>
                    <w:t xml:space="preserve"> = joint</w:t>
                  </w:r>
                  <w:r>
                    <w:rPr>
                      <w:lang w:eastAsia="zh-CN"/>
                    </w:rPr>
                    <w:t xml:space="preserve">, where </w:t>
                  </w:r>
                  <w:r>
                    <w:rPr>
                      <w:highlight w:val="yellow"/>
                      <w:lang w:eastAsia="zh-CN"/>
                    </w:rPr>
                    <w:t>the 2 MSB bits are the counter DAI</w:t>
                  </w:r>
                  <w:r>
                    <w:rPr>
                      <w:lang w:eastAsia="zh-CN"/>
                    </w:rPr>
                    <w:t xml:space="preserve"> and the 2 LSB bits are the total </w:t>
                  </w:r>
                  <w:proofErr w:type="gramStart"/>
                  <w:r>
                    <w:rPr>
                      <w:lang w:eastAsia="zh-CN"/>
                    </w:rPr>
                    <w:t>DAI;</w:t>
                  </w:r>
                  <w:proofErr w:type="gramEnd"/>
                </w:p>
                <w:p w14:paraId="1EE5B25A" w14:textId="77777777" w:rsidR="003A0FE8" w:rsidRDefault="00646D66">
                  <w:pPr>
                    <w:pStyle w:val="B2"/>
                    <w:rPr>
                      <w:lang w:eastAsia="zh-CN"/>
                    </w:rPr>
                  </w:pPr>
                  <w:r>
                    <w:rPr>
                      <w:rFonts w:hint="eastAsia"/>
                      <w:lang w:eastAsia="zh-CN"/>
                    </w:rPr>
                    <w:t>-</w:t>
                  </w:r>
                  <w:r>
                    <w:rPr>
                      <w:rFonts w:hint="eastAsia"/>
                      <w:lang w:eastAsia="zh-CN"/>
                    </w:rPr>
                    <w:tab/>
                    <w:t>2 bits if only one serving cell is configured in the DL</w:t>
                  </w:r>
                  <w:r>
                    <w:rPr>
                      <w:lang w:eastAsia="zh-CN"/>
                    </w:rPr>
                    <w:t>,</w:t>
                  </w:r>
                  <w:r>
                    <w:rPr>
                      <w:rFonts w:hint="eastAsia"/>
                      <w:lang w:eastAsia="zh-CN"/>
                    </w:rPr>
                    <w:t xml:space="preserve"> the </w:t>
                  </w:r>
                  <w:r>
                    <w:rPr>
                      <w:lang w:eastAsia="zh-CN"/>
                    </w:rPr>
                    <w:t xml:space="preserve">higher layer parameter </w:t>
                  </w:r>
                  <w:proofErr w:type="spellStart"/>
                  <w:r>
                    <w:rPr>
                      <w:rFonts w:hint="eastAsia"/>
                      <w:i/>
                      <w:lang w:eastAsia="zh-CN"/>
                    </w:rPr>
                    <w:t>p</w:t>
                  </w:r>
                  <w:r>
                    <w:rPr>
                      <w:i/>
                      <w:lang w:eastAsia="zh-CN"/>
                    </w:rPr>
                    <w:t>dsch</w:t>
                  </w:r>
                  <w:proofErr w:type="spellEnd"/>
                  <w:r>
                    <w:rPr>
                      <w:i/>
                      <w:lang w:eastAsia="zh-CN"/>
                    </w:rPr>
                    <w:t>-HARQ-ACK-Codebook=dynamic</w:t>
                  </w:r>
                  <w:r>
                    <w:rPr>
                      <w:rFonts w:hint="eastAsia"/>
                      <w:lang w:eastAsia="zh-CN"/>
                    </w:rPr>
                    <w:t xml:space="preserve"> or </w:t>
                  </w:r>
                  <w:r>
                    <w:rPr>
                      <w:rFonts w:hint="eastAsia"/>
                      <w:i/>
                      <w:lang w:eastAsia="zh-CN"/>
                    </w:rPr>
                    <w:t>p</w:t>
                  </w:r>
                  <w:r>
                    <w:rPr>
                      <w:i/>
                      <w:lang w:eastAsia="zh-CN"/>
                    </w:rPr>
                    <w:t>dsch-HARQ-ACK-Codebook-r16=</w:t>
                  </w:r>
                  <w:proofErr w:type="spellStart"/>
                  <w:r>
                    <w:rPr>
                      <w:i/>
                      <w:lang w:val="en-US" w:eastAsia="zh-CN"/>
                    </w:rPr>
                    <w:t>enhancedDynamic</w:t>
                  </w:r>
                  <w:proofErr w:type="spellEnd"/>
                  <w:r>
                    <w:rPr>
                      <w:rFonts w:hint="eastAsia"/>
                      <w:lang w:val="en-US" w:eastAsia="zh-CN"/>
                    </w:rPr>
                    <w:t>,</w:t>
                  </w:r>
                  <w:r>
                    <w:rPr>
                      <w:rFonts w:hint="eastAsia"/>
                      <w:lang w:eastAsia="zh-CN"/>
                    </w:rPr>
                    <w:t xml:space="preserve"> and </w:t>
                  </w:r>
                  <w:proofErr w:type="spellStart"/>
                  <w:r>
                    <w:rPr>
                      <w:i/>
                      <w:color w:val="000000"/>
                    </w:rPr>
                    <w:t>nfi</w:t>
                  </w:r>
                  <w:proofErr w:type="spellEnd"/>
                  <w:r>
                    <w:rPr>
                      <w:i/>
                      <w:color w:val="000000"/>
                    </w:rPr>
                    <w:t>-</w:t>
                  </w:r>
                  <w:proofErr w:type="spellStart"/>
                  <w:r>
                    <w:rPr>
                      <w:i/>
                      <w:color w:val="000000"/>
                    </w:rPr>
                    <w:t>TotalDAI</w:t>
                  </w:r>
                  <w:proofErr w:type="spellEnd"/>
                  <w:r>
                    <w:rPr>
                      <w:i/>
                      <w:color w:val="000000"/>
                    </w:rPr>
                    <w:t>-Included=true</w:t>
                  </w:r>
                  <w:r>
                    <w:rPr>
                      <w:rFonts w:hint="eastAsia"/>
                      <w:color w:val="000000"/>
                      <w:lang w:eastAsia="zh-CN"/>
                    </w:rPr>
                    <w:t xml:space="preserve"> is not configured</w:t>
                  </w:r>
                  <w:r>
                    <w:rPr>
                      <w:rFonts w:hint="eastAsia"/>
                      <w:lang w:eastAsia="zh-CN"/>
                    </w:rPr>
                    <w:t xml:space="preserve">, </w:t>
                  </w:r>
                  <w:r>
                    <w:rPr>
                      <w:lang w:eastAsia="zh-CN"/>
                    </w:rPr>
                    <w:t xml:space="preserve">when the UE is not configured with </w:t>
                  </w:r>
                  <w:proofErr w:type="spellStart"/>
                  <w:r>
                    <w:rPr>
                      <w:i/>
                      <w:szCs w:val="22"/>
                      <w:lang w:eastAsia="zh-CN"/>
                    </w:rPr>
                    <w:t>coresetPoolIndex</w:t>
                  </w:r>
                  <w:proofErr w:type="spellEnd"/>
                  <w:r>
                    <w:rPr>
                      <w:lang w:eastAsia="zh-CN"/>
                    </w:rPr>
                    <w:t xml:space="preserve"> or the value of </w:t>
                  </w:r>
                  <w:proofErr w:type="spellStart"/>
                  <w:r>
                    <w:rPr>
                      <w:i/>
                      <w:szCs w:val="22"/>
                      <w:lang w:eastAsia="zh-CN"/>
                    </w:rPr>
                    <w:t>coresetPoolIndex</w:t>
                  </w:r>
                  <w:proofErr w:type="spellEnd"/>
                  <w:r>
                    <w:rPr>
                      <w:lang w:eastAsia="zh-CN"/>
                    </w:rPr>
                    <w:t xml:space="preserve"> is the same for all CORESETs if </w:t>
                  </w:r>
                  <w:proofErr w:type="spellStart"/>
                  <w:r>
                    <w:rPr>
                      <w:i/>
                      <w:szCs w:val="22"/>
                      <w:lang w:eastAsia="zh-CN"/>
                    </w:rPr>
                    <w:t>coresetPoolIndex</w:t>
                  </w:r>
                  <w:proofErr w:type="spellEnd"/>
                  <w:r>
                    <w:rPr>
                      <w:lang w:eastAsia="zh-CN"/>
                    </w:rPr>
                    <w:t xml:space="preserve"> is provided or the UE is not configured with </w:t>
                  </w:r>
                  <w:proofErr w:type="spellStart"/>
                  <w:r>
                    <w:rPr>
                      <w:i/>
                      <w:szCs w:val="22"/>
                      <w:lang w:eastAsia="zh-CN"/>
                    </w:rPr>
                    <w:t>ackNackFeedbackMode</w:t>
                  </w:r>
                  <w:proofErr w:type="spellEnd"/>
                  <w:r>
                    <w:rPr>
                      <w:i/>
                      <w:lang w:eastAsia="zh-CN"/>
                    </w:rPr>
                    <w:t xml:space="preserve"> = joint</w:t>
                  </w:r>
                  <w:r>
                    <w:rPr>
                      <w:lang w:eastAsia="zh-CN"/>
                    </w:rPr>
                    <w:t xml:space="preserve">, </w:t>
                  </w:r>
                  <w:r>
                    <w:rPr>
                      <w:rFonts w:hint="eastAsia"/>
                      <w:lang w:eastAsia="zh-CN"/>
                    </w:rPr>
                    <w:t xml:space="preserve">where </w:t>
                  </w:r>
                  <w:r>
                    <w:rPr>
                      <w:rFonts w:hint="eastAsia"/>
                      <w:highlight w:val="yellow"/>
                      <w:lang w:eastAsia="zh-CN"/>
                    </w:rPr>
                    <w:t xml:space="preserve">the 2 bits are the counter </w:t>
                  </w:r>
                  <w:proofErr w:type="gramStart"/>
                  <w:r>
                    <w:rPr>
                      <w:rFonts w:hint="eastAsia"/>
                      <w:highlight w:val="yellow"/>
                      <w:lang w:eastAsia="zh-CN"/>
                    </w:rPr>
                    <w:t>DAI</w:t>
                  </w:r>
                  <w:r>
                    <w:rPr>
                      <w:rFonts w:hint="eastAsia"/>
                      <w:lang w:eastAsia="zh-CN"/>
                    </w:rPr>
                    <w:t>;</w:t>
                  </w:r>
                  <w:proofErr w:type="gramEnd"/>
                </w:p>
                <w:p w14:paraId="6CF7E8A1" w14:textId="77777777" w:rsidR="003A0FE8" w:rsidRDefault="00646D66">
                  <w:pPr>
                    <w:pStyle w:val="B2"/>
                    <w:rPr>
                      <w:lang w:eastAsia="zh-CN"/>
                    </w:rPr>
                  </w:pPr>
                  <w:r>
                    <w:rPr>
                      <w:rFonts w:hint="eastAsia"/>
                      <w:lang w:eastAsia="zh-CN"/>
                    </w:rPr>
                    <w:t>-</w:t>
                  </w:r>
                  <w:r>
                    <w:rPr>
                      <w:rFonts w:hint="eastAsia"/>
                      <w:lang w:eastAsia="zh-CN"/>
                    </w:rPr>
                    <w:tab/>
                    <w:t>0 bits otherwise.</w:t>
                  </w:r>
                  <w:r>
                    <w:rPr>
                      <w:lang w:eastAsia="zh-CN"/>
                    </w:rPr>
                    <w:t xml:space="preserve"> </w:t>
                  </w:r>
                </w:p>
                <w:p w14:paraId="7DA462B1" w14:textId="77777777" w:rsidR="003A0FE8" w:rsidRDefault="00646D66">
                  <w:pPr>
                    <w:pStyle w:val="BodyText"/>
                    <w:rPr>
                      <w:rFonts w:eastAsiaTheme="minorEastAsia"/>
                      <w:sz w:val="22"/>
                      <w:lang w:eastAsia="ko-KR"/>
                    </w:rPr>
                  </w:pPr>
                  <w:r>
                    <w:rPr>
                      <w:rFonts w:eastAsiaTheme="minorEastAsia" w:hint="eastAsia"/>
                      <w:sz w:val="22"/>
                      <w:lang w:eastAsia="ko-KR"/>
                    </w:rPr>
                    <w:t>&lt;</w:t>
                  </w:r>
                  <w:r>
                    <w:rPr>
                      <w:rFonts w:eastAsiaTheme="minorEastAsia"/>
                      <w:sz w:val="22"/>
                      <w:lang w:eastAsia="ko-KR"/>
                    </w:rPr>
                    <w:t>…&gt;</w:t>
                  </w:r>
                </w:p>
                <w:p w14:paraId="266B2A65" w14:textId="77777777" w:rsidR="003A0FE8" w:rsidRDefault="00646D66">
                  <w:pPr>
                    <w:keepNext/>
                    <w:keepLines/>
                    <w:widowControl/>
                    <w:autoSpaceDE/>
                    <w:autoSpaceDN/>
                    <w:spacing w:before="120" w:after="180"/>
                    <w:jc w:val="left"/>
                    <w:outlineLvl w:val="4"/>
                    <w:rPr>
                      <w:rFonts w:ascii="Arial" w:hAnsi="Arial"/>
                      <w:szCs w:val="20"/>
                      <w:lang w:val="en-GB" w:eastAsia="zh-CN"/>
                    </w:rPr>
                  </w:pPr>
                  <w:bookmarkStart w:id="34" w:name="_Toc45209276"/>
                  <w:bookmarkStart w:id="35" w:name="_Toc51852450"/>
                  <w:bookmarkStart w:id="36" w:name="_Toc29326613"/>
                  <w:bookmarkStart w:id="37" w:name="_Toc29327763"/>
                  <w:bookmarkStart w:id="38" w:name="_Toc36046213"/>
                  <w:bookmarkStart w:id="39" w:name="_Toc66804498"/>
                  <w:bookmarkStart w:id="40" w:name="_Toc36046359"/>
                  <w:bookmarkStart w:id="41" w:name="_Toc36045953"/>
                  <w:r>
                    <w:rPr>
                      <w:rFonts w:ascii="Arial" w:hAnsi="Arial" w:hint="eastAsia"/>
                      <w:szCs w:val="20"/>
                      <w:lang w:val="en-GB" w:eastAsia="zh-CN"/>
                    </w:rPr>
                    <w:t>7.3.1.2.3</w:t>
                  </w:r>
                  <w:r>
                    <w:rPr>
                      <w:rFonts w:ascii="Arial" w:hAnsi="Arial" w:hint="eastAsia"/>
                      <w:szCs w:val="20"/>
                      <w:lang w:val="en-GB" w:eastAsia="zh-CN"/>
                    </w:rPr>
                    <w:tab/>
                    <w:t>Format 1_2</w:t>
                  </w:r>
                  <w:bookmarkEnd w:id="34"/>
                  <w:bookmarkEnd w:id="35"/>
                  <w:bookmarkEnd w:id="36"/>
                  <w:bookmarkEnd w:id="37"/>
                  <w:bookmarkEnd w:id="38"/>
                  <w:bookmarkEnd w:id="39"/>
                  <w:bookmarkEnd w:id="40"/>
                  <w:bookmarkEnd w:id="41"/>
                </w:p>
                <w:p w14:paraId="78463589" w14:textId="77777777" w:rsidR="003A0FE8" w:rsidRDefault="00646D66">
                  <w:pPr>
                    <w:pStyle w:val="BodyText"/>
                    <w:rPr>
                      <w:rFonts w:eastAsiaTheme="minorEastAsia"/>
                      <w:sz w:val="22"/>
                      <w:lang w:eastAsia="ko-KR"/>
                    </w:rPr>
                  </w:pPr>
                  <w:r>
                    <w:rPr>
                      <w:rFonts w:eastAsiaTheme="minorEastAsia" w:hint="eastAsia"/>
                      <w:sz w:val="22"/>
                      <w:lang w:eastAsia="ko-KR"/>
                    </w:rPr>
                    <w:t>&lt;</w:t>
                  </w:r>
                  <w:r>
                    <w:rPr>
                      <w:rFonts w:eastAsiaTheme="minorEastAsia"/>
                      <w:sz w:val="22"/>
                      <w:lang w:eastAsia="ko-KR"/>
                    </w:rPr>
                    <w:t>…&gt;</w:t>
                  </w:r>
                </w:p>
                <w:p w14:paraId="3880C899" w14:textId="77777777" w:rsidR="003A0FE8" w:rsidRDefault="00646D66">
                  <w:pPr>
                    <w:pStyle w:val="B1"/>
                    <w:rPr>
                      <w:lang w:eastAsia="zh-CN"/>
                    </w:rPr>
                  </w:pPr>
                  <w:r>
                    <w:lastRenderedPageBreak/>
                    <w:t>-</w:t>
                  </w:r>
                  <w:r>
                    <w:rPr>
                      <w:rFonts w:hint="eastAsia"/>
                      <w:lang w:eastAsia="zh-CN"/>
                    </w:rPr>
                    <w:tab/>
                  </w:r>
                  <w:r>
                    <w:rPr>
                      <w:lang w:eastAsia="zh-CN"/>
                    </w:rPr>
                    <w:t>D</w:t>
                  </w:r>
                  <w:r>
                    <w:rPr>
                      <w:rFonts w:hint="eastAsia"/>
                      <w:lang w:eastAsia="zh-CN"/>
                    </w:rPr>
                    <w:t>ownlink assignment index</w:t>
                  </w:r>
                  <w:r>
                    <w:rPr>
                      <w:lang w:eastAsia="zh-CN"/>
                    </w:rPr>
                    <w:t xml:space="preserve"> </w:t>
                  </w:r>
                  <w:r>
                    <w:t>– 0, 1, 2 or 4 bits</w:t>
                  </w:r>
                </w:p>
                <w:p w14:paraId="3F9C6AED" w14:textId="77777777" w:rsidR="003A0FE8" w:rsidRDefault="00646D66">
                  <w:pPr>
                    <w:pStyle w:val="B2"/>
                    <w:rPr>
                      <w:lang w:eastAsia="zh-CN"/>
                    </w:rPr>
                  </w:pPr>
                  <w:r>
                    <w:rPr>
                      <w:lang w:eastAsia="zh-CN"/>
                    </w:rPr>
                    <w:t>-</w:t>
                  </w:r>
                  <w:r>
                    <w:rPr>
                      <w:lang w:eastAsia="zh-CN"/>
                    </w:rPr>
                    <w:tab/>
                    <w:t xml:space="preserve">0 </w:t>
                  </w:r>
                  <w:r>
                    <w:rPr>
                      <w:rFonts w:hint="eastAsia"/>
                      <w:lang w:eastAsia="zh-CN"/>
                    </w:rPr>
                    <w:t xml:space="preserve">bit if the higher layer </w:t>
                  </w:r>
                  <w:r>
                    <w:rPr>
                      <w:lang w:eastAsia="zh-CN"/>
                    </w:rPr>
                    <w:t xml:space="preserve">parameter </w:t>
                  </w:r>
                  <w:r>
                    <w:rPr>
                      <w:i/>
                    </w:rPr>
                    <w:t>downlinkAssignmentIndexDCI-1-2</w:t>
                  </w:r>
                  <w:r>
                    <w:rPr>
                      <w:lang w:eastAsia="zh-CN"/>
                    </w:rPr>
                    <w:t xml:space="preserve"> </w:t>
                  </w:r>
                  <w:r>
                    <w:rPr>
                      <w:rFonts w:hint="eastAsia"/>
                      <w:lang w:eastAsia="zh-CN"/>
                    </w:rPr>
                    <w:t xml:space="preserve">is not </w:t>
                  </w:r>
                  <w:proofErr w:type="gramStart"/>
                  <w:r>
                    <w:rPr>
                      <w:rFonts w:hint="eastAsia"/>
                      <w:lang w:eastAsia="zh-CN"/>
                    </w:rPr>
                    <w:t>configured;</w:t>
                  </w:r>
                  <w:proofErr w:type="gramEnd"/>
                </w:p>
                <w:p w14:paraId="6EBEDBAA" w14:textId="77777777" w:rsidR="003A0FE8" w:rsidRDefault="00646D66">
                  <w:pPr>
                    <w:pStyle w:val="B2"/>
                    <w:rPr>
                      <w:lang w:eastAsia="zh-CN"/>
                    </w:rPr>
                  </w:pPr>
                  <w:r>
                    <w:rPr>
                      <w:lang w:eastAsia="zh-CN"/>
                    </w:rPr>
                    <w:t>-</w:t>
                  </w:r>
                  <w:r>
                    <w:rPr>
                      <w:lang w:eastAsia="zh-CN"/>
                    </w:rPr>
                    <w:tab/>
                    <w:t xml:space="preserve">1, 2 or 4 bits determined by higher layer parameter </w:t>
                  </w:r>
                  <w:r>
                    <w:rPr>
                      <w:i/>
                    </w:rPr>
                    <w:t>downlinkAssignmentIndexDCI-1-2</w:t>
                  </w:r>
                  <w:r>
                    <w:rPr>
                      <w:lang w:eastAsia="zh-CN"/>
                    </w:rPr>
                    <w:t xml:space="preserve"> otherwise,</w:t>
                  </w:r>
                </w:p>
                <w:p w14:paraId="2AFDF33C" w14:textId="77777777" w:rsidR="003A0FE8" w:rsidRDefault="00646D66">
                  <w:pPr>
                    <w:pStyle w:val="B3"/>
                    <w:rPr>
                      <w:lang w:eastAsia="zh-CN"/>
                    </w:rPr>
                  </w:pPr>
                  <w:r>
                    <w:rPr>
                      <w:rFonts w:hint="eastAsia"/>
                      <w:lang w:eastAsia="zh-CN"/>
                    </w:rPr>
                    <w:t>-</w:t>
                  </w:r>
                  <w:r>
                    <w:rPr>
                      <w:rFonts w:hint="eastAsia"/>
                      <w:lang w:eastAsia="zh-CN"/>
                    </w:rPr>
                    <w:tab/>
                  </w:r>
                  <w:r>
                    <w:rPr>
                      <w:lang w:eastAsia="zh-CN"/>
                    </w:rPr>
                    <w:t xml:space="preserve">4 </w:t>
                  </w:r>
                  <w:r>
                    <w:rPr>
                      <w:rFonts w:hint="eastAsia"/>
                      <w:lang w:eastAsia="zh-CN"/>
                    </w:rPr>
                    <w:t>bits</w:t>
                  </w:r>
                  <w:r>
                    <w:rPr>
                      <w:lang w:eastAsia="zh-CN"/>
                    </w:rPr>
                    <w:t xml:space="preserve"> </w:t>
                  </w:r>
                  <w:r>
                    <w:rPr>
                      <w:rFonts w:hint="eastAsia"/>
                      <w:lang w:eastAsia="zh-CN"/>
                    </w:rPr>
                    <w:t>if more than one serving cell are configured in the DL and</w:t>
                  </w:r>
                  <w:r>
                    <w:rPr>
                      <w:lang w:eastAsia="zh-CN"/>
                    </w:rPr>
                    <w:t xml:space="preserve"> </w:t>
                  </w:r>
                  <w:r>
                    <w:rPr>
                      <w:rFonts w:hint="eastAsia"/>
                      <w:lang w:eastAsia="zh-CN"/>
                    </w:rPr>
                    <w:t xml:space="preserve">the </w:t>
                  </w:r>
                  <w:r>
                    <w:rPr>
                      <w:lang w:eastAsia="zh-CN"/>
                    </w:rPr>
                    <w:t xml:space="preserve">higher layer parameter </w:t>
                  </w:r>
                  <w:proofErr w:type="spellStart"/>
                  <w:r>
                    <w:rPr>
                      <w:rFonts w:hint="eastAsia"/>
                      <w:i/>
                      <w:lang w:eastAsia="zh-CN"/>
                    </w:rPr>
                    <w:t>p</w:t>
                  </w:r>
                  <w:r>
                    <w:rPr>
                      <w:i/>
                      <w:lang w:eastAsia="zh-CN"/>
                    </w:rPr>
                    <w:t>dsch</w:t>
                  </w:r>
                  <w:proofErr w:type="spellEnd"/>
                  <w:r>
                    <w:rPr>
                      <w:i/>
                      <w:lang w:eastAsia="zh-CN"/>
                    </w:rPr>
                    <w:t>-HARQ-ACK-Codebook=dynamic</w:t>
                  </w:r>
                  <w:r>
                    <w:rPr>
                      <w:rFonts w:hint="eastAsia"/>
                      <w:lang w:eastAsia="zh-CN"/>
                    </w:rPr>
                    <w:t xml:space="preserve">, where </w:t>
                  </w:r>
                  <w:r>
                    <w:rPr>
                      <w:rFonts w:hint="eastAsia"/>
                      <w:highlight w:val="yellow"/>
                      <w:lang w:eastAsia="zh-CN"/>
                    </w:rPr>
                    <w:t>the 2 MSB bits are the counter DAI</w:t>
                  </w:r>
                  <w:r>
                    <w:rPr>
                      <w:rFonts w:hint="eastAsia"/>
                      <w:lang w:eastAsia="zh-CN"/>
                    </w:rPr>
                    <w:t xml:space="preserve"> and the 2 LSB bits are the total DAI</w:t>
                  </w:r>
                </w:p>
                <w:p w14:paraId="6B68FC9E" w14:textId="77777777" w:rsidR="003A0FE8" w:rsidRDefault="00646D66">
                  <w:pPr>
                    <w:pStyle w:val="B3"/>
                    <w:rPr>
                      <w:lang w:eastAsia="zh-CN"/>
                    </w:rPr>
                  </w:pPr>
                  <w:r>
                    <w:rPr>
                      <w:rFonts w:hint="eastAsia"/>
                      <w:lang w:eastAsia="zh-CN"/>
                    </w:rPr>
                    <w:t>-</w:t>
                  </w:r>
                  <w:r>
                    <w:rPr>
                      <w:rFonts w:hint="eastAsia"/>
                      <w:lang w:eastAsia="zh-CN"/>
                    </w:rPr>
                    <w:tab/>
                  </w:r>
                  <w:r>
                    <w:rPr>
                      <w:lang w:eastAsia="zh-CN"/>
                    </w:rPr>
                    <w:t xml:space="preserve">4 </w:t>
                  </w:r>
                  <w:r>
                    <w:rPr>
                      <w:rFonts w:hint="eastAsia"/>
                      <w:lang w:eastAsia="zh-CN"/>
                    </w:rPr>
                    <w:t>bits</w:t>
                  </w:r>
                  <w:r>
                    <w:rPr>
                      <w:lang w:eastAsia="zh-CN"/>
                    </w:rPr>
                    <w:t xml:space="preserve"> </w:t>
                  </w:r>
                  <w:r>
                    <w:rPr>
                      <w:rFonts w:hint="eastAsia"/>
                      <w:lang w:eastAsia="zh-CN"/>
                    </w:rPr>
                    <w:t>if one serving cell are configured in the DL and</w:t>
                  </w:r>
                  <w:r>
                    <w:rPr>
                      <w:lang w:eastAsia="zh-CN"/>
                    </w:rPr>
                    <w:t xml:space="preserve"> </w:t>
                  </w:r>
                  <w:r>
                    <w:rPr>
                      <w:rFonts w:hint="eastAsia"/>
                      <w:lang w:eastAsia="zh-CN"/>
                    </w:rPr>
                    <w:t xml:space="preserve">the </w:t>
                  </w:r>
                  <w:r>
                    <w:rPr>
                      <w:lang w:eastAsia="zh-CN"/>
                    </w:rPr>
                    <w:t xml:space="preserve">higher layer parameter </w:t>
                  </w:r>
                  <w:proofErr w:type="spellStart"/>
                  <w:r>
                    <w:rPr>
                      <w:rFonts w:hint="eastAsia"/>
                      <w:i/>
                      <w:lang w:eastAsia="zh-CN"/>
                    </w:rPr>
                    <w:t>p</w:t>
                  </w:r>
                  <w:r>
                    <w:rPr>
                      <w:i/>
                      <w:lang w:eastAsia="zh-CN"/>
                    </w:rPr>
                    <w:t>dsch</w:t>
                  </w:r>
                  <w:proofErr w:type="spellEnd"/>
                  <w:r>
                    <w:rPr>
                      <w:i/>
                      <w:lang w:eastAsia="zh-CN"/>
                    </w:rPr>
                    <w:t>-HARQ-ACK-Codebook=dynamic</w:t>
                  </w:r>
                  <w:r>
                    <w:rPr>
                      <w:lang w:eastAsia="zh-CN"/>
                    </w:rPr>
                    <w:t xml:space="preserve">, and the UE is not provided </w:t>
                  </w:r>
                  <w:proofErr w:type="spellStart"/>
                  <w:r>
                    <w:rPr>
                      <w:i/>
                      <w:szCs w:val="22"/>
                      <w:lang w:eastAsia="zh-CN"/>
                    </w:rPr>
                    <w:t>coresetPoolIndex</w:t>
                  </w:r>
                  <w:proofErr w:type="spellEnd"/>
                  <w:r>
                    <w:rPr>
                      <w:lang w:eastAsia="zh-CN"/>
                    </w:rPr>
                    <w:t xml:space="preserve"> or is provided </w:t>
                  </w:r>
                  <w:proofErr w:type="spellStart"/>
                  <w:r>
                    <w:rPr>
                      <w:i/>
                      <w:szCs w:val="22"/>
                      <w:lang w:eastAsia="zh-CN"/>
                    </w:rPr>
                    <w:t>coresetPoolIndex</w:t>
                  </w:r>
                  <w:proofErr w:type="spellEnd"/>
                  <w:r>
                    <w:rPr>
                      <w:lang w:eastAsia="zh-CN"/>
                    </w:rPr>
                    <w:t xml:space="preserve"> with value 0 for one or more first CORESETs and is provided </w:t>
                  </w:r>
                  <w:proofErr w:type="spellStart"/>
                  <w:r>
                    <w:rPr>
                      <w:i/>
                      <w:szCs w:val="22"/>
                      <w:lang w:eastAsia="zh-CN"/>
                    </w:rPr>
                    <w:t>coresetPoolIndex</w:t>
                  </w:r>
                  <w:proofErr w:type="spellEnd"/>
                  <w:r>
                    <w:rPr>
                      <w:lang w:eastAsia="zh-CN"/>
                    </w:rPr>
                    <w:t xml:space="preserve"> with value 1 for one or more second CORESETs, and is provided </w:t>
                  </w:r>
                  <w:proofErr w:type="spellStart"/>
                  <w:r>
                    <w:rPr>
                      <w:i/>
                      <w:szCs w:val="22"/>
                      <w:lang w:eastAsia="zh-CN"/>
                    </w:rPr>
                    <w:t>ackNackFeedbackMode</w:t>
                  </w:r>
                  <w:proofErr w:type="spellEnd"/>
                  <w:r>
                    <w:rPr>
                      <w:i/>
                      <w:lang w:eastAsia="zh-CN"/>
                    </w:rPr>
                    <w:t xml:space="preserve"> = joint</w:t>
                  </w:r>
                  <w:r>
                    <w:rPr>
                      <w:rFonts w:hint="eastAsia"/>
                      <w:lang w:eastAsia="zh-CN"/>
                    </w:rPr>
                    <w:t xml:space="preserve">, where </w:t>
                  </w:r>
                  <w:r>
                    <w:rPr>
                      <w:rFonts w:hint="eastAsia"/>
                      <w:highlight w:val="yellow"/>
                      <w:lang w:eastAsia="zh-CN"/>
                    </w:rPr>
                    <w:t>the 2 MSB bits are the counter DAI</w:t>
                  </w:r>
                  <w:r>
                    <w:rPr>
                      <w:rFonts w:hint="eastAsia"/>
                      <w:lang w:eastAsia="zh-CN"/>
                    </w:rPr>
                    <w:t xml:space="preserve"> and the 2 LSB bits are the total DAI</w:t>
                  </w:r>
                  <w:r>
                    <w:rPr>
                      <w:lang w:eastAsia="zh-CN"/>
                    </w:rPr>
                    <w:t>.</w:t>
                  </w:r>
                </w:p>
                <w:p w14:paraId="35B01F9A" w14:textId="77777777" w:rsidR="003A0FE8" w:rsidRDefault="00646D66">
                  <w:pPr>
                    <w:pStyle w:val="B3"/>
                    <w:rPr>
                      <w:lang w:eastAsia="zh-CN"/>
                    </w:rPr>
                  </w:pPr>
                  <w:r>
                    <w:rPr>
                      <w:rFonts w:hint="eastAsia"/>
                      <w:lang w:eastAsia="zh-CN"/>
                    </w:rPr>
                    <w:t>-</w:t>
                  </w:r>
                  <w:r>
                    <w:rPr>
                      <w:rFonts w:hint="eastAsia"/>
                      <w:lang w:eastAsia="zh-CN"/>
                    </w:rPr>
                    <w:tab/>
                  </w:r>
                  <w:r>
                    <w:rPr>
                      <w:lang w:eastAsia="zh-CN"/>
                    </w:rPr>
                    <w:t xml:space="preserve">1 or 2 bits </w:t>
                  </w:r>
                  <w:r>
                    <w:rPr>
                      <w:rFonts w:hint="eastAsia"/>
                      <w:lang w:eastAsia="zh-CN"/>
                    </w:rPr>
                    <w:t xml:space="preserve">if only one serving cell is configured in the DL and the </w:t>
                  </w:r>
                  <w:r>
                    <w:rPr>
                      <w:lang w:eastAsia="zh-CN"/>
                    </w:rPr>
                    <w:t xml:space="preserve">higher layer parameter </w:t>
                  </w:r>
                  <w:proofErr w:type="spellStart"/>
                  <w:r>
                    <w:rPr>
                      <w:rFonts w:hint="eastAsia"/>
                      <w:i/>
                      <w:lang w:eastAsia="zh-CN"/>
                    </w:rPr>
                    <w:t>p</w:t>
                  </w:r>
                  <w:r>
                    <w:rPr>
                      <w:i/>
                      <w:lang w:eastAsia="zh-CN"/>
                    </w:rPr>
                    <w:t>dsch</w:t>
                  </w:r>
                  <w:proofErr w:type="spellEnd"/>
                  <w:r>
                    <w:rPr>
                      <w:i/>
                      <w:lang w:eastAsia="zh-CN"/>
                    </w:rPr>
                    <w:t>-HARQ-ACK-Codebook=dynamic</w:t>
                  </w:r>
                  <w:r>
                    <w:rPr>
                      <w:rFonts w:hint="eastAsia"/>
                      <w:lang w:eastAsia="zh-CN"/>
                    </w:rPr>
                    <w:t xml:space="preserve">, </w:t>
                  </w:r>
                  <w:r>
                    <w:rPr>
                      <w:lang w:eastAsia="zh-CN"/>
                    </w:rPr>
                    <w:t xml:space="preserve">when the UE is not configured with </w:t>
                  </w:r>
                  <w:proofErr w:type="spellStart"/>
                  <w:r>
                    <w:rPr>
                      <w:i/>
                      <w:szCs w:val="22"/>
                      <w:lang w:eastAsia="zh-CN"/>
                    </w:rPr>
                    <w:t>coresetPoolIndex</w:t>
                  </w:r>
                  <w:proofErr w:type="spellEnd"/>
                  <w:r>
                    <w:rPr>
                      <w:lang w:eastAsia="zh-CN"/>
                    </w:rPr>
                    <w:t xml:space="preserve"> or the value of </w:t>
                  </w:r>
                  <w:proofErr w:type="spellStart"/>
                  <w:r>
                    <w:rPr>
                      <w:i/>
                      <w:szCs w:val="22"/>
                      <w:lang w:eastAsia="zh-CN"/>
                    </w:rPr>
                    <w:t>coresetPoolIndex</w:t>
                  </w:r>
                  <w:proofErr w:type="spellEnd"/>
                  <w:r>
                    <w:rPr>
                      <w:lang w:eastAsia="zh-CN"/>
                    </w:rPr>
                    <w:t xml:space="preserve"> is the same for all CORESETs if </w:t>
                  </w:r>
                  <w:proofErr w:type="spellStart"/>
                  <w:r>
                    <w:rPr>
                      <w:i/>
                      <w:szCs w:val="22"/>
                      <w:lang w:eastAsia="zh-CN"/>
                    </w:rPr>
                    <w:t>coresetPoolIndex</w:t>
                  </w:r>
                  <w:proofErr w:type="spellEnd"/>
                  <w:r>
                    <w:rPr>
                      <w:lang w:eastAsia="zh-CN"/>
                    </w:rPr>
                    <w:t xml:space="preserve"> is provided or the UE is not configured with </w:t>
                  </w:r>
                  <w:proofErr w:type="spellStart"/>
                  <w:r>
                    <w:rPr>
                      <w:i/>
                      <w:szCs w:val="22"/>
                      <w:lang w:eastAsia="zh-CN"/>
                    </w:rPr>
                    <w:t>ackNackFeedbackMode</w:t>
                  </w:r>
                  <w:proofErr w:type="spellEnd"/>
                  <w:r>
                    <w:rPr>
                      <w:i/>
                      <w:lang w:eastAsia="zh-CN"/>
                    </w:rPr>
                    <w:t xml:space="preserve"> = joint, </w:t>
                  </w:r>
                  <w:r>
                    <w:rPr>
                      <w:rFonts w:hint="eastAsia"/>
                      <w:lang w:eastAsia="zh-CN"/>
                    </w:rPr>
                    <w:t xml:space="preserve">where </w:t>
                  </w:r>
                  <w:r>
                    <w:rPr>
                      <w:rFonts w:hint="eastAsia"/>
                      <w:highlight w:val="cyan"/>
                      <w:lang w:eastAsia="zh-CN"/>
                    </w:rPr>
                    <w:t>the</w:t>
                  </w:r>
                  <w:r>
                    <w:rPr>
                      <w:highlight w:val="cyan"/>
                      <w:lang w:eastAsia="zh-CN"/>
                    </w:rPr>
                    <w:t xml:space="preserve"> 1 bit</w:t>
                  </w:r>
                  <w:r>
                    <w:rPr>
                      <w:lang w:eastAsia="zh-CN"/>
                    </w:rPr>
                    <w:t xml:space="preserve"> or</w:t>
                  </w:r>
                  <w:r>
                    <w:rPr>
                      <w:rFonts w:hint="eastAsia"/>
                      <w:lang w:eastAsia="zh-CN"/>
                    </w:rPr>
                    <w:t xml:space="preserve"> </w:t>
                  </w:r>
                  <w:r>
                    <w:rPr>
                      <w:rFonts w:hint="eastAsia"/>
                      <w:highlight w:val="yellow"/>
                      <w:lang w:eastAsia="zh-CN"/>
                    </w:rPr>
                    <w:t>2 bits are the counter DAI</w:t>
                  </w:r>
                  <w:r>
                    <w:rPr>
                      <w:lang w:eastAsia="zh-CN"/>
                    </w:rPr>
                    <w:t>.</w:t>
                  </w:r>
                </w:p>
                <w:p w14:paraId="40B9277E" w14:textId="77777777" w:rsidR="003A0FE8" w:rsidRDefault="00646D66">
                  <w:pPr>
                    <w:pStyle w:val="BodyText"/>
                    <w:rPr>
                      <w:rFonts w:eastAsiaTheme="minorEastAsia"/>
                      <w:sz w:val="22"/>
                      <w:lang w:eastAsia="ko-KR"/>
                    </w:rPr>
                  </w:pPr>
                  <w:r>
                    <w:rPr>
                      <w:rFonts w:eastAsiaTheme="minorEastAsia" w:hint="eastAsia"/>
                      <w:sz w:val="22"/>
                      <w:lang w:eastAsia="ko-KR"/>
                    </w:rPr>
                    <w:t>&lt;</w:t>
                  </w:r>
                  <w:r>
                    <w:rPr>
                      <w:rFonts w:eastAsiaTheme="minorEastAsia"/>
                      <w:sz w:val="22"/>
                      <w:lang w:eastAsia="ko-KR"/>
                    </w:rPr>
                    <w:t>…&gt;</w:t>
                  </w:r>
                </w:p>
              </w:tc>
            </w:tr>
          </w:tbl>
          <w:p w14:paraId="491BF53F" w14:textId="77777777" w:rsidR="003A0FE8" w:rsidRDefault="003A0FE8">
            <w:pPr>
              <w:pStyle w:val="BodyText"/>
              <w:spacing w:line="276" w:lineRule="auto"/>
              <w:rPr>
                <w:rFonts w:eastAsiaTheme="minorEastAsia"/>
                <w:sz w:val="22"/>
                <w:lang w:eastAsia="ko-KR"/>
              </w:rPr>
            </w:pPr>
          </w:p>
          <w:p w14:paraId="509C5E62" w14:textId="77777777" w:rsidR="003A0FE8" w:rsidRDefault="00646D66">
            <w:pPr>
              <w:pStyle w:val="BodyText"/>
              <w:spacing w:line="276" w:lineRule="auto"/>
              <w:rPr>
                <w:rFonts w:eastAsiaTheme="minorEastAsia"/>
                <w:sz w:val="22"/>
                <w:lang w:eastAsia="ko-KR"/>
              </w:rPr>
            </w:pPr>
            <w:r>
              <w:rPr>
                <w:rFonts w:eastAsiaTheme="minorEastAsia" w:hint="eastAsia"/>
                <w:sz w:val="22"/>
                <w:lang w:eastAsia="ko-KR"/>
              </w:rPr>
              <w:t>A</w:t>
            </w:r>
            <w:r>
              <w:rPr>
                <w:rFonts w:eastAsiaTheme="minorEastAsia"/>
                <w:sz w:val="22"/>
                <w:lang w:eastAsia="ko-KR"/>
              </w:rPr>
              <w:t xml:space="preserve">lso, a UE does not multiplex with HARQ-ACK information of two DCI formats, where one DCI format has 2-bit counter </w:t>
            </w:r>
            <w:proofErr w:type="gramStart"/>
            <w:r>
              <w:rPr>
                <w:rFonts w:eastAsiaTheme="minorEastAsia"/>
                <w:sz w:val="22"/>
                <w:lang w:eastAsia="ko-KR"/>
              </w:rPr>
              <w:t>DAI</w:t>
            </w:r>
            <w:proofErr w:type="gramEnd"/>
            <w:r>
              <w:rPr>
                <w:rFonts w:eastAsiaTheme="minorEastAsia"/>
                <w:sz w:val="22"/>
                <w:lang w:eastAsia="ko-KR"/>
              </w:rPr>
              <w:t xml:space="preserve"> and another DCI format has 1-bit counter DAI based on the following highlighted text as yellow in TS38.213 v16.5.0 [2]. </w:t>
            </w:r>
          </w:p>
          <w:tbl>
            <w:tblPr>
              <w:tblStyle w:val="TableGrid"/>
              <w:tblW w:w="0" w:type="auto"/>
              <w:tblLook w:val="04A0" w:firstRow="1" w:lastRow="0" w:firstColumn="1" w:lastColumn="0" w:noHBand="0" w:noVBand="1"/>
            </w:tblPr>
            <w:tblGrid>
              <w:gridCol w:w="9081"/>
            </w:tblGrid>
            <w:tr w:rsidR="003A0FE8" w14:paraId="638DBBE7" w14:textId="77777777">
              <w:tc>
                <w:tcPr>
                  <w:tcW w:w="9736" w:type="dxa"/>
                </w:tcPr>
                <w:p w14:paraId="19DDB00B" w14:textId="77777777" w:rsidR="003A0FE8" w:rsidRDefault="00646D66">
                  <w:pPr>
                    <w:keepNext/>
                    <w:keepLines/>
                    <w:widowControl/>
                    <w:autoSpaceDE/>
                    <w:autoSpaceDN/>
                    <w:spacing w:before="120" w:after="180"/>
                    <w:jc w:val="left"/>
                    <w:outlineLvl w:val="3"/>
                    <w:rPr>
                      <w:rFonts w:ascii="Arial" w:hAnsi="Arial"/>
                      <w:sz w:val="24"/>
                      <w:szCs w:val="20"/>
                      <w:lang w:val="en-GB"/>
                    </w:rPr>
                  </w:pPr>
                  <w:r>
                    <w:rPr>
                      <w:rFonts w:ascii="Arial" w:hAnsi="Arial"/>
                      <w:sz w:val="24"/>
                      <w:szCs w:val="20"/>
                      <w:lang w:val="en-GB"/>
                    </w:rPr>
                    <w:t>9</w:t>
                  </w:r>
                  <w:r>
                    <w:rPr>
                      <w:rFonts w:ascii="Arial" w:hAnsi="Arial" w:hint="eastAsia"/>
                      <w:sz w:val="24"/>
                      <w:szCs w:val="20"/>
                      <w:lang w:val="en-GB"/>
                    </w:rPr>
                    <w:t>.</w:t>
                  </w:r>
                  <w:r>
                    <w:rPr>
                      <w:rFonts w:ascii="Arial" w:hAnsi="Arial"/>
                      <w:sz w:val="24"/>
                      <w:szCs w:val="20"/>
                      <w:lang w:val="en-GB"/>
                    </w:rPr>
                    <w:t>1.3.1</w:t>
                  </w:r>
                  <w:r>
                    <w:rPr>
                      <w:rFonts w:ascii="Arial" w:hAnsi="Arial" w:hint="eastAsia"/>
                      <w:sz w:val="24"/>
                      <w:szCs w:val="20"/>
                      <w:lang w:val="en-GB"/>
                    </w:rPr>
                    <w:tab/>
                  </w:r>
                  <w:r>
                    <w:rPr>
                      <w:rFonts w:ascii="Arial" w:hAnsi="Arial"/>
                      <w:sz w:val="24"/>
                      <w:szCs w:val="20"/>
                      <w:lang w:val="en-GB"/>
                    </w:rPr>
                    <w:t>Type-2 HARQ-ACK codebook in physical uplink control channel</w:t>
                  </w:r>
                </w:p>
                <w:p w14:paraId="68B752B0" w14:textId="77777777" w:rsidR="003A0FE8" w:rsidRDefault="00646D66">
                  <w:pPr>
                    <w:widowControl/>
                    <w:autoSpaceDE/>
                    <w:autoSpaceDN/>
                    <w:spacing w:after="180"/>
                    <w:jc w:val="left"/>
                    <w:rPr>
                      <w:szCs w:val="20"/>
                      <w:lang w:eastAsia="zh-CN"/>
                    </w:rPr>
                  </w:pPr>
                  <w:r>
                    <w:rPr>
                      <w:szCs w:val="20"/>
                      <w:lang w:val="en-GB" w:eastAsia="zh-CN"/>
                    </w:rPr>
                    <w:t>…</w:t>
                  </w:r>
                </w:p>
                <w:p w14:paraId="5BEC08B8" w14:textId="728F1904" w:rsidR="003A0FE8" w:rsidRDefault="00646D66">
                  <w:pPr>
                    <w:widowControl/>
                    <w:autoSpaceDE/>
                    <w:autoSpaceDN/>
                    <w:spacing w:after="180"/>
                    <w:jc w:val="left"/>
                    <w:rPr>
                      <w:szCs w:val="20"/>
                      <w:lang w:val="en-GB" w:eastAsia="zh-CN"/>
                    </w:rPr>
                  </w:pPr>
                  <w:r>
                    <w:rPr>
                      <w:rFonts w:cs="Arial"/>
                      <w:szCs w:val="20"/>
                      <w:lang w:val="en-GB" w:eastAsia="zh-CN"/>
                    </w:rPr>
                    <w:t xml:space="preserve">Denote by </w:t>
                  </w:r>
                  <m:oMath>
                    <m:sSubSup>
                      <m:sSubSupPr>
                        <m:ctrlPr>
                          <w:rPr>
                            <w:rFonts w:ascii="Cambria Math" w:hAnsi="Cambria Math"/>
                            <w:i/>
                            <w:szCs w:val="20"/>
                            <w:lang w:val="en-GB"/>
                          </w:rPr>
                        </m:ctrlPr>
                      </m:sSubSupPr>
                      <m:e>
                        <m:r>
                          <w:rPr>
                            <w:rFonts w:ascii="Cambria Math"/>
                            <w:szCs w:val="20"/>
                            <w:lang w:val="en-GB"/>
                          </w:rPr>
                          <m:t>N</m:t>
                        </m:r>
                      </m:e>
                      <m:sub>
                        <m:r>
                          <w:rPr>
                            <w:rFonts w:ascii="Cambria Math"/>
                            <w:szCs w:val="20"/>
                            <w:lang w:val="en-GB"/>
                          </w:rPr>
                          <m:t>C</m:t>
                        </m:r>
                        <m:r>
                          <w:rPr>
                            <w:rFonts w:ascii="Cambria Math"/>
                            <w:szCs w:val="20"/>
                            <w:lang w:val="en-GB"/>
                          </w:rPr>
                          <m:t>-</m:t>
                        </m:r>
                        <m:r>
                          <m:rPr>
                            <m:nor/>
                          </m:rPr>
                          <w:rPr>
                            <w:rFonts w:ascii="Cambria Math"/>
                            <w:szCs w:val="20"/>
                            <w:lang w:val="en-GB"/>
                          </w:rPr>
                          <m:t>DAI</m:t>
                        </m:r>
                        <m:ctrlPr>
                          <w:rPr>
                            <w:rFonts w:ascii="Cambria Math" w:hAnsi="Cambria Math"/>
                            <w:szCs w:val="20"/>
                            <w:lang w:val="en-GB"/>
                          </w:rPr>
                        </m:ctrlPr>
                      </m:sub>
                      <m:sup>
                        <m:r>
                          <m:rPr>
                            <m:nor/>
                          </m:rPr>
                          <w:rPr>
                            <w:rFonts w:ascii="Cambria Math"/>
                            <w:szCs w:val="20"/>
                            <w:lang w:val="en-GB"/>
                          </w:rPr>
                          <m:t>DL</m:t>
                        </m:r>
                        <m:ctrlPr>
                          <w:rPr>
                            <w:rFonts w:ascii="Cambria Math" w:hAnsi="Cambria Math"/>
                            <w:szCs w:val="20"/>
                            <w:lang w:val="en-GB"/>
                          </w:rPr>
                        </m:ctrlPr>
                      </m:sup>
                    </m:sSubSup>
                  </m:oMath>
                  <w:r>
                    <w:rPr>
                      <w:szCs w:val="20"/>
                      <w:lang w:val="en-GB"/>
                    </w:rPr>
                    <w:t xml:space="preserve"> the number of bits for the counter DAI and set </w:t>
                  </w:r>
                  <m:oMath>
                    <m:sSub>
                      <m:sSubPr>
                        <m:ctrlPr>
                          <w:rPr>
                            <w:rFonts w:ascii="Cambria Math" w:hAnsi="Cambria Math"/>
                            <w:i/>
                            <w:szCs w:val="20"/>
                            <w:lang w:val="en-GB"/>
                          </w:rPr>
                        </m:ctrlPr>
                      </m:sSubPr>
                      <m:e>
                        <m:r>
                          <w:rPr>
                            <w:rFonts w:ascii="Cambria Math" w:hAnsi="Cambria Math"/>
                            <w:szCs w:val="20"/>
                            <w:lang w:val="en-GB"/>
                          </w:rPr>
                          <m:t>T</m:t>
                        </m:r>
                      </m:e>
                      <m:sub>
                        <m:r>
                          <w:rPr>
                            <w:rFonts w:ascii="Cambria Math" w:hAnsi="Cambria Math"/>
                            <w:szCs w:val="20"/>
                            <w:lang w:val="en-GB"/>
                          </w:rPr>
                          <m:t>D</m:t>
                        </m:r>
                      </m:sub>
                    </m:sSub>
                    <m:r>
                      <w:rPr>
                        <w:rFonts w:ascii="Cambria Math" w:hAnsi="Cambria Math"/>
                        <w:szCs w:val="20"/>
                        <w:lang w:val="en-GB"/>
                      </w:rPr>
                      <m:t>=</m:t>
                    </m:r>
                    <m:sSup>
                      <m:sSupPr>
                        <m:ctrlPr>
                          <w:rPr>
                            <w:rFonts w:ascii="Cambria Math" w:hAnsi="Cambria Math"/>
                            <w:i/>
                            <w:szCs w:val="20"/>
                            <w:lang w:val="en-GB"/>
                          </w:rPr>
                        </m:ctrlPr>
                      </m:sSupPr>
                      <m:e>
                        <m:r>
                          <w:rPr>
                            <w:rFonts w:ascii="Cambria Math"/>
                            <w:szCs w:val="20"/>
                            <w:lang w:val="en-GB"/>
                          </w:rPr>
                          <m:t>2</m:t>
                        </m:r>
                      </m:e>
                      <m:sup>
                        <m:sSubSup>
                          <m:sSubSupPr>
                            <m:ctrlPr>
                              <w:rPr>
                                <w:rFonts w:ascii="Cambria Math" w:hAnsi="Cambria Math"/>
                                <w:i/>
                                <w:szCs w:val="20"/>
                                <w:lang w:val="en-GB"/>
                              </w:rPr>
                            </m:ctrlPr>
                          </m:sSubSupPr>
                          <m:e>
                            <m:r>
                              <w:rPr>
                                <w:rFonts w:ascii="Cambria Math"/>
                                <w:szCs w:val="20"/>
                                <w:lang w:val="en-GB"/>
                              </w:rPr>
                              <m:t>N</m:t>
                            </m:r>
                          </m:e>
                          <m:sub>
                            <m:r>
                              <w:rPr>
                                <w:rFonts w:ascii="Cambria Math"/>
                                <w:szCs w:val="20"/>
                                <w:lang w:val="en-GB"/>
                              </w:rPr>
                              <m:t>C</m:t>
                            </m:r>
                            <m:r>
                              <w:rPr>
                                <w:rFonts w:ascii="Cambria Math"/>
                                <w:szCs w:val="20"/>
                                <w:lang w:val="en-GB"/>
                              </w:rPr>
                              <m:t>-</m:t>
                            </m:r>
                            <m:r>
                              <m:rPr>
                                <m:nor/>
                              </m:rPr>
                              <w:rPr>
                                <w:rFonts w:ascii="Cambria Math"/>
                                <w:szCs w:val="20"/>
                                <w:lang w:val="en-GB"/>
                              </w:rPr>
                              <m:t>DAI</m:t>
                            </m:r>
                            <m:ctrlPr>
                              <w:rPr>
                                <w:rFonts w:ascii="Cambria Math" w:hAnsi="Cambria Math"/>
                                <w:szCs w:val="20"/>
                                <w:lang w:val="en-GB"/>
                              </w:rPr>
                            </m:ctrlPr>
                          </m:sub>
                          <m:sup>
                            <m:r>
                              <m:rPr>
                                <m:nor/>
                              </m:rPr>
                              <w:rPr>
                                <w:rFonts w:ascii="Cambria Math"/>
                                <w:szCs w:val="20"/>
                                <w:lang w:val="en-GB"/>
                              </w:rPr>
                              <m:t>DL</m:t>
                            </m:r>
                            <m:ctrlPr>
                              <w:rPr>
                                <w:rFonts w:ascii="Cambria Math" w:hAnsi="Cambria Math"/>
                                <w:szCs w:val="20"/>
                                <w:lang w:val="en-GB"/>
                              </w:rPr>
                            </m:ctrlPr>
                          </m:sup>
                        </m:sSubSup>
                      </m:sup>
                    </m:sSup>
                  </m:oMath>
                  <w:r>
                    <w:rPr>
                      <w:szCs w:val="20"/>
                      <w:lang w:val="en-GB"/>
                    </w:rPr>
                    <w:t xml:space="preserve">. </w:t>
                  </w:r>
                  <w:r>
                    <w:rPr>
                      <w:rFonts w:cs="Arial" w:hint="eastAsia"/>
                      <w:szCs w:val="20"/>
                      <w:lang w:val="en-GB" w:eastAsia="zh-CN"/>
                    </w:rPr>
                    <w:t>Denote</w:t>
                  </w:r>
                  <w:r>
                    <w:rPr>
                      <w:rFonts w:cs="Arial"/>
                      <w:szCs w:val="20"/>
                      <w:lang w:val="en-GB" w:eastAsia="zh-CN"/>
                    </w:rPr>
                    <w:t xml:space="preserve"> by </w:t>
                  </w:r>
                  <m:oMath>
                    <m:sSubSup>
                      <m:sSubSupPr>
                        <m:ctrlPr>
                          <w:rPr>
                            <w:rFonts w:ascii="Cambria Math" w:hAnsi="Cambria Math"/>
                            <w:i/>
                            <w:szCs w:val="20"/>
                            <w:lang w:val="en-GB"/>
                          </w:rPr>
                        </m:ctrlPr>
                      </m:sSubSupPr>
                      <m:e>
                        <m:r>
                          <w:rPr>
                            <w:rFonts w:ascii="Cambria Math"/>
                            <w:szCs w:val="20"/>
                            <w:lang w:val="en-GB"/>
                          </w:rPr>
                          <m:t>V</m:t>
                        </m:r>
                      </m:e>
                      <m:sub>
                        <m:r>
                          <m:rPr>
                            <m:sty m:val="p"/>
                          </m:rPr>
                          <w:rPr>
                            <w:rFonts w:ascii="Cambria Math"/>
                            <w:szCs w:val="20"/>
                            <w:lang w:val="en-GB"/>
                          </w:rPr>
                          <m:t>C</m:t>
                        </m:r>
                        <m:r>
                          <w:rPr>
                            <w:rFonts w:ascii="Cambria Math"/>
                            <w:szCs w:val="20"/>
                            <w:lang w:val="en-GB"/>
                          </w:rPr>
                          <m:t>-</m:t>
                        </m:r>
                        <w:proofErr w:type="gramStart"/>
                        <m:r>
                          <m:rPr>
                            <m:nor/>
                          </m:rPr>
                          <w:rPr>
                            <w:rFonts w:ascii="Cambria Math"/>
                            <w:szCs w:val="20"/>
                            <w:lang w:val="en-GB"/>
                          </w:rPr>
                          <m:t>DAI,</m:t>
                        </m:r>
                        <w:proofErr w:type="spellStart"/>
                        <m:r>
                          <m:rPr>
                            <m:nor/>
                          </m:rPr>
                          <w:rPr>
                            <w:rFonts w:ascii="Cambria Math"/>
                            <w:i/>
                            <w:iCs/>
                            <w:szCs w:val="20"/>
                            <w:lang w:val="en-GB"/>
                          </w:rPr>
                          <m:t>c</m:t>
                        </m:r>
                        <w:proofErr w:type="gramEnd"/>
                        <m:r>
                          <m:rPr>
                            <m:nor/>
                          </m:rPr>
                          <w:rPr>
                            <w:rFonts w:ascii="Cambria Math"/>
                            <w:i/>
                            <w:iCs/>
                            <w:szCs w:val="20"/>
                            <w:lang w:val="en-GB"/>
                          </w:rPr>
                          <m:t>,m</m:t>
                        </m:r>
                        <w:proofErr w:type="spellEnd"/>
                        <m:ctrlPr>
                          <w:rPr>
                            <w:rFonts w:ascii="Cambria Math" w:hAnsi="Cambria Math"/>
                            <w:szCs w:val="20"/>
                            <w:lang w:val="en-GB"/>
                          </w:rPr>
                        </m:ctrlPr>
                      </m:sub>
                      <m:sup>
                        <m:r>
                          <m:rPr>
                            <m:nor/>
                          </m:rPr>
                          <w:rPr>
                            <w:rFonts w:ascii="Cambria Math"/>
                            <w:szCs w:val="20"/>
                            <w:lang w:val="en-GB"/>
                          </w:rPr>
                          <m:t>DL</m:t>
                        </m:r>
                        <m:ctrlPr>
                          <w:rPr>
                            <w:rFonts w:ascii="Cambria Math" w:hAnsi="Cambria Math"/>
                            <w:szCs w:val="20"/>
                            <w:lang w:val="en-GB"/>
                          </w:rPr>
                        </m:ctrlPr>
                      </m:sup>
                    </m:sSubSup>
                  </m:oMath>
                  <w:r>
                    <w:rPr>
                      <w:rFonts w:cs="Arial" w:hint="eastAsia"/>
                      <w:szCs w:val="20"/>
                      <w:lang w:val="en-GB" w:eastAsia="zh-CN"/>
                    </w:rPr>
                    <w:t xml:space="preserve"> the value of the counter DAI in </w:t>
                  </w:r>
                  <w:r>
                    <w:rPr>
                      <w:rFonts w:cs="Arial"/>
                      <w:szCs w:val="20"/>
                      <w:lang w:val="en-GB" w:eastAsia="zh-CN"/>
                    </w:rPr>
                    <w:t xml:space="preserve">a </w:t>
                  </w:r>
                  <w:r>
                    <w:rPr>
                      <w:rFonts w:cs="Arial" w:hint="eastAsia"/>
                      <w:szCs w:val="20"/>
                      <w:lang w:val="en-GB" w:eastAsia="zh-CN"/>
                    </w:rPr>
                    <w:t xml:space="preserve">DCI format </w:t>
                  </w:r>
                  <w:r>
                    <w:rPr>
                      <w:rFonts w:hint="eastAsia"/>
                      <w:szCs w:val="20"/>
                      <w:lang w:eastAsia="zh-CN"/>
                    </w:rPr>
                    <w:t xml:space="preserve">scheduling PDSCH </w:t>
                  </w:r>
                  <w:r>
                    <w:rPr>
                      <w:szCs w:val="20"/>
                      <w:lang w:eastAsia="zh-CN"/>
                    </w:rPr>
                    <w:t xml:space="preserve">reception, SPS PDSCH release </w:t>
                  </w:r>
                  <w:r>
                    <w:rPr>
                      <w:rFonts w:hint="eastAsia"/>
                      <w:szCs w:val="20"/>
                      <w:lang w:eastAsia="zh-CN"/>
                    </w:rPr>
                    <w:t xml:space="preserve">or </w:t>
                  </w:r>
                  <w:proofErr w:type="spellStart"/>
                  <w:r>
                    <w:rPr>
                      <w:rFonts w:hint="eastAsia"/>
                      <w:szCs w:val="20"/>
                      <w:lang w:eastAsia="zh-CN"/>
                    </w:rPr>
                    <w:t>S</w:t>
                  </w:r>
                  <w:r w:rsidR="002E652A">
                    <w:rPr>
                      <w:szCs w:val="20"/>
                      <w:lang w:eastAsia="zh-CN"/>
                    </w:rPr>
                    <w:t>c</w:t>
                  </w:r>
                  <w:r>
                    <w:rPr>
                      <w:rFonts w:hint="eastAsia"/>
                      <w:szCs w:val="20"/>
                      <w:lang w:eastAsia="zh-CN"/>
                    </w:rPr>
                    <w:t>ell</w:t>
                  </w:r>
                  <w:proofErr w:type="spellEnd"/>
                  <w:r>
                    <w:rPr>
                      <w:rFonts w:hint="eastAsia"/>
                      <w:szCs w:val="20"/>
                      <w:lang w:eastAsia="zh-CN"/>
                    </w:rPr>
                    <w:t xml:space="preserve"> dormancy indication </w:t>
                  </w:r>
                  <w:r>
                    <w:rPr>
                      <w:szCs w:val="20"/>
                      <w:lang w:eastAsia="zh-CN"/>
                    </w:rPr>
                    <w:t>on</w:t>
                  </w:r>
                  <w:r>
                    <w:rPr>
                      <w:rFonts w:hint="eastAsia"/>
                      <w:szCs w:val="20"/>
                      <w:lang w:eastAsia="zh-CN"/>
                    </w:rPr>
                    <w:t xml:space="preserve"> </w:t>
                  </w:r>
                  <w:r>
                    <w:rPr>
                      <w:szCs w:val="20"/>
                      <w:lang w:eastAsia="zh-CN"/>
                    </w:rPr>
                    <w:t xml:space="preserve">serving </w:t>
                  </w:r>
                  <w:r>
                    <w:rPr>
                      <w:rFonts w:hint="eastAsia"/>
                      <w:szCs w:val="20"/>
                      <w:lang w:eastAsia="zh-CN"/>
                    </w:rPr>
                    <w:t xml:space="preserve">cell </w:t>
                  </w:r>
                  <m:oMath>
                    <m:r>
                      <w:rPr>
                        <w:rFonts w:ascii="Cambria Math" w:hAnsi="Cambria Math"/>
                        <w:szCs w:val="20"/>
                        <w:lang w:eastAsia="zh-CN"/>
                      </w:rPr>
                      <m:t>c</m:t>
                    </m:r>
                  </m:oMath>
                  <w:r>
                    <w:rPr>
                      <w:rFonts w:hint="eastAsia"/>
                      <w:szCs w:val="20"/>
                      <w:lang w:eastAsia="zh-CN"/>
                    </w:rPr>
                    <w:t xml:space="preserve"> in </w:t>
                  </w:r>
                  <w:r>
                    <w:rPr>
                      <w:szCs w:val="20"/>
                      <w:lang w:val="en-GB" w:eastAsia="zh-CN"/>
                    </w:rPr>
                    <w:t>PDCCH monitoring occasion</w:t>
                  </w:r>
                  <w:r>
                    <w:rPr>
                      <w:rFonts w:hint="eastAsia"/>
                      <w:szCs w:val="20"/>
                      <w:lang w:eastAsia="zh-CN"/>
                    </w:rPr>
                    <w:t xml:space="preserve"> </w:t>
                  </w:r>
                  <m:oMath>
                    <m:r>
                      <w:rPr>
                        <w:rFonts w:ascii="Cambria Math" w:hAnsi="Cambria Math"/>
                        <w:szCs w:val="20"/>
                        <w:lang w:val="en-GB" w:eastAsia="zh-CN"/>
                      </w:rPr>
                      <m:t>m</m:t>
                    </m:r>
                  </m:oMath>
                  <w:r>
                    <w:rPr>
                      <w:rFonts w:hint="eastAsia"/>
                      <w:szCs w:val="20"/>
                      <w:lang w:eastAsia="zh-CN"/>
                    </w:rPr>
                    <w:t xml:space="preserve"> according to </w:t>
                  </w:r>
                  <w:r>
                    <w:rPr>
                      <w:szCs w:val="20"/>
                      <w:lang w:eastAsia="zh-CN"/>
                    </w:rPr>
                    <w:t>T</w:t>
                  </w:r>
                  <w:r>
                    <w:rPr>
                      <w:rFonts w:hint="eastAsia"/>
                      <w:szCs w:val="20"/>
                      <w:lang w:eastAsia="zh-CN"/>
                    </w:rPr>
                    <w:t xml:space="preserve">able </w:t>
                  </w:r>
                  <w:r>
                    <w:rPr>
                      <w:szCs w:val="20"/>
                      <w:lang w:eastAsia="zh-CN"/>
                    </w:rPr>
                    <w:t>9.1.3</w:t>
                  </w:r>
                  <w:r>
                    <w:rPr>
                      <w:rFonts w:hint="eastAsia"/>
                      <w:szCs w:val="20"/>
                      <w:lang w:eastAsia="zh-CN"/>
                    </w:rPr>
                    <w:t>-1</w:t>
                  </w:r>
                  <w:r>
                    <w:rPr>
                      <w:szCs w:val="20"/>
                      <w:lang w:eastAsia="zh-CN"/>
                    </w:rPr>
                    <w:t xml:space="preserve"> or Table 9.1.3-1A</w:t>
                  </w:r>
                  <w:r>
                    <w:rPr>
                      <w:rFonts w:hint="eastAsia"/>
                      <w:szCs w:val="20"/>
                      <w:lang w:eastAsia="zh-CN"/>
                    </w:rPr>
                    <w:t>. Denote</w:t>
                  </w:r>
                  <w:r>
                    <w:rPr>
                      <w:szCs w:val="20"/>
                      <w:lang w:eastAsia="zh-CN"/>
                    </w:rPr>
                    <w:t xml:space="preserve"> by</w:t>
                  </w:r>
                  <w:r>
                    <w:rPr>
                      <w:rFonts w:hint="eastAsia"/>
                      <w:szCs w:val="20"/>
                      <w:lang w:eastAsia="zh-CN"/>
                    </w:rPr>
                    <w:t xml:space="preserve"> </w:t>
                  </w:r>
                  <m:oMath>
                    <m:sSubSup>
                      <m:sSubSupPr>
                        <m:ctrlPr>
                          <w:rPr>
                            <w:rFonts w:ascii="Cambria Math" w:hAnsi="Cambria Math"/>
                            <w:i/>
                            <w:szCs w:val="20"/>
                            <w:lang w:val="en-GB"/>
                          </w:rPr>
                        </m:ctrlPr>
                      </m:sSubSupPr>
                      <m:e>
                        <m:r>
                          <w:rPr>
                            <w:rFonts w:ascii="Cambria Math"/>
                            <w:szCs w:val="20"/>
                            <w:lang w:val="en-GB"/>
                          </w:rPr>
                          <m:t>V</m:t>
                        </m:r>
                      </m:e>
                      <m:sub>
                        <m:r>
                          <m:rPr>
                            <m:sty m:val="p"/>
                          </m:rPr>
                          <w:rPr>
                            <w:rFonts w:ascii="Cambria Math"/>
                            <w:szCs w:val="20"/>
                            <w:lang w:val="en-GB"/>
                          </w:rPr>
                          <m:t>T</m:t>
                        </m:r>
                        <m:r>
                          <w:rPr>
                            <w:rFonts w:ascii="Cambria Math"/>
                            <w:szCs w:val="20"/>
                            <w:lang w:val="en-GB"/>
                          </w:rPr>
                          <m:t>-</m:t>
                        </m:r>
                        <m:r>
                          <m:rPr>
                            <m:nor/>
                          </m:rPr>
                          <w:rPr>
                            <w:rFonts w:ascii="Cambria Math"/>
                            <w:szCs w:val="20"/>
                            <w:lang w:val="en-GB"/>
                          </w:rPr>
                          <m:t>DAI,</m:t>
                        </m:r>
                        <m:r>
                          <m:rPr>
                            <m:nor/>
                          </m:rPr>
                          <w:rPr>
                            <w:rFonts w:ascii="Cambria Math"/>
                            <w:i/>
                            <w:iCs/>
                            <w:szCs w:val="20"/>
                            <w:lang w:val="en-GB"/>
                          </w:rPr>
                          <m:t>m</m:t>
                        </m:r>
                        <m:ctrlPr>
                          <w:rPr>
                            <w:rFonts w:ascii="Cambria Math" w:hAnsi="Cambria Math"/>
                            <w:szCs w:val="20"/>
                            <w:lang w:val="en-GB"/>
                          </w:rPr>
                        </m:ctrlPr>
                      </m:sub>
                      <m:sup>
                        <m:r>
                          <m:rPr>
                            <m:nor/>
                          </m:rPr>
                          <w:rPr>
                            <w:rFonts w:ascii="Cambria Math"/>
                            <w:szCs w:val="20"/>
                            <w:lang w:val="en-GB"/>
                          </w:rPr>
                          <m:t>DL</m:t>
                        </m:r>
                        <m:ctrlPr>
                          <w:rPr>
                            <w:rFonts w:ascii="Cambria Math" w:hAnsi="Cambria Math"/>
                            <w:szCs w:val="20"/>
                            <w:lang w:val="en-GB"/>
                          </w:rPr>
                        </m:ctrlPr>
                      </m:sup>
                    </m:sSubSup>
                  </m:oMath>
                  <w:r>
                    <w:rPr>
                      <w:rFonts w:cs="Arial" w:hint="eastAsia"/>
                      <w:szCs w:val="20"/>
                      <w:lang w:val="en-GB" w:eastAsia="zh-CN"/>
                    </w:rPr>
                    <w:t xml:space="preserve"> the value of the total DAI</w:t>
                  </w:r>
                  <w:r>
                    <w:rPr>
                      <w:rFonts w:cs="Arial"/>
                      <w:szCs w:val="20"/>
                      <w:lang w:val="en-GB" w:eastAsia="zh-CN"/>
                    </w:rPr>
                    <w:t xml:space="preserve"> in</w:t>
                  </w:r>
                  <w:r>
                    <w:rPr>
                      <w:rFonts w:cs="Arial" w:hint="eastAsia"/>
                      <w:szCs w:val="20"/>
                      <w:lang w:val="en-GB" w:eastAsia="zh-CN"/>
                    </w:rPr>
                    <w:t xml:space="preserve"> </w:t>
                  </w:r>
                  <w:r>
                    <w:rPr>
                      <w:rFonts w:cs="Arial"/>
                      <w:szCs w:val="20"/>
                      <w:lang w:val="en-GB" w:eastAsia="zh-CN"/>
                    </w:rPr>
                    <w:t xml:space="preserve">a </w:t>
                  </w:r>
                  <w:r>
                    <w:rPr>
                      <w:szCs w:val="20"/>
                      <w:lang w:eastAsia="zh-CN"/>
                    </w:rPr>
                    <w:t xml:space="preserve">DCI format </w:t>
                  </w:r>
                  <w:r>
                    <w:rPr>
                      <w:rFonts w:hint="eastAsia"/>
                      <w:szCs w:val="20"/>
                      <w:lang w:eastAsia="zh-CN"/>
                    </w:rPr>
                    <w:t xml:space="preserve">in </w:t>
                  </w:r>
                  <w:r>
                    <w:rPr>
                      <w:szCs w:val="20"/>
                      <w:lang w:val="en-GB" w:eastAsia="zh-CN"/>
                    </w:rPr>
                    <w:t>PDCCH monitoring occasion</w:t>
                  </w:r>
                  <w:r>
                    <w:rPr>
                      <w:rFonts w:hint="eastAsia"/>
                      <w:szCs w:val="20"/>
                      <w:lang w:eastAsia="zh-CN"/>
                    </w:rPr>
                    <w:t xml:space="preserve"> </w:t>
                  </w:r>
                  <m:oMath>
                    <m:r>
                      <w:rPr>
                        <w:rFonts w:ascii="Cambria Math" w:hAnsi="Cambria Math"/>
                        <w:szCs w:val="20"/>
                        <w:lang w:val="en-GB" w:eastAsia="zh-CN"/>
                      </w:rPr>
                      <m:t>m</m:t>
                    </m:r>
                  </m:oMath>
                  <w:r>
                    <w:rPr>
                      <w:szCs w:val="20"/>
                      <w:lang w:eastAsia="zh-CN"/>
                    </w:rPr>
                    <w:t xml:space="preserve"> </w:t>
                  </w:r>
                  <w:r>
                    <w:rPr>
                      <w:rFonts w:cs="Arial" w:hint="eastAsia"/>
                      <w:szCs w:val="20"/>
                      <w:lang w:val="en-GB" w:eastAsia="zh-CN"/>
                    </w:rPr>
                    <w:t xml:space="preserve">according to Table </w:t>
                  </w:r>
                  <w:r>
                    <w:rPr>
                      <w:rFonts w:cs="Arial"/>
                      <w:szCs w:val="20"/>
                      <w:lang w:val="en-GB" w:eastAsia="zh-CN"/>
                    </w:rPr>
                    <w:t>9.1.3</w:t>
                  </w:r>
                  <w:r>
                    <w:rPr>
                      <w:rFonts w:cs="Arial" w:hint="eastAsia"/>
                      <w:szCs w:val="20"/>
                      <w:lang w:val="en-GB" w:eastAsia="zh-CN"/>
                    </w:rPr>
                    <w:t>-1. The UE assume</w:t>
                  </w:r>
                  <w:r>
                    <w:rPr>
                      <w:rFonts w:cs="Arial"/>
                      <w:szCs w:val="20"/>
                      <w:lang w:val="en-GB" w:eastAsia="zh-CN"/>
                    </w:rPr>
                    <w:t>s</w:t>
                  </w:r>
                  <w:r>
                    <w:rPr>
                      <w:rFonts w:cs="Arial" w:hint="eastAsia"/>
                      <w:szCs w:val="20"/>
                      <w:lang w:val="en-GB" w:eastAsia="zh-CN"/>
                    </w:rPr>
                    <w:t xml:space="preserve"> a same value of total DAI in all </w:t>
                  </w:r>
                  <w:r>
                    <w:rPr>
                      <w:szCs w:val="20"/>
                      <w:lang w:eastAsia="zh-CN"/>
                    </w:rPr>
                    <w:t>DCI formats that include a total DAI field</w:t>
                  </w:r>
                  <w:r>
                    <w:rPr>
                      <w:rFonts w:cs="Arial" w:hint="eastAsia"/>
                      <w:szCs w:val="20"/>
                      <w:lang w:val="en-GB" w:eastAsia="zh-CN"/>
                    </w:rPr>
                    <w:t xml:space="preserve"> in</w:t>
                  </w:r>
                  <w:r>
                    <w:rPr>
                      <w:rFonts w:hint="eastAsia"/>
                      <w:szCs w:val="20"/>
                      <w:lang w:eastAsia="zh-CN"/>
                    </w:rPr>
                    <w:t xml:space="preserve"> </w:t>
                  </w:r>
                  <w:r>
                    <w:rPr>
                      <w:szCs w:val="20"/>
                      <w:lang w:val="en-GB" w:eastAsia="zh-CN"/>
                    </w:rPr>
                    <w:t xml:space="preserve">PDCCH monitoring occasion </w:t>
                  </w:r>
                  <m:oMath>
                    <m:r>
                      <w:rPr>
                        <w:rFonts w:ascii="Cambria Math" w:hAnsi="Cambria Math"/>
                        <w:szCs w:val="20"/>
                        <w:lang w:val="en-GB" w:eastAsia="zh-CN"/>
                      </w:rPr>
                      <m:t>m</m:t>
                    </m:r>
                  </m:oMath>
                  <w:r>
                    <w:rPr>
                      <w:rFonts w:cs="Arial" w:hint="eastAsia"/>
                      <w:szCs w:val="20"/>
                      <w:lang w:val="en-GB" w:eastAsia="zh-CN"/>
                    </w:rPr>
                    <w:t>.</w:t>
                  </w:r>
                  <w:r>
                    <w:rPr>
                      <w:rFonts w:cs="Arial"/>
                      <w:szCs w:val="20"/>
                      <w:lang w:val="en-GB" w:eastAsia="zh-CN"/>
                    </w:rPr>
                    <w:t xml:space="preserve"> </w:t>
                  </w:r>
                  <w:r>
                    <w:rPr>
                      <w:szCs w:val="20"/>
                      <w:highlight w:val="yellow"/>
                      <w:lang w:val="en-GB" w:eastAsia="zh-CN"/>
                    </w:rPr>
                    <w:t>A UE does not expect to multiplex, in a same Type-2 HARQ-ACK codebook, HARQ-ACK information that is in response to detection of DCI formats with different number of bits for the counter DAI field.</w:t>
                  </w:r>
                </w:p>
                <w:p w14:paraId="0917726F" w14:textId="77777777" w:rsidR="003A0FE8" w:rsidRDefault="00646D66">
                  <w:pPr>
                    <w:widowControl/>
                    <w:autoSpaceDE/>
                    <w:autoSpaceDN/>
                    <w:spacing w:after="180"/>
                    <w:jc w:val="left"/>
                    <w:rPr>
                      <w:rFonts w:cs="Arial"/>
                      <w:lang w:val="en-GB"/>
                    </w:rPr>
                  </w:pPr>
                  <w:r>
                    <w:rPr>
                      <w:szCs w:val="20"/>
                      <w:lang w:val="en-GB"/>
                    </w:rPr>
                    <w:t>…</w:t>
                  </w:r>
                </w:p>
              </w:tc>
            </w:tr>
          </w:tbl>
          <w:p w14:paraId="4F6E73DE" w14:textId="77777777" w:rsidR="003A0FE8" w:rsidRDefault="003A0FE8">
            <w:pPr>
              <w:pStyle w:val="BodyText"/>
              <w:spacing w:line="276" w:lineRule="auto"/>
              <w:rPr>
                <w:rFonts w:eastAsiaTheme="minorEastAsia"/>
                <w:sz w:val="22"/>
                <w:lang w:eastAsia="ko-KR"/>
              </w:rPr>
            </w:pPr>
          </w:p>
          <w:p w14:paraId="5B5FFB84" w14:textId="3231D9A4" w:rsidR="003A0FE8" w:rsidRDefault="00646D66">
            <w:pPr>
              <w:pStyle w:val="BodyText"/>
              <w:spacing w:line="276" w:lineRule="auto"/>
              <w:rPr>
                <w:rFonts w:eastAsiaTheme="minorEastAsia"/>
                <w:sz w:val="22"/>
                <w:lang w:eastAsia="ko-KR"/>
              </w:rPr>
            </w:pPr>
            <w:r>
              <w:rPr>
                <w:rFonts w:eastAsiaTheme="minorEastAsia" w:hint="eastAsia"/>
                <w:sz w:val="22"/>
                <w:lang w:eastAsia="ko-KR"/>
              </w:rPr>
              <w:t>T</w:t>
            </w:r>
            <w:r>
              <w:rPr>
                <w:rFonts w:eastAsiaTheme="minorEastAsia"/>
                <w:sz w:val="22"/>
                <w:lang w:eastAsia="ko-KR"/>
              </w:rPr>
              <w:t xml:space="preserve">herefore, the UE generates one Type-2 HARQ-ACK CB based on 2-bit counter DAI in DCI format 1_0 and 1_1 and another Type-2 HARQ-ACK CB based on 1-bit counter DAI in DCI format 1_2 (if 1-bit counter DAI is configured). Also, the </w:t>
            </w:r>
            <w:r>
              <w:rPr>
                <w:rFonts w:eastAsiaTheme="minorEastAsia" w:hint="eastAsia"/>
                <w:sz w:val="22"/>
                <w:lang w:eastAsia="ko-KR"/>
              </w:rPr>
              <w:t>N</w:t>
            </w:r>
            <w:r>
              <w:rPr>
                <w:rFonts w:eastAsiaTheme="minorEastAsia"/>
                <w:sz w:val="22"/>
                <w:lang w:eastAsia="ko-KR"/>
              </w:rPr>
              <w:t xml:space="preserve">-bit counter DAI only counts the number of {serving cell, PDCCH monitoring occasion}-pairs in DCI formats with the N-bit counter DAI. </w:t>
            </w:r>
            <w:r>
              <w:rPr>
                <w:rFonts w:eastAsiaTheme="minorEastAsia" w:hint="eastAsia"/>
                <w:sz w:val="22"/>
                <w:lang w:eastAsia="ko-KR"/>
              </w:rPr>
              <w:t>H</w:t>
            </w:r>
            <w:r>
              <w:rPr>
                <w:rFonts w:eastAsiaTheme="minorEastAsia"/>
                <w:sz w:val="22"/>
                <w:lang w:eastAsia="ko-KR"/>
              </w:rPr>
              <w:t xml:space="preserve">owever, Table 9.1.3-1A, shown in below, says that the number of {serving cell, PDCCH monitoring occasion}-pair(s) in which </w:t>
            </w:r>
            <w:r>
              <w:rPr>
                <w:rFonts w:eastAsiaTheme="minorEastAsia"/>
                <w:b/>
                <w:bCs/>
                <w:i/>
                <w:iCs/>
                <w:sz w:val="22"/>
                <w:lang w:eastAsia="ko-KR"/>
              </w:rPr>
              <w:t>DCI format 1_1</w:t>
            </w:r>
            <w:r>
              <w:rPr>
                <w:rFonts w:eastAsiaTheme="minorEastAsia"/>
                <w:sz w:val="22"/>
                <w:lang w:eastAsia="ko-KR"/>
              </w:rPr>
              <w:t xml:space="preserve"> indicating </w:t>
            </w:r>
            <w:proofErr w:type="spellStart"/>
            <w:r>
              <w:rPr>
                <w:rFonts w:eastAsiaTheme="minorEastAsia"/>
                <w:sz w:val="22"/>
                <w:lang w:eastAsia="ko-KR"/>
              </w:rPr>
              <w:t>S</w:t>
            </w:r>
            <w:r w:rsidR="002E652A">
              <w:rPr>
                <w:rFonts w:eastAsiaTheme="minorEastAsia"/>
                <w:sz w:val="22"/>
                <w:lang w:eastAsia="ko-KR"/>
              </w:rPr>
              <w:t>c</w:t>
            </w:r>
            <w:r>
              <w:rPr>
                <w:rFonts w:eastAsiaTheme="minorEastAsia"/>
                <w:sz w:val="22"/>
                <w:lang w:eastAsia="ko-KR"/>
              </w:rPr>
              <w:t>ell</w:t>
            </w:r>
            <w:proofErr w:type="spellEnd"/>
            <w:r>
              <w:rPr>
                <w:rFonts w:eastAsiaTheme="minorEastAsia"/>
                <w:sz w:val="22"/>
                <w:lang w:eastAsia="ko-KR"/>
              </w:rPr>
              <w:t xml:space="preserve"> dormancy is also counted for the 1-bit counter DAI. </w:t>
            </w:r>
          </w:p>
          <w:p w14:paraId="0C40D810" w14:textId="77777777" w:rsidR="003A0FE8" w:rsidRDefault="00646D66">
            <w:pPr>
              <w:pStyle w:val="TH"/>
              <w:rPr>
                <w:lang w:eastAsia="zh-CN"/>
              </w:rPr>
            </w:pPr>
            <w:r>
              <w:lastRenderedPageBreak/>
              <w:t>Table 9.1.3-</w:t>
            </w:r>
            <w:r>
              <w:rPr>
                <w:rFonts w:hint="eastAsia"/>
                <w:lang w:eastAsia="zh-CN"/>
              </w:rPr>
              <w:t>1</w:t>
            </w:r>
            <w:r>
              <w:rPr>
                <w:lang w:eastAsia="zh-CN"/>
              </w:rPr>
              <w:t>A</w:t>
            </w:r>
            <w:r>
              <w:t>: Value of</w:t>
            </w:r>
            <w:r>
              <w:rPr>
                <w:rFonts w:hint="eastAsia"/>
                <w:lang w:eastAsia="zh-CN"/>
              </w:rPr>
              <w:t xml:space="preserve"> counter</w:t>
            </w:r>
            <w:r>
              <w:t xml:space="preserve"> </w:t>
            </w:r>
            <w:r>
              <w:rPr>
                <w:rFonts w:hint="eastAsia"/>
                <w:lang w:eastAsia="zh-CN"/>
              </w:rPr>
              <w:t xml:space="preserve">DAI </w:t>
            </w:r>
            <w:r>
              <w:rPr>
                <w:lang w:eastAsia="zh-CN"/>
              </w:rPr>
              <w:t xml:space="preserve">for </w:t>
            </w:r>
            <m:oMath>
              <m:sSubSup>
                <m:sSubSupPr>
                  <m:ctrlPr>
                    <w:rPr>
                      <w:rFonts w:ascii="Cambria Math" w:hAnsi="Cambria Math"/>
                      <w:i/>
                    </w:rPr>
                  </m:ctrlPr>
                </m:sSubSupPr>
                <m:e>
                  <m:r>
                    <m:rPr>
                      <m:sty m:val="bi"/>
                    </m:rPr>
                    <w:rPr>
                      <w:rFonts w:ascii="Cambria Math"/>
                    </w:rPr>
                    <m:t>N</m:t>
                  </m:r>
                </m:e>
                <m:sub>
                  <m:r>
                    <m:rPr>
                      <m:sty m:val="bi"/>
                    </m:rPr>
                    <w:rPr>
                      <w:rFonts w:ascii="Cambria Math"/>
                    </w:rPr>
                    <m:t>C</m:t>
                  </m:r>
                  <m:r>
                    <m:rPr>
                      <m:sty m:val="bi"/>
                    </m:rPr>
                    <w:rPr>
                      <w:rFonts w:ascii="Cambria Math"/>
                    </w:rPr>
                    <m:t>-</m:t>
                  </m:r>
                  <m:r>
                    <m:rPr>
                      <m:nor/>
                    </m:rPr>
                    <w:rPr>
                      <w:rFonts w:ascii="Cambria Math"/>
                    </w:rPr>
                    <m:t>DAI</m:t>
                  </m:r>
                  <m:ctrlPr>
                    <w:rPr>
                      <w:rFonts w:ascii="Cambria Math" w:hAnsi="Cambria Math"/>
                    </w:rPr>
                  </m:ctrlPr>
                </m:sub>
                <m:sup>
                  <m:r>
                    <m:rPr>
                      <m:nor/>
                    </m:rPr>
                    <w:rPr>
                      <w:rFonts w:ascii="Cambria Math"/>
                    </w:rPr>
                    <m:t>DL</m:t>
                  </m:r>
                  <m:ctrlPr>
                    <w:rPr>
                      <w:rFonts w:ascii="Cambria Math" w:hAnsi="Cambria Math"/>
                    </w:rPr>
                  </m:ctrlPr>
                </m:sup>
              </m:sSubSup>
              <m:r>
                <m:rPr>
                  <m:sty m:val="bi"/>
                </m:rPr>
                <w:rPr>
                  <w:rFonts w:ascii="Cambria Math"/>
                </w:rPr>
                <m:t>=1</m:t>
              </m:r>
            </m:oMath>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8"/>
              <w:gridCol w:w="1762"/>
              <w:gridCol w:w="6041"/>
            </w:tblGrid>
            <w:tr w:rsidR="003A0FE8" w14:paraId="3F120C39" w14:textId="77777777">
              <w:trPr>
                <w:cantSplit/>
                <w:jc w:val="center"/>
              </w:trPr>
              <w:tc>
                <w:tcPr>
                  <w:tcW w:w="1344" w:type="dxa"/>
                  <w:shd w:val="clear" w:color="auto" w:fill="E0E0E0"/>
                  <w:vAlign w:val="center"/>
                </w:tcPr>
                <w:p w14:paraId="2EADA0E0" w14:textId="77777777" w:rsidR="003A0FE8" w:rsidRDefault="00646D66">
                  <w:pPr>
                    <w:keepNext/>
                    <w:keepLines/>
                    <w:jc w:val="center"/>
                    <w:rPr>
                      <w:rFonts w:ascii="Arial" w:hAnsi="Arial"/>
                      <w:b/>
                      <w:sz w:val="18"/>
                    </w:rPr>
                  </w:pPr>
                  <w:r>
                    <w:rPr>
                      <w:rFonts w:ascii="Arial" w:hAnsi="Arial"/>
                      <w:b/>
                      <w:sz w:val="18"/>
                    </w:rPr>
                    <w:t>DAI</w:t>
                  </w:r>
                  <w:r>
                    <w:rPr>
                      <w:rFonts w:ascii="Arial" w:hAnsi="Arial"/>
                      <w:b/>
                      <w:sz w:val="18"/>
                    </w:rPr>
                    <w:br/>
                  </w:r>
                </w:p>
              </w:tc>
              <w:tc>
                <w:tcPr>
                  <w:tcW w:w="1852" w:type="dxa"/>
                  <w:shd w:val="clear" w:color="auto" w:fill="E0E0E0"/>
                  <w:vAlign w:val="center"/>
                </w:tcPr>
                <w:p w14:paraId="56017AA7" w14:textId="77777777" w:rsidR="003A0FE8" w:rsidRDefault="001E6D47">
                  <w:pPr>
                    <w:keepNext/>
                    <w:keepLines/>
                    <w:jc w:val="center"/>
                    <w:rPr>
                      <w:rFonts w:ascii="Arial" w:hAnsi="Arial"/>
                      <w:b/>
                      <w:sz w:val="18"/>
                    </w:rPr>
                  </w:pPr>
                  <m:oMath>
                    <m:sSubSup>
                      <m:sSubSupPr>
                        <m:ctrlPr>
                          <w:rPr>
                            <w:rFonts w:ascii="Cambria Math" w:hAnsi="Cambria Math"/>
                            <w:i/>
                          </w:rPr>
                        </m:ctrlPr>
                      </m:sSubSupPr>
                      <m:e>
                        <m:r>
                          <w:rPr>
                            <w:rFonts w:ascii="Cambria Math" w:hAnsi="Cambria Math"/>
                          </w:rPr>
                          <m:t>V</m:t>
                        </m:r>
                      </m:e>
                      <m:sub>
                        <m:r>
                          <m:rPr>
                            <m:nor/>
                          </m:rPr>
                          <w:rPr>
                            <w:rFonts w:ascii="Cambria Math"/>
                          </w:rPr>
                          <m:t>C-DAI</m:t>
                        </m:r>
                        <m:ctrlPr>
                          <w:rPr>
                            <w:rFonts w:ascii="Cambria Math" w:hAnsi="Cambria Math"/>
                          </w:rPr>
                        </m:ctrlPr>
                      </m:sub>
                      <m:sup>
                        <m:r>
                          <m:rPr>
                            <m:nor/>
                          </m:rPr>
                          <w:rPr>
                            <w:rFonts w:ascii="Cambria Math"/>
                          </w:rPr>
                          <m:t>DL</m:t>
                        </m:r>
                        <m:ctrlPr>
                          <w:rPr>
                            <w:rFonts w:ascii="Cambria Math" w:hAnsi="Cambria Math"/>
                          </w:rPr>
                        </m:ctrlPr>
                      </m:sup>
                    </m:sSubSup>
                  </m:oMath>
                  <w:r w:rsidR="00646D66">
                    <w:rPr>
                      <w:rFonts w:ascii="Arial" w:hAnsi="Arial" w:cs="Arial" w:hint="eastAsia"/>
                      <w:b/>
                      <w:sz w:val="18"/>
                      <w:lang w:eastAsia="zh-CN"/>
                    </w:rPr>
                    <w:t xml:space="preserve"> </w:t>
                  </w:r>
                </w:p>
              </w:tc>
              <w:tc>
                <w:tcPr>
                  <w:tcW w:w="6435" w:type="dxa"/>
                  <w:shd w:val="clear" w:color="auto" w:fill="E0E0E0"/>
                  <w:vAlign w:val="center"/>
                </w:tcPr>
                <w:p w14:paraId="11CB4B3D" w14:textId="1F5F0109" w:rsidR="003A0FE8" w:rsidRDefault="00646D66">
                  <w:pPr>
                    <w:keepNext/>
                    <w:keepLines/>
                    <w:jc w:val="center"/>
                    <w:rPr>
                      <w:rFonts w:ascii="Arial" w:hAnsi="Arial"/>
                      <w:b/>
                      <w:sz w:val="18"/>
                      <w:lang w:eastAsia="zh-CN"/>
                    </w:rPr>
                  </w:pPr>
                  <w:r>
                    <w:rPr>
                      <w:rFonts w:ascii="Arial" w:hAnsi="Arial" w:hint="eastAsia"/>
                      <w:b/>
                      <w:sz w:val="18"/>
                      <w:lang w:eastAsia="zh-CN"/>
                    </w:rPr>
                    <w:t xml:space="preserve">Number of {serving cell, </w:t>
                  </w:r>
                  <w:r>
                    <w:rPr>
                      <w:rFonts w:ascii="Arial" w:hAnsi="Arial"/>
                      <w:b/>
                      <w:sz w:val="18"/>
                      <w:lang w:eastAsia="zh-CN"/>
                    </w:rPr>
                    <w:t>PDCCH monitoring occasion</w:t>
                  </w:r>
                  <w:r>
                    <w:rPr>
                      <w:rFonts w:ascii="Arial" w:hAnsi="Arial" w:hint="eastAsia"/>
                      <w:b/>
                      <w:sz w:val="18"/>
                      <w:lang w:eastAsia="zh-CN"/>
                    </w:rPr>
                    <w:t xml:space="preserve">}-pair(s) in which </w:t>
                  </w:r>
                  <w:r>
                    <w:rPr>
                      <w:rFonts w:ascii="Arial" w:hAnsi="Arial"/>
                      <w:b/>
                      <w:sz w:val="18"/>
                    </w:rPr>
                    <w:t>PDSCH transmission(</w:t>
                  </w:r>
                  <w:r>
                    <w:rPr>
                      <w:rFonts w:ascii="Arial" w:hAnsi="Arial" w:hint="eastAsia"/>
                      <w:b/>
                      <w:sz w:val="18"/>
                      <w:lang w:eastAsia="zh-CN"/>
                    </w:rPr>
                    <w:t>s</w:t>
                  </w:r>
                  <w:r>
                    <w:rPr>
                      <w:rFonts w:ascii="Arial" w:hAnsi="Arial"/>
                      <w:b/>
                      <w:sz w:val="18"/>
                      <w:lang w:eastAsia="zh-CN"/>
                    </w:rPr>
                    <w:t>)</w:t>
                  </w:r>
                  <w:r>
                    <w:rPr>
                      <w:rFonts w:ascii="Arial" w:hAnsi="Arial" w:hint="eastAsia"/>
                      <w:b/>
                      <w:sz w:val="18"/>
                      <w:lang w:eastAsia="zh-CN"/>
                    </w:rPr>
                    <w:t xml:space="preserve"> associated with PDCCH or </w:t>
                  </w:r>
                  <w:r>
                    <w:rPr>
                      <w:rFonts w:ascii="Arial" w:hAnsi="Arial" w:cs="Arial"/>
                      <w:b/>
                      <w:sz w:val="18"/>
                    </w:rPr>
                    <w:t>PDCCH indicating SPS PDSCH release</w:t>
                  </w:r>
                  <w:r>
                    <w:rPr>
                      <w:rFonts w:ascii="Arial" w:hAnsi="Arial" w:cs="Arial" w:hint="eastAsia"/>
                      <w:b/>
                      <w:sz w:val="18"/>
                      <w:lang w:eastAsia="zh-CN"/>
                    </w:rPr>
                    <w:t xml:space="preserve"> </w:t>
                  </w:r>
                  <w:r>
                    <w:rPr>
                      <w:rFonts w:ascii="Arial" w:hAnsi="Arial" w:cs="Arial" w:hint="eastAsia"/>
                      <w:b/>
                      <w:sz w:val="18"/>
                    </w:rPr>
                    <w:t xml:space="preserve">or </w:t>
                  </w:r>
                  <w:r>
                    <w:rPr>
                      <w:rFonts w:ascii="Arial" w:hAnsi="Arial" w:cs="Arial"/>
                      <w:b/>
                      <w:sz w:val="18"/>
                      <w:highlight w:val="yellow"/>
                    </w:rPr>
                    <w:t>DCI format 1_1</w:t>
                  </w:r>
                  <w:r>
                    <w:rPr>
                      <w:rFonts w:ascii="Arial" w:hAnsi="Arial" w:cs="Arial"/>
                      <w:b/>
                      <w:sz w:val="18"/>
                      <w:highlight w:val="yellow"/>
                      <w:lang w:eastAsia="zh-CN"/>
                    </w:rPr>
                    <w:t xml:space="preserve"> </w:t>
                  </w:r>
                  <w:r>
                    <w:rPr>
                      <w:rFonts w:ascii="Arial" w:hAnsi="Arial" w:cs="Arial"/>
                      <w:b/>
                      <w:sz w:val="18"/>
                      <w:highlight w:val="yellow"/>
                    </w:rPr>
                    <w:t xml:space="preserve">indicating </w:t>
                  </w:r>
                  <w:proofErr w:type="spellStart"/>
                  <w:r>
                    <w:rPr>
                      <w:rFonts w:ascii="Arial" w:hAnsi="Arial" w:cs="Arial"/>
                      <w:b/>
                      <w:sz w:val="18"/>
                      <w:highlight w:val="yellow"/>
                    </w:rPr>
                    <w:t>S</w:t>
                  </w:r>
                  <w:r w:rsidR="002E652A">
                    <w:rPr>
                      <w:rFonts w:ascii="Arial" w:hAnsi="Arial" w:cs="Arial"/>
                      <w:b/>
                      <w:sz w:val="18"/>
                      <w:highlight w:val="yellow"/>
                    </w:rPr>
                    <w:t>c</w:t>
                  </w:r>
                  <w:r>
                    <w:rPr>
                      <w:rFonts w:ascii="Arial" w:hAnsi="Arial" w:cs="Arial"/>
                      <w:b/>
                      <w:sz w:val="18"/>
                      <w:highlight w:val="yellow"/>
                    </w:rPr>
                    <w:t>ell</w:t>
                  </w:r>
                  <w:proofErr w:type="spellEnd"/>
                  <w:r>
                    <w:rPr>
                      <w:rFonts w:ascii="Arial" w:hAnsi="Arial" w:cs="Arial"/>
                      <w:b/>
                      <w:sz w:val="18"/>
                      <w:highlight w:val="yellow"/>
                    </w:rPr>
                    <w:t xml:space="preserve"> dormancy</w:t>
                  </w:r>
                  <w:r>
                    <w:rPr>
                      <w:rFonts w:ascii="Arial" w:hAnsi="Arial" w:cs="Arial" w:hint="eastAsia"/>
                      <w:b/>
                      <w:sz w:val="18"/>
                    </w:rPr>
                    <w:t xml:space="preserve"> </w:t>
                  </w:r>
                  <w:r>
                    <w:rPr>
                      <w:rFonts w:ascii="Arial" w:hAnsi="Arial" w:cs="Arial" w:hint="eastAsia"/>
                      <w:b/>
                      <w:sz w:val="18"/>
                      <w:lang w:eastAsia="zh-CN"/>
                    </w:rPr>
                    <w:t>is present, denoted as</w:t>
                  </w:r>
                  <w:r>
                    <w:rPr>
                      <w:rFonts w:ascii="Arial" w:hAnsi="Arial" w:cs="Arial"/>
                      <w:b/>
                      <w:sz w:val="18"/>
                      <w:lang w:eastAsia="zh-CN"/>
                    </w:rPr>
                    <w:t xml:space="preserve"> </w:t>
                  </w:r>
                  <m:oMath>
                    <m:r>
                      <w:rPr>
                        <w:rFonts w:ascii="Cambria Math"/>
                      </w:rPr>
                      <m:t>Y</m:t>
                    </m:r>
                  </m:oMath>
                  <w:r>
                    <w:rPr>
                      <w:rFonts w:ascii="Arial" w:hAnsi="Arial" w:cs="Arial" w:hint="eastAsia"/>
                      <w:b/>
                      <w:sz w:val="18"/>
                      <w:lang w:eastAsia="zh-CN"/>
                    </w:rPr>
                    <w:t xml:space="preserve"> and </w:t>
                  </w:r>
                  <m:oMath>
                    <m:r>
                      <w:rPr>
                        <w:rFonts w:ascii="Cambria Math"/>
                      </w:rPr>
                      <m:t>Y</m:t>
                    </m:r>
                    <m:r>
                      <w:rPr>
                        <w:rFonts w:ascii="Cambria Math" w:hAnsi="Cambria Math"/>
                      </w:rPr>
                      <m:t>≥</m:t>
                    </m:r>
                    <m:r>
                      <w:rPr>
                        <w:rFonts w:ascii="Cambria Math"/>
                      </w:rPr>
                      <m:t>1</m:t>
                    </m:r>
                  </m:oMath>
                </w:p>
              </w:tc>
            </w:tr>
            <w:tr w:rsidR="003A0FE8" w14:paraId="39BF6E7B" w14:textId="77777777">
              <w:trPr>
                <w:cantSplit/>
                <w:jc w:val="center"/>
              </w:trPr>
              <w:tc>
                <w:tcPr>
                  <w:tcW w:w="1344" w:type="dxa"/>
                  <w:vAlign w:val="center"/>
                </w:tcPr>
                <w:p w14:paraId="326BAEDD" w14:textId="77777777" w:rsidR="003A0FE8" w:rsidRDefault="00646D66">
                  <w:pPr>
                    <w:keepNext/>
                    <w:keepLines/>
                    <w:jc w:val="center"/>
                    <w:rPr>
                      <w:rFonts w:ascii="Arial" w:hAnsi="Arial"/>
                      <w:sz w:val="18"/>
                    </w:rPr>
                  </w:pPr>
                  <w:r>
                    <w:rPr>
                      <w:rFonts w:ascii="Arial" w:hAnsi="Arial"/>
                      <w:sz w:val="18"/>
                    </w:rPr>
                    <w:t>0</w:t>
                  </w:r>
                </w:p>
              </w:tc>
              <w:tc>
                <w:tcPr>
                  <w:tcW w:w="1852" w:type="dxa"/>
                  <w:vAlign w:val="center"/>
                </w:tcPr>
                <w:p w14:paraId="68202B0D" w14:textId="77777777" w:rsidR="003A0FE8" w:rsidRDefault="00646D66">
                  <w:pPr>
                    <w:keepNext/>
                    <w:keepLines/>
                    <w:jc w:val="center"/>
                    <w:rPr>
                      <w:rFonts w:ascii="Arial" w:hAnsi="Arial"/>
                      <w:sz w:val="18"/>
                    </w:rPr>
                  </w:pPr>
                  <w:r>
                    <w:rPr>
                      <w:rFonts w:ascii="Arial" w:hAnsi="Arial"/>
                      <w:sz w:val="18"/>
                    </w:rPr>
                    <w:t>1</w:t>
                  </w:r>
                </w:p>
              </w:tc>
              <w:tc>
                <w:tcPr>
                  <w:tcW w:w="6435" w:type="dxa"/>
                  <w:vAlign w:val="center"/>
                </w:tcPr>
                <w:p w14:paraId="3520789A" w14:textId="77777777" w:rsidR="003A0FE8" w:rsidRDefault="001E6D47">
                  <w:pPr>
                    <w:keepNext/>
                    <w:keepLines/>
                    <w:rPr>
                      <w:rFonts w:ascii="Arial" w:hAnsi="Arial"/>
                      <w:bCs/>
                      <w:sz w:val="18"/>
                      <w:lang w:eastAsia="zh-CN"/>
                    </w:rPr>
                  </w:pPr>
                  <m:oMathPara>
                    <m:oMath>
                      <m:d>
                        <m:dPr>
                          <m:ctrlPr>
                            <w:rPr>
                              <w:rFonts w:ascii="Cambria Math" w:hAnsi="Arial"/>
                              <w:bCs/>
                              <w:i/>
                              <w:sz w:val="18"/>
                            </w:rPr>
                          </m:ctrlPr>
                        </m:dPr>
                        <m:e>
                          <m:r>
                            <w:rPr>
                              <w:rFonts w:ascii="Cambria Math" w:hAnsi="Arial"/>
                              <w:sz w:val="18"/>
                            </w:rPr>
                            <m:t>Y</m:t>
                          </m:r>
                          <m:r>
                            <w:rPr>
                              <w:rFonts w:ascii="Cambria Math" w:hAnsi="Arial"/>
                              <w:sz w:val="18"/>
                            </w:rPr>
                            <m:t>-</m:t>
                          </m:r>
                          <m:r>
                            <w:rPr>
                              <w:rFonts w:ascii="Cambria Math" w:hAnsi="Arial"/>
                              <w:sz w:val="18"/>
                            </w:rPr>
                            <m:t>1</m:t>
                          </m:r>
                        </m:e>
                      </m:d>
                      <m:func>
                        <m:funcPr>
                          <m:ctrlPr>
                            <w:rPr>
                              <w:rFonts w:ascii="Cambria Math" w:hAnsi="Arial"/>
                              <w:bCs/>
                              <w:i/>
                              <w:sz w:val="18"/>
                            </w:rPr>
                          </m:ctrlPr>
                        </m:funcPr>
                        <m:fName>
                          <m:r>
                            <w:rPr>
                              <w:rFonts w:ascii="Cambria Math" w:hAnsi="Arial"/>
                              <w:sz w:val="18"/>
                            </w:rPr>
                            <m:t>mod</m:t>
                          </m:r>
                        </m:fName>
                        <m:e>
                          <m:sSub>
                            <m:sSubPr>
                              <m:ctrlPr>
                                <w:rPr>
                                  <w:rFonts w:ascii="Cambria Math" w:hAnsi="Cambria Math"/>
                                  <w:bCs/>
                                  <w:i/>
                                  <w:sz w:val="18"/>
                                </w:rPr>
                              </m:ctrlPr>
                            </m:sSubPr>
                            <m:e>
                              <m:r>
                                <w:rPr>
                                  <w:rFonts w:ascii="Cambria Math" w:hAnsi="Cambria Math"/>
                                  <w:sz w:val="18"/>
                                </w:rPr>
                                <m:t>T</m:t>
                              </m:r>
                            </m:e>
                            <m:sub>
                              <m:r>
                                <w:rPr>
                                  <w:rFonts w:ascii="Cambria Math" w:hAnsi="Cambria Math"/>
                                  <w:sz w:val="18"/>
                                </w:rPr>
                                <m:t>D</m:t>
                              </m:r>
                            </m:sub>
                          </m:sSub>
                        </m:e>
                      </m:func>
                      <m:r>
                        <w:rPr>
                          <w:rFonts w:ascii="Cambria Math" w:hAnsi="Arial"/>
                          <w:sz w:val="18"/>
                        </w:rPr>
                        <m:t>+1=1</m:t>
                      </m:r>
                    </m:oMath>
                  </m:oMathPara>
                </w:p>
              </w:tc>
            </w:tr>
            <w:tr w:rsidR="003A0FE8" w14:paraId="3CC482C8" w14:textId="77777777">
              <w:trPr>
                <w:cantSplit/>
                <w:jc w:val="center"/>
              </w:trPr>
              <w:tc>
                <w:tcPr>
                  <w:tcW w:w="1344" w:type="dxa"/>
                  <w:vAlign w:val="center"/>
                </w:tcPr>
                <w:p w14:paraId="7FFE49E8" w14:textId="77777777" w:rsidR="003A0FE8" w:rsidRDefault="00646D66">
                  <w:pPr>
                    <w:keepNext/>
                    <w:keepLines/>
                    <w:jc w:val="center"/>
                    <w:rPr>
                      <w:rFonts w:ascii="Arial" w:hAnsi="Arial"/>
                      <w:sz w:val="18"/>
                    </w:rPr>
                  </w:pPr>
                  <w:r>
                    <w:rPr>
                      <w:rFonts w:ascii="Arial" w:hAnsi="Arial"/>
                      <w:sz w:val="18"/>
                    </w:rPr>
                    <w:t>1</w:t>
                  </w:r>
                </w:p>
              </w:tc>
              <w:tc>
                <w:tcPr>
                  <w:tcW w:w="1852" w:type="dxa"/>
                  <w:vAlign w:val="center"/>
                </w:tcPr>
                <w:p w14:paraId="596658B1" w14:textId="77777777" w:rsidR="003A0FE8" w:rsidRDefault="00646D66">
                  <w:pPr>
                    <w:keepNext/>
                    <w:keepLines/>
                    <w:jc w:val="center"/>
                    <w:rPr>
                      <w:rFonts w:ascii="Arial" w:hAnsi="Arial"/>
                      <w:sz w:val="18"/>
                    </w:rPr>
                  </w:pPr>
                  <w:r>
                    <w:rPr>
                      <w:rFonts w:ascii="Arial" w:hAnsi="Arial"/>
                      <w:sz w:val="18"/>
                    </w:rPr>
                    <w:t>2</w:t>
                  </w:r>
                </w:p>
              </w:tc>
              <w:tc>
                <w:tcPr>
                  <w:tcW w:w="6435" w:type="dxa"/>
                  <w:vAlign w:val="center"/>
                </w:tcPr>
                <w:p w14:paraId="4665719E" w14:textId="77777777" w:rsidR="003A0FE8" w:rsidRDefault="001E6D47">
                  <w:pPr>
                    <w:keepNext/>
                    <w:keepLines/>
                    <w:rPr>
                      <w:rFonts w:ascii="Arial" w:hAnsi="Arial"/>
                      <w:bCs/>
                      <w:sz w:val="18"/>
                      <w:lang w:eastAsia="zh-CN"/>
                    </w:rPr>
                  </w:pPr>
                  <m:oMathPara>
                    <m:oMath>
                      <m:d>
                        <m:dPr>
                          <m:ctrlPr>
                            <w:rPr>
                              <w:rFonts w:ascii="Cambria Math" w:hAnsi="Arial"/>
                              <w:bCs/>
                              <w:i/>
                              <w:sz w:val="18"/>
                            </w:rPr>
                          </m:ctrlPr>
                        </m:dPr>
                        <m:e>
                          <m:r>
                            <w:rPr>
                              <w:rFonts w:ascii="Cambria Math" w:hAnsi="Arial"/>
                              <w:sz w:val="18"/>
                            </w:rPr>
                            <m:t>Y</m:t>
                          </m:r>
                          <m:r>
                            <w:rPr>
                              <w:rFonts w:ascii="Cambria Math" w:hAnsi="Arial"/>
                              <w:sz w:val="18"/>
                            </w:rPr>
                            <m:t>-</m:t>
                          </m:r>
                          <m:r>
                            <w:rPr>
                              <w:rFonts w:ascii="Cambria Math" w:hAnsi="Arial"/>
                              <w:sz w:val="18"/>
                            </w:rPr>
                            <m:t>1</m:t>
                          </m:r>
                        </m:e>
                      </m:d>
                      <m:func>
                        <m:funcPr>
                          <m:ctrlPr>
                            <w:rPr>
                              <w:rFonts w:ascii="Cambria Math" w:hAnsi="Arial"/>
                              <w:bCs/>
                              <w:i/>
                              <w:sz w:val="18"/>
                            </w:rPr>
                          </m:ctrlPr>
                        </m:funcPr>
                        <m:fName>
                          <m:r>
                            <w:rPr>
                              <w:rFonts w:ascii="Cambria Math" w:hAnsi="Arial"/>
                              <w:sz w:val="18"/>
                            </w:rPr>
                            <m:t>mod</m:t>
                          </m:r>
                        </m:fName>
                        <m:e>
                          <m:sSub>
                            <m:sSubPr>
                              <m:ctrlPr>
                                <w:rPr>
                                  <w:rFonts w:ascii="Cambria Math" w:hAnsi="Cambria Math"/>
                                  <w:bCs/>
                                  <w:i/>
                                  <w:sz w:val="18"/>
                                </w:rPr>
                              </m:ctrlPr>
                            </m:sSubPr>
                            <m:e>
                              <m:r>
                                <w:rPr>
                                  <w:rFonts w:ascii="Cambria Math" w:hAnsi="Cambria Math"/>
                                  <w:sz w:val="18"/>
                                </w:rPr>
                                <m:t>T</m:t>
                              </m:r>
                            </m:e>
                            <m:sub>
                              <m:r>
                                <w:rPr>
                                  <w:rFonts w:ascii="Cambria Math" w:hAnsi="Cambria Math"/>
                                  <w:sz w:val="18"/>
                                </w:rPr>
                                <m:t>D</m:t>
                              </m:r>
                            </m:sub>
                          </m:sSub>
                        </m:e>
                      </m:func>
                      <m:r>
                        <w:rPr>
                          <w:rFonts w:ascii="Cambria Math" w:hAnsi="Arial"/>
                          <w:sz w:val="18"/>
                        </w:rPr>
                        <m:t>+1=2</m:t>
                      </m:r>
                    </m:oMath>
                  </m:oMathPara>
                </w:p>
              </w:tc>
            </w:tr>
          </w:tbl>
          <w:p w14:paraId="59D9F7F7" w14:textId="77777777" w:rsidR="003A0FE8" w:rsidRDefault="003A0FE8">
            <w:pPr>
              <w:pStyle w:val="BodyText"/>
              <w:rPr>
                <w:rFonts w:eastAsiaTheme="minorEastAsia"/>
                <w:sz w:val="22"/>
                <w:highlight w:val="yellow"/>
                <w:lang w:eastAsia="ko-KR"/>
              </w:rPr>
            </w:pPr>
          </w:p>
          <w:p w14:paraId="1A0A993F" w14:textId="77777777" w:rsidR="003A0FE8" w:rsidRDefault="00646D66">
            <w:pPr>
              <w:pStyle w:val="BodyText"/>
              <w:spacing w:line="276" w:lineRule="auto"/>
              <w:rPr>
                <w:rFonts w:eastAsiaTheme="minorEastAsia"/>
                <w:sz w:val="22"/>
                <w:highlight w:val="yellow"/>
                <w:lang w:eastAsia="ko-KR"/>
              </w:rPr>
            </w:pPr>
            <w:r>
              <w:rPr>
                <w:rFonts w:eastAsiaTheme="minorEastAsia"/>
                <w:sz w:val="22"/>
                <w:lang w:eastAsia="ko-KR"/>
              </w:rPr>
              <w:t xml:space="preserve">This is not aligned with the UE behavior “A UE does not expect to multiplex, in a same Type-2 HARQ-ACK codebook, HARQ-ACK information that is in response to detection of DCI formats with different number of bits for the counter DAI field.” So, we propose to adopt the following TP on the Clause 9.1.3.1 in TS38.213. </w:t>
            </w:r>
          </w:p>
          <w:p w14:paraId="23A5C98D" w14:textId="77777777" w:rsidR="003A0FE8" w:rsidRDefault="00646D66">
            <w:pPr>
              <w:pStyle w:val="BodyText"/>
              <w:numPr>
                <w:ilvl w:val="0"/>
                <w:numId w:val="21"/>
              </w:numPr>
              <w:autoSpaceDE/>
              <w:autoSpaceDN/>
              <w:adjustRightInd/>
              <w:snapToGrid/>
              <w:spacing w:line="240" w:lineRule="auto"/>
              <w:jc w:val="left"/>
              <w:rPr>
                <w:rFonts w:eastAsiaTheme="minorEastAsia"/>
                <w:b/>
                <w:bCs/>
                <w:i/>
                <w:iCs/>
                <w:sz w:val="22"/>
                <w:lang w:eastAsia="ko-KR"/>
              </w:rPr>
            </w:pPr>
            <w:r>
              <w:rPr>
                <w:rFonts w:eastAsiaTheme="minorEastAsia" w:hint="eastAsia"/>
                <w:b/>
                <w:bCs/>
                <w:i/>
                <w:iCs/>
                <w:sz w:val="22"/>
                <w:lang w:eastAsia="ko-KR"/>
              </w:rPr>
              <w:t>P</w:t>
            </w:r>
            <w:r>
              <w:rPr>
                <w:rFonts w:eastAsiaTheme="minorEastAsia"/>
                <w:b/>
                <w:bCs/>
                <w:i/>
                <w:iCs/>
                <w:sz w:val="22"/>
                <w:lang w:eastAsia="ko-KR"/>
              </w:rPr>
              <w:t xml:space="preserve">roposal 1. Adopt the following TP for Clause 9.1.3.1 in TS38.213. </w:t>
            </w:r>
          </w:p>
          <w:tbl>
            <w:tblPr>
              <w:tblStyle w:val="TableGrid"/>
              <w:tblW w:w="0" w:type="auto"/>
              <w:tblLook w:val="04A0" w:firstRow="1" w:lastRow="0" w:firstColumn="1" w:lastColumn="0" w:noHBand="0" w:noVBand="1"/>
            </w:tblPr>
            <w:tblGrid>
              <w:gridCol w:w="9081"/>
            </w:tblGrid>
            <w:tr w:rsidR="003A0FE8" w14:paraId="1AB8F2B2" w14:textId="77777777">
              <w:tc>
                <w:tcPr>
                  <w:tcW w:w="9736" w:type="dxa"/>
                </w:tcPr>
                <w:p w14:paraId="2A31DA86" w14:textId="77777777" w:rsidR="003A0FE8" w:rsidRDefault="00646D66">
                  <w:pPr>
                    <w:keepNext/>
                    <w:keepLines/>
                    <w:widowControl/>
                    <w:autoSpaceDE/>
                    <w:autoSpaceDN/>
                    <w:spacing w:before="120" w:after="180"/>
                    <w:jc w:val="left"/>
                    <w:outlineLvl w:val="3"/>
                    <w:rPr>
                      <w:rFonts w:ascii="Arial" w:hAnsi="Arial"/>
                      <w:sz w:val="24"/>
                      <w:szCs w:val="20"/>
                      <w:lang w:val="en-GB"/>
                    </w:rPr>
                  </w:pPr>
                  <w:r>
                    <w:rPr>
                      <w:rFonts w:ascii="Arial" w:hAnsi="Arial"/>
                      <w:sz w:val="24"/>
                      <w:szCs w:val="20"/>
                      <w:lang w:val="en-GB"/>
                    </w:rPr>
                    <w:t>9</w:t>
                  </w:r>
                  <w:r>
                    <w:rPr>
                      <w:rFonts w:ascii="Arial" w:hAnsi="Arial" w:hint="eastAsia"/>
                      <w:sz w:val="24"/>
                      <w:szCs w:val="20"/>
                      <w:lang w:val="en-GB"/>
                    </w:rPr>
                    <w:t>.</w:t>
                  </w:r>
                  <w:r>
                    <w:rPr>
                      <w:rFonts w:ascii="Arial" w:hAnsi="Arial"/>
                      <w:sz w:val="24"/>
                      <w:szCs w:val="20"/>
                      <w:lang w:val="en-GB"/>
                    </w:rPr>
                    <w:t>1.3.1</w:t>
                  </w:r>
                  <w:r>
                    <w:rPr>
                      <w:rFonts w:ascii="Arial" w:hAnsi="Arial" w:hint="eastAsia"/>
                      <w:sz w:val="24"/>
                      <w:szCs w:val="20"/>
                      <w:lang w:val="en-GB"/>
                    </w:rPr>
                    <w:tab/>
                  </w:r>
                  <w:r>
                    <w:rPr>
                      <w:rFonts w:ascii="Arial" w:hAnsi="Arial"/>
                      <w:sz w:val="24"/>
                      <w:szCs w:val="20"/>
                      <w:lang w:val="en-GB"/>
                    </w:rPr>
                    <w:t>Type-2 HARQ-ACK codebook in physical uplink control channel</w:t>
                  </w:r>
                </w:p>
                <w:p w14:paraId="55991847" w14:textId="77777777" w:rsidR="003A0FE8" w:rsidRDefault="00646D66">
                  <w:pPr>
                    <w:jc w:val="center"/>
                    <w:rPr>
                      <w:color w:val="FF0000"/>
                    </w:rPr>
                  </w:pPr>
                  <w:r>
                    <w:rPr>
                      <w:color w:val="FF0000"/>
                    </w:rPr>
                    <w:t>&lt; Unchanged parts are omitted &gt;</w:t>
                  </w:r>
                </w:p>
                <w:p w14:paraId="6D452E36" w14:textId="77777777" w:rsidR="003A0FE8" w:rsidRDefault="00646D66">
                  <w:pPr>
                    <w:pStyle w:val="TH"/>
                    <w:rPr>
                      <w:lang w:eastAsia="zh-CN"/>
                    </w:rPr>
                  </w:pPr>
                  <w:r>
                    <w:t>Table 9.1.3-</w:t>
                  </w:r>
                  <w:r>
                    <w:rPr>
                      <w:rFonts w:hint="eastAsia"/>
                      <w:lang w:eastAsia="zh-CN"/>
                    </w:rPr>
                    <w:t>1</w:t>
                  </w:r>
                  <w:r>
                    <w:rPr>
                      <w:lang w:eastAsia="zh-CN"/>
                    </w:rPr>
                    <w:t>A</w:t>
                  </w:r>
                  <w:r>
                    <w:t>: Value of</w:t>
                  </w:r>
                  <w:r>
                    <w:rPr>
                      <w:rFonts w:hint="eastAsia"/>
                      <w:lang w:eastAsia="zh-CN"/>
                    </w:rPr>
                    <w:t xml:space="preserve"> counter</w:t>
                  </w:r>
                  <w:r>
                    <w:t xml:space="preserve"> </w:t>
                  </w:r>
                  <w:r>
                    <w:rPr>
                      <w:rFonts w:hint="eastAsia"/>
                      <w:lang w:eastAsia="zh-CN"/>
                    </w:rPr>
                    <w:t xml:space="preserve">DAI </w:t>
                  </w:r>
                  <w:r>
                    <w:rPr>
                      <w:lang w:eastAsia="zh-CN"/>
                    </w:rPr>
                    <w:t xml:space="preserve">for </w:t>
                  </w:r>
                  <m:oMath>
                    <m:sSubSup>
                      <m:sSubSupPr>
                        <m:ctrlPr>
                          <w:rPr>
                            <w:rFonts w:ascii="Cambria Math" w:hAnsi="Cambria Math"/>
                            <w:i/>
                          </w:rPr>
                        </m:ctrlPr>
                      </m:sSubSupPr>
                      <m:e>
                        <m:r>
                          <m:rPr>
                            <m:sty m:val="bi"/>
                          </m:rPr>
                          <w:rPr>
                            <w:rFonts w:ascii="Cambria Math"/>
                          </w:rPr>
                          <m:t>N</m:t>
                        </m:r>
                      </m:e>
                      <m:sub>
                        <m:r>
                          <m:rPr>
                            <m:sty m:val="bi"/>
                          </m:rPr>
                          <w:rPr>
                            <w:rFonts w:ascii="Cambria Math"/>
                          </w:rPr>
                          <m:t>C</m:t>
                        </m:r>
                        <m:r>
                          <m:rPr>
                            <m:sty m:val="bi"/>
                          </m:rPr>
                          <w:rPr>
                            <w:rFonts w:ascii="Cambria Math"/>
                          </w:rPr>
                          <m:t>-</m:t>
                        </m:r>
                        <m:r>
                          <m:rPr>
                            <m:nor/>
                          </m:rPr>
                          <w:rPr>
                            <w:rFonts w:ascii="Cambria Math"/>
                          </w:rPr>
                          <m:t>DAI</m:t>
                        </m:r>
                        <m:ctrlPr>
                          <w:rPr>
                            <w:rFonts w:ascii="Cambria Math" w:hAnsi="Cambria Math"/>
                          </w:rPr>
                        </m:ctrlPr>
                      </m:sub>
                      <m:sup>
                        <m:r>
                          <m:rPr>
                            <m:nor/>
                          </m:rPr>
                          <w:rPr>
                            <w:rFonts w:ascii="Cambria Math"/>
                          </w:rPr>
                          <m:t>DL</m:t>
                        </m:r>
                        <m:ctrlPr>
                          <w:rPr>
                            <w:rFonts w:ascii="Cambria Math" w:hAnsi="Cambria Math"/>
                          </w:rPr>
                        </m:ctrlPr>
                      </m:sup>
                    </m:sSubSup>
                    <m:r>
                      <m:rPr>
                        <m:sty m:val="bi"/>
                      </m:rPr>
                      <w:rPr>
                        <w:rFonts w:ascii="Cambria Math"/>
                      </w:rPr>
                      <m:t>=1</m:t>
                    </m:r>
                  </m:oMath>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1"/>
                    <w:gridCol w:w="1725"/>
                    <w:gridCol w:w="5879"/>
                  </w:tblGrid>
                  <w:tr w:rsidR="003A0FE8" w14:paraId="41BC6651" w14:textId="77777777">
                    <w:trPr>
                      <w:cantSplit/>
                      <w:jc w:val="center"/>
                    </w:trPr>
                    <w:tc>
                      <w:tcPr>
                        <w:tcW w:w="1344" w:type="dxa"/>
                        <w:shd w:val="clear" w:color="auto" w:fill="E0E0E0"/>
                        <w:vAlign w:val="center"/>
                      </w:tcPr>
                      <w:p w14:paraId="120AC654" w14:textId="77777777" w:rsidR="003A0FE8" w:rsidRDefault="00646D66">
                        <w:pPr>
                          <w:keepNext/>
                          <w:keepLines/>
                          <w:jc w:val="center"/>
                          <w:rPr>
                            <w:rFonts w:ascii="Arial" w:hAnsi="Arial"/>
                            <w:b/>
                            <w:sz w:val="18"/>
                          </w:rPr>
                        </w:pPr>
                        <w:r>
                          <w:rPr>
                            <w:rFonts w:ascii="Arial" w:hAnsi="Arial"/>
                            <w:b/>
                            <w:sz w:val="18"/>
                          </w:rPr>
                          <w:t>DAI</w:t>
                        </w:r>
                        <w:r>
                          <w:rPr>
                            <w:rFonts w:ascii="Arial" w:hAnsi="Arial"/>
                            <w:b/>
                            <w:sz w:val="18"/>
                          </w:rPr>
                          <w:br/>
                        </w:r>
                      </w:p>
                    </w:tc>
                    <w:tc>
                      <w:tcPr>
                        <w:tcW w:w="1852" w:type="dxa"/>
                        <w:shd w:val="clear" w:color="auto" w:fill="E0E0E0"/>
                        <w:vAlign w:val="center"/>
                      </w:tcPr>
                      <w:p w14:paraId="42674FF8" w14:textId="77777777" w:rsidR="003A0FE8" w:rsidRDefault="001E6D47">
                        <w:pPr>
                          <w:keepNext/>
                          <w:keepLines/>
                          <w:jc w:val="center"/>
                          <w:rPr>
                            <w:rFonts w:ascii="Arial" w:hAnsi="Arial"/>
                            <w:b/>
                            <w:sz w:val="18"/>
                          </w:rPr>
                        </w:pPr>
                        <m:oMath>
                          <m:sSubSup>
                            <m:sSubSupPr>
                              <m:ctrlPr>
                                <w:rPr>
                                  <w:rFonts w:ascii="Cambria Math" w:hAnsi="Cambria Math"/>
                                  <w:i/>
                                </w:rPr>
                              </m:ctrlPr>
                            </m:sSubSupPr>
                            <m:e>
                              <m:r>
                                <w:rPr>
                                  <w:rFonts w:ascii="Cambria Math" w:hAnsi="Cambria Math"/>
                                </w:rPr>
                                <m:t>V</m:t>
                              </m:r>
                            </m:e>
                            <m:sub>
                              <m:r>
                                <m:rPr>
                                  <m:nor/>
                                </m:rPr>
                                <w:rPr>
                                  <w:rFonts w:ascii="Cambria Math"/>
                                </w:rPr>
                                <m:t>C-DAI</m:t>
                              </m:r>
                              <m:ctrlPr>
                                <w:rPr>
                                  <w:rFonts w:ascii="Cambria Math" w:hAnsi="Cambria Math"/>
                                </w:rPr>
                              </m:ctrlPr>
                            </m:sub>
                            <m:sup>
                              <m:r>
                                <m:rPr>
                                  <m:nor/>
                                </m:rPr>
                                <w:rPr>
                                  <w:rFonts w:ascii="Cambria Math"/>
                                </w:rPr>
                                <m:t>DL</m:t>
                              </m:r>
                              <m:ctrlPr>
                                <w:rPr>
                                  <w:rFonts w:ascii="Cambria Math" w:hAnsi="Cambria Math"/>
                                </w:rPr>
                              </m:ctrlPr>
                            </m:sup>
                          </m:sSubSup>
                        </m:oMath>
                        <w:r w:rsidR="00646D66">
                          <w:rPr>
                            <w:rFonts w:ascii="Arial" w:hAnsi="Arial" w:cs="Arial" w:hint="eastAsia"/>
                            <w:b/>
                            <w:sz w:val="18"/>
                            <w:lang w:eastAsia="zh-CN"/>
                          </w:rPr>
                          <w:t xml:space="preserve"> </w:t>
                        </w:r>
                      </w:p>
                    </w:tc>
                    <w:tc>
                      <w:tcPr>
                        <w:tcW w:w="6435" w:type="dxa"/>
                        <w:shd w:val="clear" w:color="auto" w:fill="E0E0E0"/>
                        <w:vAlign w:val="center"/>
                      </w:tcPr>
                      <w:p w14:paraId="1073B390" w14:textId="090A59F1" w:rsidR="003A0FE8" w:rsidRDefault="00646D66">
                        <w:pPr>
                          <w:keepNext/>
                          <w:keepLines/>
                          <w:jc w:val="center"/>
                          <w:rPr>
                            <w:rFonts w:ascii="Arial" w:hAnsi="Arial"/>
                            <w:b/>
                            <w:sz w:val="18"/>
                            <w:lang w:eastAsia="zh-CN"/>
                          </w:rPr>
                        </w:pPr>
                        <w:r>
                          <w:rPr>
                            <w:rFonts w:ascii="Arial" w:hAnsi="Arial" w:hint="eastAsia"/>
                            <w:b/>
                            <w:sz w:val="18"/>
                            <w:lang w:eastAsia="zh-CN"/>
                          </w:rPr>
                          <w:t xml:space="preserve">Number of {serving cell, </w:t>
                        </w:r>
                        <w:r>
                          <w:rPr>
                            <w:rFonts w:ascii="Arial" w:hAnsi="Arial"/>
                            <w:b/>
                            <w:sz w:val="18"/>
                            <w:lang w:eastAsia="zh-CN"/>
                          </w:rPr>
                          <w:t>PDCCH monitoring occasion</w:t>
                        </w:r>
                        <w:r>
                          <w:rPr>
                            <w:rFonts w:ascii="Arial" w:hAnsi="Arial" w:hint="eastAsia"/>
                            <w:b/>
                            <w:sz w:val="18"/>
                            <w:lang w:eastAsia="zh-CN"/>
                          </w:rPr>
                          <w:t xml:space="preserve">}-pair(s) in which </w:t>
                        </w:r>
                        <w:r>
                          <w:rPr>
                            <w:rFonts w:ascii="Arial" w:hAnsi="Arial"/>
                            <w:b/>
                            <w:sz w:val="18"/>
                          </w:rPr>
                          <w:t>PDSCH transmission(</w:t>
                        </w:r>
                        <w:r>
                          <w:rPr>
                            <w:rFonts w:ascii="Arial" w:hAnsi="Arial" w:hint="eastAsia"/>
                            <w:b/>
                            <w:sz w:val="18"/>
                            <w:lang w:eastAsia="zh-CN"/>
                          </w:rPr>
                          <w:t>s</w:t>
                        </w:r>
                        <w:r>
                          <w:rPr>
                            <w:rFonts w:ascii="Arial" w:hAnsi="Arial"/>
                            <w:b/>
                            <w:sz w:val="18"/>
                            <w:lang w:eastAsia="zh-CN"/>
                          </w:rPr>
                          <w:t>)</w:t>
                        </w:r>
                        <w:r>
                          <w:rPr>
                            <w:rFonts w:ascii="Arial" w:hAnsi="Arial" w:hint="eastAsia"/>
                            <w:b/>
                            <w:sz w:val="18"/>
                            <w:lang w:eastAsia="zh-CN"/>
                          </w:rPr>
                          <w:t xml:space="preserve"> associated with PDCCH or </w:t>
                        </w:r>
                        <w:r>
                          <w:rPr>
                            <w:rFonts w:ascii="Arial" w:hAnsi="Arial" w:cs="Arial"/>
                            <w:b/>
                            <w:sz w:val="18"/>
                          </w:rPr>
                          <w:t>PDCCH indicating SPS PDSCH release</w:t>
                        </w:r>
                        <w:r>
                          <w:rPr>
                            <w:rFonts w:ascii="Arial" w:hAnsi="Arial" w:cs="Arial" w:hint="eastAsia"/>
                            <w:b/>
                            <w:sz w:val="18"/>
                            <w:lang w:eastAsia="zh-CN"/>
                          </w:rPr>
                          <w:t xml:space="preserve"> </w:t>
                        </w:r>
                        <w:r>
                          <w:rPr>
                            <w:rFonts w:ascii="Arial" w:hAnsi="Arial" w:cs="Arial" w:hint="eastAsia"/>
                            <w:b/>
                            <w:strike/>
                            <w:color w:val="FF0000"/>
                            <w:sz w:val="18"/>
                          </w:rPr>
                          <w:t>or DCI format 1_1</w:t>
                        </w:r>
                        <w:r>
                          <w:rPr>
                            <w:rFonts w:ascii="Arial" w:hAnsi="Arial" w:cs="Arial" w:hint="eastAsia"/>
                            <w:b/>
                            <w:strike/>
                            <w:color w:val="FF0000"/>
                            <w:sz w:val="18"/>
                            <w:lang w:eastAsia="zh-CN"/>
                          </w:rPr>
                          <w:t xml:space="preserve"> </w:t>
                        </w:r>
                        <w:r>
                          <w:rPr>
                            <w:rFonts w:ascii="Arial" w:hAnsi="Arial" w:cs="Arial" w:hint="eastAsia"/>
                            <w:b/>
                            <w:strike/>
                            <w:color w:val="FF0000"/>
                            <w:sz w:val="18"/>
                          </w:rPr>
                          <w:t xml:space="preserve">indicating </w:t>
                        </w:r>
                        <w:proofErr w:type="spellStart"/>
                        <w:r>
                          <w:rPr>
                            <w:rFonts w:ascii="Arial" w:hAnsi="Arial" w:cs="Arial" w:hint="eastAsia"/>
                            <w:b/>
                            <w:strike/>
                            <w:color w:val="FF0000"/>
                            <w:sz w:val="18"/>
                          </w:rPr>
                          <w:t>S</w:t>
                        </w:r>
                        <w:r w:rsidR="002E652A">
                          <w:rPr>
                            <w:rFonts w:ascii="Arial" w:hAnsi="Arial" w:cs="Arial"/>
                            <w:b/>
                            <w:strike/>
                            <w:color w:val="FF0000"/>
                            <w:sz w:val="18"/>
                          </w:rPr>
                          <w:t>c</w:t>
                        </w:r>
                        <w:r>
                          <w:rPr>
                            <w:rFonts w:ascii="Arial" w:hAnsi="Arial" w:cs="Arial" w:hint="eastAsia"/>
                            <w:b/>
                            <w:strike/>
                            <w:color w:val="FF0000"/>
                            <w:sz w:val="18"/>
                          </w:rPr>
                          <w:t>ell</w:t>
                        </w:r>
                        <w:proofErr w:type="spellEnd"/>
                        <w:r>
                          <w:rPr>
                            <w:rFonts w:ascii="Arial" w:hAnsi="Arial" w:cs="Arial" w:hint="eastAsia"/>
                            <w:b/>
                            <w:strike/>
                            <w:color w:val="FF0000"/>
                            <w:sz w:val="18"/>
                          </w:rPr>
                          <w:t xml:space="preserve"> dormancy </w:t>
                        </w:r>
                        <w:r>
                          <w:rPr>
                            <w:rFonts w:ascii="Arial" w:hAnsi="Arial" w:cs="Arial" w:hint="eastAsia"/>
                            <w:b/>
                            <w:sz w:val="18"/>
                            <w:lang w:eastAsia="zh-CN"/>
                          </w:rPr>
                          <w:t>is present, denoted as</w:t>
                        </w:r>
                        <w:r>
                          <w:rPr>
                            <w:rFonts w:ascii="Arial" w:hAnsi="Arial" w:cs="Arial"/>
                            <w:b/>
                            <w:sz w:val="18"/>
                            <w:lang w:eastAsia="zh-CN"/>
                          </w:rPr>
                          <w:t xml:space="preserve"> </w:t>
                        </w:r>
                        <m:oMath>
                          <m:r>
                            <w:rPr>
                              <w:rFonts w:ascii="Cambria Math"/>
                            </w:rPr>
                            <m:t>Y</m:t>
                          </m:r>
                        </m:oMath>
                        <w:r>
                          <w:rPr>
                            <w:rFonts w:ascii="Arial" w:hAnsi="Arial" w:cs="Arial" w:hint="eastAsia"/>
                            <w:b/>
                            <w:sz w:val="18"/>
                            <w:lang w:eastAsia="zh-CN"/>
                          </w:rPr>
                          <w:t xml:space="preserve"> and </w:t>
                        </w:r>
                        <m:oMath>
                          <m:r>
                            <w:rPr>
                              <w:rFonts w:ascii="Cambria Math"/>
                            </w:rPr>
                            <m:t>Y</m:t>
                          </m:r>
                          <m:r>
                            <w:rPr>
                              <w:rFonts w:ascii="Cambria Math" w:hAnsi="Cambria Math"/>
                            </w:rPr>
                            <m:t>≥</m:t>
                          </m:r>
                          <m:r>
                            <w:rPr>
                              <w:rFonts w:ascii="Cambria Math"/>
                            </w:rPr>
                            <m:t>1</m:t>
                          </m:r>
                        </m:oMath>
                      </w:p>
                    </w:tc>
                  </w:tr>
                  <w:tr w:rsidR="003A0FE8" w14:paraId="5E4EF16C" w14:textId="77777777">
                    <w:trPr>
                      <w:cantSplit/>
                      <w:jc w:val="center"/>
                    </w:trPr>
                    <w:tc>
                      <w:tcPr>
                        <w:tcW w:w="1344" w:type="dxa"/>
                        <w:vAlign w:val="center"/>
                      </w:tcPr>
                      <w:p w14:paraId="73AE0472" w14:textId="77777777" w:rsidR="003A0FE8" w:rsidRDefault="00646D66">
                        <w:pPr>
                          <w:keepNext/>
                          <w:keepLines/>
                          <w:jc w:val="center"/>
                          <w:rPr>
                            <w:rFonts w:ascii="Arial" w:hAnsi="Arial"/>
                            <w:sz w:val="18"/>
                          </w:rPr>
                        </w:pPr>
                        <w:r>
                          <w:rPr>
                            <w:rFonts w:ascii="Arial" w:hAnsi="Arial"/>
                            <w:sz w:val="18"/>
                          </w:rPr>
                          <w:t>0</w:t>
                        </w:r>
                      </w:p>
                    </w:tc>
                    <w:tc>
                      <w:tcPr>
                        <w:tcW w:w="1852" w:type="dxa"/>
                        <w:vAlign w:val="center"/>
                      </w:tcPr>
                      <w:p w14:paraId="75ED6D24" w14:textId="77777777" w:rsidR="003A0FE8" w:rsidRDefault="00646D66">
                        <w:pPr>
                          <w:keepNext/>
                          <w:keepLines/>
                          <w:jc w:val="center"/>
                          <w:rPr>
                            <w:rFonts w:ascii="Arial" w:hAnsi="Arial"/>
                            <w:sz w:val="18"/>
                          </w:rPr>
                        </w:pPr>
                        <w:r>
                          <w:rPr>
                            <w:rFonts w:ascii="Arial" w:hAnsi="Arial"/>
                            <w:sz w:val="18"/>
                          </w:rPr>
                          <w:t>1</w:t>
                        </w:r>
                      </w:p>
                    </w:tc>
                    <w:tc>
                      <w:tcPr>
                        <w:tcW w:w="6435" w:type="dxa"/>
                        <w:vAlign w:val="center"/>
                      </w:tcPr>
                      <w:p w14:paraId="3080F54A" w14:textId="77777777" w:rsidR="003A0FE8" w:rsidRDefault="001E6D47">
                        <w:pPr>
                          <w:keepNext/>
                          <w:keepLines/>
                          <w:rPr>
                            <w:rFonts w:ascii="Arial" w:hAnsi="Arial"/>
                            <w:bCs/>
                            <w:sz w:val="18"/>
                            <w:lang w:eastAsia="zh-CN"/>
                          </w:rPr>
                        </w:pPr>
                        <m:oMathPara>
                          <m:oMath>
                            <m:d>
                              <m:dPr>
                                <m:ctrlPr>
                                  <w:rPr>
                                    <w:rFonts w:ascii="Cambria Math" w:hAnsi="Arial"/>
                                    <w:bCs/>
                                    <w:i/>
                                    <w:sz w:val="18"/>
                                  </w:rPr>
                                </m:ctrlPr>
                              </m:dPr>
                              <m:e>
                                <m:r>
                                  <w:rPr>
                                    <w:rFonts w:ascii="Cambria Math" w:hAnsi="Arial"/>
                                    <w:sz w:val="18"/>
                                  </w:rPr>
                                  <m:t>Y</m:t>
                                </m:r>
                                <m:r>
                                  <w:rPr>
                                    <w:rFonts w:ascii="Cambria Math" w:hAnsi="Arial"/>
                                    <w:sz w:val="18"/>
                                  </w:rPr>
                                  <m:t>-</m:t>
                                </m:r>
                                <m:r>
                                  <w:rPr>
                                    <w:rFonts w:ascii="Cambria Math" w:hAnsi="Arial"/>
                                    <w:sz w:val="18"/>
                                  </w:rPr>
                                  <m:t>1</m:t>
                                </m:r>
                              </m:e>
                            </m:d>
                            <m:func>
                              <m:funcPr>
                                <m:ctrlPr>
                                  <w:rPr>
                                    <w:rFonts w:ascii="Cambria Math" w:hAnsi="Arial"/>
                                    <w:bCs/>
                                    <w:i/>
                                    <w:sz w:val="18"/>
                                  </w:rPr>
                                </m:ctrlPr>
                              </m:funcPr>
                              <m:fName>
                                <m:r>
                                  <w:rPr>
                                    <w:rFonts w:ascii="Cambria Math" w:hAnsi="Arial"/>
                                    <w:sz w:val="18"/>
                                  </w:rPr>
                                  <m:t>mod</m:t>
                                </m:r>
                              </m:fName>
                              <m:e>
                                <m:sSub>
                                  <m:sSubPr>
                                    <m:ctrlPr>
                                      <w:rPr>
                                        <w:rFonts w:ascii="Cambria Math" w:hAnsi="Cambria Math"/>
                                        <w:bCs/>
                                        <w:i/>
                                        <w:sz w:val="18"/>
                                      </w:rPr>
                                    </m:ctrlPr>
                                  </m:sSubPr>
                                  <m:e>
                                    <m:r>
                                      <w:rPr>
                                        <w:rFonts w:ascii="Cambria Math" w:hAnsi="Cambria Math"/>
                                        <w:sz w:val="18"/>
                                      </w:rPr>
                                      <m:t>T</m:t>
                                    </m:r>
                                  </m:e>
                                  <m:sub>
                                    <m:r>
                                      <w:rPr>
                                        <w:rFonts w:ascii="Cambria Math" w:hAnsi="Cambria Math"/>
                                        <w:sz w:val="18"/>
                                      </w:rPr>
                                      <m:t>D</m:t>
                                    </m:r>
                                  </m:sub>
                                </m:sSub>
                              </m:e>
                            </m:func>
                            <m:r>
                              <w:rPr>
                                <w:rFonts w:ascii="Cambria Math" w:hAnsi="Arial"/>
                                <w:sz w:val="18"/>
                              </w:rPr>
                              <m:t>+1=1</m:t>
                            </m:r>
                          </m:oMath>
                        </m:oMathPara>
                      </w:p>
                    </w:tc>
                  </w:tr>
                  <w:tr w:rsidR="003A0FE8" w14:paraId="3325B842" w14:textId="77777777">
                    <w:trPr>
                      <w:cantSplit/>
                      <w:jc w:val="center"/>
                    </w:trPr>
                    <w:tc>
                      <w:tcPr>
                        <w:tcW w:w="1344" w:type="dxa"/>
                        <w:vAlign w:val="center"/>
                      </w:tcPr>
                      <w:p w14:paraId="15909866" w14:textId="77777777" w:rsidR="003A0FE8" w:rsidRDefault="00646D66">
                        <w:pPr>
                          <w:keepNext/>
                          <w:keepLines/>
                          <w:jc w:val="center"/>
                          <w:rPr>
                            <w:rFonts w:ascii="Arial" w:hAnsi="Arial"/>
                            <w:sz w:val="18"/>
                          </w:rPr>
                        </w:pPr>
                        <w:r>
                          <w:rPr>
                            <w:rFonts w:ascii="Arial" w:hAnsi="Arial"/>
                            <w:sz w:val="18"/>
                          </w:rPr>
                          <w:t>1</w:t>
                        </w:r>
                      </w:p>
                    </w:tc>
                    <w:tc>
                      <w:tcPr>
                        <w:tcW w:w="1852" w:type="dxa"/>
                        <w:vAlign w:val="center"/>
                      </w:tcPr>
                      <w:p w14:paraId="67334490" w14:textId="77777777" w:rsidR="003A0FE8" w:rsidRDefault="00646D66">
                        <w:pPr>
                          <w:keepNext/>
                          <w:keepLines/>
                          <w:jc w:val="center"/>
                          <w:rPr>
                            <w:rFonts w:ascii="Arial" w:hAnsi="Arial"/>
                            <w:sz w:val="18"/>
                          </w:rPr>
                        </w:pPr>
                        <w:r>
                          <w:rPr>
                            <w:rFonts w:ascii="Arial" w:hAnsi="Arial"/>
                            <w:sz w:val="18"/>
                          </w:rPr>
                          <w:t>2</w:t>
                        </w:r>
                      </w:p>
                    </w:tc>
                    <w:tc>
                      <w:tcPr>
                        <w:tcW w:w="6435" w:type="dxa"/>
                        <w:vAlign w:val="center"/>
                      </w:tcPr>
                      <w:p w14:paraId="34DA3B67" w14:textId="77777777" w:rsidR="003A0FE8" w:rsidRDefault="001E6D47">
                        <w:pPr>
                          <w:keepNext/>
                          <w:keepLines/>
                          <w:rPr>
                            <w:rFonts w:ascii="Arial" w:hAnsi="Arial"/>
                            <w:bCs/>
                            <w:sz w:val="18"/>
                            <w:lang w:eastAsia="zh-CN"/>
                          </w:rPr>
                        </w:pPr>
                        <m:oMathPara>
                          <m:oMath>
                            <m:d>
                              <m:dPr>
                                <m:ctrlPr>
                                  <w:rPr>
                                    <w:rFonts w:ascii="Cambria Math" w:hAnsi="Arial"/>
                                    <w:bCs/>
                                    <w:i/>
                                    <w:sz w:val="18"/>
                                  </w:rPr>
                                </m:ctrlPr>
                              </m:dPr>
                              <m:e>
                                <m:r>
                                  <w:rPr>
                                    <w:rFonts w:ascii="Cambria Math" w:hAnsi="Arial"/>
                                    <w:sz w:val="18"/>
                                  </w:rPr>
                                  <m:t>Y</m:t>
                                </m:r>
                                <m:r>
                                  <w:rPr>
                                    <w:rFonts w:ascii="Cambria Math" w:hAnsi="Arial"/>
                                    <w:sz w:val="18"/>
                                  </w:rPr>
                                  <m:t>-</m:t>
                                </m:r>
                                <m:r>
                                  <w:rPr>
                                    <w:rFonts w:ascii="Cambria Math" w:hAnsi="Arial"/>
                                    <w:sz w:val="18"/>
                                  </w:rPr>
                                  <m:t>1</m:t>
                                </m:r>
                              </m:e>
                            </m:d>
                            <m:func>
                              <m:funcPr>
                                <m:ctrlPr>
                                  <w:rPr>
                                    <w:rFonts w:ascii="Cambria Math" w:hAnsi="Arial"/>
                                    <w:bCs/>
                                    <w:i/>
                                    <w:sz w:val="18"/>
                                  </w:rPr>
                                </m:ctrlPr>
                              </m:funcPr>
                              <m:fName>
                                <m:r>
                                  <w:rPr>
                                    <w:rFonts w:ascii="Cambria Math" w:hAnsi="Arial"/>
                                    <w:sz w:val="18"/>
                                  </w:rPr>
                                  <m:t>mod</m:t>
                                </m:r>
                              </m:fName>
                              <m:e>
                                <m:sSub>
                                  <m:sSubPr>
                                    <m:ctrlPr>
                                      <w:rPr>
                                        <w:rFonts w:ascii="Cambria Math" w:hAnsi="Cambria Math"/>
                                        <w:bCs/>
                                        <w:i/>
                                        <w:sz w:val="18"/>
                                      </w:rPr>
                                    </m:ctrlPr>
                                  </m:sSubPr>
                                  <m:e>
                                    <m:r>
                                      <w:rPr>
                                        <w:rFonts w:ascii="Cambria Math" w:hAnsi="Cambria Math"/>
                                        <w:sz w:val="18"/>
                                      </w:rPr>
                                      <m:t>T</m:t>
                                    </m:r>
                                  </m:e>
                                  <m:sub>
                                    <m:r>
                                      <w:rPr>
                                        <w:rFonts w:ascii="Cambria Math" w:hAnsi="Cambria Math"/>
                                        <w:sz w:val="18"/>
                                      </w:rPr>
                                      <m:t>D</m:t>
                                    </m:r>
                                  </m:sub>
                                </m:sSub>
                              </m:e>
                            </m:func>
                            <m:r>
                              <w:rPr>
                                <w:rFonts w:ascii="Cambria Math" w:hAnsi="Arial"/>
                                <w:sz w:val="18"/>
                              </w:rPr>
                              <m:t>+1=2</m:t>
                            </m:r>
                          </m:oMath>
                        </m:oMathPara>
                      </w:p>
                    </w:tc>
                  </w:tr>
                </w:tbl>
                <w:p w14:paraId="491A8DA6" w14:textId="77777777" w:rsidR="003A0FE8" w:rsidRDefault="00646D66">
                  <w:pPr>
                    <w:jc w:val="center"/>
                    <w:rPr>
                      <w:color w:val="FF0000"/>
                    </w:rPr>
                  </w:pPr>
                  <w:r>
                    <w:rPr>
                      <w:color w:val="FF0000"/>
                    </w:rPr>
                    <w:t>&lt; Unchanged parts are omitted &gt;</w:t>
                  </w:r>
                </w:p>
              </w:tc>
            </w:tr>
          </w:tbl>
          <w:p w14:paraId="444364E4" w14:textId="77777777" w:rsidR="003A0FE8" w:rsidRDefault="003A0FE8">
            <w:pPr>
              <w:rPr>
                <w:lang w:eastAsia="zh-CN"/>
              </w:rPr>
            </w:pPr>
          </w:p>
        </w:tc>
      </w:tr>
    </w:tbl>
    <w:p w14:paraId="6974021B" w14:textId="77777777" w:rsidR="003A0FE8" w:rsidRDefault="003A0FE8">
      <w:pPr>
        <w:rPr>
          <w:lang w:eastAsia="zh-CN"/>
        </w:rPr>
      </w:pPr>
    </w:p>
    <w:p w14:paraId="2281A6B1" w14:textId="77777777" w:rsidR="003A0FE8" w:rsidRDefault="00646D66">
      <w:pPr>
        <w:spacing w:beforeLines="50" w:before="120" w:after="240"/>
        <w:rPr>
          <w:kern w:val="2"/>
          <w:lang w:eastAsia="zh-CN"/>
        </w:rPr>
      </w:pPr>
      <w:r>
        <w:rPr>
          <w:b/>
          <w:kern w:val="2"/>
          <w:lang w:eastAsia="zh-CN"/>
        </w:rPr>
        <w:t>Feature lead view</w:t>
      </w:r>
      <w:r>
        <w:rPr>
          <w:kern w:val="2"/>
          <w:lang w:eastAsia="zh-CN"/>
        </w:rPr>
        <w:t xml:space="preserve">: </w:t>
      </w:r>
      <w:r>
        <w:rPr>
          <w:lang w:eastAsia="zh-CN"/>
        </w:rPr>
        <w:t xml:space="preserve">The issues is valid. The TP </w:t>
      </w:r>
      <w:r>
        <w:rPr>
          <w:kern w:val="2"/>
          <w:lang w:eastAsia="zh-CN"/>
        </w:rPr>
        <w:t xml:space="preserve">from </w:t>
      </w:r>
      <w:r>
        <w:rPr>
          <w:lang w:eastAsia="zh-CN"/>
        </w:rPr>
        <w:t>R1-2105867</w:t>
      </w:r>
      <w:r>
        <w:rPr>
          <w:kern w:val="2"/>
          <w:lang w:eastAsia="zh-CN"/>
        </w:rPr>
        <w:t xml:space="preserve"> can be taken as the starting point. </w:t>
      </w:r>
    </w:p>
    <w:p w14:paraId="62E4A8D1" w14:textId="77777777" w:rsidR="003A0FE8" w:rsidRDefault="003A0FE8">
      <w:pPr>
        <w:spacing w:after="0"/>
        <w:rPr>
          <w:kern w:val="2"/>
          <w:lang w:eastAsia="zh-CN"/>
        </w:rPr>
      </w:pPr>
    </w:p>
    <w:p w14:paraId="792D55EE" w14:textId="77777777" w:rsidR="003A0FE8" w:rsidRDefault="00646D66">
      <w:pPr>
        <w:spacing w:afterLines="50"/>
        <w:jc w:val="left"/>
        <w:rPr>
          <w:i/>
          <w:iCs/>
          <w:sz w:val="21"/>
          <w:szCs w:val="21"/>
        </w:rPr>
      </w:pPr>
      <w:r w:rsidRPr="00EB2E4A">
        <w:rPr>
          <w:b/>
          <w:i/>
          <w:color w:val="000000"/>
          <w:kern w:val="2"/>
          <w:highlight w:val="cyan"/>
          <w:lang w:eastAsia="zh-CN"/>
        </w:rPr>
        <w:t>Proposal 4-1</w:t>
      </w:r>
      <w:r w:rsidRPr="00EB2E4A">
        <w:rPr>
          <w:i/>
          <w:color w:val="000000"/>
          <w:kern w:val="2"/>
          <w:highlight w:val="cyan"/>
          <w:lang w:eastAsia="zh-CN"/>
        </w:rPr>
        <w:t xml:space="preserve">: </w:t>
      </w:r>
      <w:r>
        <w:rPr>
          <w:rStyle w:val="apple-converted-space"/>
          <w:i/>
          <w:iCs/>
          <w:sz w:val="21"/>
          <w:szCs w:val="21"/>
        </w:rPr>
        <w:t xml:space="preserve">Endorse the text proposal in R1-2xxxxxx for TS 38.213 Section 9.1.3.1. </w:t>
      </w:r>
    </w:p>
    <w:tbl>
      <w:tblPr>
        <w:tblStyle w:val="TableGrid"/>
        <w:tblW w:w="0" w:type="auto"/>
        <w:tblLook w:val="04A0" w:firstRow="1" w:lastRow="0" w:firstColumn="1" w:lastColumn="0" w:noHBand="0" w:noVBand="1"/>
      </w:tblPr>
      <w:tblGrid>
        <w:gridCol w:w="9307"/>
      </w:tblGrid>
      <w:tr w:rsidR="003A0FE8" w14:paraId="70F1EBF4" w14:textId="77777777">
        <w:tc>
          <w:tcPr>
            <w:tcW w:w="9629" w:type="dxa"/>
          </w:tcPr>
          <w:p w14:paraId="5B467CE7" w14:textId="77777777" w:rsidR="003A0FE8" w:rsidRDefault="003A0FE8">
            <w:pPr>
              <w:jc w:val="center"/>
              <w:rPr>
                <w:color w:val="FF0000"/>
                <w:szCs w:val="20"/>
              </w:rPr>
            </w:pPr>
          </w:p>
          <w:p w14:paraId="3A32840F" w14:textId="77777777" w:rsidR="003A0FE8" w:rsidRDefault="00646D66">
            <w:pPr>
              <w:jc w:val="center"/>
              <w:rPr>
                <w:color w:val="FF0000"/>
                <w:szCs w:val="20"/>
              </w:rPr>
            </w:pPr>
            <w:r>
              <w:rPr>
                <w:color w:val="FF0000"/>
                <w:szCs w:val="20"/>
              </w:rPr>
              <w:t>---------------------------------Start of Text Proposal to TS 38.213 v16.5.0-----------------------</w:t>
            </w:r>
          </w:p>
          <w:p w14:paraId="3F00FAA2" w14:textId="77777777" w:rsidR="003A0FE8" w:rsidRDefault="00646D66">
            <w:pPr>
              <w:keepNext/>
              <w:keepLines/>
              <w:widowControl/>
              <w:autoSpaceDE/>
              <w:autoSpaceDN/>
              <w:spacing w:before="120" w:after="180"/>
              <w:jc w:val="left"/>
              <w:outlineLvl w:val="3"/>
              <w:rPr>
                <w:rFonts w:ascii="Arial" w:hAnsi="Arial"/>
                <w:sz w:val="24"/>
                <w:szCs w:val="20"/>
                <w:lang w:val="en-GB"/>
              </w:rPr>
            </w:pPr>
            <w:r>
              <w:rPr>
                <w:rFonts w:ascii="Arial" w:hAnsi="Arial"/>
                <w:sz w:val="24"/>
                <w:szCs w:val="20"/>
                <w:lang w:val="en-GB"/>
              </w:rPr>
              <w:t>9</w:t>
            </w:r>
            <w:r>
              <w:rPr>
                <w:rFonts w:ascii="Arial" w:hAnsi="Arial" w:hint="eastAsia"/>
                <w:sz w:val="24"/>
                <w:szCs w:val="20"/>
                <w:lang w:val="en-GB"/>
              </w:rPr>
              <w:t>.</w:t>
            </w:r>
            <w:r>
              <w:rPr>
                <w:rFonts w:ascii="Arial" w:hAnsi="Arial"/>
                <w:sz w:val="24"/>
                <w:szCs w:val="20"/>
                <w:lang w:val="en-GB"/>
              </w:rPr>
              <w:t>1.3.1</w:t>
            </w:r>
            <w:r>
              <w:rPr>
                <w:rFonts w:ascii="Arial" w:hAnsi="Arial" w:hint="eastAsia"/>
                <w:sz w:val="24"/>
                <w:szCs w:val="20"/>
                <w:lang w:val="en-GB"/>
              </w:rPr>
              <w:tab/>
            </w:r>
            <w:r>
              <w:rPr>
                <w:rFonts w:ascii="Arial" w:hAnsi="Arial"/>
                <w:sz w:val="24"/>
                <w:szCs w:val="20"/>
                <w:lang w:val="en-GB"/>
              </w:rPr>
              <w:t>Type-2 HARQ-ACK codebook in physical uplink control channel</w:t>
            </w:r>
          </w:p>
          <w:p w14:paraId="239BE1C2" w14:textId="77777777" w:rsidR="003A0FE8" w:rsidRDefault="00646D66">
            <w:pPr>
              <w:jc w:val="center"/>
              <w:rPr>
                <w:color w:val="FF0000"/>
              </w:rPr>
            </w:pPr>
            <w:r>
              <w:rPr>
                <w:color w:val="FF0000"/>
              </w:rPr>
              <w:t>&lt; Unchanged parts are omitted &gt;</w:t>
            </w:r>
          </w:p>
          <w:p w14:paraId="2E309F34" w14:textId="77777777" w:rsidR="003A0FE8" w:rsidRDefault="00646D66">
            <w:pPr>
              <w:pStyle w:val="TH"/>
              <w:rPr>
                <w:lang w:eastAsia="zh-CN"/>
              </w:rPr>
            </w:pPr>
            <w:r>
              <w:t>Table 9.1.3-</w:t>
            </w:r>
            <w:r>
              <w:rPr>
                <w:rFonts w:hint="eastAsia"/>
                <w:lang w:eastAsia="zh-CN"/>
              </w:rPr>
              <w:t>1</w:t>
            </w:r>
            <w:r>
              <w:rPr>
                <w:lang w:eastAsia="zh-CN"/>
              </w:rPr>
              <w:t>A</w:t>
            </w:r>
            <w:r>
              <w:t>: Value of</w:t>
            </w:r>
            <w:r>
              <w:rPr>
                <w:rFonts w:hint="eastAsia"/>
                <w:lang w:eastAsia="zh-CN"/>
              </w:rPr>
              <w:t xml:space="preserve"> counter</w:t>
            </w:r>
            <w:r>
              <w:t xml:space="preserve"> </w:t>
            </w:r>
            <w:r>
              <w:rPr>
                <w:rFonts w:hint="eastAsia"/>
                <w:lang w:eastAsia="zh-CN"/>
              </w:rPr>
              <w:t xml:space="preserve">DAI </w:t>
            </w:r>
            <w:r>
              <w:rPr>
                <w:lang w:eastAsia="zh-CN"/>
              </w:rPr>
              <w:t xml:space="preserve">for </w:t>
            </w:r>
            <m:oMath>
              <m:sSubSup>
                <m:sSubSupPr>
                  <m:ctrlPr>
                    <w:rPr>
                      <w:rFonts w:ascii="Cambria Math" w:hAnsi="Cambria Math"/>
                      <w:i/>
                    </w:rPr>
                  </m:ctrlPr>
                </m:sSubSupPr>
                <m:e>
                  <m:r>
                    <m:rPr>
                      <m:sty m:val="bi"/>
                    </m:rPr>
                    <w:rPr>
                      <w:rFonts w:ascii="Cambria Math"/>
                    </w:rPr>
                    <m:t>N</m:t>
                  </m:r>
                </m:e>
                <m:sub>
                  <m:r>
                    <m:rPr>
                      <m:sty m:val="bi"/>
                    </m:rPr>
                    <w:rPr>
                      <w:rFonts w:ascii="Cambria Math"/>
                    </w:rPr>
                    <m:t>C</m:t>
                  </m:r>
                  <m:r>
                    <m:rPr>
                      <m:sty m:val="bi"/>
                    </m:rPr>
                    <w:rPr>
                      <w:rFonts w:ascii="Cambria Math"/>
                    </w:rPr>
                    <m:t>-</m:t>
                  </m:r>
                  <m:r>
                    <m:rPr>
                      <m:nor/>
                    </m:rPr>
                    <w:rPr>
                      <w:rFonts w:ascii="Cambria Math"/>
                    </w:rPr>
                    <m:t>DAI</m:t>
                  </m:r>
                  <m:ctrlPr>
                    <w:rPr>
                      <w:rFonts w:ascii="Cambria Math" w:hAnsi="Cambria Math"/>
                    </w:rPr>
                  </m:ctrlPr>
                </m:sub>
                <m:sup>
                  <m:r>
                    <m:rPr>
                      <m:nor/>
                    </m:rPr>
                    <w:rPr>
                      <w:rFonts w:ascii="Cambria Math"/>
                    </w:rPr>
                    <m:t>DL</m:t>
                  </m:r>
                  <m:ctrlPr>
                    <w:rPr>
                      <w:rFonts w:ascii="Cambria Math" w:hAnsi="Cambria Math"/>
                    </w:rPr>
                  </m:ctrlPr>
                </m:sup>
              </m:sSubSup>
              <m:r>
                <m:rPr>
                  <m:sty m:val="bi"/>
                </m:rPr>
                <w:rPr>
                  <w:rFonts w:ascii="Cambria Math"/>
                </w:rPr>
                <m:t>=1</m:t>
              </m:r>
            </m:oMath>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8"/>
              <w:gridCol w:w="1762"/>
              <w:gridCol w:w="6041"/>
            </w:tblGrid>
            <w:tr w:rsidR="003A0FE8" w14:paraId="55FC8E03" w14:textId="77777777">
              <w:trPr>
                <w:cantSplit/>
                <w:jc w:val="center"/>
              </w:trPr>
              <w:tc>
                <w:tcPr>
                  <w:tcW w:w="1344" w:type="dxa"/>
                  <w:shd w:val="clear" w:color="auto" w:fill="E0E0E0"/>
                  <w:vAlign w:val="center"/>
                </w:tcPr>
                <w:p w14:paraId="1A584B8F" w14:textId="77777777" w:rsidR="003A0FE8" w:rsidRDefault="00646D66">
                  <w:pPr>
                    <w:keepNext/>
                    <w:keepLines/>
                    <w:jc w:val="center"/>
                    <w:rPr>
                      <w:rFonts w:ascii="Arial" w:hAnsi="Arial"/>
                      <w:b/>
                      <w:sz w:val="18"/>
                    </w:rPr>
                  </w:pPr>
                  <w:r>
                    <w:rPr>
                      <w:rFonts w:ascii="Arial" w:hAnsi="Arial"/>
                      <w:b/>
                      <w:sz w:val="18"/>
                    </w:rPr>
                    <w:t>DAI</w:t>
                  </w:r>
                  <w:r>
                    <w:rPr>
                      <w:rFonts w:ascii="Arial" w:hAnsi="Arial"/>
                      <w:b/>
                      <w:sz w:val="18"/>
                    </w:rPr>
                    <w:br/>
                  </w:r>
                </w:p>
              </w:tc>
              <w:tc>
                <w:tcPr>
                  <w:tcW w:w="1852" w:type="dxa"/>
                  <w:shd w:val="clear" w:color="auto" w:fill="E0E0E0"/>
                  <w:vAlign w:val="center"/>
                </w:tcPr>
                <w:p w14:paraId="4857733B" w14:textId="77777777" w:rsidR="003A0FE8" w:rsidRDefault="001E6D47">
                  <w:pPr>
                    <w:keepNext/>
                    <w:keepLines/>
                    <w:jc w:val="center"/>
                    <w:rPr>
                      <w:rFonts w:ascii="Arial" w:hAnsi="Arial"/>
                      <w:b/>
                      <w:sz w:val="18"/>
                    </w:rPr>
                  </w:pPr>
                  <m:oMath>
                    <m:sSubSup>
                      <m:sSubSupPr>
                        <m:ctrlPr>
                          <w:rPr>
                            <w:rFonts w:ascii="Cambria Math" w:hAnsi="Cambria Math"/>
                            <w:i/>
                          </w:rPr>
                        </m:ctrlPr>
                      </m:sSubSupPr>
                      <m:e>
                        <m:r>
                          <w:rPr>
                            <w:rFonts w:ascii="Cambria Math" w:hAnsi="Cambria Math"/>
                          </w:rPr>
                          <m:t>V</m:t>
                        </m:r>
                      </m:e>
                      <m:sub>
                        <m:r>
                          <m:rPr>
                            <m:nor/>
                          </m:rPr>
                          <w:rPr>
                            <w:rFonts w:ascii="Cambria Math"/>
                          </w:rPr>
                          <m:t>C-DAI</m:t>
                        </m:r>
                        <m:ctrlPr>
                          <w:rPr>
                            <w:rFonts w:ascii="Cambria Math" w:hAnsi="Cambria Math"/>
                          </w:rPr>
                        </m:ctrlPr>
                      </m:sub>
                      <m:sup>
                        <m:r>
                          <m:rPr>
                            <m:nor/>
                          </m:rPr>
                          <w:rPr>
                            <w:rFonts w:ascii="Cambria Math"/>
                          </w:rPr>
                          <m:t>DL</m:t>
                        </m:r>
                        <m:ctrlPr>
                          <w:rPr>
                            <w:rFonts w:ascii="Cambria Math" w:hAnsi="Cambria Math"/>
                          </w:rPr>
                        </m:ctrlPr>
                      </m:sup>
                    </m:sSubSup>
                  </m:oMath>
                  <w:r w:rsidR="00646D66">
                    <w:rPr>
                      <w:rFonts w:ascii="Arial" w:hAnsi="Arial" w:cs="Arial" w:hint="eastAsia"/>
                      <w:b/>
                      <w:sz w:val="18"/>
                      <w:lang w:eastAsia="zh-CN"/>
                    </w:rPr>
                    <w:t xml:space="preserve"> </w:t>
                  </w:r>
                </w:p>
              </w:tc>
              <w:tc>
                <w:tcPr>
                  <w:tcW w:w="6435" w:type="dxa"/>
                  <w:shd w:val="clear" w:color="auto" w:fill="E0E0E0"/>
                  <w:vAlign w:val="center"/>
                </w:tcPr>
                <w:p w14:paraId="5DEC86CF" w14:textId="5FDB1E3F" w:rsidR="003A0FE8" w:rsidRDefault="00646D66">
                  <w:pPr>
                    <w:keepNext/>
                    <w:keepLines/>
                    <w:jc w:val="center"/>
                    <w:rPr>
                      <w:rFonts w:ascii="Arial" w:hAnsi="Arial"/>
                      <w:b/>
                      <w:sz w:val="18"/>
                      <w:lang w:eastAsia="zh-CN"/>
                    </w:rPr>
                  </w:pPr>
                  <w:r>
                    <w:rPr>
                      <w:rFonts w:ascii="Arial" w:hAnsi="Arial" w:hint="eastAsia"/>
                      <w:b/>
                      <w:sz w:val="18"/>
                      <w:lang w:eastAsia="zh-CN"/>
                    </w:rPr>
                    <w:t xml:space="preserve">Number of {serving cell, </w:t>
                  </w:r>
                  <w:r>
                    <w:rPr>
                      <w:rFonts w:ascii="Arial" w:hAnsi="Arial"/>
                      <w:b/>
                      <w:sz w:val="18"/>
                      <w:lang w:eastAsia="zh-CN"/>
                    </w:rPr>
                    <w:t>PDCCH monitoring occasion</w:t>
                  </w:r>
                  <w:r>
                    <w:rPr>
                      <w:rFonts w:ascii="Arial" w:hAnsi="Arial" w:hint="eastAsia"/>
                      <w:b/>
                      <w:sz w:val="18"/>
                      <w:lang w:eastAsia="zh-CN"/>
                    </w:rPr>
                    <w:t xml:space="preserve">}-pair(s) in which </w:t>
                  </w:r>
                  <w:r>
                    <w:rPr>
                      <w:rFonts w:ascii="Arial" w:hAnsi="Arial"/>
                      <w:b/>
                      <w:sz w:val="18"/>
                    </w:rPr>
                    <w:t>PDSCH transmission(</w:t>
                  </w:r>
                  <w:r>
                    <w:rPr>
                      <w:rFonts w:ascii="Arial" w:hAnsi="Arial" w:hint="eastAsia"/>
                      <w:b/>
                      <w:sz w:val="18"/>
                      <w:lang w:eastAsia="zh-CN"/>
                    </w:rPr>
                    <w:t>s</w:t>
                  </w:r>
                  <w:r>
                    <w:rPr>
                      <w:rFonts w:ascii="Arial" w:hAnsi="Arial"/>
                      <w:b/>
                      <w:sz w:val="18"/>
                      <w:lang w:eastAsia="zh-CN"/>
                    </w:rPr>
                    <w:t>)</w:t>
                  </w:r>
                  <w:r>
                    <w:rPr>
                      <w:rFonts w:ascii="Arial" w:hAnsi="Arial" w:hint="eastAsia"/>
                      <w:b/>
                      <w:sz w:val="18"/>
                      <w:lang w:eastAsia="zh-CN"/>
                    </w:rPr>
                    <w:t xml:space="preserve"> associated with PDCCH or </w:t>
                  </w:r>
                  <w:r>
                    <w:rPr>
                      <w:rFonts w:ascii="Arial" w:hAnsi="Arial" w:cs="Arial"/>
                      <w:b/>
                      <w:sz w:val="18"/>
                    </w:rPr>
                    <w:t>PDCCH indicating SPS PDSCH release</w:t>
                  </w:r>
                  <w:r>
                    <w:rPr>
                      <w:rFonts w:ascii="Arial" w:hAnsi="Arial" w:cs="Arial" w:hint="eastAsia"/>
                      <w:b/>
                      <w:sz w:val="18"/>
                      <w:lang w:eastAsia="zh-CN"/>
                    </w:rPr>
                    <w:t xml:space="preserve"> </w:t>
                  </w:r>
                  <w:r>
                    <w:rPr>
                      <w:rFonts w:ascii="Arial" w:hAnsi="Arial" w:cs="Arial" w:hint="eastAsia"/>
                      <w:b/>
                      <w:strike/>
                      <w:color w:val="FF0000"/>
                      <w:sz w:val="18"/>
                    </w:rPr>
                    <w:t>or DCI format 1_1</w:t>
                  </w:r>
                  <w:r>
                    <w:rPr>
                      <w:rFonts w:ascii="Arial" w:hAnsi="Arial" w:cs="Arial" w:hint="eastAsia"/>
                      <w:b/>
                      <w:strike/>
                      <w:color w:val="FF0000"/>
                      <w:sz w:val="18"/>
                      <w:lang w:eastAsia="zh-CN"/>
                    </w:rPr>
                    <w:t xml:space="preserve"> </w:t>
                  </w:r>
                  <w:r>
                    <w:rPr>
                      <w:rFonts w:ascii="Arial" w:hAnsi="Arial" w:cs="Arial" w:hint="eastAsia"/>
                      <w:b/>
                      <w:strike/>
                      <w:color w:val="FF0000"/>
                      <w:sz w:val="18"/>
                    </w:rPr>
                    <w:t xml:space="preserve">indicating </w:t>
                  </w:r>
                  <w:proofErr w:type="spellStart"/>
                  <w:r>
                    <w:rPr>
                      <w:rFonts w:ascii="Arial" w:hAnsi="Arial" w:cs="Arial" w:hint="eastAsia"/>
                      <w:b/>
                      <w:strike/>
                      <w:color w:val="FF0000"/>
                      <w:sz w:val="18"/>
                    </w:rPr>
                    <w:t>S</w:t>
                  </w:r>
                  <w:r w:rsidR="002E652A">
                    <w:rPr>
                      <w:rFonts w:ascii="Arial" w:hAnsi="Arial" w:cs="Arial"/>
                      <w:b/>
                      <w:strike/>
                      <w:color w:val="FF0000"/>
                      <w:sz w:val="18"/>
                    </w:rPr>
                    <w:t>c</w:t>
                  </w:r>
                  <w:r>
                    <w:rPr>
                      <w:rFonts w:ascii="Arial" w:hAnsi="Arial" w:cs="Arial" w:hint="eastAsia"/>
                      <w:b/>
                      <w:strike/>
                      <w:color w:val="FF0000"/>
                      <w:sz w:val="18"/>
                    </w:rPr>
                    <w:t>ell</w:t>
                  </w:r>
                  <w:proofErr w:type="spellEnd"/>
                  <w:r>
                    <w:rPr>
                      <w:rFonts w:ascii="Arial" w:hAnsi="Arial" w:cs="Arial" w:hint="eastAsia"/>
                      <w:b/>
                      <w:strike/>
                      <w:color w:val="FF0000"/>
                      <w:sz w:val="18"/>
                    </w:rPr>
                    <w:t xml:space="preserve"> dormancy </w:t>
                  </w:r>
                  <w:r>
                    <w:rPr>
                      <w:rFonts w:ascii="Arial" w:hAnsi="Arial" w:cs="Arial" w:hint="eastAsia"/>
                      <w:b/>
                      <w:sz w:val="18"/>
                      <w:lang w:eastAsia="zh-CN"/>
                    </w:rPr>
                    <w:t>is present, denoted as</w:t>
                  </w:r>
                  <w:r>
                    <w:rPr>
                      <w:rFonts w:ascii="Arial" w:hAnsi="Arial" w:cs="Arial"/>
                      <w:b/>
                      <w:sz w:val="18"/>
                      <w:lang w:eastAsia="zh-CN"/>
                    </w:rPr>
                    <w:t xml:space="preserve"> </w:t>
                  </w:r>
                  <m:oMath>
                    <m:r>
                      <w:rPr>
                        <w:rFonts w:ascii="Cambria Math"/>
                      </w:rPr>
                      <m:t>Y</m:t>
                    </m:r>
                  </m:oMath>
                  <w:r>
                    <w:rPr>
                      <w:rFonts w:ascii="Arial" w:hAnsi="Arial" w:cs="Arial" w:hint="eastAsia"/>
                      <w:b/>
                      <w:sz w:val="18"/>
                      <w:lang w:eastAsia="zh-CN"/>
                    </w:rPr>
                    <w:t xml:space="preserve"> and </w:t>
                  </w:r>
                  <m:oMath>
                    <m:r>
                      <w:rPr>
                        <w:rFonts w:ascii="Cambria Math"/>
                      </w:rPr>
                      <m:t>Y</m:t>
                    </m:r>
                    <m:r>
                      <w:rPr>
                        <w:rFonts w:ascii="Cambria Math" w:hAnsi="Cambria Math"/>
                      </w:rPr>
                      <m:t>≥</m:t>
                    </m:r>
                    <m:r>
                      <w:rPr>
                        <w:rFonts w:ascii="Cambria Math"/>
                      </w:rPr>
                      <m:t>1</m:t>
                    </m:r>
                  </m:oMath>
                </w:p>
              </w:tc>
            </w:tr>
            <w:tr w:rsidR="003A0FE8" w14:paraId="5CAD69A8" w14:textId="77777777">
              <w:trPr>
                <w:cantSplit/>
                <w:jc w:val="center"/>
              </w:trPr>
              <w:tc>
                <w:tcPr>
                  <w:tcW w:w="1344" w:type="dxa"/>
                  <w:vAlign w:val="center"/>
                </w:tcPr>
                <w:p w14:paraId="54E0E89F" w14:textId="77777777" w:rsidR="003A0FE8" w:rsidRDefault="00646D66">
                  <w:pPr>
                    <w:keepNext/>
                    <w:keepLines/>
                    <w:jc w:val="center"/>
                    <w:rPr>
                      <w:rFonts w:ascii="Arial" w:hAnsi="Arial"/>
                      <w:sz w:val="18"/>
                    </w:rPr>
                  </w:pPr>
                  <w:r>
                    <w:rPr>
                      <w:rFonts w:ascii="Arial" w:hAnsi="Arial"/>
                      <w:sz w:val="18"/>
                    </w:rPr>
                    <w:t>0</w:t>
                  </w:r>
                </w:p>
              </w:tc>
              <w:tc>
                <w:tcPr>
                  <w:tcW w:w="1852" w:type="dxa"/>
                  <w:vAlign w:val="center"/>
                </w:tcPr>
                <w:p w14:paraId="53490C4E" w14:textId="77777777" w:rsidR="003A0FE8" w:rsidRDefault="00646D66">
                  <w:pPr>
                    <w:keepNext/>
                    <w:keepLines/>
                    <w:jc w:val="center"/>
                    <w:rPr>
                      <w:rFonts w:ascii="Arial" w:hAnsi="Arial"/>
                      <w:sz w:val="18"/>
                    </w:rPr>
                  </w:pPr>
                  <w:r>
                    <w:rPr>
                      <w:rFonts w:ascii="Arial" w:hAnsi="Arial"/>
                      <w:sz w:val="18"/>
                    </w:rPr>
                    <w:t>1</w:t>
                  </w:r>
                </w:p>
              </w:tc>
              <w:tc>
                <w:tcPr>
                  <w:tcW w:w="6435" w:type="dxa"/>
                  <w:vAlign w:val="center"/>
                </w:tcPr>
                <w:p w14:paraId="3469DF6F" w14:textId="77777777" w:rsidR="003A0FE8" w:rsidRDefault="001E6D47">
                  <w:pPr>
                    <w:keepNext/>
                    <w:keepLines/>
                    <w:rPr>
                      <w:rFonts w:ascii="Arial" w:hAnsi="Arial"/>
                      <w:bCs/>
                      <w:sz w:val="18"/>
                      <w:lang w:eastAsia="zh-CN"/>
                    </w:rPr>
                  </w:pPr>
                  <m:oMathPara>
                    <m:oMath>
                      <m:d>
                        <m:dPr>
                          <m:ctrlPr>
                            <w:rPr>
                              <w:rFonts w:ascii="Cambria Math" w:hAnsi="Arial"/>
                              <w:bCs/>
                              <w:i/>
                              <w:sz w:val="18"/>
                            </w:rPr>
                          </m:ctrlPr>
                        </m:dPr>
                        <m:e>
                          <m:r>
                            <w:rPr>
                              <w:rFonts w:ascii="Cambria Math" w:hAnsi="Arial"/>
                              <w:sz w:val="18"/>
                            </w:rPr>
                            <m:t>Y</m:t>
                          </m:r>
                          <m:r>
                            <w:rPr>
                              <w:rFonts w:ascii="Cambria Math" w:hAnsi="Arial"/>
                              <w:sz w:val="18"/>
                            </w:rPr>
                            <m:t>-</m:t>
                          </m:r>
                          <m:r>
                            <w:rPr>
                              <w:rFonts w:ascii="Cambria Math" w:hAnsi="Arial"/>
                              <w:sz w:val="18"/>
                            </w:rPr>
                            <m:t>1</m:t>
                          </m:r>
                        </m:e>
                      </m:d>
                      <m:func>
                        <m:funcPr>
                          <m:ctrlPr>
                            <w:rPr>
                              <w:rFonts w:ascii="Cambria Math" w:hAnsi="Arial"/>
                              <w:bCs/>
                              <w:i/>
                              <w:sz w:val="18"/>
                            </w:rPr>
                          </m:ctrlPr>
                        </m:funcPr>
                        <m:fName>
                          <m:r>
                            <w:rPr>
                              <w:rFonts w:ascii="Cambria Math" w:hAnsi="Arial"/>
                              <w:sz w:val="18"/>
                            </w:rPr>
                            <m:t>mod</m:t>
                          </m:r>
                        </m:fName>
                        <m:e>
                          <m:sSub>
                            <m:sSubPr>
                              <m:ctrlPr>
                                <w:rPr>
                                  <w:rFonts w:ascii="Cambria Math" w:hAnsi="Cambria Math"/>
                                  <w:bCs/>
                                  <w:i/>
                                  <w:sz w:val="18"/>
                                </w:rPr>
                              </m:ctrlPr>
                            </m:sSubPr>
                            <m:e>
                              <m:r>
                                <w:rPr>
                                  <w:rFonts w:ascii="Cambria Math" w:hAnsi="Cambria Math"/>
                                  <w:sz w:val="18"/>
                                </w:rPr>
                                <m:t>T</m:t>
                              </m:r>
                            </m:e>
                            <m:sub>
                              <m:r>
                                <w:rPr>
                                  <w:rFonts w:ascii="Cambria Math" w:hAnsi="Cambria Math"/>
                                  <w:sz w:val="18"/>
                                </w:rPr>
                                <m:t>D</m:t>
                              </m:r>
                            </m:sub>
                          </m:sSub>
                        </m:e>
                      </m:func>
                      <m:r>
                        <w:rPr>
                          <w:rFonts w:ascii="Cambria Math" w:hAnsi="Arial"/>
                          <w:sz w:val="18"/>
                        </w:rPr>
                        <m:t>+1=1</m:t>
                      </m:r>
                    </m:oMath>
                  </m:oMathPara>
                </w:p>
              </w:tc>
            </w:tr>
            <w:tr w:rsidR="003A0FE8" w14:paraId="14119317" w14:textId="77777777">
              <w:trPr>
                <w:cantSplit/>
                <w:jc w:val="center"/>
              </w:trPr>
              <w:tc>
                <w:tcPr>
                  <w:tcW w:w="1344" w:type="dxa"/>
                  <w:vAlign w:val="center"/>
                </w:tcPr>
                <w:p w14:paraId="03BB450D" w14:textId="77777777" w:rsidR="003A0FE8" w:rsidRDefault="00646D66">
                  <w:pPr>
                    <w:keepNext/>
                    <w:keepLines/>
                    <w:jc w:val="center"/>
                    <w:rPr>
                      <w:rFonts w:ascii="Arial" w:hAnsi="Arial"/>
                      <w:sz w:val="18"/>
                    </w:rPr>
                  </w:pPr>
                  <w:r>
                    <w:rPr>
                      <w:rFonts w:ascii="Arial" w:hAnsi="Arial"/>
                      <w:sz w:val="18"/>
                    </w:rPr>
                    <w:t>1</w:t>
                  </w:r>
                </w:p>
              </w:tc>
              <w:tc>
                <w:tcPr>
                  <w:tcW w:w="1852" w:type="dxa"/>
                  <w:vAlign w:val="center"/>
                </w:tcPr>
                <w:p w14:paraId="4254B03B" w14:textId="77777777" w:rsidR="003A0FE8" w:rsidRDefault="00646D66">
                  <w:pPr>
                    <w:keepNext/>
                    <w:keepLines/>
                    <w:jc w:val="center"/>
                    <w:rPr>
                      <w:rFonts w:ascii="Arial" w:hAnsi="Arial"/>
                      <w:sz w:val="18"/>
                    </w:rPr>
                  </w:pPr>
                  <w:r>
                    <w:rPr>
                      <w:rFonts w:ascii="Arial" w:hAnsi="Arial"/>
                      <w:sz w:val="18"/>
                    </w:rPr>
                    <w:t>2</w:t>
                  </w:r>
                </w:p>
              </w:tc>
              <w:tc>
                <w:tcPr>
                  <w:tcW w:w="6435" w:type="dxa"/>
                  <w:vAlign w:val="center"/>
                </w:tcPr>
                <w:p w14:paraId="45F99D3A" w14:textId="77777777" w:rsidR="003A0FE8" w:rsidRDefault="001E6D47">
                  <w:pPr>
                    <w:keepNext/>
                    <w:keepLines/>
                    <w:rPr>
                      <w:rFonts w:ascii="Arial" w:hAnsi="Arial"/>
                      <w:bCs/>
                      <w:sz w:val="18"/>
                      <w:lang w:eastAsia="zh-CN"/>
                    </w:rPr>
                  </w:pPr>
                  <m:oMathPara>
                    <m:oMath>
                      <m:d>
                        <m:dPr>
                          <m:ctrlPr>
                            <w:rPr>
                              <w:rFonts w:ascii="Cambria Math" w:hAnsi="Arial"/>
                              <w:bCs/>
                              <w:i/>
                              <w:sz w:val="18"/>
                            </w:rPr>
                          </m:ctrlPr>
                        </m:dPr>
                        <m:e>
                          <m:r>
                            <w:rPr>
                              <w:rFonts w:ascii="Cambria Math" w:hAnsi="Arial"/>
                              <w:sz w:val="18"/>
                            </w:rPr>
                            <m:t>Y</m:t>
                          </m:r>
                          <m:r>
                            <w:rPr>
                              <w:rFonts w:ascii="Cambria Math" w:hAnsi="Arial"/>
                              <w:sz w:val="18"/>
                            </w:rPr>
                            <m:t>-</m:t>
                          </m:r>
                          <m:r>
                            <w:rPr>
                              <w:rFonts w:ascii="Cambria Math" w:hAnsi="Arial"/>
                              <w:sz w:val="18"/>
                            </w:rPr>
                            <m:t>1</m:t>
                          </m:r>
                        </m:e>
                      </m:d>
                      <m:func>
                        <m:funcPr>
                          <m:ctrlPr>
                            <w:rPr>
                              <w:rFonts w:ascii="Cambria Math" w:hAnsi="Arial"/>
                              <w:bCs/>
                              <w:i/>
                              <w:sz w:val="18"/>
                            </w:rPr>
                          </m:ctrlPr>
                        </m:funcPr>
                        <m:fName>
                          <m:r>
                            <w:rPr>
                              <w:rFonts w:ascii="Cambria Math" w:hAnsi="Arial"/>
                              <w:sz w:val="18"/>
                            </w:rPr>
                            <m:t>mod</m:t>
                          </m:r>
                        </m:fName>
                        <m:e>
                          <m:sSub>
                            <m:sSubPr>
                              <m:ctrlPr>
                                <w:rPr>
                                  <w:rFonts w:ascii="Cambria Math" w:hAnsi="Cambria Math"/>
                                  <w:bCs/>
                                  <w:i/>
                                  <w:sz w:val="18"/>
                                </w:rPr>
                              </m:ctrlPr>
                            </m:sSubPr>
                            <m:e>
                              <m:r>
                                <w:rPr>
                                  <w:rFonts w:ascii="Cambria Math" w:hAnsi="Cambria Math"/>
                                  <w:sz w:val="18"/>
                                </w:rPr>
                                <m:t>T</m:t>
                              </m:r>
                            </m:e>
                            <m:sub>
                              <m:r>
                                <w:rPr>
                                  <w:rFonts w:ascii="Cambria Math" w:hAnsi="Cambria Math"/>
                                  <w:sz w:val="18"/>
                                </w:rPr>
                                <m:t>D</m:t>
                              </m:r>
                            </m:sub>
                          </m:sSub>
                        </m:e>
                      </m:func>
                      <m:r>
                        <w:rPr>
                          <w:rFonts w:ascii="Cambria Math" w:hAnsi="Arial"/>
                          <w:sz w:val="18"/>
                        </w:rPr>
                        <m:t>+1=2</m:t>
                      </m:r>
                    </m:oMath>
                  </m:oMathPara>
                </w:p>
              </w:tc>
            </w:tr>
          </w:tbl>
          <w:p w14:paraId="014484BE" w14:textId="77777777" w:rsidR="003A0FE8" w:rsidRDefault="003A0FE8">
            <w:pPr>
              <w:spacing w:after="180"/>
              <w:rPr>
                <w:sz w:val="20"/>
                <w:szCs w:val="20"/>
                <w:lang w:val="en-GB"/>
              </w:rPr>
            </w:pPr>
          </w:p>
          <w:p w14:paraId="3CA52705" w14:textId="77777777" w:rsidR="003A0FE8" w:rsidRDefault="00646D66">
            <w:pPr>
              <w:jc w:val="center"/>
              <w:rPr>
                <w:color w:val="FF0000"/>
              </w:rPr>
            </w:pPr>
            <w:r>
              <w:rPr>
                <w:color w:val="FF0000"/>
              </w:rPr>
              <w:lastRenderedPageBreak/>
              <w:t>&lt; Unchanged parts are omitted &gt;</w:t>
            </w:r>
          </w:p>
          <w:p w14:paraId="26D6B4EC" w14:textId="77777777" w:rsidR="003A0FE8" w:rsidRDefault="003A0FE8">
            <w:pPr>
              <w:jc w:val="center"/>
              <w:rPr>
                <w:color w:val="FF0000"/>
              </w:rPr>
            </w:pPr>
          </w:p>
          <w:p w14:paraId="15E79954" w14:textId="77777777" w:rsidR="003A0FE8" w:rsidRDefault="00646D66">
            <w:pPr>
              <w:jc w:val="center"/>
            </w:pPr>
            <w:r>
              <w:rPr>
                <w:color w:val="FF0000"/>
                <w:szCs w:val="20"/>
              </w:rPr>
              <w:t>--------------------------------- End of Text Proposal to TS 38.213 v16.5.0-----------------------</w:t>
            </w:r>
          </w:p>
        </w:tc>
      </w:tr>
    </w:tbl>
    <w:p w14:paraId="0BF5D193" w14:textId="77777777" w:rsidR="003A0FE8" w:rsidRDefault="003A0FE8">
      <w:pPr>
        <w:rPr>
          <w:lang w:eastAsia="zh-CN"/>
        </w:rPr>
      </w:pPr>
    </w:p>
    <w:tbl>
      <w:tblPr>
        <w:tblStyle w:val="TableGrid"/>
        <w:tblW w:w="0" w:type="auto"/>
        <w:tblLook w:val="04A0" w:firstRow="1" w:lastRow="0" w:firstColumn="1" w:lastColumn="0" w:noHBand="0" w:noVBand="1"/>
      </w:tblPr>
      <w:tblGrid>
        <w:gridCol w:w="2113"/>
        <w:gridCol w:w="7194"/>
      </w:tblGrid>
      <w:tr w:rsidR="003A0FE8" w14:paraId="3E3B82F1"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7075B776" w14:textId="77777777" w:rsidR="003A0FE8" w:rsidRDefault="00646D66">
            <w:pPr>
              <w:spacing w:beforeLines="50" w:before="120"/>
              <w:rPr>
                <w:i/>
                <w:kern w:val="2"/>
                <w:lang w:eastAsia="zh-CN"/>
              </w:rPr>
            </w:pPr>
            <w:r>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6F0C1982" w14:textId="77777777" w:rsidR="003A0FE8" w:rsidRDefault="00646D66">
            <w:pPr>
              <w:spacing w:beforeLines="50" w:before="120"/>
              <w:rPr>
                <w:i/>
                <w:kern w:val="2"/>
                <w:lang w:eastAsia="zh-CN"/>
              </w:rPr>
            </w:pPr>
            <w:r>
              <w:rPr>
                <w:i/>
                <w:kern w:val="2"/>
                <w:lang w:eastAsia="zh-CN"/>
              </w:rPr>
              <w:t>View</w:t>
            </w:r>
          </w:p>
        </w:tc>
      </w:tr>
      <w:tr w:rsidR="003A0FE8" w14:paraId="65750324" w14:textId="77777777">
        <w:tc>
          <w:tcPr>
            <w:tcW w:w="2113" w:type="dxa"/>
            <w:tcBorders>
              <w:top w:val="single" w:sz="4" w:space="0" w:color="auto"/>
              <w:left w:val="single" w:sz="4" w:space="0" w:color="auto"/>
              <w:bottom w:val="single" w:sz="4" w:space="0" w:color="auto"/>
              <w:right w:val="single" w:sz="4" w:space="0" w:color="auto"/>
            </w:tcBorders>
          </w:tcPr>
          <w:p w14:paraId="0C1B34FD" w14:textId="77777777" w:rsidR="003A0FE8" w:rsidRDefault="00646D66">
            <w:pPr>
              <w:spacing w:beforeLines="50" w:before="120"/>
              <w:rPr>
                <w:kern w:val="2"/>
                <w:lang w:eastAsia="zh-CN"/>
              </w:rPr>
            </w:pPr>
            <w:r>
              <w:rPr>
                <w:rFonts w:hint="eastAsia"/>
                <w:kern w:val="2"/>
                <w:lang w:eastAsia="zh-CN"/>
              </w:rPr>
              <w:t>ZTE</w:t>
            </w:r>
          </w:p>
        </w:tc>
        <w:tc>
          <w:tcPr>
            <w:tcW w:w="7194" w:type="dxa"/>
            <w:tcBorders>
              <w:top w:val="single" w:sz="4" w:space="0" w:color="auto"/>
              <w:left w:val="single" w:sz="4" w:space="0" w:color="auto"/>
              <w:bottom w:val="single" w:sz="4" w:space="0" w:color="auto"/>
              <w:right w:val="single" w:sz="4" w:space="0" w:color="auto"/>
            </w:tcBorders>
          </w:tcPr>
          <w:p w14:paraId="0ACC94CC" w14:textId="77777777" w:rsidR="003A0FE8" w:rsidRDefault="00646D66">
            <w:pPr>
              <w:spacing w:beforeLines="50" w:before="120"/>
              <w:rPr>
                <w:kern w:val="2"/>
                <w:lang w:eastAsia="zh-CN"/>
              </w:rPr>
            </w:pPr>
            <w:r>
              <w:rPr>
                <w:rFonts w:hint="eastAsia"/>
                <w:kern w:val="2"/>
                <w:lang w:eastAsia="zh-CN"/>
              </w:rPr>
              <w:t xml:space="preserve">Support the proposal. </w:t>
            </w:r>
          </w:p>
        </w:tc>
      </w:tr>
      <w:tr w:rsidR="00760156" w:rsidRPr="00760156" w14:paraId="13F2AA18" w14:textId="77777777" w:rsidTr="00BA189A">
        <w:tc>
          <w:tcPr>
            <w:tcW w:w="2113" w:type="dxa"/>
            <w:tcBorders>
              <w:top w:val="single" w:sz="4" w:space="0" w:color="auto"/>
              <w:left w:val="single" w:sz="4" w:space="0" w:color="auto"/>
              <w:bottom w:val="single" w:sz="4" w:space="0" w:color="auto"/>
              <w:right w:val="single" w:sz="4" w:space="0" w:color="auto"/>
            </w:tcBorders>
          </w:tcPr>
          <w:p w14:paraId="55065C49" w14:textId="77777777" w:rsidR="00760156" w:rsidRPr="00760156" w:rsidRDefault="00760156" w:rsidP="00BA189A">
            <w:pPr>
              <w:spacing w:beforeLines="50" w:before="120"/>
              <w:rPr>
                <w:kern w:val="2"/>
                <w:lang w:eastAsia="zh-CN"/>
              </w:rPr>
            </w:pPr>
            <w:r w:rsidRPr="00760156">
              <w:rPr>
                <w:rFonts w:hint="eastAsia"/>
                <w:kern w:val="2"/>
                <w:lang w:eastAsia="zh-CN"/>
              </w:rPr>
              <w:t>CATT</w:t>
            </w:r>
          </w:p>
        </w:tc>
        <w:tc>
          <w:tcPr>
            <w:tcW w:w="7194" w:type="dxa"/>
            <w:tcBorders>
              <w:top w:val="single" w:sz="4" w:space="0" w:color="auto"/>
              <w:left w:val="single" w:sz="4" w:space="0" w:color="auto"/>
              <w:bottom w:val="single" w:sz="4" w:space="0" w:color="auto"/>
              <w:right w:val="single" w:sz="4" w:space="0" w:color="auto"/>
            </w:tcBorders>
          </w:tcPr>
          <w:p w14:paraId="700F3F0C" w14:textId="77777777" w:rsidR="00760156" w:rsidRPr="00760156" w:rsidRDefault="00646D66" w:rsidP="00BA189A">
            <w:pPr>
              <w:spacing w:beforeLines="50" w:before="120"/>
              <w:rPr>
                <w:kern w:val="2"/>
                <w:lang w:eastAsia="zh-CN"/>
              </w:rPr>
            </w:pPr>
            <w:r>
              <w:rPr>
                <w:rFonts w:hint="eastAsia"/>
                <w:kern w:val="2"/>
                <w:lang w:eastAsia="zh-CN"/>
              </w:rPr>
              <w:t>Support</w:t>
            </w:r>
            <w:r w:rsidR="00760156" w:rsidRPr="00760156">
              <w:rPr>
                <w:rFonts w:hint="eastAsia"/>
                <w:kern w:val="2"/>
                <w:lang w:eastAsia="zh-CN"/>
              </w:rPr>
              <w:t>.</w:t>
            </w:r>
          </w:p>
        </w:tc>
      </w:tr>
      <w:tr w:rsidR="006F33E3" w14:paraId="328D1E65" w14:textId="77777777">
        <w:tc>
          <w:tcPr>
            <w:tcW w:w="2113" w:type="dxa"/>
            <w:tcBorders>
              <w:top w:val="single" w:sz="4" w:space="0" w:color="auto"/>
              <w:left w:val="single" w:sz="4" w:space="0" w:color="auto"/>
              <w:bottom w:val="single" w:sz="4" w:space="0" w:color="auto"/>
              <w:right w:val="single" w:sz="4" w:space="0" w:color="auto"/>
            </w:tcBorders>
          </w:tcPr>
          <w:p w14:paraId="5F742293" w14:textId="70BFF27E" w:rsidR="006F33E3" w:rsidRPr="00760156" w:rsidRDefault="006F33E3" w:rsidP="006F33E3">
            <w:pPr>
              <w:spacing w:beforeLines="50" w:before="120"/>
              <w:rPr>
                <w:i/>
                <w:kern w:val="2"/>
                <w:lang w:eastAsia="zh-CN"/>
              </w:rPr>
            </w:pPr>
            <w:r>
              <w:rPr>
                <w:iCs/>
                <w:kern w:val="2"/>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0EC6C3BD" w14:textId="2596522D" w:rsidR="006F33E3" w:rsidRDefault="006F33E3" w:rsidP="006F33E3">
            <w:pPr>
              <w:spacing w:beforeLines="50" w:before="120"/>
              <w:rPr>
                <w:iCs/>
                <w:kern w:val="2"/>
                <w:lang w:eastAsia="zh-CN"/>
              </w:rPr>
            </w:pPr>
            <w:r>
              <w:rPr>
                <w:iCs/>
                <w:kern w:val="2"/>
                <w:lang w:eastAsia="zh-CN"/>
              </w:rPr>
              <w:t>Support the proposal in principle</w:t>
            </w:r>
          </w:p>
          <w:p w14:paraId="769DF8B8" w14:textId="77777777" w:rsidR="006F33E3" w:rsidRDefault="006F33E3" w:rsidP="006F33E3">
            <w:pPr>
              <w:spacing w:beforeLines="50" w:before="120"/>
              <w:rPr>
                <w:iCs/>
                <w:kern w:val="2"/>
                <w:lang w:eastAsia="zh-CN"/>
              </w:rPr>
            </w:pPr>
            <w:r>
              <w:rPr>
                <w:iCs/>
                <w:kern w:val="2"/>
                <w:lang w:eastAsia="zh-CN"/>
              </w:rPr>
              <w:t xml:space="preserve">But we think the reason for the change has nothing to do with the multiplexing restriction pointed out, but just with the fact that actually DCI format 1_1 can never lead to a 1bit DAI. </w:t>
            </w:r>
            <w:proofErr w:type="gramStart"/>
            <w:r w:rsidRPr="00E83A8B">
              <w:rPr>
                <w:b/>
                <w:bCs/>
                <w:iCs/>
                <w:kern w:val="2"/>
                <w:lang w:eastAsia="zh-CN"/>
              </w:rPr>
              <w:t>So</w:t>
            </w:r>
            <w:proofErr w:type="gramEnd"/>
            <w:r w:rsidRPr="00E83A8B">
              <w:rPr>
                <w:b/>
                <w:bCs/>
                <w:iCs/>
                <w:kern w:val="2"/>
                <w:lang w:eastAsia="zh-CN"/>
              </w:rPr>
              <w:t xml:space="preserve"> this is actually not URLLC related at all</w:t>
            </w:r>
            <w:r>
              <w:rPr>
                <w:iCs/>
                <w:kern w:val="2"/>
                <w:lang w:eastAsia="zh-CN"/>
              </w:rPr>
              <w:t xml:space="preserve"> (and not relation to the Type 2 CB multiplexing of 1bit and 2bit DAI, </w:t>
            </w:r>
            <w:r w:rsidRPr="00E83A8B">
              <w:rPr>
                <w:b/>
                <w:bCs/>
                <w:iCs/>
                <w:kern w:val="2"/>
                <w:lang w:eastAsia="zh-CN"/>
              </w:rPr>
              <w:t xml:space="preserve">but should actually have the WI code of the </w:t>
            </w:r>
            <w:proofErr w:type="spellStart"/>
            <w:r w:rsidRPr="00E83A8B">
              <w:rPr>
                <w:b/>
                <w:bCs/>
                <w:iCs/>
                <w:kern w:val="2"/>
                <w:lang w:eastAsia="zh-CN"/>
              </w:rPr>
              <w:t>S</w:t>
            </w:r>
            <w:r w:rsidR="002E652A" w:rsidRPr="00E83A8B">
              <w:rPr>
                <w:b/>
                <w:bCs/>
                <w:iCs/>
                <w:kern w:val="2"/>
                <w:lang w:eastAsia="zh-CN"/>
              </w:rPr>
              <w:t>c</w:t>
            </w:r>
            <w:r w:rsidRPr="00E83A8B">
              <w:rPr>
                <w:b/>
                <w:bCs/>
                <w:iCs/>
                <w:kern w:val="2"/>
                <w:lang w:eastAsia="zh-CN"/>
              </w:rPr>
              <w:t>ell</w:t>
            </w:r>
            <w:proofErr w:type="spellEnd"/>
            <w:r w:rsidRPr="00E83A8B">
              <w:rPr>
                <w:b/>
                <w:bCs/>
                <w:iCs/>
                <w:kern w:val="2"/>
                <w:lang w:eastAsia="zh-CN"/>
              </w:rPr>
              <w:t xml:space="preserve"> activation</w:t>
            </w:r>
            <w:r>
              <w:rPr>
                <w:b/>
                <w:bCs/>
                <w:iCs/>
                <w:kern w:val="2"/>
                <w:lang w:eastAsia="zh-CN"/>
              </w:rPr>
              <w:t xml:space="preserve"> or put to the editor CR</w:t>
            </w:r>
            <w:r>
              <w:rPr>
                <w:iCs/>
                <w:kern w:val="2"/>
                <w:lang w:eastAsia="zh-CN"/>
              </w:rPr>
              <w:t xml:space="preserve">). </w:t>
            </w:r>
          </w:p>
          <w:p w14:paraId="255B9EFC" w14:textId="77777777" w:rsidR="00542FA8" w:rsidRDefault="00542FA8" w:rsidP="006F33E3">
            <w:pPr>
              <w:spacing w:beforeLines="50" w:before="120"/>
              <w:rPr>
                <w:iCs/>
                <w:kern w:val="2"/>
                <w:lang w:eastAsia="zh-CN"/>
              </w:rPr>
            </w:pPr>
          </w:p>
          <w:p w14:paraId="600B35C0" w14:textId="77777777" w:rsidR="00542FA8" w:rsidRPr="00542FA8" w:rsidRDefault="00542FA8" w:rsidP="006F33E3">
            <w:pPr>
              <w:spacing w:beforeLines="50" w:before="120"/>
              <w:rPr>
                <w:iCs/>
                <w:color w:val="7030A0"/>
                <w:kern w:val="2"/>
                <w:lang w:eastAsia="zh-CN"/>
              </w:rPr>
            </w:pPr>
            <w:r w:rsidRPr="00542FA8">
              <w:rPr>
                <w:iCs/>
                <w:color w:val="7030A0"/>
                <w:kern w:val="2"/>
                <w:lang w:eastAsia="zh-CN"/>
              </w:rPr>
              <w:t>&gt;&gt; Featu</w:t>
            </w:r>
            <w:bookmarkStart w:id="42" w:name="OLE_LINK28"/>
            <w:r w:rsidRPr="00542FA8">
              <w:rPr>
                <w:iCs/>
                <w:color w:val="7030A0"/>
                <w:kern w:val="2"/>
                <w:lang w:eastAsia="zh-CN"/>
              </w:rPr>
              <w:t>re lead</w:t>
            </w:r>
            <w:bookmarkEnd w:id="42"/>
          </w:p>
          <w:p w14:paraId="055F42AA" w14:textId="751A33B8" w:rsidR="00542FA8" w:rsidRDefault="007E74DA" w:rsidP="006F33E3">
            <w:pPr>
              <w:spacing w:beforeLines="50" w:before="120"/>
              <w:rPr>
                <w:i/>
                <w:kern w:val="2"/>
                <w:lang w:eastAsia="zh-CN"/>
              </w:rPr>
            </w:pPr>
            <w:r>
              <w:rPr>
                <w:iCs/>
                <w:color w:val="7030A0"/>
                <w:kern w:val="2"/>
                <w:lang w:eastAsia="zh-CN"/>
              </w:rPr>
              <w:t xml:space="preserve">The table 9.1.3-1A is actually introduced under URLLC, and DCI format 1_1 doesn’t support 1 bit DAI is also based on agreements from URLLC. Therefore, I think the decision should be made under URLLC work item, since CA colleagues cannot judge </w:t>
            </w:r>
            <w:proofErr w:type="gramStart"/>
            <w:r>
              <w:rPr>
                <w:iCs/>
                <w:color w:val="7030A0"/>
                <w:kern w:val="2"/>
                <w:lang w:eastAsia="zh-CN"/>
              </w:rPr>
              <w:t>this</w:t>
            </w:r>
            <w:proofErr w:type="gramEnd"/>
            <w:r>
              <w:rPr>
                <w:iCs/>
                <w:color w:val="7030A0"/>
                <w:kern w:val="2"/>
                <w:lang w:eastAsia="zh-CN"/>
              </w:rPr>
              <w:t xml:space="preserve"> I think. But I agree with you that it is also related to CA WI, let’s add the WI code </w:t>
            </w:r>
            <w:proofErr w:type="spellStart"/>
            <w:r w:rsidRPr="006F2944">
              <w:t>LTE_NR_DC_CA_enh</w:t>
            </w:r>
            <w:proofErr w:type="spellEnd"/>
            <w:r w:rsidRPr="006F2944">
              <w:t>-Core</w:t>
            </w:r>
            <w:r>
              <w:rPr>
                <w:iCs/>
                <w:color w:val="7030A0"/>
                <w:kern w:val="2"/>
                <w:lang w:eastAsia="zh-CN"/>
              </w:rPr>
              <w:t xml:space="preserve"> for CA as well in addition to URLLC WI code.</w:t>
            </w:r>
          </w:p>
        </w:tc>
      </w:tr>
      <w:tr w:rsidR="002E652A" w14:paraId="1B84A03A" w14:textId="77777777">
        <w:tc>
          <w:tcPr>
            <w:tcW w:w="2113" w:type="dxa"/>
            <w:tcBorders>
              <w:top w:val="single" w:sz="4" w:space="0" w:color="auto"/>
              <w:left w:val="single" w:sz="4" w:space="0" w:color="auto"/>
              <w:bottom w:val="single" w:sz="4" w:space="0" w:color="auto"/>
              <w:right w:val="single" w:sz="4" w:space="0" w:color="auto"/>
            </w:tcBorders>
          </w:tcPr>
          <w:p w14:paraId="2D5F77DA" w14:textId="6200DB32" w:rsidR="002E652A" w:rsidRDefault="002E652A" w:rsidP="006F33E3">
            <w:pPr>
              <w:spacing w:beforeLines="50" w:before="120"/>
              <w:rPr>
                <w:iCs/>
                <w:kern w:val="2"/>
                <w:lang w:eastAsia="zh-CN"/>
              </w:rPr>
            </w:pPr>
            <w:r>
              <w:rPr>
                <w:iCs/>
                <w:kern w:val="2"/>
                <w:lang w:eastAsia="zh-CN"/>
              </w:rPr>
              <w:t>HW/</w:t>
            </w:r>
            <w:proofErr w:type="spellStart"/>
            <w:r>
              <w:rPr>
                <w:iCs/>
                <w:kern w:val="2"/>
                <w:lang w:eastAsia="zh-CN"/>
              </w:rPr>
              <w:t>HiSi</w:t>
            </w:r>
            <w:proofErr w:type="spellEnd"/>
          </w:p>
        </w:tc>
        <w:tc>
          <w:tcPr>
            <w:tcW w:w="7194" w:type="dxa"/>
            <w:tcBorders>
              <w:top w:val="single" w:sz="4" w:space="0" w:color="auto"/>
              <w:left w:val="single" w:sz="4" w:space="0" w:color="auto"/>
              <w:bottom w:val="single" w:sz="4" w:space="0" w:color="auto"/>
              <w:right w:val="single" w:sz="4" w:space="0" w:color="auto"/>
            </w:tcBorders>
          </w:tcPr>
          <w:p w14:paraId="77516146" w14:textId="77777777" w:rsidR="002E652A" w:rsidRDefault="002E652A" w:rsidP="006F33E3">
            <w:pPr>
              <w:spacing w:beforeLines="50" w:before="120"/>
              <w:rPr>
                <w:iCs/>
                <w:kern w:val="2"/>
                <w:lang w:eastAsia="zh-CN"/>
              </w:rPr>
            </w:pPr>
            <w:r>
              <w:rPr>
                <w:iCs/>
                <w:kern w:val="2"/>
                <w:lang w:eastAsia="zh-CN"/>
              </w:rPr>
              <w:t>Support the proposal.</w:t>
            </w:r>
          </w:p>
          <w:p w14:paraId="1B8110F1" w14:textId="77777777" w:rsidR="002E652A" w:rsidRDefault="002E652A" w:rsidP="002E652A">
            <w:pPr>
              <w:spacing w:beforeLines="50" w:before="120"/>
              <w:rPr>
                <w:iCs/>
                <w:kern w:val="2"/>
                <w:lang w:eastAsia="zh-CN"/>
              </w:rPr>
            </w:pPr>
            <w:r>
              <w:rPr>
                <w:iCs/>
                <w:kern w:val="2"/>
                <w:lang w:eastAsia="zh-CN"/>
              </w:rPr>
              <w:t xml:space="preserve">As Nokia pointed out, DCI format 1_1 can never </w:t>
            </w:r>
            <w:proofErr w:type="gramStart"/>
            <w:r>
              <w:rPr>
                <w:iCs/>
                <w:kern w:val="2"/>
                <w:lang w:eastAsia="zh-CN"/>
              </w:rPr>
              <w:t>lead</w:t>
            </w:r>
            <w:proofErr w:type="gramEnd"/>
            <w:r>
              <w:rPr>
                <w:iCs/>
                <w:kern w:val="2"/>
                <w:lang w:eastAsia="zh-CN"/>
              </w:rPr>
              <w:t xml:space="preserve"> to a 1bit DAI, it could also be provided directly to the editor CR. We are open either way. </w:t>
            </w:r>
          </w:p>
          <w:p w14:paraId="4173A6B9" w14:textId="77777777" w:rsidR="007E74DA" w:rsidRDefault="007E74DA" w:rsidP="002E652A">
            <w:pPr>
              <w:spacing w:beforeLines="50" w:before="120"/>
              <w:rPr>
                <w:iCs/>
                <w:kern w:val="2"/>
                <w:lang w:eastAsia="zh-CN"/>
              </w:rPr>
            </w:pPr>
          </w:p>
          <w:p w14:paraId="0CCFD164" w14:textId="77777777" w:rsidR="007E74DA" w:rsidRPr="00542FA8" w:rsidRDefault="007E74DA" w:rsidP="007E74DA">
            <w:pPr>
              <w:spacing w:beforeLines="50" w:before="120"/>
              <w:rPr>
                <w:iCs/>
                <w:color w:val="7030A0"/>
                <w:kern w:val="2"/>
                <w:lang w:eastAsia="zh-CN"/>
              </w:rPr>
            </w:pPr>
            <w:r w:rsidRPr="00542FA8">
              <w:rPr>
                <w:iCs/>
                <w:color w:val="7030A0"/>
                <w:kern w:val="2"/>
                <w:lang w:eastAsia="zh-CN"/>
              </w:rPr>
              <w:t>&gt;&gt; Feature lead</w:t>
            </w:r>
          </w:p>
          <w:p w14:paraId="4285A12A" w14:textId="153214FC" w:rsidR="007E74DA" w:rsidRDefault="007E74DA" w:rsidP="007E74DA">
            <w:pPr>
              <w:spacing w:beforeLines="50" w:before="120"/>
              <w:rPr>
                <w:iCs/>
                <w:kern w:val="2"/>
                <w:lang w:eastAsia="zh-CN"/>
              </w:rPr>
            </w:pPr>
            <w:r>
              <w:rPr>
                <w:iCs/>
                <w:color w:val="7030A0"/>
                <w:kern w:val="2"/>
                <w:lang w:eastAsia="zh-CN"/>
              </w:rPr>
              <w:t xml:space="preserve">Check my reply to Nokia above. </w:t>
            </w:r>
          </w:p>
        </w:tc>
      </w:tr>
      <w:tr w:rsidR="007A0141" w14:paraId="5C96D08E" w14:textId="77777777">
        <w:tc>
          <w:tcPr>
            <w:tcW w:w="2113" w:type="dxa"/>
            <w:tcBorders>
              <w:top w:val="single" w:sz="4" w:space="0" w:color="auto"/>
              <w:left w:val="single" w:sz="4" w:space="0" w:color="auto"/>
              <w:bottom w:val="single" w:sz="4" w:space="0" w:color="auto"/>
              <w:right w:val="single" w:sz="4" w:space="0" w:color="auto"/>
            </w:tcBorders>
          </w:tcPr>
          <w:p w14:paraId="616F373D" w14:textId="20D1E1E9" w:rsidR="007A0141" w:rsidRDefault="007A0141" w:rsidP="007A0141">
            <w:pPr>
              <w:spacing w:beforeLines="50" w:before="120"/>
              <w:rPr>
                <w:iCs/>
                <w:kern w:val="2"/>
                <w:lang w:eastAsia="zh-CN"/>
              </w:rPr>
            </w:pPr>
            <w:r>
              <w:rPr>
                <w:rFonts w:eastAsia="Malgun Gothic" w:hint="eastAsia"/>
                <w:iCs/>
                <w:kern w:val="2"/>
                <w:lang w:eastAsia="ko-KR"/>
              </w:rPr>
              <w:t>W</w:t>
            </w:r>
            <w:r>
              <w:rPr>
                <w:rFonts w:eastAsia="Malgun Gothic"/>
                <w:iCs/>
                <w:kern w:val="2"/>
                <w:lang w:eastAsia="ko-KR"/>
              </w:rPr>
              <w:t>ILUS</w:t>
            </w:r>
          </w:p>
        </w:tc>
        <w:tc>
          <w:tcPr>
            <w:tcW w:w="7194" w:type="dxa"/>
            <w:tcBorders>
              <w:top w:val="single" w:sz="4" w:space="0" w:color="auto"/>
              <w:left w:val="single" w:sz="4" w:space="0" w:color="auto"/>
              <w:bottom w:val="single" w:sz="4" w:space="0" w:color="auto"/>
              <w:right w:val="single" w:sz="4" w:space="0" w:color="auto"/>
            </w:tcBorders>
          </w:tcPr>
          <w:p w14:paraId="2ED4628A" w14:textId="77777777" w:rsidR="007A0141" w:rsidRDefault="007A0141" w:rsidP="007A0141">
            <w:pPr>
              <w:spacing w:beforeLines="50" w:before="120"/>
              <w:rPr>
                <w:rFonts w:eastAsia="Malgun Gothic"/>
                <w:iCs/>
                <w:kern w:val="2"/>
                <w:lang w:eastAsia="ko-KR"/>
              </w:rPr>
            </w:pPr>
            <w:r>
              <w:rPr>
                <w:rFonts w:eastAsia="Malgun Gothic" w:hint="eastAsia"/>
                <w:iCs/>
                <w:kern w:val="2"/>
                <w:lang w:eastAsia="ko-KR"/>
              </w:rPr>
              <w:t>S</w:t>
            </w:r>
            <w:r>
              <w:rPr>
                <w:rFonts w:eastAsia="Malgun Gothic"/>
                <w:iCs/>
                <w:kern w:val="2"/>
                <w:lang w:eastAsia="ko-KR"/>
              </w:rPr>
              <w:t xml:space="preserve">upport the proposal. </w:t>
            </w:r>
          </w:p>
          <w:p w14:paraId="7384A40B" w14:textId="77777777" w:rsidR="007A0141" w:rsidRDefault="007A0141" w:rsidP="007A0141">
            <w:pPr>
              <w:spacing w:beforeLines="50" w:before="120"/>
              <w:rPr>
                <w:rFonts w:eastAsia="Malgun Gothic"/>
                <w:iCs/>
                <w:kern w:val="2"/>
                <w:lang w:eastAsia="ko-KR"/>
              </w:rPr>
            </w:pPr>
            <w:r>
              <w:rPr>
                <w:rFonts w:eastAsia="Malgun Gothic" w:hint="eastAsia"/>
                <w:iCs/>
                <w:kern w:val="2"/>
                <w:lang w:eastAsia="ko-KR"/>
              </w:rPr>
              <w:t>R</w:t>
            </w:r>
            <w:r>
              <w:rPr>
                <w:rFonts w:eastAsia="Malgun Gothic"/>
                <w:iCs/>
                <w:kern w:val="2"/>
                <w:lang w:eastAsia="ko-KR"/>
              </w:rPr>
              <w:t xml:space="preserve">egarding Nokia’s comments, we still think that this correction is relevant to URLLC because Table 9.1.3-1A is introduced in URLLC WI to support 1-bit C-DAI and type-2 CB multiplexing rules for 1-bit and 2-bit DAI is also agreed in this WI. So, we </w:t>
            </w:r>
            <w:r w:rsidR="008172DE">
              <w:rPr>
                <w:rFonts w:eastAsia="Malgun Gothic"/>
                <w:iCs/>
                <w:kern w:val="2"/>
                <w:lang w:eastAsia="ko-KR"/>
              </w:rPr>
              <w:t>could</w:t>
            </w:r>
            <w:r>
              <w:rPr>
                <w:rFonts w:eastAsia="Malgun Gothic"/>
                <w:iCs/>
                <w:kern w:val="2"/>
                <w:lang w:eastAsia="ko-KR"/>
              </w:rPr>
              <w:t xml:space="preserve"> handle this correction in URLLC WI. </w:t>
            </w:r>
          </w:p>
          <w:p w14:paraId="2F110BAB" w14:textId="77777777" w:rsidR="000E63BC" w:rsidRPr="00542FA8" w:rsidRDefault="000E63BC" w:rsidP="000E63BC">
            <w:pPr>
              <w:spacing w:beforeLines="50" w:before="120"/>
              <w:rPr>
                <w:iCs/>
                <w:color w:val="7030A0"/>
                <w:kern w:val="2"/>
                <w:lang w:eastAsia="zh-CN"/>
              </w:rPr>
            </w:pPr>
            <w:r w:rsidRPr="00542FA8">
              <w:rPr>
                <w:iCs/>
                <w:color w:val="7030A0"/>
                <w:kern w:val="2"/>
                <w:lang w:eastAsia="zh-CN"/>
              </w:rPr>
              <w:t>&gt;&gt; Feature lead</w:t>
            </w:r>
          </w:p>
          <w:p w14:paraId="02A705D1" w14:textId="5C0C3693" w:rsidR="000E63BC" w:rsidRDefault="000E63BC" w:rsidP="000E63BC">
            <w:pPr>
              <w:spacing w:beforeLines="50" w:before="120"/>
              <w:rPr>
                <w:iCs/>
                <w:kern w:val="2"/>
                <w:lang w:eastAsia="zh-CN"/>
              </w:rPr>
            </w:pPr>
            <w:r>
              <w:rPr>
                <w:iCs/>
                <w:color w:val="7030A0"/>
                <w:kern w:val="2"/>
                <w:lang w:eastAsia="zh-CN"/>
              </w:rPr>
              <w:t xml:space="preserve">I agree with you. And please check my reply to Nokia. </w:t>
            </w:r>
          </w:p>
        </w:tc>
      </w:tr>
      <w:tr w:rsidR="00A207EC" w14:paraId="54F86CD4" w14:textId="77777777">
        <w:tc>
          <w:tcPr>
            <w:tcW w:w="2113" w:type="dxa"/>
            <w:tcBorders>
              <w:top w:val="single" w:sz="4" w:space="0" w:color="auto"/>
              <w:left w:val="single" w:sz="4" w:space="0" w:color="auto"/>
              <w:bottom w:val="single" w:sz="4" w:space="0" w:color="auto"/>
              <w:right w:val="single" w:sz="4" w:space="0" w:color="auto"/>
            </w:tcBorders>
          </w:tcPr>
          <w:p w14:paraId="34CDCF60" w14:textId="6CBE9B4B" w:rsidR="00A207EC" w:rsidRDefault="00A207EC" w:rsidP="007A0141">
            <w:pPr>
              <w:spacing w:beforeLines="50" w:before="120"/>
              <w:rPr>
                <w:rFonts w:eastAsia="Malgun Gothic"/>
                <w:iCs/>
                <w:kern w:val="2"/>
                <w:lang w:eastAsia="ko-KR"/>
              </w:rPr>
            </w:pPr>
            <w:r>
              <w:rPr>
                <w:rFonts w:eastAsia="Malgun Gothic"/>
                <w:iCs/>
                <w:kern w:val="2"/>
                <w:lang w:eastAsia="ko-KR"/>
              </w:rPr>
              <w:t>Qualcomm</w:t>
            </w:r>
          </w:p>
        </w:tc>
        <w:tc>
          <w:tcPr>
            <w:tcW w:w="7194" w:type="dxa"/>
            <w:tcBorders>
              <w:top w:val="single" w:sz="4" w:space="0" w:color="auto"/>
              <w:left w:val="single" w:sz="4" w:space="0" w:color="auto"/>
              <w:bottom w:val="single" w:sz="4" w:space="0" w:color="auto"/>
              <w:right w:val="single" w:sz="4" w:space="0" w:color="auto"/>
            </w:tcBorders>
          </w:tcPr>
          <w:p w14:paraId="56995FAE" w14:textId="1B6BB9CA" w:rsidR="00A207EC" w:rsidRDefault="00A207EC" w:rsidP="007A0141">
            <w:pPr>
              <w:spacing w:beforeLines="50" w:before="120"/>
              <w:rPr>
                <w:rFonts w:eastAsia="Malgun Gothic"/>
                <w:iCs/>
                <w:kern w:val="2"/>
                <w:lang w:eastAsia="ko-KR"/>
              </w:rPr>
            </w:pPr>
            <w:r>
              <w:rPr>
                <w:rFonts w:eastAsia="Malgun Gothic"/>
                <w:iCs/>
                <w:kern w:val="2"/>
                <w:lang w:eastAsia="ko-KR"/>
              </w:rPr>
              <w:t xml:space="preserve">Support the TP. </w:t>
            </w:r>
          </w:p>
        </w:tc>
      </w:tr>
      <w:tr w:rsidR="00976859" w14:paraId="7AB7EF52" w14:textId="77777777">
        <w:tc>
          <w:tcPr>
            <w:tcW w:w="2113" w:type="dxa"/>
            <w:tcBorders>
              <w:top w:val="single" w:sz="4" w:space="0" w:color="auto"/>
              <w:left w:val="single" w:sz="4" w:space="0" w:color="auto"/>
              <w:bottom w:val="single" w:sz="4" w:space="0" w:color="auto"/>
              <w:right w:val="single" w:sz="4" w:space="0" w:color="auto"/>
            </w:tcBorders>
          </w:tcPr>
          <w:p w14:paraId="1FCC45AE" w14:textId="39600F9D" w:rsidR="00976859" w:rsidRDefault="00976859" w:rsidP="007A0141">
            <w:pPr>
              <w:spacing w:beforeLines="50" w:before="120"/>
              <w:rPr>
                <w:rFonts w:eastAsia="Malgun Gothic"/>
                <w:iCs/>
                <w:kern w:val="2"/>
                <w:lang w:eastAsia="ko-KR"/>
              </w:rPr>
            </w:pPr>
            <w:r>
              <w:rPr>
                <w:rFonts w:eastAsia="Malgun Gothic"/>
                <w:iCs/>
                <w:kern w:val="2"/>
                <w:lang w:eastAsia="ko-KR"/>
              </w:rPr>
              <w:t>Ericsson</w:t>
            </w:r>
          </w:p>
        </w:tc>
        <w:tc>
          <w:tcPr>
            <w:tcW w:w="7194" w:type="dxa"/>
            <w:tcBorders>
              <w:top w:val="single" w:sz="4" w:space="0" w:color="auto"/>
              <w:left w:val="single" w:sz="4" w:space="0" w:color="auto"/>
              <w:bottom w:val="single" w:sz="4" w:space="0" w:color="auto"/>
              <w:right w:val="single" w:sz="4" w:space="0" w:color="auto"/>
            </w:tcBorders>
          </w:tcPr>
          <w:p w14:paraId="7A99D61C" w14:textId="1E8D9F0E" w:rsidR="00976859" w:rsidRDefault="00976859" w:rsidP="007A0141">
            <w:pPr>
              <w:spacing w:beforeLines="50" w:before="120"/>
              <w:rPr>
                <w:rFonts w:eastAsia="Malgun Gothic"/>
                <w:iCs/>
                <w:kern w:val="2"/>
                <w:lang w:eastAsia="ko-KR"/>
              </w:rPr>
            </w:pPr>
            <w:r>
              <w:rPr>
                <w:rFonts w:eastAsia="Malgun Gothic"/>
                <w:iCs/>
                <w:kern w:val="2"/>
                <w:lang w:eastAsia="ko-KR"/>
              </w:rPr>
              <w:t>Support the TP</w:t>
            </w:r>
          </w:p>
        </w:tc>
      </w:tr>
      <w:tr w:rsidR="00FA3E54" w14:paraId="5D753178" w14:textId="77777777">
        <w:tc>
          <w:tcPr>
            <w:tcW w:w="2113" w:type="dxa"/>
            <w:tcBorders>
              <w:top w:val="single" w:sz="4" w:space="0" w:color="auto"/>
              <w:left w:val="single" w:sz="4" w:space="0" w:color="auto"/>
              <w:bottom w:val="single" w:sz="4" w:space="0" w:color="auto"/>
              <w:right w:val="single" w:sz="4" w:space="0" w:color="auto"/>
            </w:tcBorders>
          </w:tcPr>
          <w:p w14:paraId="688B4880" w14:textId="140EC0BC" w:rsidR="00FA3E54" w:rsidRDefault="00FA3E54" w:rsidP="00FA3E54">
            <w:pPr>
              <w:spacing w:beforeLines="50" w:before="120"/>
              <w:rPr>
                <w:rFonts w:eastAsia="Malgun Gothic"/>
                <w:iCs/>
                <w:kern w:val="2"/>
                <w:lang w:eastAsia="ko-KR"/>
              </w:rPr>
            </w:pPr>
            <w:r>
              <w:rPr>
                <w:rFonts w:eastAsiaTheme="minorEastAsia" w:hint="eastAsia"/>
                <w:iCs/>
                <w:kern w:val="2"/>
                <w:lang w:eastAsia="zh-CN"/>
              </w:rPr>
              <w:lastRenderedPageBreak/>
              <w:t>O</w:t>
            </w:r>
            <w:r>
              <w:rPr>
                <w:rFonts w:eastAsiaTheme="minorEastAsia"/>
                <w:iCs/>
                <w:kern w:val="2"/>
                <w:lang w:eastAsia="zh-CN"/>
              </w:rPr>
              <w:t>PPO</w:t>
            </w:r>
          </w:p>
        </w:tc>
        <w:tc>
          <w:tcPr>
            <w:tcW w:w="7194" w:type="dxa"/>
            <w:tcBorders>
              <w:top w:val="single" w:sz="4" w:space="0" w:color="auto"/>
              <w:left w:val="single" w:sz="4" w:space="0" w:color="auto"/>
              <w:bottom w:val="single" w:sz="4" w:space="0" w:color="auto"/>
              <w:right w:val="single" w:sz="4" w:space="0" w:color="auto"/>
            </w:tcBorders>
          </w:tcPr>
          <w:p w14:paraId="426951D5" w14:textId="1504AD90" w:rsidR="00FA3E54" w:rsidRDefault="00FA3E54" w:rsidP="00FA3E54">
            <w:pPr>
              <w:spacing w:beforeLines="50" w:before="120"/>
              <w:rPr>
                <w:rFonts w:eastAsia="Malgun Gothic"/>
                <w:iCs/>
                <w:kern w:val="2"/>
                <w:lang w:eastAsia="ko-KR"/>
              </w:rPr>
            </w:pPr>
            <w:r>
              <w:rPr>
                <w:iCs/>
                <w:kern w:val="2"/>
                <w:lang w:eastAsia="zh-CN"/>
              </w:rPr>
              <w:t>Support the proposal.</w:t>
            </w:r>
          </w:p>
        </w:tc>
      </w:tr>
      <w:tr w:rsidR="00B27B44" w14:paraId="1DC374EB" w14:textId="77777777">
        <w:tc>
          <w:tcPr>
            <w:tcW w:w="2113" w:type="dxa"/>
            <w:tcBorders>
              <w:top w:val="single" w:sz="4" w:space="0" w:color="auto"/>
              <w:left w:val="single" w:sz="4" w:space="0" w:color="auto"/>
              <w:bottom w:val="single" w:sz="4" w:space="0" w:color="auto"/>
              <w:right w:val="single" w:sz="4" w:space="0" w:color="auto"/>
            </w:tcBorders>
          </w:tcPr>
          <w:p w14:paraId="1BE6C19D" w14:textId="3124A4D5" w:rsidR="00B27B44" w:rsidRPr="00B27B44" w:rsidRDefault="00B27B44" w:rsidP="00FA3E54">
            <w:pPr>
              <w:spacing w:beforeLines="50" w:before="120"/>
              <w:rPr>
                <w:rFonts w:eastAsia="MS Mincho"/>
                <w:iCs/>
                <w:kern w:val="2"/>
                <w:lang w:eastAsia="ja-JP"/>
              </w:rPr>
            </w:pPr>
            <w:r>
              <w:rPr>
                <w:rFonts w:eastAsia="MS Mincho" w:hint="eastAsia"/>
                <w:iCs/>
                <w:kern w:val="2"/>
                <w:lang w:eastAsia="ja-JP"/>
              </w:rPr>
              <w:t>S</w:t>
            </w:r>
            <w:r>
              <w:rPr>
                <w:rFonts w:eastAsia="MS Mincho"/>
                <w:iCs/>
                <w:kern w:val="2"/>
                <w:lang w:eastAsia="ja-JP"/>
              </w:rPr>
              <w:t>harp</w:t>
            </w:r>
          </w:p>
        </w:tc>
        <w:tc>
          <w:tcPr>
            <w:tcW w:w="7194" w:type="dxa"/>
            <w:tcBorders>
              <w:top w:val="single" w:sz="4" w:space="0" w:color="auto"/>
              <w:left w:val="single" w:sz="4" w:space="0" w:color="auto"/>
              <w:bottom w:val="single" w:sz="4" w:space="0" w:color="auto"/>
              <w:right w:val="single" w:sz="4" w:space="0" w:color="auto"/>
            </w:tcBorders>
          </w:tcPr>
          <w:p w14:paraId="7E9E6631" w14:textId="24C32A08" w:rsidR="00B27B44" w:rsidRPr="00B27B44" w:rsidRDefault="00B27B44" w:rsidP="00FA3E54">
            <w:pPr>
              <w:spacing w:beforeLines="50" w:before="120"/>
              <w:rPr>
                <w:rFonts w:eastAsia="MS Mincho"/>
                <w:iCs/>
                <w:kern w:val="2"/>
                <w:lang w:eastAsia="ja-JP"/>
              </w:rPr>
            </w:pPr>
            <w:r>
              <w:rPr>
                <w:rFonts w:eastAsia="MS Mincho" w:hint="eastAsia"/>
                <w:iCs/>
                <w:kern w:val="2"/>
                <w:lang w:eastAsia="ja-JP"/>
              </w:rPr>
              <w:t>S</w:t>
            </w:r>
            <w:r>
              <w:rPr>
                <w:rFonts w:eastAsia="MS Mincho"/>
                <w:iCs/>
                <w:kern w:val="2"/>
                <w:lang w:eastAsia="ja-JP"/>
              </w:rPr>
              <w:t>upport the TP.</w:t>
            </w:r>
          </w:p>
        </w:tc>
      </w:tr>
      <w:tr w:rsidR="00840E64" w14:paraId="23A54710" w14:textId="77777777">
        <w:tc>
          <w:tcPr>
            <w:tcW w:w="2113" w:type="dxa"/>
            <w:tcBorders>
              <w:top w:val="single" w:sz="4" w:space="0" w:color="auto"/>
              <w:left w:val="single" w:sz="4" w:space="0" w:color="auto"/>
              <w:bottom w:val="single" w:sz="4" w:space="0" w:color="auto"/>
              <w:right w:val="single" w:sz="4" w:space="0" w:color="auto"/>
            </w:tcBorders>
          </w:tcPr>
          <w:p w14:paraId="3EF451F8" w14:textId="5FDF22C4" w:rsidR="00840E64" w:rsidRDefault="00840E64" w:rsidP="00FA3E54">
            <w:pPr>
              <w:spacing w:beforeLines="50" w:before="120"/>
              <w:rPr>
                <w:rFonts w:eastAsia="MS Mincho"/>
                <w:iCs/>
                <w:kern w:val="2"/>
                <w:lang w:eastAsia="ja-JP"/>
              </w:rPr>
            </w:pPr>
            <w:r>
              <w:rPr>
                <w:rFonts w:eastAsia="MS Mincho"/>
                <w:iCs/>
                <w:kern w:val="2"/>
                <w:lang w:eastAsia="ja-JP"/>
              </w:rPr>
              <w:t>Intel</w:t>
            </w:r>
          </w:p>
        </w:tc>
        <w:tc>
          <w:tcPr>
            <w:tcW w:w="7194" w:type="dxa"/>
            <w:tcBorders>
              <w:top w:val="single" w:sz="4" w:space="0" w:color="auto"/>
              <w:left w:val="single" w:sz="4" w:space="0" w:color="auto"/>
              <w:bottom w:val="single" w:sz="4" w:space="0" w:color="auto"/>
              <w:right w:val="single" w:sz="4" w:space="0" w:color="auto"/>
            </w:tcBorders>
          </w:tcPr>
          <w:p w14:paraId="3DF96505" w14:textId="6D30BFA5" w:rsidR="00840E64" w:rsidRDefault="00840E64" w:rsidP="00FA3E54">
            <w:pPr>
              <w:spacing w:beforeLines="50" w:before="120"/>
              <w:rPr>
                <w:rFonts w:eastAsia="MS Mincho"/>
                <w:iCs/>
                <w:kern w:val="2"/>
                <w:lang w:eastAsia="ja-JP"/>
              </w:rPr>
            </w:pPr>
            <w:r>
              <w:rPr>
                <w:rFonts w:eastAsia="MS Mincho"/>
                <w:iCs/>
                <w:kern w:val="2"/>
                <w:lang w:eastAsia="ja-JP"/>
              </w:rPr>
              <w:t>Support t</w:t>
            </w:r>
            <w:r w:rsidR="008C70A8">
              <w:rPr>
                <w:rFonts w:eastAsia="MS Mincho"/>
                <w:iCs/>
                <w:kern w:val="2"/>
                <w:lang w:eastAsia="ja-JP"/>
              </w:rPr>
              <w:t>he proposal.</w:t>
            </w:r>
          </w:p>
        </w:tc>
      </w:tr>
      <w:tr w:rsidR="00B86DCB" w14:paraId="7BAACF79" w14:textId="77777777">
        <w:tc>
          <w:tcPr>
            <w:tcW w:w="2113" w:type="dxa"/>
            <w:tcBorders>
              <w:top w:val="single" w:sz="4" w:space="0" w:color="auto"/>
              <w:left w:val="single" w:sz="4" w:space="0" w:color="auto"/>
              <w:bottom w:val="single" w:sz="4" w:space="0" w:color="auto"/>
              <w:right w:val="single" w:sz="4" w:space="0" w:color="auto"/>
            </w:tcBorders>
          </w:tcPr>
          <w:p w14:paraId="48417A88" w14:textId="265CB84E" w:rsidR="00B86DCB" w:rsidRDefault="00B86DCB" w:rsidP="00B86DCB">
            <w:pPr>
              <w:spacing w:beforeLines="50" w:before="120"/>
              <w:rPr>
                <w:rFonts w:eastAsia="MS Mincho"/>
                <w:iCs/>
                <w:kern w:val="2"/>
                <w:lang w:eastAsia="ja-JP"/>
              </w:rPr>
            </w:pPr>
            <w:r>
              <w:rPr>
                <w:rFonts w:eastAsia="MS Mincho" w:hint="eastAsia"/>
                <w:iCs/>
                <w:kern w:val="2"/>
                <w:lang w:eastAsia="ja-JP"/>
              </w:rPr>
              <w:t>DOCOMO</w:t>
            </w:r>
          </w:p>
        </w:tc>
        <w:tc>
          <w:tcPr>
            <w:tcW w:w="7194" w:type="dxa"/>
            <w:tcBorders>
              <w:top w:val="single" w:sz="4" w:space="0" w:color="auto"/>
              <w:left w:val="single" w:sz="4" w:space="0" w:color="auto"/>
              <w:bottom w:val="single" w:sz="4" w:space="0" w:color="auto"/>
              <w:right w:val="single" w:sz="4" w:space="0" w:color="auto"/>
            </w:tcBorders>
          </w:tcPr>
          <w:p w14:paraId="130681B6" w14:textId="4E173ECF" w:rsidR="00B86DCB" w:rsidRDefault="00B86DCB" w:rsidP="00B86DCB">
            <w:pPr>
              <w:spacing w:beforeLines="50" w:before="120"/>
              <w:rPr>
                <w:rFonts w:eastAsia="MS Mincho"/>
                <w:iCs/>
                <w:kern w:val="2"/>
                <w:lang w:eastAsia="ja-JP"/>
              </w:rPr>
            </w:pPr>
            <w:r>
              <w:rPr>
                <w:rFonts w:eastAsia="MS Mincho" w:hint="eastAsia"/>
                <w:iCs/>
                <w:kern w:val="2"/>
                <w:lang w:eastAsia="ja-JP"/>
              </w:rPr>
              <w:t>Support the TP.</w:t>
            </w:r>
          </w:p>
        </w:tc>
      </w:tr>
      <w:tr w:rsidR="00B86DCB" w14:paraId="68C5BBE3" w14:textId="77777777">
        <w:tc>
          <w:tcPr>
            <w:tcW w:w="2113" w:type="dxa"/>
            <w:tcBorders>
              <w:top w:val="single" w:sz="4" w:space="0" w:color="auto"/>
              <w:left w:val="single" w:sz="4" w:space="0" w:color="auto"/>
              <w:bottom w:val="single" w:sz="4" w:space="0" w:color="auto"/>
              <w:right w:val="single" w:sz="4" w:space="0" w:color="auto"/>
            </w:tcBorders>
          </w:tcPr>
          <w:p w14:paraId="7E23492C" w14:textId="688AF827" w:rsidR="00B86DCB" w:rsidRDefault="00867E10" w:rsidP="00B86DCB">
            <w:pPr>
              <w:spacing w:beforeLines="50" w:before="120"/>
              <w:rPr>
                <w:rFonts w:eastAsia="MS Mincho"/>
                <w:iCs/>
                <w:kern w:val="2"/>
                <w:lang w:eastAsia="ja-JP"/>
              </w:rPr>
            </w:pPr>
            <w:r>
              <w:rPr>
                <w:rFonts w:eastAsiaTheme="minorEastAsia"/>
                <w:iCs/>
                <w:kern w:val="2"/>
                <w:lang w:eastAsia="zh-CN"/>
              </w:rPr>
              <w:t>V</w:t>
            </w:r>
            <w:r w:rsidR="00B86DCB">
              <w:rPr>
                <w:rFonts w:eastAsiaTheme="minorEastAsia"/>
                <w:iCs/>
                <w:kern w:val="2"/>
                <w:lang w:eastAsia="zh-CN"/>
              </w:rPr>
              <w:t>ivo</w:t>
            </w:r>
          </w:p>
        </w:tc>
        <w:tc>
          <w:tcPr>
            <w:tcW w:w="7194" w:type="dxa"/>
            <w:tcBorders>
              <w:top w:val="single" w:sz="4" w:space="0" w:color="auto"/>
              <w:left w:val="single" w:sz="4" w:space="0" w:color="auto"/>
              <w:bottom w:val="single" w:sz="4" w:space="0" w:color="auto"/>
              <w:right w:val="single" w:sz="4" w:space="0" w:color="auto"/>
            </w:tcBorders>
          </w:tcPr>
          <w:p w14:paraId="2ABB26A1" w14:textId="386B9ED0" w:rsidR="00B86DCB" w:rsidRDefault="00B86DCB" w:rsidP="00B86DCB">
            <w:pPr>
              <w:spacing w:beforeLines="50" w:before="120"/>
              <w:rPr>
                <w:rFonts w:eastAsia="MS Mincho"/>
                <w:iCs/>
                <w:kern w:val="2"/>
                <w:lang w:eastAsia="ja-JP"/>
              </w:rPr>
            </w:pPr>
            <w:r>
              <w:rPr>
                <w:rFonts w:eastAsia="Malgun Gothic"/>
                <w:iCs/>
                <w:kern w:val="2"/>
                <w:lang w:eastAsia="ko-KR"/>
              </w:rPr>
              <w:t>Support the TP.</w:t>
            </w:r>
          </w:p>
        </w:tc>
      </w:tr>
      <w:tr w:rsidR="00274BFC" w14:paraId="3A653B33" w14:textId="77777777">
        <w:tc>
          <w:tcPr>
            <w:tcW w:w="2113" w:type="dxa"/>
            <w:tcBorders>
              <w:top w:val="single" w:sz="4" w:space="0" w:color="auto"/>
              <w:left w:val="single" w:sz="4" w:space="0" w:color="auto"/>
              <w:bottom w:val="single" w:sz="4" w:space="0" w:color="auto"/>
              <w:right w:val="single" w:sz="4" w:space="0" w:color="auto"/>
            </w:tcBorders>
          </w:tcPr>
          <w:p w14:paraId="482F2AF7" w14:textId="617D938A" w:rsidR="00274BFC" w:rsidRDefault="00274BFC" w:rsidP="00B86DCB">
            <w:pPr>
              <w:spacing w:beforeLines="50" w:before="120"/>
              <w:rPr>
                <w:rFonts w:eastAsiaTheme="minorEastAsia"/>
                <w:iCs/>
                <w:kern w:val="2"/>
                <w:lang w:eastAsia="zh-CN"/>
              </w:rPr>
            </w:pPr>
            <w:r>
              <w:rPr>
                <w:rFonts w:eastAsiaTheme="minorEastAsia"/>
                <w:iCs/>
                <w:kern w:val="2"/>
                <w:lang w:eastAsia="zh-CN"/>
              </w:rPr>
              <w:t>Samsung</w:t>
            </w:r>
          </w:p>
        </w:tc>
        <w:tc>
          <w:tcPr>
            <w:tcW w:w="7194" w:type="dxa"/>
            <w:tcBorders>
              <w:top w:val="single" w:sz="4" w:space="0" w:color="auto"/>
              <w:left w:val="single" w:sz="4" w:space="0" w:color="auto"/>
              <w:bottom w:val="single" w:sz="4" w:space="0" w:color="auto"/>
              <w:right w:val="single" w:sz="4" w:space="0" w:color="auto"/>
            </w:tcBorders>
          </w:tcPr>
          <w:p w14:paraId="54902EEE" w14:textId="08BA90CE" w:rsidR="00274BFC" w:rsidRDefault="00274BFC" w:rsidP="00274BFC">
            <w:pPr>
              <w:spacing w:beforeLines="50" w:before="120"/>
              <w:rPr>
                <w:rFonts w:eastAsia="Malgun Gothic"/>
                <w:iCs/>
                <w:kern w:val="2"/>
                <w:lang w:eastAsia="ko-KR"/>
              </w:rPr>
            </w:pPr>
            <w:r>
              <w:rPr>
                <w:rFonts w:eastAsia="Malgun Gothic"/>
                <w:iCs/>
                <w:kern w:val="2"/>
                <w:lang w:eastAsia="ko-KR"/>
              </w:rPr>
              <w:t>OK with the TP</w:t>
            </w:r>
          </w:p>
        </w:tc>
      </w:tr>
    </w:tbl>
    <w:p w14:paraId="613B092B" w14:textId="77777777" w:rsidR="00863394" w:rsidRDefault="00863394">
      <w:pPr>
        <w:rPr>
          <w:lang w:eastAsia="zh-CN"/>
        </w:rPr>
      </w:pPr>
    </w:p>
    <w:p w14:paraId="73A3ADA1" w14:textId="746C9BE6" w:rsidR="00863394" w:rsidRDefault="00863394" w:rsidP="00863394">
      <w:pPr>
        <w:pStyle w:val="Heading4"/>
        <w:numPr>
          <w:ilvl w:val="0"/>
          <w:numId w:val="0"/>
        </w:numPr>
        <w:tabs>
          <w:tab w:val="clear" w:pos="432"/>
        </w:tabs>
        <w:rPr>
          <w:u w:val="single"/>
          <w:lang w:eastAsia="zh-CN"/>
        </w:rPr>
      </w:pPr>
      <w:r>
        <w:rPr>
          <w:rFonts w:hint="eastAsia"/>
          <w:u w:val="single"/>
          <w:lang w:eastAsia="zh-CN"/>
        </w:rPr>
        <w:t>S</w:t>
      </w:r>
      <w:r>
        <w:rPr>
          <w:u w:val="single"/>
          <w:lang w:eastAsia="zh-CN"/>
        </w:rPr>
        <w:t xml:space="preserve">ummary of the status for proposal 4-1 based on first round email discussion  </w:t>
      </w:r>
    </w:p>
    <w:p w14:paraId="6948EDB3" w14:textId="64448491" w:rsidR="00863394" w:rsidRPr="00F158F5" w:rsidRDefault="00863394" w:rsidP="00863394">
      <w:pPr>
        <w:pStyle w:val="ListParagraph"/>
        <w:numPr>
          <w:ilvl w:val="0"/>
          <w:numId w:val="18"/>
        </w:numPr>
        <w:spacing w:beforeLines="50" w:before="120"/>
      </w:pPr>
      <w:r w:rsidRPr="00F158F5">
        <w:rPr>
          <w:b/>
          <w:color w:val="000000" w:themeColor="text1"/>
          <w:lang w:val="en-GB" w:eastAsia="zh-CN"/>
        </w:rPr>
        <w:t xml:space="preserve">Support: </w:t>
      </w:r>
      <w:r w:rsidRPr="00F158F5">
        <w:rPr>
          <w:rStyle w:val="apple-converted-space"/>
          <w:iCs/>
        </w:rPr>
        <w:t xml:space="preserve"> </w:t>
      </w:r>
      <w:r w:rsidRPr="00F158F5">
        <w:rPr>
          <w:i/>
          <w:color w:val="0000FF"/>
          <w:lang w:val="en-GB" w:eastAsia="zh-CN"/>
        </w:rPr>
        <w:t>ZTE, CATT, Huawei, HiSilicon,</w:t>
      </w:r>
      <w:r>
        <w:rPr>
          <w:i/>
          <w:color w:val="0000FF"/>
          <w:lang w:val="en-GB" w:eastAsia="zh-CN"/>
        </w:rPr>
        <w:t xml:space="preserve"> </w:t>
      </w:r>
      <w:r w:rsidR="00F84D2E">
        <w:rPr>
          <w:i/>
          <w:color w:val="0000FF"/>
          <w:lang w:val="en-GB" w:eastAsia="zh-CN"/>
        </w:rPr>
        <w:t xml:space="preserve">WILUS, </w:t>
      </w:r>
      <w:r>
        <w:rPr>
          <w:i/>
          <w:color w:val="0000FF"/>
          <w:lang w:val="en-GB" w:eastAsia="zh-CN"/>
        </w:rPr>
        <w:t>Qualcomm,</w:t>
      </w:r>
      <w:r w:rsidRPr="00F158F5">
        <w:rPr>
          <w:i/>
          <w:color w:val="0000FF"/>
          <w:lang w:val="en-GB" w:eastAsia="zh-CN"/>
        </w:rPr>
        <w:t xml:space="preserve"> </w:t>
      </w:r>
      <w:r w:rsidR="00F84D2E">
        <w:rPr>
          <w:i/>
          <w:color w:val="0000FF"/>
          <w:lang w:val="en-GB" w:eastAsia="zh-CN"/>
        </w:rPr>
        <w:t xml:space="preserve">Ericsson, </w:t>
      </w:r>
      <w:r w:rsidRPr="00F158F5">
        <w:rPr>
          <w:i/>
          <w:color w:val="0000FF"/>
          <w:lang w:val="en-GB" w:eastAsia="zh-CN"/>
        </w:rPr>
        <w:t>OPPO, Sharp, Intel</w:t>
      </w:r>
      <w:r w:rsidR="00102D89">
        <w:rPr>
          <w:i/>
          <w:color w:val="0000FF"/>
          <w:lang w:val="en-GB" w:eastAsia="zh-CN"/>
        </w:rPr>
        <w:t>, DOCOMO, Vivo</w:t>
      </w:r>
      <w:r w:rsidR="00274BFC">
        <w:rPr>
          <w:i/>
          <w:color w:val="0000FF"/>
          <w:lang w:val="en-GB" w:eastAsia="zh-CN"/>
        </w:rPr>
        <w:t>, Samsung</w:t>
      </w:r>
    </w:p>
    <w:p w14:paraId="2DD3E1BE" w14:textId="77777777" w:rsidR="00863394" w:rsidRPr="00F158F5" w:rsidRDefault="00863394" w:rsidP="00863394">
      <w:pPr>
        <w:pStyle w:val="ListParagraph"/>
        <w:spacing w:beforeLines="50" w:before="120"/>
        <w:ind w:left="1440"/>
      </w:pPr>
    </w:p>
    <w:p w14:paraId="3487F736" w14:textId="597FEEA2" w:rsidR="00863394" w:rsidRDefault="00F84D2E" w:rsidP="00863394">
      <w:pPr>
        <w:pStyle w:val="ListParagraph"/>
        <w:numPr>
          <w:ilvl w:val="1"/>
          <w:numId w:val="18"/>
        </w:numPr>
        <w:spacing w:beforeLines="50" w:before="120"/>
      </w:pPr>
      <w:r>
        <w:rPr>
          <w:b/>
          <w:color w:val="000000" w:themeColor="text1"/>
          <w:lang w:val="en-GB" w:eastAsia="zh-CN"/>
        </w:rPr>
        <w:t>Nokia</w:t>
      </w:r>
      <w:r w:rsidR="00863394" w:rsidRPr="00F158F5">
        <w:rPr>
          <w:b/>
          <w:color w:val="000000" w:themeColor="text1"/>
          <w:lang w:val="en-GB" w:eastAsia="zh-CN"/>
        </w:rPr>
        <w:t xml:space="preserve">: </w:t>
      </w:r>
      <w:r w:rsidR="00863394" w:rsidRPr="00F158F5">
        <w:rPr>
          <w:rStyle w:val="apple-converted-space"/>
          <w:iCs/>
        </w:rPr>
        <w:t xml:space="preserve"> </w:t>
      </w:r>
      <w:r>
        <w:t>Seems not related to URLLC WI</w:t>
      </w:r>
      <w:r>
        <w:rPr>
          <w:rFonts w:hint="eastAsia"/>
          <w:lang w:eastAsia="zh-CN"/>
        </w:rPr>
        <w:t>.</w:t>
      </w:r>
    </w:p>
    <w:p w14:paraId="6DB38727" w14:textId="414028FF" w:rsidR="00997F89" w:rsidRPr="00F158F5" w:rsidRDefault="00997F89" w:rsidP="00863394">
      <w:pPr>
        <w:pStyle w:val="ListParagraph"/>
        <w:numPr>
          <w:ilvl w:val="1"/>
          <w:numId w:val="18"/>
        </w:numPr>
        <w:spacing w:beforeLines="50" w:before="120"/>
      </w:pPr>
      <w:r>
        <w:rPr>
          <w:b/>
          <w:color w:val="000000" w:themeColor="text1"/>
          <w:lang w:val="en-GB" w:eastAsia="zh-CN"/>
        </w:rPr>
        <w:t>Feature lead:</w:t>
      </w:r>
      <w:r>
        <w:t xml:space="preserve"> Please check my reply to your comment in the table above. </w:t>
      </w:r>
    </w:p>
    <w:p w14:paraId="5F23AD81" w14:textId="77777777" w:rsidR="00863394" w:rsidRPr="00F158F5" w:rsidRDefault="00863394" w:rsidP="00863394">
      <w:pPr>
        <w:pStyle w:val="ListParagraph"/>
        <w:spacing w:beforeLines="50" w:before="120"/>
        <w:ind w:left="1440"/>
      </w:pPr>
    </w:p>
    <w:p w14:paraId="0FFE70DB" w14:textId="72F689E6" w:rsidR="002F2CD5" w:rsidRPr="002F2CD5" w:rsidRDefault="00863394" w:rsidP="00863394">
      <w:pPr>
        <w:pStyle w:val="BodyText"/>
        <w:widowControl w:val="0"/>
        <w:spacing w:line="276" w:lineRule="auto"/>
        <w:rPr>
          <w:rFonts w:eastAsia="Malgun Gothic"/>
          <w:sz w:val="22"/>
          <w:szCs w:val="22"/>
          <w:lang w:eastAsia="ko-KR"/>
        </w:rPr>
      </w:pPr>
      <w:r w:rsidRPr="00F158F5">
        <w:rPr>
          <w:b/>
          <w:color w:val="000000" w:themeColor="text1"/>
          <w:sz w:val="22"/>
          <w:szCs w:val="22"/>
          <w:lang w:val="en-GB" w:eastAsia="zh-CN"/>
        </w:rPr>
        <w:t>Feature lead recommendation:</w:t>
      </w:r>
      <w:r w:rsidR="00997F89">
        <w:rPr>
          <w:sz w:val="22"/>
          <w:szCs w:val="22"/>
        </w:rPr>
        <w:t xml:space="preserve"> </w:t>
      </w:r>
      <w:r w:rsidR="00997F89" w:rsidRPr="00102D89">
        <w:rPr>
          <w:i/>
          <w:sz w:val="22"/>
          <w:szCs w:val="22"/>
        </w:rPr>
        <w:t xml:space="preserve">Recommend </w:t>
      </w:r>
      <w:proofErr w:type="gramStart"/>
      <w:r w:rsidR="00997F89" w:rsidRPr="00102D89">
        <w:rPr>
          <w:i/>
          <w:sz w:val="22"/>
          <w:szCs w:val="22"/>
        </w:rPr>
        <w:t>to agree</w:t>
      </w:r>
      <w:proofErr w:type="gramEnd"/>
      <w:r w:rsidR="00997F89" w:rsidRPr="00102D89">
        <w:rPr>
          <w:i/>
          <w:sz w:val="22"/>
          <w:szCs w:val="22"/>
        </w:rPr>
        <w:t xml:space="preserve"> with the TP since it is agreeable to all companies on the TP itself</w:t>
      </w:r>
      <w:r w:rsidR="00997F89">
        <w:rPr>
          <w:sz w:val="22"/>
          <w:szCs w:val="22"/>
        </w:rPr>
        <w:t xml:space="preserve">. Note that for the WI code for the agreed CR corresponding to this TP, both URLLC code and CA WI code will be provided. </w:t>
      </w:r>
    </w:p>
    <w:tbl>
      <w:tblPr>
        <w:tblStyle w:val="TableGrid"/>
        <w:tblW w:w="0" w:type="auto"/>
        <w:tblLook w:val="04A0" w:firstRow="1" w:lastRow="0" w:firstColumn="1" w:lastColumn="0" w:noHBand="0" w:noVBand="1"/>
      </w:tblPr>
      <w:tblGrid>
        <w:gridCol w:w="2113"/>
        <w:gridCol w:w="7194"/>
      </w:tblGrid>
      <w:tr w:rsidR="002F2CD5" w14:paraId="54E6088A" w14:textId="77777777" w:rsidTr="00245B43">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7D1593E6" w14:textId="77777777" w:rsidR="002F2CD5" w:rsidRDefault="002F2CD5" w:rsidP="00245B43">
            <w:pPr>
              <w:spacing w:beforeLines="50" w:before="120"/>
              <w:rPr>
                <w:i/>
                <w:kern w:val="2"/>
                <w:lang w:eastAsia="zh-CN"/>
              </w:rPr>
            </w:pPr>
            <w:r>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3FD7CD26" w14:textId="77777777" w:rsidR="002F2CD5" w:rsidRDefault="002F2CD5" w:rsidP="00245B43">
            <w:pPr>
              <w:spacing w:beforeLines="50" w:before="120"/>
              <w:rPr>
                <w:i/>
                <w:kern w:val="2"/>
                <w:lang w:eastAsia="zh-CN"/>
              </w:rPr>
            </w:pPr>
            <w:r>
              <w:rPr>
                <w:i/>
                <w:kern w:val="2"/>
                <w:lang w:eastAsia="zh-CN"/>
              </w:rPr>
              <w:t>View</w:t>
            </w:r>
          </w:p>
        </w:tc>
      </w:tr>
      <w:tr w:rsidR="002F2CD5" w14:paraId="6DCB855D" w14:textId="77777777" w:rsidTr="00245B43">
        <w:tc>
          <w:tcPr>
            <w:tcW w:w="2113" w:type="dxa"/>
            <w:tcBorders>
              <w:top w:val="single" w:sz="4" w:space="0" w:color="auto"/>
              <w:left w:val="single" w:sz="4" w:space="0" w:color="auto"/>
              <w:bottom w:val="single" w:sz="4" w:space="0" w:color="auto"/>
              <w:right w:val="single" w:sz="4" w:space="0" w:color="auto"/>
            </w:tcBorders>
          </w:tcPr>
          <w:p w14:paraId="17E278E4" w14:textId="61B0382B" w:rsidR="002F2CD5" w:rsidRPr="00B54A30" w:rsidRDefault="00B54A30" w:rsidP="00245B43">
            <w:pPr>
              <w:spacing w:beforeLines="50" w:before="120"/>
              <w:rPr>
                <w:rFonts w:eastAsia="Malgun Gothic"/>
                <w:kern w:val="2"/>
                <w:lang w:eastAsia="ko-KR"/>
              </w:rPr>
            </w:pPr>
            <w:r>
              <w:rPr>
                <w:rFonts w:eastAsia="Malgun Gothic" w:hint="eastAsia"/>
                <w:kern w:val="2"/>
                <w:lang w:eastAsia="ko-KR"/>
              </w:rPr>
              <w:t>W</w:t>
            </w:r>
            <w:r>
              <w:rPr>
                <w:rFonts w:eastAsia="Malgun Gothic"/>
                <w:kern w:val="2"/>
                <w:lang w:eastAsia="ko-KR"/>
              </w:rPr>
              <w:t>ILUS</w:t>
            </w:r>
          </w:p>
        </w:tc>
        <w:tc>
          <w:tcPr>
            <w:tcW w:w="7194" w:type="dxa"/>
            <w:tcBorders>
              <w:top w:val="single" w:sz="4" w:space="0" w:color="auto"/>
              <w:left w:val="single" w:sz="4" w:space="0" w:color="auto"/>
              <w:bottom w:val="single" w:sz="4" w:space="0" w:color="auto"/>
              <w:right w:val="single" w:sz="4" w:space="0" w:color="auto"/>
            </w:tcBorders>
          </w:tcPr>
          <w:p w14:paraId="664485BD" w14:textId="28C255A7" w:rsidR="002F2CD5" w:rsidRPr="00B54A30" w:rsidRDefault="00B54A30" w:rsidP="00245B43">
            <w:pPr>
              <w:spacing w:beforeLines="50" w:before="120"/>
              <w:rPr>
                <w:rFonts w:eastAsia="Malgun Gothic"/>
                <w:kern w:val="2"/>
                <w:lang w:eastAsia="ko-KR"/>
              </w:rPr>
            </w:pPr>
            <w:r>
              <w:rPr>
                <w:rFonts w:eastAsia="Malgun Gothic" w:hint="eastAsia"/>
                <w:kern w:val="2"/>
                <w:lang w:eastAsia="ko-KR"/>
              </w:rPr>
              <w:t>W</w:t>
            </w:r>
            <w:r>
              <w:rPr>
                <w:rFonts w:eastAsia="Malgun Gothic"/>
                <w:kern w:val="2"/>
                <w:lang w:eastAsia="ko-KR"/>
              </w:rPr>
              <w:t xml:space="preserve">e are fine to add both WI codes. </w:t>
            </w:r>
          </w:p>
        </w:tc>
      </w:tr>
      <w:tr w:rsidR="002F2CD5" w:rsidRPr="00760156" w14:paraId="40027443" w14:textId="77777777" w:rsidTr="00245B43">
        <w:tc>
          <w:tcPr>
            <w:tcW w:w="2113" w:type="dxa"/>
            <w:tcBorders>
              <w:top w:val="single" w:sz="4" w:space="0" w:color="auto"/>
              <w:left w:val="single" w:sz="4" w:space="0" w:color="auto"/>
              <w:bottom w:val="single" w:sz="4" w:space="0" w:color="auto"/>
              <w:right w:val="single" w:sz="4" w:space="0" w:color="auto"/>
            </w:tcBorders>
          </w:tcPr>
          <w:p w14:paraId="33C83B98" w14:textId="3A9ADAAB" w:rsidR="002F2CD5" w:rsidRPr="00760156" w:rsidRDefault="000203D0" w:rsidP="00245B43">
            <w:pPr>
              <w:spacing w:beforeLines="50" w:before="120"/>
              <w:rPr>
                <w:kern w:val="2"/>
                <w:lang w:eastAsia="zh-CN"/>
              </w:rPr>
            </w:pPr>
            <w:r>
              <w:rPr>
                <w:kern w:val="2"/>
                <w:lang w:eastAsia="zh-CN"/>
              </w:rPr>
              <w:t>Apple</w:t>
            </w:r>
          </w:p>
        </w:tc>
        <w:tc>
          <w:tcPr>
            <w:tcW w:w="7194" w:type="dxa"/>
            <w:tcBorders>
              <w:top w:val="single" w:sz="4" w:space="0" w:color="auto"/>
              <w:left w:val="single" w:sz="4" w:space="0" w:color="auto"/>
              <w:bottom w:val="single" w:sz="4" w:space="0" w:color="auto"/>
              <w:right w:val="single" w:sz="4" w:space="0" w:color="auto"/>
            </w:tcBorders>
          </w:tcPr>
          <w:p w14:paraId="23A304F8" w14:textId="2C4BB4B6" w:rsidR="002F2CD5" w:rsidRPr="00760156" w:rsidRDefault="000203D0" w:rsidP="00245B43">
            <w:pPr>
              <w:spacing w:beforeLines="50" w:before="120"/>
              <w:rPr>
                <w:kern w:val="2"/>
                <w:lang w:eastAsia="zh-CN"/>
              </w:rPr>
            </w:pPr>
            <w:r>
              <w:rPr>
                <w:kern w:val="2"/>
                <w:lang w:eastAsia="zh-CN"/>
              </w:rPr>
              <w:t>Fine with the proposal</w:t>
            </w:r>
          </w:p>
        </w:tc>
      </w:tr>
    </w:tbl>
    <w:p w14:paraId="1DB6C399" w14:textId="77777777" w:rsidR="002F2CD5" w:rsidRDefault="002F2CD5">
      <w:pPr>
        <w:rPr>
          <w:lang w:eastAsia="zh-CN"/>
        </w:rPr>
      </w:pPr>
    </w:p>
    <w:p w14:paraId="59EED7E2" w14:textId="77777777" w:rsidR="003A0FE8" w:rsidRDefault="00646D66">
      <w:pPr>
        <w:pStyle w:val="Heading1"/>
        <w:rPr>
          <w:sz w:val="22"/>
          <w:lang w:eastAsia="ko-KR"/>
        </w:rPr>
      </w:pPr>
      <w:r>
        <w:rPr>
          <w:lang w:eastAsia="zh-CN"/>
        </w:rPr>
        <w:t xml:space="preserve">Issue #5: Editorial corrections on </w:t>
      </w:r>
      <m:oMath>
        <m:sSubSup>
          <m:sSubSupPr>
            <m:ctrlPr>
              <w:rPr>
                <w:rFonts w:ascii="Cambria Math" w:eastAsia="Batang" w:hAnsi="Cambria Math"/>
                <w:i/>
                <w:sz w:val="22"/>
                <w:lang w:eastAsia="ko-KR"/>
              </w:rPr>
            </m:ctrlPr>
          </m:sSubSupPr>
          <m:e>
            <m:r>
              <m:rPr>
                <m:sty m:val="bi"/>
              </m:rPr>
              <w:rPr>
                <w:rFonts w:ascii="Cambria Math" w:eastAsia="Batang" w:hAnsi="Cambria Math"/>
                <w:sz w:val="22"/>
                <w:lang w:eastAsia="ko-KR"/>
              </w:rPr>
              <m:t>V</m:t>
            </m:r>
          </m:e>
          <m:sub>
            <m:r>
              <m:rPr>
                <m:sty m:val="bi"/>
              </m:rPr>
              <w:rPr>
                <w:rFonts w:ascii="Cambria Math" w:eastAsia="Batang" w:hAnsi="Cambria Math"/>
                <w:sz w:val="22"/>
                <w:lang w:eastAsia="ko-KR"/>
              </w:rPr>
              <m:t>DAI,</m:t>
            </m:r>
            <m:sSub>
              <m:sSubPr>
                <m:ctrlPr>
                  <w:rPr>
                    <w:rFonts w:ascii="Cambria Math" w:eastAsia="Batang" w:hAnsi="Cambria Math"/>
                    <w:i/>
                    <w:sz w:val="22"/>
                    <w:lang w:eastAsia="ko-KR"/>
                  </w:rPr>
                </m:ctrlPr>
              </m:sSubPr>
              <m:e>
                <m:r>
                  <m:rPr>
                    <m:sty m:val="bi"/>
                  </m:rPr>
                  <w:rPr>
                    <w:rFonts w:ascii="Cambria Math" w:eastAsia="Batang" w:hAnsi="Cambria Math"/>
                    <w:sz w:val="22"/>
                    <w:lang w:eastAsia="ko-KR"/>
                  </w:rPr>
                  <m:t>m</m:t>
                </m:r>
              </m:e>
              <m:sub>
                <m:r>
                  <m:rPr>
                    <m:sty m:val="bi"/>
                  </m:rPr>
                  <w:rPr>
                    <w:rFonts w:ascii="Cambria Math" w:eastAsia="Batang" w:hAnsi="Cambria Math"/>
                    <w:sz w:val="22"/>
                    <w:lang w:eastAsia="ko-KR"/>
                  </w:rPr>
                  <m:t>last</m:t>
                </m:r>
              </m:sub>
            </m:sSub>
          </m:sub>
          <m:sup>
            <m:r>
              <m:rPr>
                <m:sty m:val="bi"/>
              </m:rPr>
              <w:rPr>
                <w:rFonts w:ascii="Cambria Math" w:eastAsia="Batang" w:hAnsi="Cambria Math"/>
                <w:sz w:val="22"/>
                <w:lang w:eastAsia="ko-KR"/>
              </w:rPr>
              <m:t>DL</m:t>
            </m:r>
          </m:sup>
        </m:sSubSup>
      </m:oMath>
    </w:p>
    <w:tbl>
      <w:tblPr>
        <w:tblStyle w:val="TableGrid"/>
        <w:tblW w:w="0" w:type="auto"/>
        <w:tblLook w:val="04A0" w:firstRow="1" w:lastRow="0" w:firstColumn="1" w:lastColumn="0" w:noHBand="0" w:noVBand="1"/>
      </w:tblPr>
      <w:tblGrid>
        <w:gridCol w:w="9307"/>
      </w:tblGrid>
      <w:tr w:rsidR="003A0FE8" w14:paraId="3C325AB4" w14:textId="77777777">
        <w:tc>
          <w:tcPr>
            <w:tcW w:w="9307" w:type="dxa"/>
          </w:tcPr>
          <w:p w14:paraId="3ADCE7EC" w14:textId="77777777" w:rsidR="003A0FE8" w:rsidRDefault="00646D66">
            <w:pPr>
              <w:rPr>
                <w:lang w:eastAsia="ko-KR"/>
              </w:rPr>
            </w:pPr>
            <w:r>
              <w:rPr>
                <w:lang w:eastAsia="ko-KR"/>
              </w:rPr>
              <w:t>WILUS R1-2105867</w:t>
            </w:r>
          </w:p>
          <w:p w14:paraId="47BA1503" w14:textId="77777777" w:rsidR="003A0FE8" w:rsidRDefault="00646D66">
            <w:pPr>
              <w:pStyle w:val="BodyText"/>
              <w:spacing w:line="276" w:lineRule="auto"/>
              <w:rPr>
                <w:rFonts w:ascii="Times" w:eastAsia="Batang" w:hAnsi="Times"/>
                <w:sz w:val="22"/>
                <w:szCs w:val="28"/>
                <w:lang w:eastAsia="ko-KR"/>
              </w:rPr>
            </w:pPr>
            <w:r>
              <w:rPr>
                <w:rFonts w:ascii="Times" w:eastAsia="Batang" w:hAnsi="Times" w:hint="eastAsia"/>
                <w:sz w:val="22"/>
                <w:szCs w:val="28"/>
                <w:lang w:eastAsia="ko-KR"/>
              </w:rPr>
              <w:t>N</w:t>
            </w:r>
            <w:r>
              <w:rPr>
                <w:rFonts w:ascii="Times" w:eastAsia="Batang" w:hAnsi="Times"/>
                <w:sz w:val="22"/>
                <w:szCs w:val="28"/>
                <w:lang w:eastAsia="ko-KR"/>
              </w:rPr>
              <w:t xml:space="preserve">ote that the following correction is not relevant to Rel-16 URLLC WI, but it is included in this contribution to facilitate the discussion. </w:t>
            </w:r>
          </w:p>
          <w:p w14:paraId="48C4EA7B" w14:textId="2C73EAB6" w:rsidR="003A0FE8" w:rsidRDefault="00646D66">
            <w:pPr>
              <w:pStyle w:val="BodyText"/>
              <w:spacing w:line="276" w:lineRule="auto"/>
              <w:rPr>
                <w:rFonts w:ascii="Times" w:eastAsia="Batang" w:hAnsi="Times"/>
                <w:sz w:val="22"/>
                <w:szCs w:val="28"/>
                <w:lang w:eastAsia="ko-KR"/>
              </w:rPr>
            </w:pPr>
            <w:r>
              <w:rPr>
                <w:rFonts w:ascii="Times" w:eastAsia="Batang" w:hAnsi="Times"/>
                <w:sz w:val="22"/>
                <w:szCs w:val="28"/>
                <w:lang w:eastAsia="ko-KR"/>
              </w:rPr>
              <w:t>At the RAN1#103-e meeting, RAN1 endorsed the following alignment CR for TS38.213 (R1-2009742, CR0176) [3]. The alignment CR included editorial changes to improve readability and compatibility of equations. Among the editorial changes, the equation (highlighted as ‘</w:t>
            </w:r>
            <w:r>
              <w:rPr>
                <w:rFonts w:ascii="Times" w:eastAsia="Batang" w:hAnsi="Times"/>
                <w:sz w:val="22"/>
                <w:szCs w:val="28"/>
                <w:highlight w:val="yellow"/>
                <w:lang w:eastAsia="ko-KR"/>
              </w:rPr>
              <w:t>yellow</w:t>
            </w:r>
            <w:r>
              <w:rPr>
                <w:rFonts w:ascii="Times" w:eastAsia="Batang" w:hAnsi="Times"/>
                <w:sz w:val="22"/>
                <w:szCs w:val="28"/>
                <w:lang w:eastAsia="ko-KR"/>
              </w:rPr>
              <w:t xml:space="preserve">’) was changed from </w:t>
            </w:r>
            <m:oMath>
              <m:sSubSup>
                <m:sSubSupPr>
                  <m:ctrlPr>
                    <w:rPr>
                      <w:rFonts w:ascii="Cambria Math" w:eastAsia="Batang" w:hAnsi="Cambria Math"/>
                      <w:i/>
                      <w:sz w:val="22"/>
                      <w:szCs w:val="28"/>
                      <w:lang w:eastAsia="ko-KR"/>
                    </w:rPr>
                  </m:ctrlPr>
                </m:sSubSupPr>
                <m:e>
                  <m:r>
                    <w:rPr>
                      <w:rFonts w:ascii="Cambria Math" w:eastAsia="Batang" w:hAnsi="Cambria Math"/>
                      <w:sz w:val="22"/>
                      <w:szCs w:val="28"/>
                      <w:lang w:eastAsia="ko-KR"/>
                    </w:rPr>
                    <m:t>V</m:t>
                  </m:r>
                </m:e>
                <m:sub>
                  <m:r>
                    <w:rPr>
                      <w:rFonts w:ascii="Cambria Math" w:eastAsia="Batang" w:hAnsi="Cambria Math"/>
                      <w:sz w:val="22"/>
                      <w:szCs w:val="28"/>
                      <w:lang w:eastAsia="ko-KR"/>
                    </w:rPr>
                    <m:t>DAI,</m:t>
                  </m:r>
                  <m:sSub>
                    <m:sSubPr>
                      <m:ctrlPr>
                        <w:rPr>
                          <w:rFonts w:ascii="Cambria Math" w:eastAsia="Batang" w:hAnsi="Cambria Math"/>
                          <w:i/>
                          <w:sz w:val="22"/>
                          <w:szCs w:val="28"/>
                          <w:lang w:eastAsia="ko-KR"/>
                        </w:rPr>
                      </m:ctrlPr>
                    </m:sSubPr>
                    <m:e>
                      <m:r>
                        <w:rPr>
                          <w:rFonts w:ascii="Cambria Math" w:eastAsia="Batang" w:hAnsi="Cambria Math"/>
                          <w:sz w:val="22"/>
                          <w:szCs w:val="28"/>
                          <w:lang w:eastAsia="ko-KR"/>
                        </w:rPr>
                        <m:t>m</m:t>
                      </m:r>
                    </m:e>
                    <m:sub>
                      <m:r>
                        <w:rPr>
                          <w:rFonts w:ascii="Cambria Math" w:eastAsia="Batang" w:hAnsi="Cambria Math"/>
                          <w:sz w:val="22"/>
                          <w:szCs w:val="28"/>
                          <w:lang w:eastAsia="ko-KR"/>
                        </w:rPr>
                        <m:t>last</m:t>
                      </m:r>
                    </m:sub>
                  </m:sSub>
                </m:sub>
                <m:sup>
                  <m:r>
                    <w:rPr>
                      <w:rFonts w:ascii="Cambria Math" w:eastAsia="Batang" w:hAnsi="Cambria Math"/>
                      <w:sz w:val="22"/>
                      <w:szCs w:val="28"/>
                      <w:lang w:eastAsia="ko-KR"/>
                    </w:rPr>
                    <m:t>DL</m:t>
                  </m:r>
                </m:sup>
              </m:sSubSup>
              <m:r>
                <w:rPr>
                  <w:rFonts w:ascii="Cambria Math" w:eastAsia="Batang" w:hAnsi="Cambria Math"/>
                  <w:sz w:val="22"/>
                  <w:szCs w:val="28"/>
                  <w:lang w:eastAsia="ko-KR"/>
                </w:rPr>
                <m:t>=</m:t>
              </m:r>
              <m:r>
                <w:rPr>
                  <w:rFonts w:ascii="Cambria Math" w:eastAsia="Batang" w:hAnsi="Cambria Math"/>
                  <w:color w:val="FF0000"/>
                  <w:sz w:val="22"/>
                  <w:szCs w:val="28"/>
                  <w:lang w:eastAsia="ko-KR"/>
                </w:rPr>
                <m:t>0</m:t>
              </m:r>
            </m:oMath>
            <w:r>
              <w:rPr>
                <w:rFonts w:ascii="Times" w:eastAsia="Batang" w:hAnsi="Times"/>
                <w:sz w:val="22"/>
                <w:szCs w:val="28"/>
                <w:lang w:eastAsia="ko-KR"/>
              </w:rPr>
              <w:t xml:space="preserve"> to </w:t>
            </w:r>
            <m:oMath>
              <m:sSubSup>
                <m:sSubSupPr>
                  <m:ctrlPr>
                    <w:rPr>
                      <w:rFonts w:ascii="Cambria Math" w:eastAsia="Batang" w:hAnsi="Cambria Math"/>
                      <w:i/>
                      <w:sz w:val="22"/>
                      <w:szCs w:val="28"/>
                      <w:lang w:eastAsia="ko-KR"/>
                    </w:rPr>
                  </m:ctrlPr>
                </m:sSubSupPr>
                <m:e>
                  <m:r>
                    <w:rPr>
                      <w:rFonts w:ascii="Cambria Math" w:eastAsia="Batang" w:hAnsi="Cambria Math"/>
                      <w:sz w:val="22"/>
                      <w:szCs w:val="28"/>
                      <w:lang w:eastAsia="ko-KR"/>
                    </w:rPr>
                    <m:t>V</m:t>
                  </m:r>
                </m:e>
                <m:sub>
                  <m:r>
                    <w:rPr>
                      <w:rFonts w:ascii="Cambria Math" w:eastAsia="Batang" w:hAnsi="Cambria Math"/>
                      <w:sz w:val="22"/>
                      <w:szCs w:val="28"/>
                      <w:lang w:eastAsia="ko-KR"/>
                    </w:rPr>
                    <m:t>DAI,</m:t>
                  </m:r>
                  <m:sSub>
                    <m:sSubPr>
                      <m:ctrlPr>
                        <w:rPr>
                          <w:rFonts w:ascii="Cambria Math" w:eastAsia="Batang" w:hAnsi="Cambria Math"/>
                          <w:i/>
                          <w:sz w:val="22"/>
                          <w:szCs w:val="28"/>
                          <w:lang w:eastAsia="ko-KR"/>
                        </w:rPr>
                      </m:ctrlPr>
                    </m:sSubPr>
                    <m:e>
                      <m:r>
                        <w:rPr>
                          <w:rFonts w:ascii="Cambria Math" w:eastAsia="Batang" w:hAnsi="Cambria Math"/>
                          <w:sz w:val="22"/>
                          <w:szCs w:val="28"/>
                          <w:lang w:eastAsia="ko-KR"/>
                        </w:rPr>
                        <m:t>m</m:t>
                      </m:r>
                    </m:e>
                    <m:sub>
                      <m:r>
                        <w:rPr>
                          <w:rFonts w:ascii="Cambria Math" w:eastAsia="Batang" w:hAnsi="Cambria Math"/>
                          <w:sz w:val="22"/>
                          <w:szCs w:val="28"/>
                          <w:lang w:eastAsia="ko-KR"/>
                        </w:rPr>
                        <m:t>last</m:t>
                      </m:r>
                    </m:sub>
                  </m:sSub>
                </m:sub>
                <m:sup>
                  <m:r>
                    <w:rPr>
                      <w:rFonts w:ascii="Cambria Math" w:eastAsia="Batang" w:hAnsi="Cambria Math"/>
                      <w:sz w:val="22"/>
                      <w:szCs w:val="28"/>
                      <w:lang w:eastAsia="ko-KR"/>
                    </w:rPr>
                    <m:t>DL</m:t>
                  </m:r>
                </m:sup>
              </m:sSubSup>
              <m:r>
                <w:rPr>
                  <w:rFonts w:ascii="Cambria Math" w:eastAsia="Batang" w:hAnsi="Cambria Math"/>
                  <w:sz w:val="22"/>
                  <w:szCs w:val="28"/>
                  <w:lang w:eastAsia="ko-KR"/>
                </w:rPr>
                <m:t>=</m:t>
              </m:r>
              <m:r>
                <w:rPr>
                  <w:rFonts w:ascii="Cambria Math" w:eastAsia="Batang" w:hAnsi="Cambria Math"/>
                  <w:color w:val="FF0000"/>
                  <w:sz w:val="22"/>
                  <w:szCs w:val="28"/>
                  <w:lang w:eastAsia="ko-KR"/>
                </w:rPr>
                <m:t>1</m:t>
              </m:r>
            </m:oMath>
            <w:r>
              <w:rPr>
                <w:rFonts w:ascii="Times" w:eastAsia="Batang" w:hAnsi="Times" w:hint="eastAsia"/>
                <w:sz w:val="22"/>
                <w:szCs w:val="28"/>
                <w:lang w:eastAsia="ko-KR"/>
              </w:rPr>
              <w:t>.</w:t>
            </w:r>
            <w:r>
              <w:rPr>
                <w:rFonts w:ascii="Times" w:eastAsia="Batang" w:hAnsi="Times"/>
                <w:sz w:val="22"/>
                <w:szCs w:val="28"/>
                <w:lang w:eastAsia="ko-KR"/>
              </w:rPr>
              <w:t xml:space="preserve"> Due to this change, even though the UE does not detect any DCI format scheduling CBG-based transmission, </w:t>
            </w:r>
            <w:proofErr w:type="spellStart"/>
            <w:r>
              <w:rPr>
                <w:rFonts w:ascii="Times" w:eastAsia="Batang" w:hAnsi="Times"/>
                <w:i/>
                <w:iCs/>
                <w:sz w:val="22"/>
                <w:szCs w:val="28"/>
                <w:lang w:eastAsia="ko-KR"/>
              </w:rPr>
              <w:t>n</w:t>
            </w:r>
            <w:r>
              <w:rPr>
                <w:rFonts w:ascii="Times" w:eastAsia="Batang" w:hAnsi="Times"/>
                <w:szCs w:val="24"/>
                <w:vertAlign w:val="subscript"/>
                <w:lang w:eastAsia="ko-KR"/>
              </w:rPr>
              <w:t>HARQ</w:t>
            </w:r>
            <w:proofErr w:type="spellEnd"/>
            <w:r>
              <w:rPr>
                <w:rFonts w:ascii="Times" w:eastAsia="Batang" w:hAnsi="Times"/>
                <w:szCs w:val="24"/>
                <w:vertAlign w:val="subscript"/>
                <w:lang w:eastAsia="ko-KR"/>
              </w:rPr>
              <w:t>-</w:t>
            </w:r>
            <w:proofErr w:type="gramStart"/>
            <w:r>
              <w:rPr>
                <w:rFonts w:ascii="Times" w:eastAsia="Batang" w:hAnsi="Times"/>
                <w:szCs w:val="24"/>
                <w:vertAlign w:val="subscript"/>
                <w:lang w:eastAsia="ko-KR"/>
              </w:rPr>
              <w:t>ACK,CBG</w:t>
            </w:r>
            <w:proofErr w:type="gramEnd"/>
            <w:r>
              <w:rPr>
                <w:rFonts w:ascii="Times" w:eastAsia="Batang" w:hAnsi="Times"/>
                <w:sz w:val="22"/>
                <w:szCs w:val="28"/>
                <w:lang w:eastAsia="ko-KR"/>
              </w:rPr>
              <w:t xml:space="preserve"> is not 0, which makes wrong UE </w:t>
            </w:r>
            <w:r w:rsidR="002E652A">
              <w:rPr>
                <w:rFonts w:ascii="Times" w:eastAsia="Batang" w:hAnsi="Times"/>
                <w:sz w:val="22"/>
                <w:szCs w:val="28"/>
                <w:lang w:eastAsia="ko-KR"/>
              </w:rPr>
              <w:pgNum/>
            </w:r>
            <w:proofErr w:type="spellStart"/>
            <w:r w:rsidR="002E652A">
              <w:rPr>
                <w:rFonts w:ascii="Times" w:eastAsia="Batang" w:hAnsi="Times"/>
                <w:sz w:val="22"/>
                <w:szCs w:val="28"/>
                <w:lang w:eastAsia="ko-KR"/>
              </w:rPr>
              <w:t>ehavior</w:t>
            </w:r>
            <w:proofErr w:type="spellEnd"/>
            <w:r>
              <w:rPr>
                <w:rFonts w:ascii="Times" w:eastAsia="Batang" w:hAnsi="Times"/>
                <w:sz w:val="22"/>
                <w:szCs w:val="28"/>
                <w:lang w:eastAsia="ko-KR"/>
              </w:rPr>
              <w:t xml:space="preserve"> for obtaining a PUCCH transmission power. </w:t>
            </w:r>
          </w:p>
          <w:p w14:paraId="45645B15" w14:textId="77777777" w:rsidR="003A0FE8" w:rsidRDefault="003A0FE8">
            <w:pPr>
              <w:pStyle w:val="BodyText"/>
              <w:spacing w:line="276" w:lineRule="auto"/>
              <w:ind w:firstLineChars="50" w:firstLine="110"/>
              <w:rPr>
                <w:rFonts w:ascii="Times" w:eastAsia="Batang" w:hAnsi="Times"/>
                <w:sz w:val="22"/>
                <w:szCs w:val="28"/>
                <w:lang w:eastAsia="ko-KR"/>
              </w:rPr>
            </w:pPr>
          </w:p>
          <w:tbl>
            <w:tblPr>
              <w:tblStyle w:val="TableGrid"/>
              <w:tblW w:w="0" w:type="auto"/>
              <w:tblLook w:val="04A0" w:firstRow="1" w:lastRow="0" w:firstColumn="1" w:lastColumn="0" w:noHBand="0" w:noVBand="1"/>
            </w:tblPr>
            <w:tblGrid>
              <w:gridCol w:w="9081"/>
            </w:tblGrid>
            <w:tr w:rsidR="003A0FE8" w14:paraId="2FB3118B" w14:textId="77777777">
              <w:tc>
                <w:tcPr>
                  <w:tcW w:w="9736" w:type="dxa"/>
                </w:tcPr>
                <w:p w14:paraId="36070BC5" w14:textId="77777777" w:rsidR="003A0FE8" w:rsidRDefault="00646D66">
                  <w:pPr>
                    <w:spacing w:before="120" w:after="180"/>
                    <w:rPr>
                      <w:rFonts w:ascii="Arial" w:hAnsi="Arial" w:cs="Arial"/>
                      <w:b/>
                      <w:bCs/>
                      <w:sz w:val="24"/>
                      <w:szCs w:val="28"/>
                      <w:u w:val="single"/>
                    </w:rPr>
                  </w:pPr>
                  <w:r>
                    <w:rPr>
                      <w:rFonts w:ascii="Times" w:eastAsia="Batang" w:hAnsi="Times"/>
                      <w:b/>
                      <w:bCs/>
                      <w:szCs w:val="28"/>
                      <w:u w:val="single"/>
                    </w:rPr>
                    <w:t>R1-2009742, CR0176 [3]</w:t>
                  </w:r>
                </w:p>
                <w:p w14:paraId="475B67EC" w14:textId="77777777" w:rsidR="003A0FE8" w:rsidRDefault="00646D66">
                  <w:pPr>
                    <w:spacing w:before="120" w:after="180"/>
                    <w:rPr>
                      <w:rFonts w:ascii="Arial" w:hAnsi="Arial" w:cs="Arial"/>
                      <w:sz w:val="24"/>
                      <w:szCs w:val="28"/>
                    </w:rPr>
                  </w:pPr>
                  <w:r>
                    <w:rPr>
                      <w:rFonts w:ascii="Arial" w:hAnsi="Arial" w:cs="Arial"/>
                      <w:sz w:val="24"/>
                      <w:szCs w:val="28"/>
                    </w:rPr>
                    <w:t>9.1.3.1</w:t>
                  </w:r>
                  <w:r>
                    <w:rPr>
                      <w:rFonts w:ascii="Arial" w:hAnsi="Arial" w:cs="Arial"/>
                      <w:sz w:val="24"/>
                      <w:szCs w:val="28"/>
                    </w:rPr>
                    <w:tab/>
                    <w:t>Type-2 HARQ-ACK codebook in physical uplink control channel</w:t>
                  </w:r>
                </w:p>
                <w:p w14:paraId="18AE9D08" w14:textId="77777777" w:rsidR="003A0FE8" w:rsidRDefault="00646D66">
                  <w:r>
                    <w:rPr>
                      <w:rFonts w:hint="eastAsia"/>
                    </w:rPr>
                    <w:lastRenderedPageBreak/>
                    <w:t>&lt;</w:t>
                  </w:r>
                  <w:r>
                    <w:t>…&gt;</w:t>
                  </w:r>
                </w:p>
                <w:p w14:paraId="7DCAFCA4" w14:textId="77777777" w:rsidR="003A0FE8" w:rsidRDefault="00646D66">
                  <w:pPr>
                    <w:widowControl/>
                    <w:autoSpaceDE/>
                    <w:autoSpaceDN/>
                    <w:spacing w:after="100" w:afterAutospacing="1"/>
                    <w:jc w:val="left"/>
                    <w:rPr>
                      <w:rFonts w:eastAsia="Times New Roman"/>
                      <w:i/>
                      <w:iCs/>
                      <w:szCs w:val="20"/>
                    </w:rPr>
                  </w:pPr>
                  <w:r>
                    <w:rPr>
                      <w:noProof/>
                      <w:lang w:eastAsia="ja-JP"/>
                    </w:rPr>
                    <w:drawing>
                      <wp:inline distT="0" distB="0" distL="0" distR="0" wp14:anchorId="2CC34F7F" wp14:editId="5BCD7C53">
                        <wp:extent cx="6083935" cy="4942205"/>
                        <wp:effectExtent l="0" t="0" r="0" b="0"/>
                        <wp:docPr id="8"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그림 1"/>
                                <pic:cNvPicPr>
                                  <a:picLocks noChangeAspect="1"/>
                                </pic:cNvPicPr>
                              </pic:nvPicPr>
                              <pic:blipFill>
                                <a:blip r:embed="rId37"/>
                                <a:stretch>
                                  <a:fillRect/>
                                </a:stretch>
                              </pic:blipFill>
                              <pic:spPr>
                                <a:xfrm>
                                  <a:off x="0" y="0"/>
                                  <a:ext cx="6084000" cy="4942236"/>
                                </a:xfrm>
                                <a:prstGeom prst="rect">
                                  <a:avLst/>
                                </a:prstGeom>
                              </pic:spPr>
                            </pic:pic>
                          </a:graphicData>
                        </a:graphic>
                      </wp:inline>
                    </w:drawing>
                  </w:r>
                </w:p>
                <w:p w14:paraId="6F4B1D61" w14:textId="77777777" w:rsidR="003A0FE8" w:rsidRDefault="00646D66">
                  <w:r>
                    <w:rPr>
                      <w:rFonts w:hint="eastAsia"/>
                    </w:rPr>
                    <w:t>&lt;</w:t>
                  </w:r>
                  <w:r>
                    <w:t>…&gt;</w:t>
                  </w:r>
                </w:p>
              </w:tc>
            </w:tr>
          </w:tbl>
          <w:p w14:paraId="03B4CC5A" w14:textId="77777777" w:rsidR="003A0FE8" w:rsidRDefault="00646D66">
            <w:pPr>
              <w:pStyle w:val="BodyText"/>
              <w:spacing w:line="276" w:lineRule="auto"/>
              <w:ind w:firstLineChars="50" w:firstLine="110"/>
              <w:rPr>
                <w:rFonts w:ascii="Times" w:eastAsia="Batang" w:hAnsi="Times"/>
                <w:sz w:val="22"/>
                <w:szCs w:val="28"/>
                <w:lang w:eastAsia="ko-KR"/>
              </w:rPr>
            </w:pPr>
            <w:r>
              <w:rPr>
                <w:rFonts w:ascii="Times" w:eastAsia="Batang" w:hAnsi="Times" w:hint="eastAsia"/>
                <w:sz w:val="22"/>
                <w:szCs w:val="28"/>
                <w:lang w:eastAsia="ko-KR"/>
              </w:rPr>
              <w:lastRenderedPageBreak/>
              <w:t>T</w:t>
            </w:r>
            <w:r>
              <w:rPr>
                <w:rFonts w:ascii="Times" w:eastAsia="Batang" w:hAnsi="Times"/>
                <w:sz w:val="22"/>
                <w:szCs w:val="28"/>
                <w:lang w:eastAsia="ko-KR"/>
              </w:rPr>
              <w:t>herefore, we propose to adopt the following TP on the Clause 9.1.3.1 in TS38.213.</w:t>
            </w:r>
          </w:p>
          <w:p w14:paraId="4A105DC7" w14:textId="77777777" w:rsidR="003A0FE8" w:rsidRDefault="00646D66">
            <w:pPr>
              <w:pStyle w:val="BodyText"/>
              <w:numPr>
                <w:ilvl w:val="0"/>
                <w:numId w:val="21"/>
              </w:numPr>
              <w:autoSpaceDE/>
              <w:autoSpaceDN/>
              <w:adjustRightInd/>
              <w:snapToGrid/>
              <w:spacing w:line="240" w:lineRule="auto"/>
              <w:jc w:val="left"/>
              <w:rPr>
                <w:rFonts w:eastAsiaTheme="minorEastAsia"/>
                <w:b/>
                <w:bCs/>
                <w:i/>
                <w:iCs/>
                <w:sz w:val="22"/>
                <w:lang w:eastAsia="ko-KR"/>
              </w:rPr>
            </w:pPr>
            <w:r>
              <w:rPr>
                <w:rFonts w:eastAsiaTheme="minorEastAsia" w:hint="eastAsia"/>
                <w:b/>
                <w:bCs/>
                <w:i/>
                <w:iCs/>
                <w:sz w:val="22"/>
                <w:lang w:eastAsia="ko-KR"/>
              </w:rPr>
              <w:t>P</w:t>
            </w:r>
            <w:r>
              <w:rPr>
                <w:rFonts w:eastAsiaTheme="minorEastAsia"/>
                <w:b/>
                <w:bCs/>
                <w:i/>
                <w:iCs/>
                <w:sz w:val="22"/>
                <w:lang w:eastAsia="ko-KR"/>
              </w:rPr>
              <w:t xml:space="preserve">roposal 2. Adopt the following TP for Clause 9.1.3.1 in TS38.213. </w:t>
            </w:r>
          </w:p>
          <w:tbl>
            <w:tblPr>
              <w:tblStyle w:val="TableGrid"/>
              <w:tblW w:w="0" w:type="auto"/>
              <w:tblLook w:val="04A0" w:firstRow="1" w:lastRow="0" w:firstColumn="1" w:lastColumn="0" w:noHBand="0" w:noVBand="1"/>
            </w:tblPr>
            <w:tblGrid>
              <w:gridCol w:w="9081"/>
            </w:tblGrid>
            <w:tr w:rsidR="003A0FE8" w14:paraId="4E70356C" w14:textId="77777777">
              <w:tc>
                <w:tcPr>
                  <w:tcW w:w="9736" w:type="dxa"/>
                </w:tcPr>
                <w:p w14:paraId="70EA8743" w14:textId="77777777" w:rsidR="003A0FE8" w:rsidRDefault="00646D66">
                  <w:pPr>
                    <w:keepNext/>
                    <w:keepLines/>
                    <w:widowControl/>
                    <w:autoSpaceDE/>
                    <w:autoSpaceDN/>
                    <w:spacing w:before="120" w:after="180"/>
                    <w:jc w:val="left"/>
                    <w:outlineLvl w:val="3"/>
                    <w:rPr>
                      <w:rFonts w:ascii="Arial" w:hAnsi="Arial"/>
                      <w:sz w:val="24"/>
                      <w:szCs w:val="20"/>
                      <w:lang w:val="en-GB"/>
                    </w:rPr>
                  </w:pPr>
                  <w:bookmarkStart w:id="43" w:name="_Ref500250940"/>
                  <w:bookmarkStart w:id="44" w:name="_Toc36498171"/>
                  <w:bookmarkStart w:id="45" w:name="_Toc20311585"/>
                  <w:bookmarkStart w:id="46" w:name="_Toc29894843"/>
                  <w:bookmarkStart w:id="47" w:name="_Toc26719410"/>
                  <w:bookmarkStart w:id="48" w:name="_Toc29899142"/>
                  <w:bookmarkStart w:id="49" w:name="_Toc29899560"/>
                  <w:bookmarkStart w:id="50" w:name="_Toc29917297"/>
                  <w:bookmarkStart w:id="51" w:name="_Toc45699197"/>
                  <w:bookmarkStart w:id="52" w:name="_Toc66974075"/>
                  <w:bookmarkStart w:id="53" w:name="_Toc12021473"/>
                  <w:bookmarkStart w:id="54" w:name="OLE_LINK33"/>
                  <w:r>
                    <w:rPr>
                      <w:rFonts w:ascii="Arial" w:hAnsi="Arial"/>
                      <w:sz w:val="24"/>
                      <w:szCs w:val="20"/>
                      <w:lang w:val="en-GB"/>
                    </w:rPr>
                    <w:t>9</w:t>
                  </w:r>
                  <w:r>
                    <w:rPr>
                      <w:rFonts w:ascii="Arial" w:hAnsi="Arial" w:hint="eastAsia"/>
                      <w:sz w:val="24"/>
                      <w:szCs w:val="20"/>
                      <w:lang w:val="en-GB"/>
                    </w:rPr>
                    <w:t>.</w:t>
                  </w:r>
                  <w:r>
                    <w:rPr>
                      <w:rFonts w:ascii="Arial" w:hAnsi="Arial"/>
                      <w:sz w:val="24"/>
                      <w:szCs w:val="20"/>
                      <w:lang w:val="en-GB"/>
                    </w:rPr>
                    <w:t>1.3.1</w:t>
                  </w:r>
                  <w:r>
                    <w:rPr>
                      <w:rFonts w:ascii="Arial" w:hAnsi="Arial" w:hint="eastAsia"/>
                      <w:sz w:val="24"/>
                      <w:szCs w:val="20"/>
                      <w:lang w:val="en-GB"/>
                    </w:rPr>
                    <w:tab/>
                  </w:r>
                  <w:r>
                    <w:rPr>
                      <w:rFonts w:ascii="Arial" w:hAnsi="Arial"/>
                      <w:sz w:val="24"/>
                      <w:szCs w:val="20"/>
                      <w:lang w:val="en-GB"/>
                    </w:rPr>
                    <w:t xml:space="preserve">Type-2 HARQ-ACK codebook in </w:t>
                  </w:r>
                  <w:bookmarkEnd w:id="43"/>
                  <w:r>
                    <w:rPr>
                      <w:rFonts w:ascii="Arial" w:hAnsi="Arial"/>
                      <w:sz w:val="24"/>
                      <w:szCs w:val="20"/>
                      <w:lang w:val="en-GB"/>
                    </w:rPr>
                    <w:t>physical uplink control channel</w:t>
                  </w:r>
                  <w:bookmarkEnd w:id="44"/>
                  <w:bookmarkEnd w:id="45"/>
                  <w:bookmarkEnd w:id="46"/>
                  <w:bookmarkEnd w:id="47"/>
                  <w:bookmarkEnd w:id="48"/>
                  <w:bookmarkEnd w:id="49"/>
                  <w:bookmarkEnd w:id="50"/>
                  <w:bookmarkEnd w:id="51"/>
                  <w:bookmarkEnd w:id="52"/>
                  <w:bookmarkEnd w:id="53"/>
                </w:p>
                <w:p w14:paraId="70540BB9" w14:textId="77777777" w:rsidR="003A0FE8" w:rsidRDefault="00646D66">
                  <w:pPr>
                    <w:jc w:val="center"/>
                  </w:pPr>
                  <w:r>
                    <w:rPr>
                      <w:color w:val="FF0000"/>
                    </w:rPr>
                    <w:t>&lt; Unchanged parts are omitted &gt;</w:t>
                  </w:r>
                </w:p>
                <w:p w14:paraId="6352B81C" w14:textId="77777777" w:rsidR="003A0FE8" w:rsidRDefault="00646D66">
                  <w:pPr>
                    <w:pStyle w:val="B1"/>
                    <w:ind w:left="270" w:firstLine="14"/>
                    <w:rPr>
                      <w:lang w:val="en-US" w:eastAsia="zh-CN"/>
                    </w:rPr>
                  </w:pPr>
                  <w:r>
                    <w:rPr>
                      <w:lang w:val="en-US"/>
                    </w:rPr>
                    <w:t xml:space="preserve">If </w:t>
                  </w:r>
                  <m:oMath>
                    <m:sSub>
                      <m:sSubPr>
                        <m:ctrlPr>
                          <w:rPr>
                            <w:rFonts w:ascii="Cambria Math" w:hAnsi="Cambria Math"/>
                            <w:i/>
                            <w:lang w:eastAsia="zh-CN"/>
                          </w:rPr>
                        </m:ctrlPr>
                      </m:sSubPr>
                      <m:e>
                        <m:r>
                          <w:rPr>
                            <w:rFonts w:ascii="Cambria Math"/>
                            <w:lang w:eastAsia="zh-CN"/>
                          </w:rPr>
                          <m:t>O</m:t>
                        </m:r>
                      </m:e>
                      <m:sub>
                        <m:r>
                          <m:rPr>
                            <m:nor/>
                          </m:rPr>
                          <w:rPr>
                            <w:rFonts w:ascii="Cambria Math"/>
                            <w:lang w:eastAsia="zh-CN"/>
                          </w:rPr>
                          <m:t>ACK</m:t>
                        </m:r>
                        <m:ctrlPr>
                          <w:rPr>
                            <w:rFonts w:ascii="Cambria Math" w:hAnsi="Cambria Math"/>
                            <w:lang w:eastAsia="zh-CN"/>
                          </w:rPr>
                        </m:ctrlPr>
                      </m:sub>
                    </m:sSub>
                    <m:r>
                      <w:rPr>
                        <w:rFonts w:ascii="Cambria Math" w:hAnsi="Cambria Math"/>
                        <w:lang w:eastAsia="zh-CN"/>
                      </w:rPr>
                      <m:t>+</m:t>
                    </m:r>
                    <m:sSub>
                      <m:sSubPr>
                        <m:ctrlPr>
                          <w:rPr>
                            <w:rFonts w:ascii="Cambria Math" w:hAnsi="Cambria Math"/>
                            <w:i/>
                            <w:lang w:eastAsia="zh-CN"/>
                          </w:rPr>
                        </m:ctrlPr>
                      </m:sSubPr>
                      <m:e>
                        <m:r>
                          <w:rPr>
                            <w:rFonts w:ascii="Cambria Math"/>
                            <w:lang w:eastAsia="zh-CN"/>
                          </w:rPr>
                          <m:t>O</m:t>
                        </m:r>
                      </m:e>
                      <m:sub>
                        <m:r>
                          <m:rPr>
                            <m:nor/>
                          </m:rPr>
                          <w:rPr>
                            <w:rFonts w:ascii="Cambria Math"/>
                            <w:lang w:eastAsia="zh-CN"/>
                          </w:rPr>
                          <m:t>SR</m:t>
                        </m:r>
                        <m:ctrlPr>
                          <w:rPr>
                            <w:rFonts w:ascii="Cambria Math" w:hAnsi="Cambria Math"/>
                            <w:lang w:eastAsia="zh-CN"/>
                          </w:rPr>
                        </m:ctrlPr>
                      </m:sub>
                    </m:sSub>
                    <m:r>
                      <w:rPr>
                        <w:rFonts w:ascii="Cambria Math" w:hAnsi="Cambria Math"/>
                        <w:lang w:eastAsia="zh-CN"/>
                      </w:rPr>
                      <m:t>+</m:t>
                    </m:r>
                    <m:sSub>
                      <m:sSubPr>
                        <m:ctrlPr>
                          <w:rPr>
                            <w:rFonts w:ascii="Cambria Math" w:hAnsi="Cambria Math"/>
                            <w:i/>
                            <w:lang w:eastAsia="zh-CN"/>
                          </w:rPr>
                        </m:ctrlPr>
                      </m:sSubPr>
                      <m:e>
                        <m:r>
                          <w:rPr>
                            <w:rFonts w:ascii="Cambria Math"/>
                            <w:lang w:eastAsia="zh-CN"/>
                          </w:rPr>
                          <m:t>O</m:t>
                        </m:r>
                      </m:e>
                      <m:sub>
                        <m:r>
                          <m:rPr>
                            <m:nor/>
                          </m:rPr>
                          <w:rPr>
                            <w:rFonts w:ascii="Cambria Math"/>
                            <w:lang w:eastAsia="zh-CN"/>
                          </w:rPr>
                          <m:t>CSI</m:t>
                        </m:r>
                        <m:ctrlPr>
                          <w:rPr>
                            <w:rFonts w:ascii="Cambria Math" w:hAnsi="Cambria Math"/>
                            <w:lang w:eastAsia="zh-CN"/>
                          </w:rPr>
                        </m:ctrlPr>
                      </m:sub>
                    </m:sSub>
                    <m:r>
                      <w:rPr>
                        <w:rFonts w:ascii="Cambria Math" w:hAnsi="Cambria Math"/>
                        <w:lang w:eastAsia="zh-CN"/>
                      </w:rPr>
                      <m:t>≤11</m:t>
                    </m:r>
                  </m:oMath>
                  <w:r>
                    <w:rPr>
                      <w:lang w:val="en-US"/>
                    </w:rPr>
                    <w:t xml:space="preserve">, the UE also determines </w:t>
                  </w:r>
                  <m:oMath>
                    <m:sSub>
                      <m:sSubPr>
                        <m:ctrlPr>
                          <w:rPr>
                            <w:rFonts w:ascii="Cambria Math" w:hAnsi="Cambria Math"/>
                            <w:i/>
                            <w:lang w:eastAsia="zh-CN"/>
                          </w:rPr>
                        </m:ctrlPr>
                      </m:sSubPr>
                      <m:e>
                        <m:r>
                          <w:rPr>
                            <w:rFonts w:ascii="Cambria Math" w:hAnsi="Cambria Math"/>
                            <w:lang w:eastAsia="zh-CN"/>
                          </w:rPr>
                          <m:t>n</m:t>
                        </m:r>
                      </m:e>
                      <m:sub>
                        <m:r>
                          <m:rPr>
                            <m:nor/>
                          </m:rPr>
                          <w:rPr>
                            <w:lang w:eastAsia="zh-CN"/>
                          </w:rPr>
                          <m:t>HARQ-ACK</m:t>
                        </m:r>
                        <m:ctrlPr>
                          <w:rPr>
                            <w:rFonts w:ascii="Cambria Math" w:hAnsi="Cambria Math"/>
                            <w:lang w:eastAsia="zh-CN"/>
                          </w:rPr>
                        </m:ctrlPr>
                      </m:sub>
                    </m:sSub>
                    <m:sSub>
                      <m:sSubPr>
                        <m:ctrlPr>
                          <w:rPr>
                            <w:rFonts w:ascii="Cambria Math" w:hAnsi="Cambria Math"/>
                            <w:i/>
                            <w:lang w:eastAsia="zh-CN"/>
                          </w:rPr>
                        </m:ctrlPr>
                      </m:sSubPr>
                      <m:e>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n</m:t>
                            </m:r>
                          </m:e>
                          <m:sub>
                            <m:r>
                              <m:rPr>
                                <m:nor/>
                              </m:rPr>
                              <w:rPr>
                                <w:lang w:eastAsia="zh-CN"/>
                              </w:rPr>
                              <m:t>HARQ-</m:t>
                            </m:r>
                            <w:proofErr w:type="gramStart"/>
                            <m:r>
                              <m:rPr>
                                <m:nor/>
                              </m:rPr>
                              <w:rPr>
                                <w:lang w:eastAsia="zh-CN"/>
                              </w:rPr>
                              <m:t>ACK,</m:t>
                            </m:r>
                            <m:r>
                              <m:rPr>
                                <m:nor/>
                              </m:rPr>
                              <w:rPr>
                                <w:lang w:val="en-US" w:eastAsia="zh-CN"/>
                              </w:rPr>
                              <m:t>T</m:t>
                            </m:r>
                            <m:r>
                              <m:rPr>
                                <m:nor/>
                              </m:rPr>
                              <w:rPr>
                                <w:lang w:eastAsia="zh-CN"/>
                              </w:rPr>
                              <m:t>B</m:t>
                            </m:r>
                            <w:proofErr w:type="gramEnd"/>
                            <m:ctrlPr>
                              <w:rPr>
                                <w:rFonts w:ascii="Cambria Math" w:hAnsi="Cambria Math"/>
                                <w:lang w:eastAsia="zh-CN"/>
                              </w:rPr>
                            </m:ctrlPr>
                          </m:sub>
                        </m:sSub>
                        <m:r>
                          <w:rPr>
                            <w:rFonts w:ascii="Cambria Math" w:hAnsi="Cambria Math"/>
                            <w:lang w:eastAsia="zh-CN"/>
                          </w:rPr>
                          <m:t>+n</m:t>
                        </m:r>
                      </m:e>
                      <m:sub>
                        <m:r>
                          <m:rPr>
                            <m:nor/>
                          </m:rPr>
                          <w:rPr>
                            <w:lang w:eastAsia="zh-CN"/>
                          </w:rPr>
                          <m:t>HARQ-ACK,CBG</m:t>
                        </m:r>
                        <m:ctrlPr>
                          <w:rPr>
                            <w:rFonts w:ascii="Cambria Math" w:hAnsi="Cambria Math"/>
                            <w:lang w:eastAsia="zh-CN"/>
                          </w:rPr>
                        </m:ctrlPr>
                      </m:sub>
                    </m:sSub>
                  </m:oMath>
                  <w:r>
                    <w:rPr>
                      <w:lang w:val="en-US" w:eastAsia="zh-CN"/>
                    </w:rPr>
                    <w:t xml:space="preserve"> </w:t>
                  </w:r>
                  <w:r>
                    <w:rPr>
                      <w:lang w:eastAsia="zh-CN"/>
                    </w:rPr>
                    <w:t xml:space="preserve">for obtaining a PUCCH transmission power, as described in Clause 7.2.1, </w:t>
                  </w:r>
                  <w:r>
                    <w:rPr>
                      <w:lang w:val="en-US" w:eastAsia="zh-CN"/>
                    </w:rPr>
                    <w:t xml:space="preserve">with </w:t>
                  </w:r>
                </w:p>
                <w:p w14:paraId="776DE668" w14:textId="77777777" w:rsidR="003A0FE8" w:rsidRDefault="00646D66">
                  <w:pPr>
                    <w:pStyle w:val="EQ"/>
                    <w:rPr>
                      <w:lang w:eastAsia="zh-CN"/>
                    </w:rPr>
                  </w:pPr>
                  <w:r>
                    <w:rPr>
                      <w:lang w:eastAsia="zh-CN"/>
                    </w:rPr>
                    <w:tab/>
                  </w:r>
                  <m:oMath>
                    <m:sSub>
                      <m:sSubPr>
                        <m:ctrlPr>
                          <w:rPr>
                            <w:rFonts w:ascii="Cambria Math" w:hAnsi="Cambria Math"/>
                            <w:i/>
                            <w:lang w:eastAsia="zh-CN"/>
                          </w:rPr>
                        </m:ctrlPr>
                      </m:sSubPr>
                      <m:e>
                        <m:r>
                          <w:rPr>
                            <w:rFonts w:ascii="Cambria Math" w:hAnsi="Cambria Math"/>
                            <w:lang w:eastAsia="zh-CN"/>
                          </w:rPr>
                          <m:t>n</m:t>
                        </m:r>
                      </m:e>
                      <m:sub>
                        <m:r>
                          <m:rPr>
                            <m:nor/>
                          </m:rPr>
                          <w:rPr>
                            <w:lang w:eastAsia="zh-CN"/>
                          </w:rPr>
                          <m:t>HARQ-ACK,CBG</m:t>
                        </m:r>
                        <m:ctrlPr>
                          <w:rPr>
                            <w:rFonts w:ascii="Cambria Math" w:hAnsi="Cambria Math"/>
                            <w:lang w:eastAsia="zh-CN"/>
                          </w:rPr>
                        </m:ctrlPr>
                      </m:sub>
                    </m:sSub>
                    <m:r>
                      <w:rPr>
                        <w:rFonts w:ascii="Cambria Math" w:hAnsi="Cambria Math"/>
                        <w:lang w:eastAsia="zh-CN"/>
                      </w:rPr>
                      <m:t>=</m:t>
                    </m:r>
                    <m:d>
                      <m:dPr>
                        <m:ctrlPr>
                          <w:rPr>
                            <w:rFonts w:ascii="Cambria Math" w:hAnsi="Cambria Math"/>
                            <w:i/>
                            <w:lang w:eastAsia="zh-CN"/>
                          </w:rPr>
                        </m:ctrlPr>
                      </m:dPr>
                      <m:e>
                        <m:d>
                          <m:dPr>
                            <m:ctrlPr>
                              <w:rPr>
                                <w:rFonts w:ascii="Cambria Math" w:hAnsi="Cambria Math"/>
                                <w:i/>
                                <w:lang w:eastAsia="zh-CN"/>
                              </w:rPr>
                            </m:ctrlPr>
                          </m:dPr>
                          <m:e>
                            <m:sSubSup>
                              <m:sSubSupPr>
                                <m:ctrlPr>
                                  <w:rPr>
                                    <w:rFonts w:ascii="Cambria Math" w:hAnsi="Cambria Math"/>
                                    <w:i/>
                                    <w:lang w:eastAsia="zh-CN"/>
                                  </w:rPr>
                                </m:ctrlPr>
                              </m:sSubSupPr>
                              <m:e>
                                <m:r>
                                  <w:rPr>
                                    <w:rFonts w:ascii="Cambria Math" w:hAnsi="Cambria Math"/>
                                    <w:lang w:eastAsia="zh-CN"/>
                                  </w:rPr>
                                  <m:t>V</m:t>
                                </m:r>
                              </m:e>
                              <m:sub>
                                <m:r>
                                  <m:rPr>
                                    <m:nor/>
                                  </m:rPr>
                                  <w:rPr>
                                    <w:lang w:eastAsia="zh-CN"/>
                                  </w:rPr>
                                  <m:t>DAI</m:t>
                                </m:r>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m</m:t>
                                    </m:r>
                                  </m:e>
                                  <m:sub>
                                    <m:r>
                                      <m:rPr>
                                        <m:nor/>
                                      </m:rPr>
                                      <w:rPr>
                                        <w:lang w:eastAsia="zh-CN"/>
                                      </w:rPr>
                                      <m:t>last</m:t>
                                    </m:r>
                                  </m:sub>
                                </m:sSub>
                                <m:ctrlPr>
                                  <w:rPr>
                                    <w:rFonts w:ascii="Cambria Math" w:hAnsi="Cambria Math"/>
                                    <w:lang w:eastAsia="zh-CN"/>
                                  </w:rPr>
                                </m:ctrlPr>
                              </m:sub>
                              <m:sup>
                                <m:r>
                                  <m:rPr>
                                    <m:nor/>
                                  </m:rPr>
                                  <w:rPr>
                                    <w:lang w:eastAsia="zh-CN"/>
                                  </w:rPr>
                                  <m:t>DL</m:t>
                                </m:r>
                                <m:ctrlPr>
                                  <w:rPr>
                                    <w:rFonts w:ascii="Cambria Math" w:hAnsi="Cambria Math"/>
                                    <w:lang w:eastAsia="zh-CN"/>
                                  </w:rPr>
                                </m:ctrlPr>
                              </m:sup>
                            </m:sSubSup>
                            <m:r>
                              <w:rPr>
                                <w:rFonts w:ascii="Cambria Math" w:hAnsi="Cambria Math"/>
                                <w:lang w:eastAsia="zh-CN"/>
                              </w:rPr>
                              <m:t>-</m:t>
                            </m:r>
                            <m:nary>
                              <m:naryPr>
                                <m:chr m:val="∑"/>
                                <m:ctrlPr>
                                  <w:rPr>
                                    <w:rFonts w:ascii="Cambria Math" w:hAnsi="Cambria Math"/>
                                    <w:i/>
                                    <w:lang w:eastAsia="zh-CN"/>
                                  </w:rPr>
                                </m:ctrlPr>
                              </m:naryPr>
                              <m:sub>
                                <m:r>
                                  <w:rPr>
                                    <w:rFonts w:ascii="Cambria Math" w:hAnsi="Cambria Math"/>
                                    <w:lang w:eastAsia="zh-CN"/>
                                  </w:rPr>
                                  <m:t>c=0</m:t>
                                </m:r>
                              </m:sub>
                              <m:sup>
                                <m:sSubSup>
                                  <m:sSubSupPr>
                                    <m:ctrlPr>
                                      <w:rPr>
                                        <w:rFonts w:ascii="Cambria Math" w:hAnsi="Cambria Math"/>
                                        <w:i/>
                                        <w:lang w:eastAsia="zh-CN"/>
                                      </w:rPr>
                                    </m:ctrlPr>
                                  </m:sSubSupPr>
                                  <m:e>
                                    <m:r>
                                      <w:rPr>
                                        <w:rFonts w:ascii="Cambria Math" w:hAnsi="Cambria Math"/>
                                        <w:lang w:eastAsia="zh-CN"/>
                                      </w:rPr>
                                      <m:t>N</m:t>
                                    </m:r>
                                  </m:e>
                                  <m:sub>
                                    <m:r>
                                      <m:rPr>
                                        <m:nor/>
                                      </m:rPr>
                                      <w:rPr>
                                        <w:lang w:eastAsia="zh-CN"/>
                                      </w:rPr>
                                      <m:t>cells</m:t>
                                    </m:r>
                                    <m:ctrlPr>
                                      <w:rPr>
                                        <w:rFonts w:ascii="Cambria Math" w:hAnsi="Cambria Math"/>
                                        <w:lang w:eastAsia="zh-CN"/>
                                      </w:rPr>
                                    </m:ctrlPr>
                                  </m:sub>
                                  <m:sup>
                                    <m:r>
                                      <m:rPr>
                                        <m:nor/>
                                      </m:rPr>
                                      <w:rPr>
                                        <w:lang w:eastAsia="zh-CN"/>
                                      </w:rPr>
                                      <m:t>DL,CBG</m:t>
                                    </m:r>
                                    <m:ctrlPr>
                                      <w:rPr>
                                        <w:rFonts w:ascii="Cambria Math" w:hAnsi="Cambria Math"/>
                                        <w:lang w:eastAsia="zh-CN"/>
                                      </w:rPr>
                                    </m:ctrlPr>
                                  </m:sup>
                                </m:sSubSup>
                                <m:r>
                                  <w:rPr>
                                    <w:rFonts w:ascii="Cambria Math" w:hAnsi="Cambria Math"/>
                                    <w:lang w:eastAsia="zh-CN"/>
                                  </w:rPr>
                                  <m:t>-1</m:t>
                                </m:r>
                              </m:sup>
                              <m:e>
                                <m:sSubSup>
                                  <m:sSubSupPr>
                                    <m:ctrlPr>
                                      <w:rPr>
                                        <w:rFonts w:ascii="Cambria Math" w:hAnsi="Cambria Math"/>
                                        <w:i/>
                                        <w:lang w:eastAsia="zh-CN"/>
                                      </w:rPr>
                                    </m:ctrlPr>
                                  </m:sSubSupPr>
                                  <m:e>
                                    <m:r>
                                      <w:rPr>
                                        <w:rFonts w:ascii="Cambria Math" w:hAnsi="Cambria Math"/>
                                        <w:lang w:eastAsia="zh-CN"/>
                                      </w:rPr>
                                      <m:t>U</m:t>
                                    </m:r>
                                  </m:e>
                                  <m:sub>
                                    <m:r>
                                      <m:rPr>
                                        <m:nor/>
                                      </m:rPr>
                                      <w:rPr>
                                        <w:lang w:eastAsia="zh-CN"/>
                                      </w:rPr>
                                      <m:t>DAI,</m:t>
                                    </m:r>
                                    <m:r>
                                      <w:rPr>
                                        <w:rFonts w:ascii="Cambria Math" w:hAnsi="Cambria Math"/>
                                        <w:lang w:eastAsia="zh-CN"/>
                                      </w:rPr>
                                      <m:t>c</m:t>
                                    </m:r>
                                    <m:ctrlPr>
                                      <w:rPr>
                                        <w:rFonts w:ascii="Cambria Math" w:hAnsi="Cambria Math"/>
                                        <w:lang w:eastAsia="zh-CN"/>
                                      </w:rPr>
                                    </m:ctrlPr>
                                  </m:sub>
                                  <m:sup>
                                    <m:r>
                                      <m:rPr>
                                        <m:nor/>
                                      </m:rPr>
                                      <w:rPr>
                                        <w:lang w:eastAsia="zh-CN"/>
                                      </w:rPr>
                                      <m:t>CBG</m:t>
                                    </m:r>
                                    <m:ctrlPr>
                                      <w:rPr>
                                        <w:rFonts w:ascii="Cambria Math" w:hAnsi="Cambria Math"/>
                                        <w:lang w:eastAsia="zh-CN"/>
                                      </w:rPr>
                                    </m:ctrlPr>
                                  </m:sup>
                                </m:sSubSup>
                              </m:e>
                            </m:nary>
                          </m:e>
                        </m:d>
                        <m:func>
                          <m:funcPr>
                            <m:ctrlPr>
                              <w:rPr>
                                <w:rFonts w:ascii="Cambria Math" w:hAnsi="Cambria Math"/>
                                <w:i/>
                                <w:lang w:eastAsia="zh-CN"/>
                              </w:rPr>
                            </m:ctrlPr>
                          </m:funcPr>
                          <m:fName>
                            <m:r>
                              <w:rPr>
                                <w:rFonts w:ascii="Cambria Math" w:hAnsi="Cambria Math"/>
                                <w:lang w:eastAsia="zh-CN"/>
                              </w:rPr>
                              <m:t>mod</m:t>
                            </m:r>
                          </m:fName>
                          <m:e>
                            <m:d>
                              <m:dPr>
                                <m:ctrlPr>
                                  <w:rPr>
                                    <w:rFonts w:ascii="Cambria Math" w:hAnsi="Cambria Math"/>
                                    <w:i/>
                                  </w:rPr>
                                </m:ctrlPr>
                              </m:dPr>
                              <m:e>
                                <m:sSub>
                                  <m:sSubPr>
                                    <m:ctrlPr>
                                      <w:rPr>
                                        <w:rFonts w:ascii="Cambria Math" w:hAnsi="Cambria Math"/>
                                        <w:i/>
                                      </w:rPr>
                                    </m:ctrlPr>
                                  </m:sSubPr>
                                  <m:e>
                                    <m:r>
                                      <w:rPr>
                                        <w:rFonts w:ascii="Cambria Math" w:hAnsi="Cambria Math"/>
                                      </w:rPr>
                                      <m:t>T</m:t>
                                    </m:r>
                                  </m:e>
                                  <m:sub>
                                    <m:r>
                                      <w:rPr>
                                        <w:rFonts w:ascii="Cambria Math" w:hAnsi="Cambria Math"/>
                                      </w:rPr>
                                      <m:t>D</m:t>
                                    </m:r>
                                  </m:sub>
                                </m:sSub>
                              </m:e>
                            </m:d>
                          </m:e>
                        </m:func>
                      </m:e>
                    </m:d>
                    <m:sSubSup>
                      <m:sSubSupPr>
                        <m:ctrlPr>
                          <w:rPr>
                            <w:rFonts w:ascii="Cambria Math" w:hAnsi="Cambria Math"/>
                            <w:i/>
                            <w:lang w:eastAsia="zh-CN"/>
                          </w:rPr>
                        </m:ctrlPr>
                      </m:sSubSupPr>
                      <m:e>
                        <m:r>
                          <w:rPr>
                            <w:rFonts w:ascii="Cambria Math" w:hAnsi="Cambria Math"/>
                            <w:lang w:eastAsia="zh-CN"/>
                          </w:rPr>
                          <m:t>N</m:t>
                        </m:r>
                      </m:e>
                      <m:sub>
                        <m:r>
                          <m:rPr>
                            <m:nor/>
                          </m:rPr>
                          <w:rPr>
                            <w:lang w:eastAsia="zh-CN"/>
                          </w:rPr>
                          <m:t>HARQ</m:t>
                        </m:r>
                        <m:r>
                          <m:rPr>
                            <m:sty m:val="p"/>
                          </m:rPr>
                          <w:rPr>
                            <w:rFonts w:ascii="Cambria Math" w:hAnsi="Cambria Math"/>
                            <w:lang w:eastAsia="zh-CN"/>
                          </w:rPr>
                          <m:t>-</m:t>
                        </m:r>
                        <m:r>
                          <m:rPr>
                            <m:nor/>
                          </m:rPr>
                          <w:rPr>
                            <w:lang w:eastAsia="zh-CN"/>
                          </w:rPr>
                          <m:t>ACK,max</m:t>
                        </m:r>
                        <m:ctrlPr>
                          <w:rPr>
                            <w:rFonts w:ascii="Cambria Math" w:hAnsi="Cambria Math"/>
                            <w:lang w:eastAsia="zh-CN"/>
                          </w:rPr>
                        </m:ctrlPr>
                      </m:sub>
                      <m:sup>
                        <m:r>
                          <m:rPr>
                            <m:nor/>
                          </m:rPr>
                          <w:rPr>
                            <w:lang w:eastAsia="zh-CN"/>
                          </w:rPr>
                          <m:t>CBG/</m:t>
                        </m:r>
                        <w:proofErr w:type="spellStart"/>
                        <m:r>
                          <m:rPr>
                            <m:nor/>
                          </m:rPr>
                          <w:rPr>
                            <w:lang w:eastAsia="zh-CN"/>
                          </w:rPr>
                          <m:t>TB,max</m:t>
                        </m:r>
                        <w:proofErr w:type="spellEnd"/>
                        <m:ctrlPr>
                          <w:rPr>
                            <w:rFonts w:ascii="Cambria Math" w:hAnsi="Cambria Math"/>
                            <w:lang w:eastAsia="zh-CN"/>
                          </w:rPr>
                        </m:ctrlPr>
                      </m:sup>
                    </m:sSubSup>
                    <m:r>
                      <w:rPr>
                        <w:rFonts w:ascii="Cambria Math" w:hAnsi="Cambria Math"/>
                        <w:lang w:eastAsia="zh-CN"/>
                      </w:rPr>
                      <m:t>+</m:t>
                    </m:r>
                    <m:nary>
                      <m:naryPr>
                        <m:chr m:val="∑"/>
                        <m:ctrlPr>
                          <w:rPr>
                            <w:rFonts w:ascii="Cambria Math" w:hAnsi="Cambria Math"/>
                            <w:i/>
                            <w:lang w:eastAsia="zh-CN"/>
                          </w:rPr>
                        </m:ctrlPr>
                      </m:naryPr>
                      <m:sub>
                        <m:r>
                          <w:rPr>
                            <w:rFonts w:ascii="Cambria Math" w:hAnsi="Cambria Math"/>
                            <w:lang w:eastAsia="zh-CN"/>
                          </w:rPr>
                          <m:t>c=0</m:t>
                        </m:r>
                      </m:sub>
                      <m:sup>
                        <m:sSubSup>
                          <m:sSubSupPr>
                            <m:ctrlPr>
                              <w:rPr>
                                <w:rFonts w:ascii="Cambria Math" w:hAnsi="Cambria Math"/>
                                <w:i/>
                                <w:lang w:eastAsia="zh-CN"/>
                              </w:rPr>
                            </m:ctrlPr>
                          </m:sSubSupPr>
                          <m:e>
                            <m:r>
                              <w:rPr>
                                <w:rFonts w:ascii="Cambria Math" w:hAnsi="Cambria Math"/>
                                <w:lang w:eastAsia="zh-CN"/>
                              </w:rPr>
                              <m:t>N</m:t>
                            </m:r>
                          </m:e>
                          <m:sub>
                            <m:r>
                              <m:rPr>
                                <m:nor/>
                              </m:rPr>
                              <w:rPr>
                                <w:lang w:eastAsia="zh-CN"/>
                              </w:rPr>
                              <m:t>cells</m:t>
                            </m:r>
                            <m:ctrlPr>
                              <w:rPr>
                                <w:rFonts w:ascii="Cambria Math" w:hAnsi="Cambria Math"/>
                                <w:lang w:eastAsia="zh-CN"/>
                              </w:rPr>
                            </m:ctrlPr>
                          </m:sub>
                          <m:sup>
                            <m:r>
                              <m:rPr>
                                <m:nor/>
                              </m:rPr>
                              <w:rPr>
                                <w:lang w:eastAsia="zh-CN"/>
                              </w:rPr>
                              <m:t>DL</m:t>
                            </m:r>
                            <m:ctrlPr>
                              <w:rPr>
                                <w:rFonts w:ascii="Cambria Math" w:hAnsi="Cambria Math"/>
                                <w:lang w:eastAsia="zh-CN"/>
                              </w:rPr>
                            </m:ctrlPr>
                          </m:sup>
                        </m:sSubSup>
                        <m:r>
                          <w:rPr>
                            <w:rFonts w:ascii="Cambria Math" w:hAnsi="Cambria Math"/>
                            <w:lang w:eastAsia="zh-CN"/>
                          </w:rPr>
                          <m:t>-1</m:t>
                        </m:r>
                      </m:sup>
                      <m:e>
                        <m:nary>
                          <m:naryPr>
                            <m:chr m:val="∑"/>
                            <m:ctrlPr>
                              <w:rPr>
                                <w:rFonts w:ascii="Cambria Math" w:hAnsi="Cambria Math"/>
                                <w:i/>
                                <w:lang w:eastAsia="zh-CN"/>
                              </w:rPr>
                            </m:ctrlPr>
                          </m:naryPr>
                          <m:sub>
                            <m:r>
                              <w:rPr>
                                <w:rFonts w:ascii="Cambria Math" w:hAnsi="Cambria Math"/>
                                <w:lang w:eastAsia="zh-CN"/>
                              </w:rPr>
                              <m:t>m=0</m:t>
                            </m:r>
                          </m:sub>
                          <m:sup>
                            <m:r>
                              <w:rPr>
                                <w:rFonts w:ascii="Cambria Math" w:hAnsi="Cambria Math"/>
                                <w:lang w:eastAsia="zh-CN"/>
                              </w:rPr>
                              <m:t>M-1</m:t>
                            </m:r>
                          </m:sup>
                          <m:e>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m,c</m:t>
                                </m:r>
                              </m:sub>
                              <m:sup>
                                <m:r>
                                  <m:rPr>
                                    <m:nor/>
                                  </m:rPr>
                                  <w:rPr>
                                    <w:lang w:eastAsia="zh-CN"/>
                                  </w:rPr>
                                  <m:t>received,CBG</m:t>
                                </m:r>
                                <m:ctrlPr>
                                  <w:rPr>
                                    <w:rFonts w:ascii="Cambria Math" w:hAnsi="Cambria Math"/>
                                    <w:lang w:eastAsia="zh-CN"/>
                                  </w:rPr>
                                </m:ctrlPr>
                              </m:sup>
                            </m:sSubSup>
                          </m:e>
                        </m:nary>
                      </m:e>
                    </m:nary>
                  </m:oMath>
                </w:p>
                <w:p w14:paraId="4E2D149F" w14:textId="77777777" w:rsidR="003A0FE8" w:rsidRDefault="00646D66">
                  <w:pPr>
                    <w:pStyle w:val="B1"/>
                    <w:overflowPunct w:val="0"/>
                    <w:autoSpaceDE w:val="0"/>
                    <w:autoSpaceDN w:val="0"/>
                    <w:adjustRightInd w:val="0"/>
                    <w:ind w:left="284" w:firstLine="0"/>
                    <w:textAlignment w:val="baseline"/>
                    <w:rPr>
                      <w:rFonts w:cs="Arial"/>
                      <w:lang w:val="en-US" w:eastAsia="zh-CN"/>
                    </w:rPr>
                  </w:pPr>
                  <w:proofErr w:type="gramStart"/>
                  <w:r>
                    <w:rPr>
                      <w:rFonts w:cs="Arial"/>
                      <w:lang w:val="en-US" w:eastAsia="zh-CN"/>
                    </w:rPr>
                    <w:t>where</w:t>
                  </w:r>
                  <w:proofErr w:type="gramEnd"/>
                </w:p>
                <w:p w14:paraId="327D06E2" w14:textId="77777777" w:rsidR="003A0FE8" w:rsidRDefault="00646D66">
                  <w:pPr>
                    <w:pStyle w:val="B2"/>
                  </w:pPr>
                  <w:r>
                    <w:rPr>
                      <w:rFonts w:cs="Arial"/>
                      <w:lang w:eastAsia="zh-CN"/>
                    </w:rPr>
                    <w:t>-</w:t>
                  </w:r>
                  <w:r>
                    <w:rPr>
                      <w:rFonts w:cs="Arial"/>
                      <w:lang w:eastAsia="zh-CN"/>
                    </w:rPr>
                    <w:tab/>
                    <w:t xml:space="preserve">if </w:t>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m:t>
                        </m:r>
                        <m:ctrlPr>
                          <w:rPr>
                            <w:rFonts w:ascii="Cambria Math" w:hAnsi="Cambria Math"/>
                          </w:rPr>
                        </m:ctrlPr>
                      </m:sup>
                    </m:sSubSup>
                    <m:r>
                      <w:rPr>
                        <w:rFonts w:ascii="Cambria Math" w:hAnsi="Cambria Math"/>
                      </w:rPr>
                      <m:t>=1</m:t>
                    </m:r>
                  </m:oMath>
                  <w:r>
                    <w:t xml:space="preserve">, </w:t>
                  </w:r>
                  <m:oMath>
                    <m:sSubSup>
                      <m:sSubSupPr>
                        <m:ctrlPr>
                          <w:rPr>
                            <w:rFonts w:ascii="Cambria Math" w:hAnsi="Cambria Math"/>
                            <w:i/>
                          </w:rPr>
                        </m:ctrlPr>
                      </m:sSubSupPr>
                      <m:e>
                        <m:r>
                          <w:rPr>
                            <w:rFonts w:ascii="Cambria Math"/>
                          </w:rPr>
                          <m:t>V</m:t>
                        </m:r>
                      </m:e>
                      <m:sub>
                        <m:r>
                          <m:rPr>
                            <m:sty m:val="p"/>
                          </m:rPr>
                          <w:rPr>
                            <w:rFonts w:ascii="Cambria Math"/>
                          </w:rPr>
                          <m:t>DAI,</m:t>
                        </m:r>
                        <m:sSub>
                          <m:sSubPr>
                            <m:ctrlPr>
                              <w:rPr>
                                <w:rFonts w:ascii="Cambria Math" w:hAnsi="Cambria Math"/>
                                <w:lang w:eastAsia="zh-CN"/>
                              </w:rPr>
                            </m:ctrlPr>
                          </m:sSubPr>
                          <m:e>
                            <m:r>
                              <w:rPr>
                                <w:rFonts w:ascii="Cambria Math" w:hAnsi="Cambria Math"/>
                                <w:lang w:eastAsia="zh-CN"/>
                              </w:rPr>
                              <m:t>m</m:t>
                            </m:r>
                          </m:e>
                          <m:sub>
                            <m:r>
                              <m:rPr>
                                <m:sty m:val="p"/>
                              </m:rPr>
                              <w:rPr>
                                <w:rFonts w:ascii="Cambria Math" w:hAnsi="Cambria Math"/>
                                <w:lang w:eastAsia="zh-CN"/>
                              </w:rPr>
                              <m:t>last</m:t>
                            </m:r>
                          </m:sub>
                        </m:sSub>
                        <m:ctrlPr>
                          <w:rPr>
                            <w:rFonts w:ascii="Cambria Math" w:hAnsi="Cambria Math"/>
                          </w:rPr>
                        </m:ctrlPr>
                      </m:sub>
                      <m:sup>
                        <m:r>
                          <m:rPr>
                            <m:nor/>
                          </m:rPr>
                          <w:rPr>
                            <w:rFonts w:ascii="Cambria Math"/>
                            <w:lang w:val="en-US"/>
                          </w:rPr>
                          <m:t>DL</m:t>
                        </m:r>
                        <m:ctrlPr>
                          <w:rPr>
                            <w:rFonts w:ascii="Cambria Math" w:hAnsi="Cambria Math"/>
                          </w:rPr>
                        </m:ctrlPr>
                      </m:sup>
                    </m:sSubSup>
                  </m:oMath>
                  <w:r>
                    <w:rPr>
                      <w:rFonts w:cs="Arial"/>
                      <w:lang w:eastAsia="zh-CN"/>
                    </w:rPr>
                    <w:t xml:space="preserve"> is the value </w:t>
                  </w:r>
                  <w:r>
                    <w:rPr>
                      <w:rFonts w:cs="Arial" w:hint="eastAsia"/>
                      <w:lang w:eastAsia="zh-CN"/>
                    </w:rPr>
                    <w:t xml:space="preserve">of the counter DAI in </w:t>
                  </w:r>
                  <w:r>
                    <w:rPr>
                      <w:rFonts w:cs="Arial"/>
                      <w:lang w:eastAsia="zh-CN"/>
                    </w:rPr>
                    <w:t>the last</w:t>
                  </w:r>
                  <w:r>
                    <w:rPr>
                      <w:lang w:eastAsia="zh-CN"/>
                    </w:rPr>
                    <w:t xml:space="preserve"> DCI format</w:t>
                  </w:r>
                  <w:r>
                    <w:rPr>
                      <w:rFonts w:cs="Arial"/>
                      <w:lang w:eastAsia="zh-CN"/>
                    </w:rPr>
                    <w:t xml:space="preserve"> </w:t>
                  </w:r>
                  <w:r>
                    <w:rPr>
                      <w:rFonts w:hint="eastAsia"/>
                      <w:lang w:eastAsia="zh-CN"/>
                    </w:rPr>
                    <w:t xml:space="preserve">scheduling </w:t>
                  </w:r>
                  <w:r>
                    <w:rPr>
                      <w:lang w:eastAsia="zh-CN"/>
                    </w:rPr>
                    <w:t xml:space="preserve">CBG-based </w:t>
                  </w:r>
                  <w:r>
                    <w:rPr>
                      <w:rFonts w:hint="eastAsia"/>
                      <w:lang w:eastAsia="zh-CN"/>
                    </w:rPr>
                    <w:t xml:space="preserve">PDSCH </w:t>
                  </w:r>
                  <w:r>
                    <w:rPr>
                      <w:lang w:eastAsia="zh-CN"/>
                    </w:rPr>
                    <w:t>recept</w:t>
                  </w:r>
                  <w:r>
                    <w:rPr>
                      <w:rFonts w:hint="eastAsia"/>
                      <w:lang w:eastAsia="zh-CN"/>
                    </w:rPr>
                    <w:t xml:space="preserve">ion for </w:t>
                  </w:r>
                  <w:r>
                    <w:rPr>
                      <w:lang w:eastAsia="zh-CN"/>
                    </w:rPr>
                    <w:t xml:space="preserve">any serving </w:t>
                  </w:r>
                  <w:r>
                    <w:rPr>
                      <w:rFonts w:hint="eastAsia"/>
                      <w:lang w:eastAsia="zh-CN"/>
                    </w:rPr>
                    <w:t xml:space="preserve">cell </w:t>
                  </w:r>
                  <m:oMath>
                    <m:r>
                      <w:rPr>
                        <w:rFonts w:ascii="Cambria Math" w:hAnsi="Cambria Math"/>
                      </w:rPr>
                      <m:t>c</m:t>
                    </m:r>
                  </m:oMath>
                  <w:r>
                    <w:rPr>
                      <w:rFonts w:hint="eastAsia"/>
                      <w:lang w:eastAsia="zh-CN"/>
                    </w:rPr>
                    <w:t xml:space="preserve"> </w:t>
                  </w:r>
                  <w:r>
                    <w:rPr>
                      <w:lang w:eastAsia="zh-CN"/>
                    </w:rPr>
                    <w:t>that the UE detects with</w:t>
                  </w:r>
                  <w:r>
                    <w:rPr>
                      <w:rFonts w:hint="eastAsia"/>
                      <w:lang w:eastAsia="zh-CN"/>
                    </w:rPr>
                    <w:t xml:space="preserve">in </w:t>
                  </w:r>
                  <w:r>
                    <w:rPr>
                      <w:lang w:eastAsia="zh-CN"/>
                    </w:rPr>
                    <w:t xml:space="preserve">the </w:t>
                  </w:r>
                  <m:oMath>
                    <m:r>
                      <w:rPr>
                        <w:rFonts w:ascii="Cambria Math" w:hAnsi="Cambria Math"/>
                      </w:rPr>
                      <m:t>M</m:t>
                    </m:r>
                  </m:oMath>
                  <w:r>
                    <w:t xml:space="preserve"> </w:t>
                  </w:r>
                  <w:r>
                    <w:rPr>
                      <w:lang w:eastAsia="zh-CN"/>
                    </w:rPr>
                    <w:t xml:space="preserve">PDCCH monitoring </w:t>
                  </w:r>
                  <w:r>
                    <w:rPr>
                      <w:lang w:eastAsia="zh-CN"/>
                    </w:rPr>
                    <w:lastRenderedPageBreak/>
                    <w:t>occasions</w:t>
                  </w:r>
                  <w:r>
                    <w:t xml:space="preserve"> </w:t>
                  </w:r>
                </w:p>
                <w:p w14:paraId="017DCDE5" w14:textId="77777777" w:rsidR="003A0FE8" w:rsidRDefault="00646D66">
                  <w:pPr>
                    <w:pStyle w:val="B2"/>
                    <w:rPr>
                      <w:lang w:val="en-US"/>
                    </w:rPr>
                  </w:pPr>
                  <w:r>
                    <w:rPr>
                      <w:rFonts w:cs="Arial"/>
                      <w:lang w:eastAsia="zh-CN"/>
                    </w:rPr>
                    <w:t>-</w:t>
                  </w:r>
                  <w:r>
                    <w:rPr>
                      <w:rFonts w:cs="Arial"/>
                      <w:lang w:eastAsia="zh-CN"/>
                    </w:rPr>
                    <w:tab/>
                    <w:t xml:space="preserve">if </w:t>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m:t>
                        </m:r>
                        <m:ctrlPr>
                          <w:rPr>
                            <w:rFonts w:ascii="Cambria Math" w:hAnsi="Cambria Math"/>
                          </w:rPr>
                        </m:ctrlPr>
                      </m:sup>
                    </m:sSubSup>
                    <m:r>
                      <w:rPr>
                        <w:rFonts w:ascii="Cambria Math" w:hAnsi="Cambria Math"/>
                      </w:rPr>
                      <m:t>&gt;1</m:t>
                    </m:r>
                  </m:oMath>
                  <w:r>
                    <w:t xml:space="preserve">,, </w:t>
                  </w:r>
                  <m:oMath>
                    <m:sSubSup>
                      <m:sSubSupPr>
                        <m:ctrlPr>
                          <w:rPr>
                            <w:rFonts w:ascii="Cambria Math" w:hAnsi="Cambria Math"/>
                            <w:i/>
                          </w:rPr>
                        </m:ctrlPr>
                      </m:sSubSupPr>
                      <m:e>
                        <m:r>
                          <w:rPr>
                            <w:rFonts w:ascii="Cambria Math"/>
                          </w:rPr>
                          <m:t>V</m:t>
                        </m:r>
                      </m:e>
                      <m:sub>
                        <m:r>
                          <m:rPr>
                            <m:sty m:val="p"/>
                          </m:rPr>
                          <w:rPr>
                            <w:rFonts w:ascii="Cambria Math"/>
                          </w:rPr>
                          <m:t>DAI,</m:t>
                        </m:r>
                        <m:sSub>
                          <m:sSubPr>
                            <m:ctrlPr>
                              <w:rPr>
                                <w:rFonts w:ascii="Cambria Math" w:hAnsi="Cambria Math"/>
                                <w:lang w:eastAsia="zh-CN"/>
                              </w:rPr>
                            </m:ctrlPr>
                          </m:sSubPr>
                          <m:e>
                            <m:r>
                              <w:rPr>
                                <w:rFonts w:ascii="Cambria Math" w:hAnsi="Cambria Math"/>
                                <w:lang w:eastAsia="zh-CN"/>
                              </w:rPr>
                              <m:t>m</m:t>
                            </m:r>
                          </m:e>
                          <m:sub>
                            <m:r>
                              <m:rPr>
                                <m:sty m:val="p"/>
                              </m:rPr>
                              <w:rPr>
                                <w:rFonts w:ascii="Cambria Math" w:hAnsi="Cambria Math"/>
                                <w:lang w:eastAsia="zh-CN"/>
                              </w:rPr>
                              <m:t>last</m:t>
                            </m:r>
                          </m:sub>
                        </m:sSub>
                        <m:ctrlPr>
                          <w:rPr>
                            <w:rFonts w:ascii="Cambria Math" w:hAnsi="Cambria Math"/>
                          </w:rPr>
                        </m:ctrlPr>
                      </m:sub>
                      <m:sup>
                        <m:r>
                          <m:rPr>
                            <m:nor/>
                          </m:rPr>
                          <w:rPr>
                            <w:rFonts w:ascii="Cambria Math"/>
                            <w:lang w:val="en-US"/>
                          </w:rPr>
                          <m:t>DL</m:t>
                        </m:r>
                        <m:ctrlPr>
                          <w:rPr>
                            <w:rFonts w:ascii="Cambria Math" w:hAnsi="Cambria Math"/>
                          </w:rPr>
                        </m:ctrlPr>
                      </m:sup>
                    </m:sSubSup>
                  </m:oMath>
                  <w:r>
                    <w:rPr>
                      <w:rFonts w:cs="Arial"/>
                      <w:lang w:eastAsia="zh-CN"/>
                    </w:rPr>
                    <w:t xml:space="preserve"> is the value </w:t>
                  </w:r>
                  <w:r>
                    <w:rPr>
                      <w:rFonts w:cs="Arial" w:hint="eastAsia"/>
                      <w:lang w:eastAsia="zh-CN"/>
                    </w:rPr>
                    <w:t xml:space="preserve">of the total DAI in </w:t>
                  </w:r>
                  <w:r>
                    <w:rPr>
                      <w:rFonts w:cs="Arial"/>
                      <w:lang w:eastAsia="zh-CN"/>
                    </w:rPr>
                    <w:t>the last</w:t>
                  </w:r>
                  <w:r>
                    <w:rPr>
                      <w:lang w:eastAsia="zh-CN"/>
                    </w:rPr>
                    <w:t xml:space="preserve"> DCI format</w:t>
                  </w:r>
                  <w:r>
                    <w:rPr>
                      <w:rFonts w:cs="Arial"/>
                      <w:lang w:eastAsia="zh-CN"/>
                    </w:rPr>
                    <w:t xml:space="preserve"> </w:t>
                  </w:r>
                  <w:r>
                    <w:rPr>
                      <w:rFonts w:hint="eastAsia"/>
                      <w:lang w:eastAsia="zh-CN"/>
                    </w:rPr>
                    <w:t xml:space="preserve">scheduling </w:t>
                  </w:r>
                  <w:r>
                    <w:rPr>
                      <w:lang w:eastAsia="zh-CN"/>
                    </w:rPr>
                    <w:t xml:space="preserve">CBG-based </w:t>
                  </w:r>
                  <w:r>
                    <w:rPr>
                      <w:rFonts w:hint="eastAsia"/>
                      <w:lang w:eastAsia="zh-CN"/>
                    </w:rPr>
                    <w:t xml:space="preserve">PDSCH </w:t>
                  </w:r>
                  <w:r>
                    <w:rPr>
                      <w:lang w:eastAsia="zh-CN"/>
                    </w:rPr>
                    <w:t>recept</w:t>
                  </w:r>
                  <w:r>
                    <w:rPr>
                      <w:rFonts w:hint="eastAsia"/>
                      <w:lang w:eastAsia="zh-CN"/>
                    </w:rPr>
                    <w:t xml:space="preserve">ion for </w:t>
                  </w:r>
                  <w:r>
                    <w:rPr>
                      <w:lang w:eastAsia="zh-CN"/>
                    </w:rPr>
                    <w:t xml:space="preserve">any serving </w:t>
                  </w:r>
                  <w:r>
                    <w:rPr>
                      <w:rFonts w:hint="eastAsia"/>
                      <w:lang w:eastAsia="zh-CN"/>
                    </w:rPr>
                    <w:t xml:space="preserve">cell </w:t>
                  </w:r>
                  <m:oMath>
                    <m:r>
                      <w:rPr>
                        <w:rFonts w:ascii="Cambria Math" w:hAnsi="Cambria Math"/>
                      </w:rPr>
                      <m:t>c</m:t>
                    </m:r>
                  </m:oMath>
                  <w:r>
                    <w:rPr>
                      <w:rFonts w:hint="eastAsia"/>
                      <w:lang w:eastAsia="zh-CN"/>
                    </w:rPr>
                    <w:t xml:space="preserve"> </w:t>
                  </w:r>
                  <w:r>
                    <w:rPr>
                      <w:lang w:eastAsia="zh-CN"/>
                    </w:rPr>
                    <w:t>that the UE detects with</w:t>
                  </w:r>
                  <w:r>
                    <w:rPr>
                      <w:rFonts w:hint="eastAsia"/>
                      <w:lang w:eastAsia="zh-CN"/>
                    </w:rPr>
                    <w:t xml:space="preserve">in </w:t>
                  </w:r>
                  <w:r>
                    <w:rPr>
                      <w:lang w:eastAsia="zh-CN"/>
                    </w:rPr>
                    <w:t xml:space="preserve">the </w:t>
                  </w:r>
                  <m:oMath>
                    <m:r>
                      <w:rPr>
                        <w:rFonts w:ascii="Cambria Math" w:hAnsi="Cambria Math"/>
                      </w:rPr>
                      <m:t>M</m:t>
                    </m:r>
                  </m:oMath>
                  <w:r>
                    <w:t xml:space="preserve"> </w:t>
                  </w:r>
                  <w:r>
                    <w:rPr>
                      <w:lang w:eastAsia="zh-CN"/>
                    </w:rPr>
                    <w:t>PDCCH monitoring occasions</w:t>
                  </w:r>
                </w:p>
                <w:p w14:paraId="525069BC" w14:textId="77777777" w:rsidR="003A0FE8" w:rsidRDefault="00646D66">
                  <w:pPr>
                    <w:pStyle w:val="B2"/>
                  </w:pPr>
                  <w:r>
                    <w:rPr>
                      <w:rFonts w:cs="Arial"/>
                      <w:lang w:eastAsia="zh-CN"/>
                    </w:rPr>
                    <w:t>-</w:t>
                  </w:r>
                  <w:r>
                    <w:rPr>
                      <w:rFonts w:cs="Arial"/>
                      <w:lang w:eastAsia="zh-CN"/>
                    </w:rPr>
                    <w:tab/>
                  </w:r>
                  <m:oMath>
                    <m:sSubSup>
                      <m:sSubSupPr>
                        <m:ctrlPr>
                          <w:rPr>
                            <w:rFonts w:ascii="Cambria Math" w:hAnsi="Cambria Math"/>
                            <w:i/>
                          </w:rPr>
                        </m:ctrlPr>
                      </m:sSubSupPr>
                      <m:e>
                        <m:r>
                          <w:rPr>
                            <w:rFonts w:ascii="Cambria Math"/>
                          </w:rPr>
                          <m:t>V</m:t>
                        </m:r>
                      </m:e>
                      <m:sub>
                        <m:r>
                          <m:rPr>
                            <m:sty m:val="p"/>
                          </m:rPr>
                          <w:rPr>
                            <w:rFonts w:ascii="Cambria Math"/>
                          </w:rPr>
                          <m:t>DAI,</m:t>
                        </m:r>
                        <m:sSub>
                          <m:sSubPr>
                            <m:ctrlPr>
                              <w:rPr>
                                <w:rFonts w:ascii="Cambria Math" w:hAnsi="Cambria Math"/>
                                <w:lang w:eastAsia="zh-CN"/>
                              </w:rPr>
                            </m:ctrlPr>
                          </m:sSubPr>
                          <m:e>
                            <m:r>
                              <w:rPr>
                                <w:rFonts w:ascii="Cambria Math" w:hAnsi="Cambria Math"/>
                                <w:lang w:eastAsia="zh-CN"/>
                              </w:rPr>
                              <m:t>m</m:t>
                            </m:r>
                          </m:e>
                          <m:sub>
                            <m:r>
                              <m:rPr>
                                <m:sty m:val="p"/>
                              </m:rPr>
                              <w:rPr>
                                <w:rFonts w:ascii="Cambria Math" w:hAnsi="Cambria Math"/>
                                <w:lang w:eastAsia="zh-CN"/>
                              </w:rPr>
                              <m:t>last</m:t>
                            </m:r>
                          </m:sub>
                        </m:sSub>
                        <m:ctrlPr>
                          <w:rPr>
                            <w:rFonts w:ascii="Cambria Math" w:hAnsi="Cambria Math"/>
                          </w:rPr>
                        </m:ctrlPr>
                      </m:sub>
                      <m:sup>
                        <m:r>
                          <m:rPr>
                            <m:nor/>
                          </m:rPr>
                          <w:rPr>
                            <w:rFonts w:ascii="Cambria Math"/>
                            <w:lang w:val="en-US"/>
                          </w:rPr>
                          <m:t>DL</m:t>
                        </m:r>
                        <m:ctrlPr>
                          <w:rPr>
                            <w:rFonts w:ascii="Cambria Math" w:hAnsi="Cambria Math"/>
                          </w:rPr>
                        </m:ctrlPr>
                      </m:sup>
                    </m:sSubSup>
                    <m:r>
                      <w:rPr>
                        <w:rFonts w:ascii="Cambria Math" w:hAnsi="Cambria Math"/>
                      </w:rPr>
                      <m:t>=</m:t>
                    </m:r>
                    <m:r>
                      <w:rPr>
                        <w:rFonts w:ascii="Cambria Math" w:hAnsi="Cambria Math"/>
                        <w:strike/>
                        <w:color w:val="FF0000"/>
                      </w:rPr>
                      <m:t>1</m:t>
                    </m:r>
                    <m:r>
                      <w:rPr>
                        <w:rFonts w:ascii="Cambria Math" w:hAnsi="Cambria Math"/>
                        <w:color w:val="FF0000"/>
                      </w:rPr>
                      <m:t>0</m:t>
                    </m:r>
                  </m:oMath>
                  <w:r>
                    <w:t xml:space="preserve">, </w:t>
                  </w:r>
                  <w:r>
                    <w:rPr>
                      <w:rFonts w:cs="Arial"/>
                      <w:lang w:val="en-US" w:eastAsia="zh-CN"/>
                    </w:rPr>
                    <w:t xml:space="preserve"> if the UE does not detect any </w:t>
                  </w:r>
                  <w:r>
                    <w:rPr>
                      <w:lang w:val="en-US" w:eastAsia="zh-CN"/>
                    </w:rPr>
                    <w:t>DCI format</w:t>
                  </w:r>
                  <w:r>
                    <w:rPr>
                      <w:rFonts w:cs="Arial"/>
                      <w:lang w:eastAsia="zh-CN"/>
                    </w:rPr>
                    <w:t xml:space="preserve"> </w:t>
                  </w:r>
                  <w:r>
                    <w:rPr>
                      <w:rFonts w:hint="eastAsia"/>
                      <w:lang w:val="en-US" w:eastAsia="zh-CN"/>
                    </w:rPr>
                    <w:t xml:space="preserve">scheduling </w:t>
                  </w:r>
                  <w:r>
                    <w:rPr>
                      <w:lang w:val="en-US" w:eastAsia="zh-CN"/>
                    </w:rPr>
                    <w:t xml:space="preserve">CBG-based </w:t>
                  </w:r>
                  <w:r>
                    <w:rPr>
                      <w:rFonts w:hint="eastAsia"/>
                      <w:lang w:val="en-US" w:eastAsia="zh-CN"/>
                    </w:rPr>
                    <w:t xml:space="preserve">PDSCH </w:t>
                  </w:r>
                  <w:r>
                    <w:rPr>
                      <w:lang w:val="en-US" w:eastAsia="zh-CN"/>
                    </w:rPr>
                    <w:t>recept</w:t>
                  </w:r>
                  <w:r>
                    <w:rPr>
                      <w:rFonts w:hint="eastAsia"/>
                      <w:lang w:val="en-US" w:eastAsia="zh-CN"/>
                    </w:rPr>
                    <w:t xml:space="preserve">ion for </w:t>
                  </w:r>
                  <w:r>
                    <w:rPr>
                      <w:lang w:val="en-US" w:eastAsia="zh-CN"/>
                    </w:rPr>
                    <w:t xml:space="preserve">any serving </w:t>
                  </w:r>
                  <w:r>
                    <w:rPr>
                      <w:rFonts w:hint="eastAsia"/>
                      <w:lang w:val="en-US" w:eastAsia="zh-CN"/>
                    </w:rPr>
                    <w:t xml:space="preserve">cell </w:t>
                  </w:r>
                  <m:oMath>
                    <m:r>
                      <w:rPr>
                        <w:rFonts w:ascii="Cambria Math" w:hAnsi="Cambria Math"/>
                      </w:rPr>
                      <m:t>c</m:t>
                    </m:r>
                  </m:oMath>
                  <w:r>
                    <w:rPr>
                      <w:rFonts w:hint="eastAsia"/>
                      <w:lang w:val="en-US" w:eastAsia="zh-CN"/>
                    </w:rPr>
                    <w:t xml:space="preserve"> in </w:t>
                  </w:r>
                  <w:r>
                    <w:rPr>
                      <w:lang w:val="en-US" w:eastAsia="zh-CN"/>
                    </w:rPr>
                    <w:t xml:space="preserve">any of the </w:t>
                  </w:r>
                  <m:oMath>
                    <m:r>
                      <w:rPr>
                        <w:rFonts w:ascii="Cambria Math" w:hAnsi="Cambria Math"/>
                      </w:rPr>
                      <m:t>M</m:t>
                    </m:r>
                  </m:oMath>
                  <w:r>
                    <w:rPr>
                      <w:lang w:val="en-US"/>
                    </w:rPr>
                    <w:t xml:space="preserve"> </w:t>
                  </w:r>
                  <w:r>
                    <w:rPr>
                      <w:lang w:eastAsia="zh-CN"/>
                    </w:rPr>
                    <w:t>PDCCH monitoring occasion</w:t>
                  </w:r>
                  <w:r>
                    <w:rPr>
                      <w:lang w:val="en-US"/>
                    </w:rPr>
                    <w:t xml:space="preserve">s </w:t>
                  </w:r>
                </w:p>
                <w:p w14:paraId="71F53D31" w14:textId="77777777" w:rsidR="003A0FE8" w:rsidRDefault="00646D66">
                  <w:pPr>
                    <w:pStyle w:val="B2"/>
                  </w:pPr>
                  <w:r>
                    <w:t>-</w:t>
                  </w:r>
                  <w:r>
                    <w:tab/>
                  </w:r>
                  <m:oMath>
                    <m:sSubSup>
                      <m:sSubSupPr>
                        <m:ctrlPr>
                          <w:rPr>
                            <w:rFonts w:ascii="Cambria Math" w:hAnsi="Cambria Math"/>
                            <w:i/>
                          </w:rPr>
                        </m:ctrlPr>
                      </m:sSubSupPr>
                      <m:e>
                        <m:r>
                          <w:rPr>
                            <w:rFonts w:ascii="Cambria Math"/>
                          </w:rPr>
                          <m:t>U</m:t>
                        </m:r>
                      </m:e>
                      <m:sub>
                        <m:r>
                          <m:rPr>
                            <m:sty m:val="p"/>
                          </m:rPr>
                          <w:rPr>
                            <w:rFonts w:ascii="Cambria Math"/>
                          </w:rPr>
                          <m:t>DAI,</m:t>
                        </m:r>
                        <m:r>
                          <w:rPr>
                            <w:rFonts w:ascii="Cambria Math"/>
                          </w:rPr>
                          <m:t>c</m:t>
                        </m:r>
                        <m:ctrlPr>
                          <w:rPr>
                            <w:rFonts w:ascii="Cambria Math" w:hAnsi="Cambria Math"/>
                          </w:rPr>
                        </m:ctrlPr>
                      </m:sub>
                      <m:sup>
                        <m:r>
                          <m:rPr>
                            <m:nor/>
                          </m:rPr>
                          <w:rPr>
                            <w:rFonts w:ascii="Cambria Math"/>
                            <w:lang w:val="en-US"/>
                          </w:rPr>
                          <m:t>CBG</m:t>
                        </m:r>
                        <m:ctrlPr>
                          <w:rPr>
                            <w:rFonts w:ascii="Cambria Math" w:hAnsi="Cambria Math"/>
                          </w:rPr>
                        </m:ctrlPr>
                      </m:sup>
                    </m:sSubSup>
                  </m:oMath>
                  <w:r>
                    <w:t xml:space="preserve"> </w:t>
                  </w:r>
                  <w:r>
                    <w:rPr>
                      <w:lang w:val="en-US"/>
                    </w:rPr>
                    <w:t xml:space="preserve">is </w:t>
                  </w:r>
                  <w:r>
                    <w:t xml:space="preserve">the total number of </w:t>
                  </w:r>
                  <w:r>
                    <w:rPr>
                      <w:lang w:val="en-US" w:eastAsia="zh-CN"/>
                    </w:rPr>
                    <w:t>DCI formats</w:t>
                  </w:r>
                  <w:r>
                    <w:rPr>
                      <w:rFonts w:cs="Arial"/>
                      <w:lang w:eastAsia="zh-CN"/>
                    </w:rPr>
                    <w:t xml:space="preserve"> </w:t>
                  </w:r>
                  <w:r>
                    <w:rPr>
                      <w:rFonts w:hint="eastAsia"/>
                      <w:lang w:val="en-US" w:eastAsia="zh-CN"/>
                    </w:rPr>
                    <w:t xml:space="preserve">scheduling </w:t>
                  </w:r>
                  <w:r>
                    <w:rPr>
                      <w:lang w:val="en-US" w:eastAsia="zh-CN"/>
                    </w:rPr>
                    <w:t xml:space="preserve">CBG-based </w:t>
                  </w:r>
                  <w:r>
                    <w:rPr>
                      <w:rFonts w:hint="eastAsia"/>
                      <w:lang w:val="en-US" w:eastAsia="zh-CN"/>
                    </w:rPr>
                    <w:t xml:space="preserve">PDSCH </w:t>
                  </w:r>
                  <w:r>
                    <w:rPr>
                      <w:lang w:val="en-US" w:eastAsia="zh-CN"/>
                    </w:rPr>
                    <w:t>recept</w:t>
                  </w:r>
                  <w:r>
                    <w:rPr>
                      <w:rFonts w:hint="eastAsia"/>
                      <w:lang w:val="en-US" w:eastAsia="zh-CN"/>
                    </w:rPr>
                    <w:t>ion</w:t>
                  </w:r>
                  <w:r>
                    <w:rPr>
                      <w:lang w:val="en-US" w:eastAsia="zh-CN"/>
                    </w:rPr>
                    <w:t>s</w:t>
                  </w:r>
                  <w:r>
                    <w:rPr>
                      <w:rFonts w:hint="eastAsia"/>
                      <w:lang w:val="en-US" w:eastAsia="zh-CN"/>
                    </w:rPr>
                    <w:t xml:space="preserve"> </w:t>
                  </w:r>
                  <w:r>
                    <w:rPr>
                      <w:lang w:val="en-US"/>
                    </w:rPr>
                    <w:t xml:space="preserve">that the UE detects </w:t>
                  </w:r>
                  <w:r>
                    <w:t xml:space="preserve">within the </w:t>
                  </w:r>
                  <m:oMath>
                    <m:r>
                      <w:rPr>
                        <w:rFonts w:ascii="Cambria Math" w:hAnsi="Cambria Math"/>
                      </w:rPr>
                      <m:t>M</m:t>
                    </m:r>
                  </m:oMath>
                  <w:r>
                    <w:rPr>
                      <w:rFonts w:hint="eastAsia"/>
                      <w:lang w:eastAsia="zh-CN"/>
                    </w:rPr>
                    <w:t xml:space="preserve"> </w:t>
                  </w:r>
                  <w:r>
                    <w:rPr>
                      <w:lang w:eastAsia="zh-CN"/>
                    </w:rPr>
                    <w:t>PDCCH monitoring occasions</w:t>
                  </w:r>
                  <w:r>
                    <w:t xml:space="preserve"> for</w:t>
                  </w:r>
                  <w:r>
                    <w:rPr>
                      <w:rFonts w:hint="eastAsia"/>
                      <w:sz w:val="19"/>
                      <w:szCs w:val="19"/>
                      <w:lang w:eastAsia="zh-CN"/>
                    </w:rPr>
                    <w:t xml:space="preserve"> </w:t>
                  </w:r>
                  <w:r>
                    <w:rPr>
                      <w:rFonts w:hint="eastAsia"/>
                      <w:lang w:eastAsia="zh-CN"/>
                    </w:rPr>
                    <w:t>serving cell</w:t>
                  </w:r>
                  <w:r>
                    <w:rPr>
                      <w:rFonts w:hint="eastAsia"/>
                      <w:sz w:val="19"/>
                      <w:szCs w:val="19"/>
                      <w:lang w:eastAsia="zh-CN"/>
                    </w:rPr>
                    <w:t xml:space="preserve"> </w:t>
                  </w:r>
                  <m:oMath>
                    <m:r>
                      <w:rPr>
                        <w:rFonts w:ascii="Cambria Math" w:hAnsi="Cambria Math"/>
                      </w:rPr>
                      <m:t>c</m:t>
                    </m:r>
                  </m:oMath>
                  <w:r>
                    <w:t xml:space="preserve">. </w:t>
                  </w:r>
                  <m:oMath>
                    <m:sSubSup>
                      <m:sSubSupPr>
                        <m:ctrlPr>
                          <w:rPr>
                            <w:rFonts w:ascii="Cambria Math" w:hAnsi="Cambria Math"/>
                            <w:i/>
                          </w:rPr>
                        </m:ctrlPr>
                      </m:sSubSupPr>
                      <m:e>
                        <m:r>
                          <w:rPr>
                            <w:rFonts w:ascii="Cambria Math"/>
                          </w:rPr>
                          <m:t>U</m:t>
                        </m:r>
                      </m:e>
                      <m:sub>
                        <m:r>
                          <m:rPr>
                            <m:sty m:val="p"/>
                          </m:rPr>
                          <w:rPr>
                            <w:rFonts w:ascii="Cambria Math"/>
                          </w:rPr>
                          <m:t>DAI,</m:t>
                        </m:r>
                        <m:r>
                          <w:rPr>
                            <w:rFonts w:ascii="Cambria Math"/>
                          </w:rPr>
                          <m:t>c</m:t>
                        </m:r>
                        <m:ctrlPr>
                          <w:rPr>
                            <w:rFonts w:ascii="Cambria Math" w:hAnsi="Cambria Math"/>
                          </w:rPr>
                        </m:ctrlPr>
                      </m:sub>
                      <m:sup>
                        <m:r>
                          <m:rPr>
                            <m:nor/>
                          </m:rPr>
                          <w:rPr>
                            <w:rFonts w:ascii="Cambria Math"/>
                            <w:lang w:val="en-US"/>
                          </w:rPr>
                          <m:t>CBG</m:t>
                        </m:r>
                        <m:ctrlPr>
                          <w:rPr>
                            <w:rFonts w:ascii="Cambria Math" w:hAnsi="Cambria Math"/>
                          </w:rPr>
                        </m:ctrlPr>
                      </m:sup>
                    </m:sSubSup>
                    <m:r>
                      <w:rPr>
                        <w:rFonts w:ascii="Cambria Math" w:hAnsi="Cambria Math"/>
                      </w:rPr>
                      <m:t>=0</m:t>
                    </m:r>
                  </m:oMath>
                  <w:r>
                    <w:rPr>
                      <w:lang w:val="en-US"/>
                    </w:rPr>
                    <w:t xml:space="preserve"> if the UE does not detect </w:t>
                  </w:r>
                  <w:r>
                    <w:rPr>
                      <w:rFonts w:cs="Arial"/>
                      <w:lang w:val="en-US" w:eastAsia="zh-CN"/>
                    </w:rPr>
                    <w:t xml:space="preserve">any </w:t>
                  </w:r>
                  <w:r>
                    <w:rPr>
                      <w:lang w:val="en-US" w:eastAsia="zh-CN"/>
                    </w:rPr>
                    <w:t>DCI format</w:t>
                  </w:r>
                  <w:r>
                    <w:rPr>
                      <w:rFonts w:cs="Arial"/>
                      <w:lang w:eastAsia="zh-CN"/>
                    </w:rPr>
                    <w:t xml:space="preserve"> </w:t>
                  </w:r>
                  <w:r>
                    <w:rPr>
                      <w:rFonts w:hint="eastAsia"/>
                      <w:lang w:val="en-US" w:eastAsia="zh-CN"/>
                    </w:rPr>
                    <w:t xml:space="preserve">scheduling </w:t>
                  </w:r>
                  <w:r>
                    <w:rPr>
                      <w:lang w:val="en-US" w:eastAsia="zh-CN"/>
                    </w:rPr>
                    <w:t xml:space="preserve">CBG-based </w:t>
                  </w:r>
                  <w:r>
                    <w:rPr>
                      <w:rFonts w:hint="eastAsia"/>
                      <w:lang w:val="en-US" w:eastAsia="zh-CN"/>
                    </w:rPr>
                    <w:t xml:space="preserve">PDSCH </w:t>
                  </w:r>
                  <w:r>
                    <w:rPr>
                      <w:lang w:val="en-US" w:eastAsia="zh-CN"/>
                    </w:rPr>
                    <w:t>recept</w:t>
                  </w:r>
                  <w:r>
                    <w:rPr>
                      <w:rFonts w:hint="eastAsia"/>
                      <w:lang w:val="en-US" w:eastAsia="zh-CN"/>
                    </w:rPr>
                    <w:t xml:space="preserve">ion for </w:t>
                  </w:r>
                  <w:r>
                    <w:rPr>
                      <w:lang w:val="en-US" w:eastAsia="zh-CN"/>
                    </w:rPr>
                    <w:t xml:space="preserve">serving </w:t>
                  </w:r>
                  <w:r>
                    <w:rPr>
                      <w:rFonts w:hint="eastAsia"/>
                      <w:lang w:val="en-US" w:eastAsia="zh-CN"/>
                    </w:rPr>
                    <w:t xml:space="preserve">cell </w:t>
                  </w:r>
                  <m:oMath>
                    <m:r>
                      <w:rPr>
                        <w:rFonts w:ascii="Cambria Math" w:hAnsi="Cambria Math"/>
                      </w:rPr>
                      <m:t>c</m:t>
                    </m:r>
                  </m:oMath>
                  <w:r>
                    <w:rPr>
                      <w:rFonts w:hint="eastAsia"/>
                      <w:lang w:val="en-US" w:eastAsia="zh-CN"/>
                    </w:rPr>
                    <w:t xml:space="preserve"> in </w:t>
                  </w:r>
                  <w:r>
                    <w:rPr>
                      <w:lang w:val="en-US" w:eastAsia="zh-CN"/>
                    </w:rPr>
                    <w:t xml:space="preserve">any of the </w:t>
                  </w:r>
                  <m:oMath>
                    <m:r>
                      <w:rPr>
                        <w:rFonts w:ascii="Cambria Math" w:hAnsi="Cambria Math"/>
                      </w:rPr>
                      <m:t>M</m:t>
                    </m:r>
                  </m:oMath>
                  <w:r>
                    <w:rPr>
                      <w:lang w:val="en-US"/>
                    </w:rPr>
                    <w:t xml:space="preserve"> </w:t>
                  </w:r>
                  <w:r>
                    <w:rPr>
                      <w:lang w:eastAsia="zh-CN"/>
                    </w:rPr>
                    <w:t>PDCCH monitoring occasion</w:t>
                  </w:r>
                  <w:r>
                    <w:rPr>
                      <w:lang w:val="en-US"/>
                    </w:rPr>
                    <w:t>s</w:t>
                  </w:r>
                </w:p>
                <w:p w14:paraId="68397BAE" w14:textId="77777777" w:rsidR="003A0FE8" w:rsidRDefault="00646D66">
                  <w:pPr>
                    <w:pStyle w:val="B2"/>
                  </w:pPr>
                  <w:r>
                    <w:rPr>
                      <w:rFonts w:cs="Arial"/>
                      <w:lang w:eastAsia="zh-CN"/>
                    </w:rPr>
                    <w:t>-</w:t>
                  </w:r>
                  <w:r>
                    <w:rPr>
                      <w:rFonts w:cs="Arial"/>
                      <w:lang w:eastAsia="zh-CN"/>
                    </w:rPr>
                    <w:tab/>
                  </w:r>
                  <m:oMath>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m,c</m:t>
                        </m:r>
                      </m:sub>
                      <m:sup>
                        <w:proofErr w:type="gramStart"/>
                        <m:r>
                          <m:rPr>
                            <m:nor/>
                          </m:rPr>
                          <w:rPr>
                            <w:lang w:eastAsia="zh-CN"/>
                          </w:rPr>
                          <m:t>received,CBG</m:t>
                        </m:r>
                        <w:proofErr w:type="gramEnd"/>
                        <m:ctrlPr>
                          <w:rPr>
                            <w:rFonts w:ascii="Cambria Math" w:hAnsi="Cambria Math"/>
                            <w:lang w:eastAsia="zh-CN"/>
                          </w:rPr>
                        </m:ctrlPr>
                      </m:sup>
                    </m:sSubSup>
                  </m:oMath>
                  <w:r>
                    <w:rPr>
                      <w:rFonts w:cs="Arial"/>
                      <w:lang w:eastAsia="zh-CN"/>
                    </w:rPr>
                    <w:t xml:space="preserve"> is </w:t>
                  </w:r>
                  <w:r>
                    <w:rPr>
                      <w:rFonts w:hint="eastAsia"/>
                      <w:lang w:eastAsia="zh-CN"/>
                    </w:rPr>
                    <w:t xml:space="preserve">the number of </w:t>
                  </w:r>
                  <w:r>
                    <w:t xml:space="preserve">CBGs the UE receives in a PDSCH scheduled by a </w:t>
                  </w:r>
                  <w:r>
                    <w:rPr>
                      <w:rFonts w:cs="Arial" w:hint="eastAsia"/>
                      <w:lang w:eastAsia="zh-CN"/>
                    </w:rPr>
                    <w:t xml:space="preserve">DCI format </w:t>
                  </w:r>
                  <w:r>
                    <w:rPr>
                      <w:lang w:eastAsia="zh-CN"/>
                    </w:rPr>
                    <w:t xml:space="preserve">that supports CBG-based PDSCH reception </w:t>
                  </w:r>
                  <w:r>
                    <w:rPr>
                      <w:rFonts w:cs="Arial"/>
                      <w:lang w:eastAsia="zh-CN"/>
                    </w:rPr>
                    <w:t xml:space="preserve">that the UE detects </w:t>
                  </w:r>
                  <w:r>
                    <w:rPr>
                      <w:rFonts w:hint="eastAsia"/>
                      <w:lang w:eastAsia="zh-CN"/>
                    </w:rPr>
                    <w:t xml:space="preserve">in </w:t>
                  </w:r>
                  <w:r>
                    <w:rPr>
                      <w:lang w:eastAsia="zh-CN"/>
                    </w:rPr>
                    <w:t>PDCCH monitoring occasion</w:t>
                  </w:r>
                  <w:r>
                    <w:rPr>
                      <w:rFonts w:hint="eastAsia"/>
                      <w:lang w:eastAsia="zh-CN"/>
                    </w:rPr>
                    <w:t xml:space="preserve"> </w:t>
                  </w:r>
                  <m:oMath>
                    <m:r>
                      <w:rPr>
                        <w:rFonts w:ascii="Cambria Math" w:hAnsi="Cambria Math"/>
                      </w:rPr>
                      <m:t>m</m:t>
                    </m:r>
                  </m:oMath>
                  <w:r>
                    <w:t xml:space="preserve"> </w:t>
                  </w:r>
                  <w:r>
                    <w:rPr>
                      <w:rFonts w:hint="eastAsia"/>
                      <w:lang w:eastAsia="zh-CN"/>
                    </w:rPr>
                    <w:t xml:space="preserve">for </w:t>
                  </w:r>
                  <w:r>
                    <w:rPr>
                      <w:lang w:eastAsia="zh-CN"/>
                    </w:rPr>
                    <w:t xml:space="preserve">serving </w:t>
                  </w:r>
                  <w:r>
                    <w:rPr>
                      <w:rFonts w:hint="eastAsia"/>
                      <w:lang w:eastAsia="zh-CN"/>
                    </w:rPr>
                    <w:t xml:space="preserve">cell </w:t>
                  </w:r>
                  <m:oMath>
                    <m:r>
                      <w:rPr>
                        <w:rFonts w:ascii="Cambria Math" w:hAnsi="Cambria Math"/>
                      </w:rPr>
                      <m:t>c</m:t>
                    </m:r>
                  </m:oMath>
                  <w:r>
                    <w:t xml:space="preserve"> </w:t>
                  </w:r>
                  <w:r>
                    <w:rPr>
                      <w:lang w:eastAsia="zh-CN"/>
                    </w:rPr>
                    <w:t>and the UE reports corresponding HARQ-ACK information in the PUCCH</w:t>
                  </w:r>
                  <w:r>
                    <w:t xml:space="preserve"> </w:t>
                  </w:r>
                </w:p>
                <w:p w14:paraId="004ABE39" w14:textId="77777777" w:rsidR="003A0FE8" w:rsidRDefault="00646D66">
                  <w:pPr>
                    <w:jc w:val="center"/>
                  </w:pPr>
                  <w:r>
                    <w:rPr>
                      <w:color w:val="FF0000"/>
                    </w:rPr>
                    <w:t>&lt; Unchanged parts are omitted &gt;</w:t>
                  </w:r>
                  <w:bookmarkEnd w:id="54"/>
                </w:p>
              </w:tc>
            </w:tr>
          </w:tbl>
          <w:p w14:paraId="41BE4A3A" w14:textId="77777777" w:rsidR="003A0FE8" w:rsidRDefault="003A0FE8">
            <w:pPr>
              <w:rPr>
                <w:lang w:eastAsia="ko-KR"/>
              </w:rPr>
            </w:pPr>
          </w:p>
        </w:tc>
      </w:tr>
    </w:tbl>
    <w:p w14:paraId="72CE77BD" w14:textId="77777777" w:rsidR="003A0FE8" w:rsidRDefault="003A0FE8">
      <w:pPr>
        <w:rPr>
          <w:rFonts w:eastAsia="Malgun Gothic"/>
          <w:lang w:eastAsia="ko-KR"/>
        </w:rPr>
      </w:pPr>
    </w:p>
    <w:p w14:paraId="75D49162" w14:textId="77777777" w:rsidR="003A0FE8" w:rsidRDefault="00646D66">
      <w:pPr>
        <w:spacing w:beforeLines="50" w:before="120" w:after="240"/>
        <w:rPr>
          <w:kern w:val="2"/>
          <w:lang w:eastAsia="zh-CN"/>
        </w:rPr>
      </w:pPr>
      <w:r>
        <w:rPr>
          <w:b/>
          <w:kern w:val="2"/>
          <w:lang w:eastAsia="zh-CN"/>
        </w:rPr>
        <w:t>Feature lead view</w:t>
      </w:r>
      <w:r>
        <w:rPr>
          <w:kern w:val="2"/>
          <w:lang w:eastAsia="zh-CN"/>
        </w:rPr>
        <w:t xml:space="preserve">: </w:t>
      </w:r>
      <w:r>
        <w:rPr>
          <w:lang w:eastAsia="zh-CN"/>
        </w:rPr>
        <w:t xml:space="preserve">The issues is valid. The TP </w:t>
      </w:r>
      <w:r>
        <w:rPr>
          <w:kern w:val="2"/>
          <w:lang w:eastAsia="zh-CN"/>
        </w:rPr>
        <w:t xml:space="preserve">from </w:t>
      </w:r>
      <w:r>
        <w:rPr>
          <w:lang w:eastAsia="ko-KR"/>
        </w:rPr>
        <w:t>R1-2105867</w:t>
      </w:r>
      <w:r>
        <w:rPr>
          <w:kern w:val="2"/>
          <w:lang w:eastAsia="zh-CN"/>
        </w:rPr>
        <w:t xml:space="preserve"> can be taken as the starting point. It seems the issue can be provided to editor directly. </w:t>
      </w:r>
      <w:r>
        <w:rPr>
          <w:lang w:eastAsia="zh-CN"/>
        </w:rPr>
        <w:t xml:space="preserve">  </w:t>
      </w:r>
    </w:p>
    <w:p w14:paraId="76DA4307" w14:textId="77777777" w:rsidR="003A0FE8" w:rsidRDefault="00646D66">
      <w:pPr>
        <w:spacing w:afterLines="50"/>
        <w:jc w:val="left"/>
        <w:rPr>
          <w:i/>
          <w:iCs/>
          <w:sz w:val="21"/>
          <w:szCs w:val="21"/>
        </w:rPr>
      </w:pPr>
      <w:r w:rsidRPr="004906DE">
        <w:rPr>
          <w:b/>
          <w:i/>
          <w:color w:val="000000"/>
          <w:kern w:val="2"/>
          <w:highlight w:val="cyan"/>
          <w:lang w:eastAsia="zh-CN"/>
        </w:rPr>
        <w:t>Proposal 3-1</w:t>
      </w:r>
      <w:r w:rsidRPr="004906DE">
        <w:rPr>
          <w:i/>
          <w:color w:val="000000"/>
          <w:kern w:val="2"/>
          <w:highlight w:val="cyan"/>
          <w:lang w:eastAsia="zh-CN"/>
        </w:rPr>
        <w:t xml:space="preserve">: </w:t>
      </w:r>
      <w:r>
        <w:rPr>
          <w:rStyle w:val="apple-converted-space"/>
          <w:i/>
          <w:iCs/>
          <w:sz w:val="21"/>
          <w:szCs w:val="21"/>
        </w:rPr>
        <w:t>Provide the text proposal below to TS 38.213 editor.</w:t>
      </w:r>
    </w:p>
    <w:tbl>
      <w:tblPr>
        <w:tblStyle w:val="TableGrid"/>
        <w:tblW w:w="0" w:type="auto"/>
        <w:tblLook w:val="04A0" w:firstRow="1" w:lastRow="0" w:firstColumn="1" w:lastColumn="0" w:noHBand="0" w:noVBand="1"/>
      </w:tblPr>
      <w:tblGrid>
        <w:gridCol w:w="9307"/>
      </w:tblGrid>
      <w:tr w:rsidR="003A0FE8" w14:paraId="4A802802" w14:textId="77777777">
        <w:tc>
          <w:tcPr>
            <w:tcW w:w="9629" w:type="dxa"/>
          </w:tcPr>
          <w:p w14:paraId="2E4A4912" w14:textId="77777777" w:rsidR="003A0FE8" w:rsidRDefault="003A0FE8">
            <w:pPr>
              <w:jc w:val="center"/>
              <w:rPr>
                <w:color w:val="FF0000"/>
                <w:szCs w:val="20"/>
              </w:rPr>
            </w:pPr>
          </w:p>
          <w:p w14:paraId="72E2162C" w14:textId="77777777" w:rsidR="003A0FE8" w:rsidRDefault="00646D66">
            <w:pPr>
              <w:jc w:val="center"/>
              <w:rPr>
                <w:color w:val="FF0000"/>
                <w:szCs w:val="20"/>
              </w:rPr>
            </w:pPr>
            <w:r>
              <w:rPr>
                <w:color w:val="FF0000"/>
                <w:szCs w:val="20"/>
              </w:rPr>
              <w:t>---------------------------------Start of Text Proposal to TS 38.213 v16.5.0-----------------------</w:t>
            </w:r>
          </w:p>
          <w:p w14:paraId="66797FA2" w14:textId="77777777" w:rsidR="003A0FE8" w:rsidRDefault="00646D66">
            <w:pPr>
              <w:keepNext/>
              <w:keepLines/>
              <w:widowControl/>
              <w:autoSpaceDE/>
              <w:autoSpaceDN/>
              <w:spacing w:before="120" w:after="180"/>
              <w:jc w:val="left"/>
              <w:outlineLvl w:val="3"/>
              <w:rPr>
                <w:rFonts w:ascii="Arial" w:hAnsi="Arial"/>
                <w:sz w:val="24"/>
                <w:szCs w:val="20"/>
                <w:lang w:val="en-GB"/>
              </w:rPr>
            </w:pPr>
            <w:r>
              <w:rPr>
                <w:rFonts w:ascii="Arial" w:hAnsi="Arial"/>
                <w:sz w:val="24"/>
                <w:szCs w:val="20"/>
                <w:lang w:val="en-GB"/>
              </w:rPr>
              <w:t>9</w:t>
            </w:r>
            <w:r>
              <w:rPr>
                <w:rFonts w:ascii="Arial" w:hAnsi="Arial" w:hint="eastAsia"/>
                <w:sz w:val="24"/>
                <w:szCs w:val="20"/>
                <w:lang w:val="en-GB"/>
              </w:rPr>
              <w:t>.</w:t>
            </w:r>
            <w:r>
              <w:rPr>
                <w:rFonts w:ascii="Arial" w:hAnsi="Arial"/>
                <w:sz w:val="24"/>
                <w:szCs w:val="20"/>
                <w:lang w:val="en-GB"/>
              </w:rPr>
              <w:t>1.3.1</w:t>
            </w:r>
            <w:r>
              <w:rPr>
                <w:rFonts w:ascii="Arial" w:hAnsi="Arial" w:hint="eastAsia"/>
                <w:sz w:val="24"/>
                <w:szCs w:val="20"/>
                <w:lang w:val="en-GB"/>
              </w:rPr>
              <w:tab/>
            </w:r>
            <w:r>
              <w:rPr>
                <w:rFonts w:ascii="Arial" w:hAnsi="Arial"/>
                <w:sz w:val="24"/>
                <w:szCs w:val="20"/>
                <w:lang w:val="en-GB"/>
              </w:rPr>
              <w:t>Type-2 HARQ-ACK codebook in physical uplink control channel</w:t>
            </w:r>
          </w:p>
          <w:p w14:paraId="5E22482F" w14:textId="77777777" w:rsidR="003A0FE8" w:rsidRDefault="00646D66">
            <w:pPr>
              <w:jc w:val="center"/>
            </w:pPr>
            <w:r>
              <w:rPr>
                <w:color w:val="FF0000"/>
              </w:rPr>
              <w:t>&lt; Unchanged parts are omitted &gt;</w:t>
            </w:r>
          </w:p>
          <w:p w14:paraId="64382736" w14:textId="77777777" w:rsidR="003A0FE8" w:rsidRDefault="00646D66">
            <w:pPr>
              <w:pStyle w:val="B1"/>
              <w:ind w:left="270" w:firstLine="14"/>
              <w:rPr>
                <w:lang w:val="en-US" w:eastAsia="zh-CN"/>
              </w:rPr>
            </w:pPr>
            <w:r>
              <w:rPr>
                <w:lang w:val="en-US"/>
              </w:rPr>
              <w:t xml:space="preserve">If </w:t>
            </w:r>
            <m:oMath>
              <m:sSub>
                <m:sSubPr>
                  <m:ctrlPr>
                    <w:rPr>
                      <w:rFonts w:ascii="Cambria Math" w:hAnsi="Cambria Math"/>
                      <w:i/>
                      <w:lang w:eastAsia="zh-CN"/>
                    </w:rPr>
                  </m:ctrlPr>
                </m:sSubPr>
                <m:e>
                  <m:r>
                    <w:rPr>
                      <w:rFonts w:ascii="Cambria Math"/>
                      <w:lang w:eastAsia="zh-CN"/>
                    </w:rPr>
                    <m:t>O</m:t>
                  </m:r>
                </m:e>
                <m:sub>
                  <m:r>
                    <m:rPr>
                      <m:nor/>
                    </m:rPr>
                    <w:rPr>
                      <w:rFonts w:ascii="Cambria Math"/>
                      <w:lang w:eastAsia="zh-CN"/>
                    </w:rPr>
                    <m:t>ACK</m:t>
                  </m:r>
                  <m:ctrlPr>
                    <w:rPr>
                      <w:rFonts w:ascii="Cambria Math" w:hAnsi="Cambria Math"/>
                      <w:lang w:eastAsia="zh-CN"/>
                    </w:rPr>
                  </m:ctrlPr>
                </m:sub>
              </m:sSub>
              <m:r>
                <w:rPr>
                  <w:rFonts w:ascii="Cambria Math" w:hAnsi="Cambria Math"/>
                  <w:lang w:eastAsia="zh-CN"/>
                </w:rPr>
                <m:t>+</m:t>
              </m:r>
              <m:sSub>
                <m:sSubPr>
                  <m:ctrlPr>
                    <w:rPr>
                      <w:rFonts w:ascii="Cambria Math" w:hAnsi="Cambria Math"/>
                      <w:i/>
                      <w:lang w:eastAsia="zh-CN"/>
                    </w:rPr>
                  </m:ctrlPr>
                </m:sSubPr>
                <m:e>
                  <m:r>
                    <w:rPr>
                      <w:rFonts w:ascii="Cambria Math"/>
                      <w:lang w:eastAsia="zh-CN"/>
                    </w:rPr>
                    <m:t>O</m:t>
                  </m:r>
                </m:e>
                <m:sub>
                  <m:r>
                    <m:rPr>
                      <m:nor/>
                    </m:rPr>
                    <w:rPr>
                      <w:rFonts w:ascii="Cambria Math"/>
                      <w:lang w:eastAsia="zh-CN"/>
                    </w:rPr>
                    <m:t>SR</m:t>
                  </m:r>
                  <m:ctrlPr>
                    <w:rPr>
                      <w:rFonts w:ascii="Cambria Math" w:hAnsi="Cambria Math"/>
                      <w:lang w:eastAsia="zh-CN"/>
                    </w:rPr>
                  </m:ctrlPr>
                </m:sub>
              </m:sSub>
              <m:r>
                <w:rPr>
                  <w:rFonts w:ascii="Cambria Math" w:hAnsi="Cambria Math"/>
                  <w:lang w:eastAsia="zh-CN"/>
                </w:rPr>
                <m:t>+</m:t>
              </m:r>
              <m:sSub>
                <m:sSubPr>
                  <m:ctrlPr>
                    <w:rPr>
                      <w:rFonts w:ascii="Cambria Math" w:hAnsi="Cambria Math"/>
                      <w:i/>
                      <w:lang w:eastAsia="zh-CN"/>
                    </w:rPr>
                  </m:ctrlPr>
                </m:sSubPr>
                <m:e>
                  <m:r>
                    <w:rPr>
                      <w:rFonts w:ascii="Cambria Math"/>
                      <w:lang w:eastAsia="zh-CN"/>
                    </w:rPr>
                    <m:t>O</m:t>
                  </m:r>
                </m:e>
                <m:sub>
                  <m:r>
                    <m:rPr>
                      <m:nor/>
                    </m:rPr>
                    <w:rPr>
                      <w:rFonts w:ascii="Cambria Math"/>
                      <w:lang w:eastAsia="zh-CN"/>
                    </w:rPr>
                    <m:t>CSI</m:t>
                  </m:r>
                  <m:ctrlPr>
                    <w:rPr>
                      <w:rFonts w:ascii="Cambria Math" w:hAnsi="Cambria Math"/>
                      <w:lang w:eastAsia="zh-CN"/>
                    </w:rPr>
                  </m:ctrlPr>
                </m:sub>
              </m:sSub>
              <m:r>
                <w:rPr>
                  <w:rFonts w:ascii="Cambria Math" w:hAnsi="Cambria Math"/>
                  <w:lang w:eastAsia="zh-CN"/>
                </w:rPr>
                <m:t>≤11</m:t>
              </m:r>
            </m:oMath>
            <w:r>
              <w:rPr>
                <w:lang w:val="en-US"/>
              </w:rPr>
              <w:t xml:space="preserve">, the UE also determines </w:t>
            </w:r>
            <m:oMath>
              <m:sSub>
                <m:sSubPr>
                  <m:ctrlPr>
                    <w:rPr>
                      <w:rFonts w:ascii="Cambria Math" w:hAnsi="Cambria Math"/>
                      <w:i/>
                      <w:lang w:eastAsia="zh-CN"/>
                    </w:rPr>
                  </m:ctrlPr>
                </m:sSubPr>
                <m:e>
                  <m:r>
                    <w:rPr>
                      <w:rFonts w:ascii="Cambria Math" w:hAnsi="Cambria Math"/>
                      <w:lang w:eastAsia="zh-CN"/>
                    </w:rPr>
                    <m:t>n</m:t>
                  </m:r>
                </m:e>
                <m:sub>
                  <m:r>
                    <m:rPr>
                      <m:nor/>
                    </m:rPr>
                    <w:rPr>
                      <w:lang w:eastAsia="zh-CN"/>
                    </w:rPr>
                    <m:t>HARQ-ACK</m:t>
                  </m:r>
                  <m:ctrlPr>
                    <w:rPr>
                      <w:rFonts w:ascii="Cambria Math" w:hAnsi="Cambria Math"/>
                      <w:lang w:eastAsia="zh-CN"/>
                    </w:rPr>
                  </m:ctrlPr>
                </m:sub>
              </m:sSub>
              <m:sSub>
                <m:sSubPr>
                  <m:ctrlPr>
                    <w:rPr>
                      <w:rFonts w:ascii="Cambria Math" w:hAnsi="Cambria Math"/>
                      <w:i/>
                      <w:lang w:eastAsia="zh-CN"/>
                    </w:rPr>
                  </m:ctrlPr>
                </m:sSubPr>
                <m:e>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n</m:t>
                      </m:r>
                    </m:e>
                    <m:sub>
                      <m:r>
                        <m:rPr>
                          <m:nor/>
                        </m:rPr>
                        <w:rPr>
                          <w:lang w:eastAsia="zh-CN"/>
                        </w:rPr>
                        <m:t>HARQ-</m:t>
                      </m:r>
                      <w:proofErr w:type="gramStart"/>
                      <m:r>
                        <m:rPr>
                          <m:nor/>
                        </m:rPr>
                        <w:rPr>
                          <w:lang w:eastAsia="zh-CN"/>
                        </w:rPr>
                        <m:t>ACK,</m:t>
                      </m:r>
                      <m:r>
                        <m:rPr>
                          <m:nor/>
                        </m:rPr>
                        <w:rPr>
                          <w:lang w:val="en-US" w:eastAsia="zh-CN"/>
                        </w:rPr>
                        <m:t>T</m:t>
                      </m:r>
                      <m:r>
                        <m:rPr>
                          <m:nor/>
                        </m:rPr>
                        <w:rPr>
                          <w:lang w:eastAsia="zh-CN"/>
                        </w:rPr>
                        <m:t>B</m:t>
                      </m:r>
                      <w:proofErr w:type="gramEnd"/>
                      <m:ctrlPr>
                        <w:rPr>
                          <w:rFonts w:ascii="Cambria Math" w:hAnsi="Cambria Math"/>
                          <w:lang w:eastAsia="zh-CN"/>
                        </w:rPr>
                      </m:ctrlPr>
                    </m:sub>
                  </m:sSub>
                  <m:r>
                    <w:rPr>
                      <w:rFonts w:ascii="Cambria Math" w:hAnsi="Cambria Math"/>
                      <w:lang w:eastAsia="zh-CN"/>
                    </w:rPr>
                    <m:t>+n</m:t>
                  </m:r>
                </m:e>
                <m:sub>
                  <m:r>
                    <m:rPr>
                      <m:nor/>
                    </m:rPr>
                    <w:rPr>
                      <w:lang w:eastAsia="zh-CN"/>
                    </w:rPr>
                    <m:t>HARQ-ACK,CBG</m:t>
                  </m:r>
                  <m:ctrlPr>
                    <w:rPr>
                      <w:rFonts w:ascii="Cambria Math" w:hAnsi="Cambria Math"/>
                      <w:lang w:eastAsia="zh-CN"/>
                    </w:rPr>
                  </m:ctrlPr>
                </m:sub>
              </m:sSub>
            </m:oMath>
            <w:r>
              <w:rPr>
                <w:lang w:val="en-US" w:eastAsia="zh-CN"/>
              </w:rPr>
              <w:t xml:space="preserve"> </w:t>
            </w:r>
            <w:r>
              <w:rPr>
                <w:lang w:eastAsia="zh-CN"/>
              </w:rPr>
              <w:t xml:space="preserve">for obtaining a PUCCH transmission power, as described in Clause 7.2.1, </w:t>
            </w:r>
            <w:r>
              <w:rPr>
                <w:lang w:val="en-US" w:eastAsia="zh-CN"/>
              </w:rPr>
              <w:t xml:space="preserve">with </w:t>
            </w:r>
          </w:p>
          <w:p w14:paraId="59453149" w14:textId="77777777" w:rsidR="003A0FE8" w:rsidRDefault="00646D66">
            <w:pPr>
              <w:pStyle w:val="EQ"/>
              <w:rPr>
                <w:lang w:eastAsia="zh-CN"/>
              </w:rPr>
            </w:pPr>
            <w:r>
              <w:rPr>
                <w:lang w:eastAsia="zh-CN"/>
              </w:rPr>
              <w:tab/>
            </w:r>
            <m:oMath>
              <m:sSub>
                <m:sSubPr>
                  <m:ctrlPr>
                    <w:rPr>
                      <w:rFonts w:ascii="Cambria Math" w:hAnsi="Cambria Math"/>
                      <w:i/>
                      <w:lang w:eastAsia="zh-CN"/>
                    </w:rPr>
                  </m:ctrlPr>
                </m:sSubPr>
                <m:e>
                  <m:r>
                    <w:rPr>
                      <w:rFonts w:ascii="Cambria Math" w:hAnsi="Cambria Math"/>
                      <w:lang w:eastAsia="zh-CN"/>
                    </w:rPr>
                    <m:t>n</m:t>
                  </m:r>
                </m:e>
                <m:sub>
                  <m:r>
                    <m:rPr>
                      <m:nor/>
                    </m:rPr>
                    <w:rPr>
                      <w:lang w:eastAsia="zh-CN"/>
                    </w:rPr>
                    <m:t>HARQ-ACK,CBG</m:t>
                  </m:r>
                  <m:ctrlPr>
                    <w:rPr>
                      <w:rFonts w:ascii="Cambria Math" w:hAnsi="Cambria Math"/>
                      <w:lang w:eastAsia="zh-CN"/>
                    </w:rPr>
                  </m:ctrlPr>
                </m:sub>
              </m:sSub>
              <m:r>
                <w:rPr>
                  <w:rFonts w:ascii="Cambria Math" w:hAnsi="Cambria Math"/>
                  <w:lang w:eastAsia="zh-CN"/>
                </w:rPr>
                <m:t>=</m:t>
              </m:r>
              <m:d>
                <m:dPr>
                  <m:ctrlPr>
                    <w:rPr>
                      <w:rFonts w:ascii="Cambria Math" w:hAnsi="Cambria Math"/>
                      <w:i/>
                      <w:lang w:eastAsia="zh-CN"/>
                    </w:rPr>
                  </m:ctrlPr>
                </m:dPr>
                <m:e>
                  <m:d>
                    <m:dPr>
                      <m:ctrlPr>
                        <w:rPr>
                          <w:rFonts w:ascii="Cambria Math" w:hAnsi="Cambria Math"/>
                          <w:i/>
                          <w:lang w:eastAsia="zh-CN"/>
                        </w:rPr>
                      </m:ctrlPr>
                    </m:dPr>
                    <m:e>
                      <m:sSubSup>
                        <m:sSubSupPr>
                          <m:ctrlPr>
                            <w:rPr>
                              <w:rFonts w:ascii="Cambria Math" w:hAnsi="Cambria Math"/>
                              <w:i/>
                              <w:lang w:eastAsia="zh-CN"/>
                            </w:rPr>
                          </m:ctrlPr>
                        </m:sSubSupPr>
                        <m:e>
                          <m:r>
                            <w:rPr>
                              <w:rFonts w:ascii="Cambria Math" w:hAnsi="Cambria Math"/>
                              <w:lang w:eastAsia="zh-CN"/>
                            </w:rPr>
                            <m:t>V</m:t>
                          </m:r>
                        </m:e>
                        <m:sub>
                          <m:r>
                            <m:rPr>
                              <m:nor/>
                            </m:rPr>
                            <w:rPr>
                              <w:lang w:eastAsia="zh-CN"/>
                            </w:rPr>
                            <m:t>DAI</m:t>
                          </m:r>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m</m:t>
                              </m:r>
                            </m:e>
                            <m:sub>
                              <m:r>
                                <m:rPr>
                                  <m:nor/>
                                </m:rPr>
                                <w:rPr>
                                  <w:lang w:eastAsia="zh-CN"/>
                                </w:rPr>
                                <m:t>last</m:t>
                              </m:r>
                            </m:sub>
                          </m:sSub>
                          <m:ctrlPr>
                            <w:rPr>
                              <w:rFonts w:ascii="Cambria Math" w:hAnsi="Cambria Math"/>
                              <w:lang w:eastAsia="zh-CN"/>
                            </w:rPr>
                          </m:ctrlPr>
                        </m:sub>
                        <m:sup>
                          <m:r>
                            <m:rPr>
                              <m:nor/>
                            </m:rPr>
                            <w:rPr>
                              <w:lang w:eastAsia="zh-CN"/>
                            </w:rPr>
                            <m:t>DL</m:t>
                          </m:r>
                          <m:ctrlPr>
                            <w:rPr>
                              <w:rFonts w:ascii="Cambria Math" w:hAnsi="Cambria Math"/>
                              <w:lang w:eastAsia="zh-CN"/>
                            </w:rPr>
                          </m:ctrlPr>
                        </m:sup>
                      </m:sSubSup>
                      <m:r>
                        <w:rPr>
                          <w:rFonts w:ascii="Cambria Math" w:hAnsi="Cambria Math"/>
                          <w:lang w:eastAsia="zh-CN"/>
                        </w:rPr>
                        <m:t>-</m:t>
                      </m:r>
                      <m:nary>
                        <m:naryPr>
                          <m:chr m:val="∑"/>
                          <m:ctrlPr>
                            <w:rPr>
                              <w:rFonts w:ascii="Cambria Math" w:hAnsi="Cambria Math"/>
                              <w:i/>
                              <w:lang w:eastAsia="zh-CN"/>
                            </w:rPr>
                          </m:ctrlPr>
                        </m:naryPr>
                        <m:sub>
                          <m:r>
                            <w:rPr>
                              <w:rFonts w:ascii="Cambria Math" w:hAnsi="Cambria Math"/>
                              <w:lang w:eastAsia="zh-CN"/>
                            </w:rPr>
                            <m:t>c=0</m:t>
                          </m:r>
                        </m:sub>
                        <m:sup>
                          <m:sSubSup>
                            <m:sSubSupPr>
                              <m:ctrlPr>
                                <w:rPr>
                                  <w:rFonts w:ascii="Cambria Math" w:hAnsi="Cambria Math"/>
                                  <w:i/>
                                  <w:lang w:eastAsia="zh-CN"/>
                                </w:rPr>
                              </m:ctrlPr>
                            </m:sSubSupPr>
                            <m:e>
                              <m:r>
                                <w:rPr>
                                  <w:rFonts w:ascii="Cambria Math" w:hAnsi="Cambria Math"/>
                                  <w:lang w:eastAsia="zh-CN"/>
                                </w:rPr>
                                <m:t>N</m:t>
                              </m:r>
                            </m:e>
                            <m:sub>
                              <m:r>
                                <m:rPr>
                                  <m:nor/>
                                </m:rPr>
                                <w:rPr>
                                  <w:lang w:eastAsia="zh-CN"/>
                                </w:rPr>
                                <m:t>cells</m:t>
                              </m:r>
                              <m:ctrlPr>
                                <w:rPr>
                                  <w:rFonts w:ascii="Cambria Math" w:hAnsi="Cambria Math"/>
                                  <w:lang w:eastAsia="zh-CN"/>
                                </w:rPr>
                              </m:ctrlPr>
                            </m:sub>
                            <m:sup>
                              <m:r>
                                <m:rPr>
                                  <m:nor/>
                                </m:rPr>
                                <w:rPr>
                                  <w:lang w:eastAsia="zh-CN"/>
                                </w:rPr>
                                <m:t>DL,CBG</m:t>
                              </m:r>
                              <m:ctrlPr>
                                <w:rPr>
                                  <w:rFonts w:ascii="Cambria Math" w:hAnsi="Cambria Math"/>
                                  <w:lang w:eastAsia="zh-CN"/>
                                </w:rPr>
                              </m:ctrlPr>
                            </m:sup>
                          </m:sSubSup>
                          <m:r>
                            <w:rPr>
                              <w:rFonts w:ascii="Cambria Math" w:hAnsi="Cambria Math"/>
                              <w:lang w:eastAsia="zh-CN"/>
                            </w:rPr>
                            <m:t>-1</m:t>
                          </m:r>
                        </m:sup>
                        <m:e>
                          <m:sSubSup>
                            <m:sSubSupPr>
                              <m:ctrlPr>
                                <w:rPr>
                                  <w:rFonts w:ascii="Cambria Math" w:hAnsi="Cambria Math"/>
                                  <w:i/>
                                  <w:lang w:eastAsia="zh-CN"/>
                                </w:rPr>
                              </m:ctrlPr>
                            </m:sSubSupPr>
                            <m:e>
                              <m:r>
                                <w:rPr>
                                  <w:rFonts w:ascii="Cambria Math" w:hAnsi="Cambria Math"/>
                                  <w:lang w:eastAsia="zh-CN"/>
                                </w:rPr>
                                <m:t>U</m:t>
                              </m:r>
                            </m:e>
                            <m:sub>
                              <m:r>
                                <m:rPr>
                                  <m:nor/>
                                </m:rPr>
                                <w:rPr>
                                  <w:lang w:eastAsia="zh-CN"/>
                                </w:rPr>
                                <m:t>DAI,</m:t>
                              </m:r>
                              <m:r>
                                <w:rPr>
                                  <w:rFonts w:ascii="Cambria Math" w:hAnsi="Cambria Math"/>
                                  <w:lang w:eastAsia="zh-CN"/>
                                </w:rPr>
                                <m:t>c</m:t>
                              </m:r>
                              <m:ctrlPr>
                                <w:rPr>
                                  <w:rFonts w:ascii="Cambria Math" w:hAnsi="Cambria Math"/>
                                  <w:lang w:eastAsia="zh-CN"/>
                                </w:rPr>
                              </m:ctrlPr>
                            </m:sub>
                            <m:sup>
                              <m:r>
                                <m:rPr>
                                  <m:nor/>
                                </m:rPr>
                                <w:rPr>
                                  <w:lang w:eastAsia="zh-CN"/>
                                </w:rPr>
                                <m:t>CBG</m:t>
                              </m:r>
                              <m:ctrlPr>
                                <w:rPr>
                                  <w:rFonts w:ascii="Cambria Math" w:hAnsi="Cambria Math"/>
                                  <w:lang w:eastAsia="zh-CN"/>
                                </w:rPr>
                              </m:ctrlPr>
                            </m:sup>
                          </m:sSubSup>
                        </m:e>
                      </m:nary>
                    </m:e>
                  </m:d>
                  <m:func>
                    <m:funcPr>
                      <m:ctrlPr>
                        <w:rPr>
                          <w:rFonts w:ascii="Cambria Math" w:hAnsi="Cambria Math"/>
                          <w:i/>
                          <w:lang w:eastAsia="zh-CN"/>
                        </w:rPr>
                      </m:ctrlPr>
                    </m:funcPr>
                    <m:fName>
                      <m:r>
                        <w:rPr>
                          <w:rFonts w:ascii="Cambria Math" w:hAnsi="Cambria Math"/>
                          <w:lang w:eastAsia="zh-CN"/>
                        </w:rPr>
                        <m:t>mod</m:t>
                      </m:r>
                    </m:fName>
                    <m:e>
                      <m:d>
                        <m:dPr>
                          <m:ctrlPr>
                            <w:rPr>
                              <w:rFonts w:ascii="Cambria Math" w:hAnsi="Cambria Math"/>
                              <w:i/>
                            </w:rPr>
                          </m:ctrlPr>
                        </m:dPr>
                        <m:e>
                          <m:sSub>
                            <m:sSubPr>
                              <m:ctrlPr>
                                <w:rPr>
                                  <w:rFonts w:ascii="Cambria Math" w:hAnsi="Cambria Math"/>
                                  <w:i/>
                                </w:rPr>
                              </m:ctrlPr>
                            </m:sSubPr>
                            <m:e>
                              <m:r>
                                <w:rPr>
                                  <w:rFonts w:ascii="Cambria Math" w:hAnsi="Cambria Math"/>
                                </w:rPr>
                                <m:t>T</m:t>
                              </m:r>
                            </m:e>
                            <m:sub>
                              <m:r>
                                <w:rPr>
                                  <w:rFonts w:ascii="Cambria Math" w:hAnsi="Cambria Math"/>
                                </w:rPr>
                                <m:t>D</m:t>
                              </m:r>
                            </m:sub>
                          </m:sSub>
                        </m:e>
                      </m:d>
                    </m:e>
                  </m:func>
                </m:e>
              </m:d>
              <m:sSubSup>
                <m:sSubSupPr>
                  <m:ctrlPr>
                    <w:rPr>
                      <w:rFonts w:ascii="Cambria Math" w:hAnsi="Cambria Math"/>
                      <w:i/>
                      <w:lang w:eastAsia="zh-CN"/>
                    </w:rPr>
                  </m:ctrlPr>
                </m:sSubSupPr>
                <m:e>
                  <m:r>
                    <w:rPr>
                      <w:rFonts w:ascii="Cambria Math" w:hAnsi="Cambria Math"/>
                      <w:lang w:eastAsia="zh-CN"/>
                    </w:rPr>
                    <m:t>N</m:t>
                  </m:r>
                </m:e>
                <m:sub>
                  <m:r>
                    <m:rPr>
                      <m:nor/>
                    </m:rPr>
                    <w:rPr>
                      <w:lang w:eastAsia="zh-CN"/>
                    </w:rPr>
                    <m:t>HARQ</m:t>
                  </m:r>
                  <m:r>
                    <m:rPr>
                      <m:sty m:val="p"/>
                    </m:rPr>
                    <w:rPr>
                      <w:rFonts w:ascii="Cambria Math" w:hAnsi="Cambria Math"/>
                      <w:lang w:eastAsia="zh-CN"/>
                    </w:rPr>
                    <m:t>-</m:t>
                  </m:r>
                  <m:r>
                    <m:rPr>
                      <m:nor/>
                    </m:rPr>
                    <w:rPr>
                      <w:lang w:eastAsia="zh-CN"/>
                    </w:rPr>
                    <m:t>ACK,max</m:t>
                  </m:r>
                  <m:ctrlPr>
                    <w:rPr>
                      <w:rFonts w:ascii="Cambria Math" w:hAnsi="Cambria Math"/>
                      <w:lang w:eastAsia="zh-CN"/>
                    </w:rPr>
                  </m:ctrlPr>
                </m:sub>
                <m:sup>
                  <m:r>
                    <m:rPr>
                      <m:nor/>
                    </m:rPr>
                    <w:rPr>
                      <w:lang w:eastAsia="zh-CN"/>
                    </w:rPr>
                    <m:t>CBG/</m:t>
                  </m:r>
                  <w:proofErr w:type="spellStart"/>
                  <m:r>
                    <m:rPr>
                      <m:nor/>
                    </m:rPr>
                    <w:rPr>
                      <w:lang w:eastAsia="zh-CN"/>
                    </w:rPr>
                    <m:t>TB,max</m:t>
                  </m:r>
                  <w:proofErr w:type="spellEnd"/>
                  <m:ctrlPr>
                    <w:rPr>
                      <w:rFonts w:ascii="Cambria Math" w:hAnsi="Cambria Math"/>
                      <w:lang w:eastAsia="zh-CN"/>
                    </w:rPr>
                  </m:ctrlPr>
                </m:sup>
              </m:sSubSup>
              <m:r>
                <w:rPr>
                  <w:rFonts w:ascii="Cambria Math" w:hAnsi="Cambria Math"/>
                  <w:lang w:eastAsia="zh-CN"/>
                </w:rPr>
                <m:t>+</m:t>
              </m:r>
              <m:nary>
                <m:naryPr>
                  <m:chr m:val="∑"/>
                  <m:ctrlPr>
                    <w:rPr>
                      <w:rFonts w:ascii="Cambria Math" w:hAnsi="Cambria Math"/>
                      <w:i/>
                      <w:lang w:eastAsia="zh-CN"/>
                    </w:rPr>
                  </m:ctrlPr>
                </m:naryPr>
                <m:sub>
                  <m:r>
                    <w:rPr>
                      <w:rFonts w:ascii="Cambria Math" w:hAnsi="Cambria Math"/>
                      <w:lang w:eastAsia="zh-CN"/>
                    </w:rPr>
                    <m:t>c=0</m:t>
                  </m:r>
                </m:sub>
                <m:sup>
                  <m:sSubSup>
                    <m:sSubSupPr>
                      <m:ctrlPr>
                        <w:rPr>
                          <w:rFonts w:ascii="Cambria Math" w:hAnsi="Cambria Math"/>
                          <w:i/>
                          <w:lang w:eastAsia="zh-CN"/>
                        </w:rPr>
                      </m:ctrlPr>
                    </m:sSubSupPr>
                    <m:e>
                      <m:r>
                        <w:rPr>
                          <w:rFonts w:ascii="Cambria Math" w:hAnsi="Cambria Math"/>
                          <w:lang w:eastAsia="zh-CN"/>
                        </w:rPr>
                        <m:t>N</m:t>
                      </m:r>
                    </m:e>
                    <m:sub>
                      <m:r>
                        <m:rPr>
                          <m:nor/>
                        </m:rPr>
                        <w:rPr>
                          <w:lang w:eastAsia="zh-CN"/>
                        </w:rPr>
                        <m:t>cells</m:t>
                      </m:r>
                      <m:ctrlPr>
                        <w:rPr>
                          <w:rFonts w:ascii="Cambria Math" w:hAnsi="Cambria Math"/>
                          <w:lang w:eastAsia="zh-CN"/>
                        </w:rPr>
                      </m:ctrlPr>
                    </m:sub>
                    <m:sup>
                      <m:r>
                        <m:rPr>
                          <m:nor/>
                        </m:rPr>
                        <w:rPr>
                          <w:lang w:eastAsia="zh-CN"/>
                        </w:rPr>
                        <m:t>DL</m:t>
                      </m:r>
                      <m:ctrlPr>
                        <w:rPr>
                          <w:rFonts w:ascii="Cambria Math" w:hAnsi="Cambria Math"/>
                          <w:lang w:eastAsia="zh-CN"/>
                        </w:rPr>
                      </m:ctrlPr>
                    </m:sup>
                  </m:sSubSup>
                  <m:r>
                    <w:rPr>
                      <w:rFonts w:ascii="Cambria Math" w:hAnsi="Cambria Math"/>
                      <w:lang w:eastAsia="zh-CN"/>
                    </w:rPr>
                    <m:t>-1</m:t>
                  </m:r>
                </m:sup>
                <m:e>
                  <m:nary>
                    <m:naryPr>
                      <m:chr m:val="∑"/>
                      <m:ctrlPr>
                        <w:rPr>
                          <w:rFonts w:ascii="Cambria Math" w:hAnsi="Cambria Math"/>
                          <w:i/>
                          <w:lang w:eastAsia="zh-CN"/>
                        </w:rPr>
                      </m:ctrlPr>
                    </m:naryPr>
                    <m:sub>
                      <m:r>
                        <w:rPr>
                          <w:rFonts w:ascii="Cambria Math" w:hAnsi="Cambria Math"/>
                          <w:lang w:eastAsia="zh-CN"/>
                        </w:rPr>
                        <m:t>m=0</m:t>
                      </m:r>
                    </m:sub>
                    <m:sup>
                      <m:r>
                        <w:rPr>
                          <w:rFonts w:ascii="Cambria Math" w:hAnsi="Cambria Math"/>
                          <w:lang w:eastAsia="zh-CN"/>
                        </w:rPr>
                        <m:t>M-1</m:t>
                      </m:r>
                    </m:sup>
                    <m:e>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m,c</m:t>
                          </m:r>
                        </m:sub>
                        <m:sup>
                          <m:r>
                            <m:rPr>
                              <m:nor/>
                            </m:rPr>
                            <w:rPr>
                              <w:lang w:eastAsia="zh-CN"/>
                            </w:rPr>
                            <m:t>received,CBG</m:t>
                          </m:r>
                          <m:ctrlPr>
                            <w:rPr>
                              <w:rFonts w:ascii="Cambria Math" w:hAnsi="Cambria Math"/>
                              <w:lang w:eastAsia="zh-CN"/>
                            </w:rPr>
                          </m:ctrlPr>
                        </m:sup>
                      </m:sSubSup>
                    </m:e>
                  </m:nary>
                </m:e>
              </m:nary>
            </m:oMath>
          </w:p>
          <w:p w14:paraId="4E80A239" w14:textId="77777777" w:rsidR="003A0FE8" w:rsidRDefault="00646D66">
            <w:pPr>
              <w:pStyle w:val="B1"/>
              <w:overflowPunct w:val="0"/>
              <w:autoSpaceDE w:val="0"/>
              <w:autoSpaceDN w:val="0"/>
              <w:adjustRightInd w:val="0"/>
              <w:ind w:left="284" w:firstLine="0"/>
              <w:textAlignment w:val="baseline"/>
              <w:rPr>
                <w:rFonts w:cs="Arial"/>
                <w:lang w:val="en-US" w:eastAsia="zh-CN"/>
              </w:rPr>
            </w:pPr>
            <w:proofErr w:type="gramStart"/>
            <w:r>
              <w:rPr>
                <w:rFonts w:cs="Arial"/>
                <w:lang w:val="en-US" w:eastAsia="zh-CN"/>
              </w:rPr>
              <w:t>where</w:t>
            </w:r>
            <w:proofErr w:type="gramEnd"/>
          </w:p>
          <w:p w14:paraId="37DC4358" w14:textId="77777777" w:rsidR="003A0FE8" w:rsidRDefault="00646D66">
            <w:pPr>
              <w:pStyle w:val="B2"/>
            </w:pPr>
            <w:r>
              <w:rPr>
                <w:rFonts w:cs="Arial"/>
                <w:lang w:eastAsia="zh-CN"/>
              </w:rPr>
              <w:t>-</w:t>
            </w:r>
            <w:r>
              <w:rPr>
                <w:rFonts w:cs="Arial"/>
                <w:lang w:eastAsia="zh-CN"/>
              </w:rPr>
              <w:tab/>
              <w:t xml:space="preserve">if </w:t>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m:t>
                  </m:r>
                  <m:ctrlPr>
                    <w:rPr>
                      <w:rFonts w:ascii="Cambria Math" w:hAnsi="Cambria Math"/>
                    </w:rPr>
                  </m:ctrlPr>
                </m:sup>
              </m:sSubSup>
              <m:r>
                <w:rPr>
                  <w:rFonts w:ascii="Cambria Math" w:hAnsi="Cambria Math"/>
                </w:rPr>
                <m:t>=1</m:t>
              </m:r>
            </m:oMath>
            <w:r>
              <w:t xml:space="preserve">, </w:t>
            </w:r>
            <m:oMath>
              <m:sSubSup>
                <m:sSubSupPr>
                  <m:ctrlPr>
                    <w:rPr>
                      <w:rFonts w:ascii="Cambria Math" w:hAnsi="Cambria Math"/>
                      <w:i/>
                    </w:rPr>
                  </m:ctrlPr>
                </m:sSubSupPr>
                <m:e>
                  <m:r>
                    <w:rPr>
                      <w:rFonts w:ascii="Cambria Math"/>
                    </w:rPr>
                    <m:t>V</m:t>
                  </m:r>
                </m:e>
                <m:sub>
                  <m:r>
                    <m:rPr>
                      <m:sty m:val="p"/>
                    </m:rPr>
                    <w:rPr>
                      <w:rFonts w:ascii="Cambria Math"/>
                    </w:rPr>
                    <m:t>DAI,</m:t>
                  </m:r>
                  <m:sSub>
                    <m:sSubPr>
                      <m:ctrlPr>
                        <w:rPr>
                          <w:rFonts w:ascii="Cambria Math" w:hAnsi="Cambria Math"/>
                          <w:lang w:eastAsia="zh-CN"/>
                        </w:rPr>
                      </m:ctrlPr>
                    </m:sSubPr>
                    <m:e>
                      <m:r>
                        <w:rPr>
                          <w:rFonts w:ascii="Cambria Math" w:hAnsi="Cambria Math"/>
                          <w:lang w:eastAsia="zh-CN"/>
                        </w:rPr>
                        <m:t>m</m:t>
                      </m:r>
                    </m:e>
                    <m:sub>
                      <m:r>
                        <m:rPr>
                          <m:sty m:val="p"/>
                        </m:rPr>
                        <w:rPr>
                          <w:rFonts w:ascii="Cambria Math" w:hAnsi="Cambria Math"/>
                          <w:lang w:eastAsia="zh-CN"/>
                        </w:rPr>
                        <m:t>last</m:t>
                      </m:r>
                    </m:sub>
                  </m:sSub>
                  <m:ctrlPr>
                    <w:rPr>
                      <w:rFonts w:ascii="Cambria Math" w:hAnsi="Cambria Math"/>
                    </w:rPr>
                  </m:ctrlPr>
                </m:sub>
                <m:sup>
                  <m:r>
                    <m:rPr>
                      <m:nor/>
                    </m:rPr>
                    <w:rPr>
                      <w:rFonts w:ascii="Cambria Math"/>
                      <w:lang w:val="en-US"/>
                    </w:rPr>
                    <m:t>DL</m:t>
                  </m:r>
                  <m:ctrlPr>
                    <w:rPr>
                      <w:rFonts w:ascii="Cambria Math" w:hAnsi="Cambria Math"/>
                    </w:rPr>
                  </m:ctrlPr>
                </m:sup>
              </m:sSubSup>
            </m:oMath>
            <w:r>
              <w:rPr>
                <w:rFonts w:cs="Arial"/>
                <w:lang w:eastAsia="zh-CN"/>
              </w:rPr>
              <w:t xml:space="preserve"> is the value </w:t>
            </w:r>
            <w:r>
              <w:rPr>
                <w:rFonts w:cs="Arial" w:hint="eastAsia"/>
                <w:lang w:eastAsia="zh-CN"/>
              </w:rPr>
              <w:t xml:space="preserve">of the counter DAI in </w:t>
            </w:r>
            <w:r>
              <w:rPr>
                <w:rFonts w:cs="Arial"/>
                <w:lang w:eastAsia="zh-CN"/>
              </w:rPr>
              <w:t>the last</w:t>
            </w:r>
            <w:r>
              <w:rPr>
                <w:lang w:eastAsia="zh-CN"/>
              </w:rPr>
              <w:t xml:space="preserve"> DCI format</w:t>
            </w:r>
            <w:r>
              <w:rPr>
                <w:rFonts w:cs="Arial"/>
                <w:lang w:eastAsia="zh-CN"/>
              </w:rPr>
              <w:t xml:space="preserve"> </w:t>
            </w:r>
            <w:r>
              <w:rPr>
                <w:rFonts w:hint="eastAsia"/>
                <w:lang w:eastAsia="zh-CN"/>
              </w:rPr>
              <w:t xml:space="preserve">scheduling </w:t>
            </w:r>
            <w:r>
              <w:rPr>
                <w:lang w:eastAsia="zh-CN"/>
              </w:rPr>
              <w:t xml:space="preserve">CBG-based </w:t>
            </w:r>
            <w:r>
              <w:rPr>
                <w:rFonts w:hint="eastAsia"/>
                <w:lang w:eastAsia="zh-CN"/>
              </w:rPr>
              <w:t xml:space="preserve">PDSCH </w:t>
            </w:r>
            <w:r>
              <w:rPr>
                <w:lang w:eastAsia="zh-CN"/>
              </w:rPr>
              <w:t>recept</w:t>
            </w:r>
            <w:r>
              <w:rPr>
                <w:rFonts w:hint="eastAsia"/>
                <w:lang w:eastAsia="zh-CN"/>
              </w:rPr>
              <w:t xml:space="preserve">ion for </w:t>
            </w:r>
            <w:r>
              <w:rPr>
                <w:lang w:eastAsia="zh-CN"/>
              </w:rPr>
              <w:t xml:space="preserve">any serving </w:t>
            </w:r>
            <w:r>
              <w:rPr>
                <w:rFonts w:hint="eastAsia"/>
                <w:lang w:eastAsia="zh-CN"/>
              </w:rPr>
              <w:t xml:space="preserve">cell </w:t>
            </w:r>
            <m:oMath>
              <m:r>
                <w:rPr>
                  <w:rFonts w:ascii="Cambria Math" w:hAnsi="Cambria Math"/>
                </w:rPr>
                <m:t>c</m:t>
              </m:r>
            </m:oMath>
            <w:r>
              <w:rPr>
                <w:rFonts w:hint="eastAsia"/>
                <w:lang w:eastAsia="zh-CN"/>
              </w:rPr>
              <w:t xml:space="preserve"> </w:t>
            </w:r>
            <w:r>
              <w:rPr>
                <w:lang w:eastAsia="zh-CN"/>
              </w:rPr>
              <w:t>that the UE detects with</w:t>
            </w:r>
            <w:r>
              <w:rPr>
                <w:rFonts w:hint="eastAsia"/>
                <w:lang w:eastAsia="zh-CN"/>
              </w:rPr>
              <w:t xml:space="preserve">in </w:t>
            </w:r>
            <w:r>
              <w:rPr>
                <w:lang w:eastAsia="zh-CN"/>
              </w:rPr>
              <w:t xml:space="preserve">the </w:t>
            </w:r>
            <m:oMath>
              <m:r>
                <w:rPr>
                  <w:rFonts w:ascii="Cambria Math" w:hAnsi="Cambria Math"/>
                </w:rPr>
                <m:t>M</m:t>
              </m:r>
            </m:oMath>
            <w:r>
              <w:t xml:space="preserve"> </w:t>
            </w:r>
            <w:r>
              <w:rPr>
                <w:lang w:eastAsia="zh-CN"/>
              </w:rPr>
              <w:t>PDCCH monitoring occasions</w:t>
            </w:r>
            <w:r>
              <w:t xml:space="preserve"> </w:t>
            </w:r>
          </w:p>
          <w:p w14:paraId="18104A42" w14:textId="77777777" w:rsidR="003A0FE8" w:rsidRDefault="00646D66">
            <w:pPr>
              <w:pStyle w:val="B2"/>
              <w:rPr>
                <w:lang w:val="en-US"/>
              </w:rPr>
            </w:pPr>
            <w:r>
              <w:rPr>
                <w:rFonts w:cs="Arial"/>
                <w:lang w:eastAsia="zh-CN"/>
              </w:rPr>
              <w:t>-</w:t>
            </w:r>
            <w:r>
              <w:rPr>
                <w:rFonts w:cs="Arial"/>
                <w:lang w:eastAsia="zh-CN"/>
              </w:rPr>
              <w:tab/>
              <w:t xml:space="preserve">if </w:t>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m:t>
                  </m:r>
                  <m:ctrlPr>
                    <w:rPr>
                      <w:rFonts w:ascii="Cambria Math" w:hAnsi="Cambria Math"/>
                    </w:rPr>
                  </m:ctrlPr>
                </m:sup>
              </m:sSubSup>
              <m:r>
                <w:rPr>
                  <w:rFonts w:ascii="Cambria Math" w:hAnsi="Cambria Math"/>
                </w:rPr>
                <m:t>&gt;1</m:t>
              </m:r>
            </m:oMath>
            <w:r>
              <w:t xml:space="preserve">,, </w:t>
            </w:r>
            <m:oMath>
              <m:sSubSup>
                <m:sSubSupPr>
                  <m:ctrlPr>
                    <w:rPr>
                      <w:rFonts w:ascii="Cambria Math" w:hAnsi="Cambria Math"/>
                      <w:i/>
                    </w:rPr>
                  </m:ctrlPr>
                </m:sSubSupPr>
                <m:e>
                  <m:r>
                    <w:rPr>
                      <w:rFonts w:ascii="Cambria Math"/>
                    </w:rPr>
                    <m:t>V</m:t>
                  </m:r>
                </m:e>
                <m:sub>
                  <m:r>
                    <m:rPr>
                      <m:sty m:val="p"/>
                    </m:rPr>
                    <w:rPr>
                      <w:rFonts w:ascii="Cambria Math"/>
                    </w:rPr>
                    <m:t>DAI,</m:t>
                  </m:r>
                  <m:sSub>
                    <m:sSubPr>
                      <m:ctrlPr>
                        <w:rPr>
                          <w:rFonts w:ascii="Cambria Math" w:hAnsi="Cambria Math"/>
                          <w:lang w:eastAsia="zh-CN"/>
                        </w:rPr>
                      </m:ctrlPr>
                    </m:sSubPr>
                    <m:e>
                      <m:r>
                        <w:rPr>
                          <w:rFonts w:ascii="Cambria Math" w:hAnsi="Cambria Math"/>
                          <w:lang w:eastAsia="zh-CN"/>
                        </w:rPr>
                        <m:t>m</m:t>
                      </m:r>
                    </m:e>
                    <m:sub>
                      <m:r>
                        <m:rPr>
                          <m:sty m:val="p"/>
                        </m:rPr>
                        <w:rPr>
                          <w:rFonts w:ascii="Cambria Math" w:hAnsi="Cambria Math"/>
                          <w:lang w:eastAsia="zh-CN"/>
                        </w:rPr>
                        <m:t>last</m:t>
                      </m:r>
                    </m:sub>
                  </m:sSub>
                  <m:ctrlPr>
                    <w:rPr>
                      <w:rFonts w:ascii="Cambria Math" w:hAnsi="Cambria Math"/>
                    </w:rPr>
                  </m:ctrlPr>
                </m:sub>
                <m:sup>
                  <m:r>
                    <m:rPr>
                      <m:nor/>
                    </m:rPr>
                    <w:rPr>
                      <w:rFonts w:ascii="Cambria Math"/>
                      <w:lang w:val="en-US"/>
                    </w:rPr>
                    <m:t>DL</m:t>
                  </m:r>
                  <m:ctrlPr>
                    <w:rPr>
                      <w:rFonts w:ascii="Cambria Math" w:hAnsi="Cambria Math"/>
                    </w:rPr>
                  </m:ctrlPr>
                </m:sup>
              </m:sSubSup>
            </m:oMath>
            <w:r>
              <w:rPr>
                <w:rFonts w:cs="Arial"/>
                <w:lang w:eastAsia="zh-CN"/>
              </w:rPr>
              <w:t xml:space="preserve"> is the value </w:t>
            </w:r>
            <w:r>
              <w:rPr>
                <w:rFonts w:cs="Arial" w:hint="eastAsia"/>
                <w:lang w:eastAsia="zh-CN"/>
              </w:rPr>
              <w:t xml:space="preserve">of the total DAI in </w:t>
            </w:r>
            <w:r>
              <w:rPr>
                <w:rFonts w:cs="Arial"/>
                <w:lang w:eastAsia="zh-CN"/>
              </w:rPr>
              <w:t>the last</w:t>
            </w:r>
            <w:r>
              <w:rPr>
                <w:lang w:eastAsia="zh-CN"/>
              </w:rPr>
              <w:t xml:space="preserve"> DCI format</w:t>
            </w:r>
            <w:r>
              <w:rPr>
                <w:rFonts w:cs="Arial"/>
                <w:lang w:eastAsia="zh-CN"/>
              </w:rPr>
              <w:t xml:space="preserve"> </w:t>
            </w:r>
            <w:r>
              <w:rPr>
                <w:rFonts w:hint="eastAsia"/>
                <w:lang w:eastAsia="zh-CN"/>
              </w:rPr>
              <w:t xml:space="preserve">scheduling </w:t>
            </w:r>
            <w:r>
              <w:rPr>
                <w:lang w:eastAsia="zh-CN"/>
              </w:rPr>
              <w:t xml:space="preserve">CBG-based </w:t>
            </w:r>
            <w:r>
              <w:rPr>
                <w:rFonts w:hint="eastAsia"/>
                <w:lang w:eastAsia="zh-CN"/>
              </w:rPr>
              <w:t xml:space="preserve">PDSCH </w:t>
            </w:r>
            <w:r>
              <w:rPr>
                <w:lang w:eastAsia="zh-CN"/>
              </w:rPr>
              <w:t>recept</w:t>
            </w:r>
            <w:r>
              <w:rPr>
                <w:rFonts w:hint="eastAsia"/>
                <w:lang w:eastAsia="zh-CN"/>
              </w:rPr>
              <w:t xml:space="preserve">ion for </w:t>
            </w:r>
            <w:r>
              <w:rPr>
                <w:lang w:eastAsia="zh-CN"/>
              </w:rPr>
              <w:t xml:space="preserve">any serving </w:t>
            </w:r>
            <w:r>
              <w:rPr>
                <w:rFonts w:hint="eastAsia"/>
                <w:lang w:eastAsia="zh-CN"/>
              </w:rPr>
              <w:t xml:space="preserve">cell </w:t>
            </w:r>
            <m:oMath>
              <m:r>
                <w:rPr>
                  <w:rFonts w:ascii="Cambria Math" w:hAnsi="Cambria Math"/>
                </w:rPr>
                <m:t>c</m:t>
              </m:r>
            </m:oMath>
            <w:r>
              <w:rPr>
                <w:rFonts w:hint="eastAsia"/>
                <w:lang w:eastAsia="zh-CN"/>
              </w:rPr>
              <w:t xml:space="preserve"> </w:t>
            </w:r>
            <w:r>
              <w:rPr>
                <w:lang w:eastAsia="zh-CN"/>
              </w:rPr>
              <w:t>that the UE detects with</w:t>
            </w:r>
            <w:r>
              <w:rPr>
                <w:rFonts w:hint="eastAsia"/>
                <w:lang w:eastAsia="zh-CN"/>
              </w:rPr>
              <w:t xml:space="preserve">in </w:t>
            </w:r>
            <w:r>
              <w:rPr>
                <w:lang w:eastAsia="zh-CN"/>
              </w:rPr>
              <w:t xml:space="preserve">the </w:t>
            </w:r>
            <m:oMath>
              <m:r>
                <w:rPr>
                  <w:rFonts w:ascii="Cambria Math" w:hAnsi="Cambria Math"/>
                </w:rPr>
                <m:t>M</m:t>
              </m:r>
            </m:oMath>
            <w:r>
              <w:t xml:space="preserve"> </w:t>
            </w:r>
            <w:r>
              <w:rPr>
                <w:lang w:eastAsia="zh-CN"/>
              </w:rPr>
              <w:t>PDCCH monitoring occasions</w:t>
            </w:r>
          </w:p>
          <w:p w14:paraId="43FD7DCC" w14:textId="77777777" w:rsidR="003A0FE8" w:rsidRDefault="00646D66">
            <w:pPr>
              <w:pStyle w:val="B2"/>
            </w:pPr>
            <w:r>
              <w:rPr>
                <w:rFonts w:cs="Arial"/>
                <w:lang w:eastAsia="zh-CN"/>
              </w:rPr>
              <w:t>-</w:t>
            </w:r>
            <w:r>
              <w:rPr>
                <w:rFonts w:cs="Arial"/>
                <w:lang w:eastAsia="zh-CN"/>
              </w:rPr>
              <w:tab/>
            </w:r>
            <m:oMath>
              <m:sSubSup>
                <m:sSubSupPr>
                  <m:ctrlPr>
                    <w:rPr>
                      <w:rFonts w:ascii="Cambria Math" w:hAnsi="Cambria Math"/>
                      <w:i/>
                    </w:rPr>
                  </m:ctrlPr>
                </m:sSubSupPr>
                <m:e>
                  <m:r>
                    <w:rPr>
                      <w:rFonts w:ascii="Cambria Math"/>
                    </w:rPr>
                    <m:t>V</m:t>
                  </m:r>
                </m:e>
                <m:sub>
                  <m:r>
                    <m:rPr>
                      <m:sty m:val="p"/>
                    </m:rPr>
                    <w:rPr>
                      <w:rFonts w:ascii="Cambria Math"/>
                    </w:rPr>
                    <m:t>DAI,</m:t>
                  </m:r>
                  <m:sSub>
                    <m:sSubPr>
                      <m:ctrlPr>
                        <w:rPr>
                          <w:rFonts w:ascii="Cambria Math" w:hAnsi="Cambria Math"/>
                          <w:lang w:eastAsia="zh-CN"/>
                        </w:rPr>
                      </m:ctrlPr>
                    </m:sSubPr>
                    <m:e>
                      <m:r>
                        <w:rPr>
                          <w:rFonts w:ascii="Cambria Math" w:hAnsi="Cambria Math"/>
                          <w:lang w:eastAsia="zh-CN"/>
                        </w:rPr>
                        <m:t>m</m:t>
                      </m:r>
                    </m:e>
                    <m:sub>
                      <m:r>
                        <m:rPr>
                          <m:sty m:val="p"/>
                        </m:rPr>
                        <w:rPr>
                          <w:rFonts w:ascii="Cambria Math" w:hAnsi="Cambria Math"/>
                          <w:lang w:eastAsia="zh-CN"/>
                        </w:rPr>
                        <m:t>last</m:t>
                      </m:r>
                    </m:sub>
                  </m:sSub>
                  <m:ctrlPr>
                    <w:rPr>
                      <w:rFonts w:ascii="Cambria Math" w:hAnsi="Cambria Math"/>
                    </w:rPr>
                  </m:ctrlPr>
                </m:sub>
                <m:sup>
                  <m:r>
                    <m:rPr>
                      <m:nor/>
                    </m:rPr>
                    <w:rPr>
                      <w:rFonts w:ascii="Cambria Math"/>
                      <w:lang w:val="en-US"/>
                    </w:rPr>
                    <m:t>DL</m:t>
                  </m:r>
                  <m:ctrlPr>
                    <w:rPr>
                      <w:rFonts w:ascii="Cambria Math" w:hAnsi="Cambria Math"/>
                    </w:rPr>
                  </m:ctrlPr>
                </m:sup>
              </m:sSubSup>
              <m:r>
                <w:rPr>
                  <w:rFonts w:ascii="Cambria Math" w:hAnsi="Cambria Math"/>
                </w:rPr>
                <m:t>=</m:t>
              </m:r>
              <m:r>
                <w:rPr>
                  <w:rFonts w:ascii="Cambria Math" w:hAnsi="Cambria Math"/>
                  <w:strike/>
                  <w:color w:val="FF0000"/>
                </w:rPr>
                <m:t>1</m:t>
              </m:r>
              <m:r>
                <w:rPr>
                  <w:rFonts w:ascii="Cambria Math" w:hAnsi="Cambria Math"/>
                  <w:color w:val="FF0000"/>
                </w:rPr>
                <m:t>0</m:t>
              </m:r>
            </m:oMath>
            <w:r>
              <w:t xml:space="preserve">, </w:t>
            </w:r>
            <w:r>
              <w:rPr>
                <w:rFonts w:cs="Arial"/>
                <w:lang w:val="en-US" w:eastAsia="zh-CN"/>
              </w:rPr>
              <w:t xml:space="preserve"> if the UE does not detect any </w:t>
            </w:r>
            <w:r>
              <w:rPr>
                <w:lang w:val="en-US" w:eastAsia="zh-CN"/>
              </w:rPr>
              <w:t>DCI format</w:t>
            </w:r>
            <w:r>
              <w:rPr>
                <w:rFonts w:cs="Arial"/>
                <w:lang w:eastAsia="zh-CN"/>
              </w:rPr>
              <w:t xml:space="preserve"> </w:t>
            </w:r>
            <w:r>
              <w:rPr>
                <w:rFonts w:hint="eastAsia"/>
                <w:lang w:val="en-US" w:eastAsia="zh-CN"/>
              </w:rPr>
              <w:t xml:space="preserve">scheduling </w:t>
            </w:r>
            <w:r>
              <w:rPr>
                <w:lang w:val="en-US" w:eastAsia="zh-CN"/>
              </w:rPr>
              <w:t xml:space="preserve">CBG-based </w:t>
            </w:r>
            <w:r>
              <w:rPr>
                <w:rFonts w:hint="eastAsia"/>
                <w:lang w:val="en-US" w:eastAsia="zh-CN"/>
              </w:rPr>
              <w:t xml:space="preserve">PDSCH </w:t>
            </w:r>
            <w:r>
              <w:rPr>
                <w:lang w:val="en-US" w:eastAsia="zh-CN"/>
              </w:rPr>
              <w:t>recept</w:t>
            </w:r>
            <w:r>
              <w:rPr>
                <w:rFonts w:hint="eastAsia"/>
                <w:lang w:val="en-US" w:eastAsia="zh-CN"/>
              </w:rPr>
              <w:t xml:space="preserve">ion for </w:t>
            </w:r>
            <w:r>
              <w:rPr>
                <w:lang w:val="en-US" w:eastAsia="zh-CN"/>
              </w:rPr>
              <w:t xml:space="preserve">any serving </w:t>
            </w:r>
            <w:r>
              <w:rPr>
                <w:rFonts w:hint="eastAsia"/>
                <w:lang w:val="en-US" w:eastAsia="zh-CN"/>
              </w:rPr>
              <w:t xml:space="preserve">cell </w:t>
            </w:r>
            <m:oMath>
              <m:r>
                <w:rPr>
                  <w:rFonts w:ascii="Cambria Math" w:hAnsi="Cambria Math"/>
                </w:rPr>
                <m:t>c</m:t>
              </m:r>
            </m:oMath>
            <w:r>
              <w:rPr>
                <w:rFonts w:hint="eastAsia"/>
                <w:lang w:val="en-US" w:eastAsia="zh-CN"/>
              </w:rPr>
              <w:t xml:space="preserve"> in </w:t>
            </w:r>
            <w:r>
              <w:rPr>
                <w:lang w:val="en-US" w:eastAsia="zh-CN"/>
              </w:rPr>
              <w:t xml:space="preserve">any of the </w:t>
            </w:r>
            <m:oMath>
              <m:r>
                <w:rPr>
                  <w:rFonts w:ascii="Cambria Math" w:hAnsi="Cambria Math"/>
                </w:rPr>
                <m:t>M</m:t>
              </m:r>
            </m:oMath>
            <w:r>
              <w:rPr>
                <w:lang w:val="en-US"/>
              </w:rPr>
              <w:t xml:space="preserve"> </w:t>
            </w:r>
            <w:r>
              <w:rPr>
                <w:lang w:eastAsia="zh-CN"/>
              </w:rPr>
              <w:t>PDCCH monitoring occasion</w:t>
            </w:r>
            <w:r>
              <w:rPr>
                <w:lang w:val="en-US"/>
              </w:rPr>
              <w:t xml:space="preserve">s </w:t>
            </w:r>
          </w:p>
          <w:p w14:paraId="6ECFE14F" w14:textId="77777777" w:rsidR="003A0FE8" w:rsidRDefault="00646D66">
            <w:pPr>
              <w:pStyle w:val="B2"/>
            </w:pPr>
            <w:r>
              <w:t>-</w:t>
            </w:r>
            <w:r>
              <w:tab/>
            </w:r>
            <m:oMath>
              <m:sSubSup>
                <m:sSubSupPr>
                  <m:ctrlPr>
                    <w:rPr>
                      <w:rFonts w:ascii="Cambria Math" w:hAnsi="Cambria Math"/>
                      <w:i/>
                    </w:rPr>
                  </m:ctrlPr>
                </m:sSubSupPr>
                <m:e>
                  <m:r>
                    <w:rPr>
                      <w:rFonts w:ascii="Cambria Math"/>
                    </w:rPr>
                    <m:t>U</m:t>
                  </m:r>
                </m:e>
                <m:sub>
                  <m:r>
                    <m:rPr>
                      <m:sty m:val="p"/>
                    </m:rPr>
                    <w:rPr>
                      <w:rFonts w:ascii="Cambria Math"/>
                    </w:rPr>
                    <m:t>DAI,</m:t>
                  </m:r>
                  <m:r>
                    <w:rPr>
                      <w:rFonts w:ascii="Cambria Math"/>
                    </w:rPr>
                    <m:t>c</m:t>
                  </m:r>
                  <m:ctrlPr>
                    <w:rPr>
                      <w:rFonts w:ascii="Cambria Math" w:hAnsi="Cambria Math"/>
                    </w:rPr>
                  </m:ctrlPr>
                </m:sub>
                <m:sup>
                  <m:r>
                    <m:rPr>
                      <m:nor/>
                    </m:rPr>
                    <w:rPr>
                      <w:rFonts w:ascii="Cambria Math"/>
                      <w:lang w:val="en-US"/>
                    </w:rPr>
                    <m:t>CBG</m:t>
                  </m:r>
                  <m:ctrlPr>
                    <w:rPr>
                      <w:rFonts w:ascii="Cambria Math" w:hAnsi="Cambria Math"/>
                    </w:rPr>
                  </m:ctrlPr>
                </m:sup>
              </m:sSubSup>
            </m:oMath>
            <w:r>
              <w:t xml:space="preserve"> </w:t>
            </w:r>
            <w:r>
              <w:rPr>
                <w:lang w:val="en-US"/>
              </w:rPr>
              <w:t xml:space="preserve">is </w:t>
            </w:r>
            <w:r>
              <w:t xml:space="preserve">the total number of </w:t>
            </w:r>
            <w:r>
              <w:rPr>
                <w:lang w:val="en-US" w:eastAsia="zh-CN"/>
              </w:rPr>
              <w:t>DCI formats</w:t>
            </w:r>
            <w:r>
              <w:rPr>
                <w:rFonts w:cs="Arial"/>
                <w:lang w:eastAsia="zh-CN"/>
              </w:rPr>
              <w:t xml:space="preserve"> </w:t>
            </w:r>
            <w:r>
              <w:rPr>
                <w:rFonts w:hint="eastAsia"/>
                <w:lang w:val="en-US" w:eastAsia="zh-CN"/>
              </w:rPr>
              <w:t xml:space="preserve">scheduling </w:t>
            </w:r>
            <w:r>
              <w:rPr>
                <w:lang w:val="en-US" w:eastAsia="zh-CN"/>
              </w:rPr>
              <w:t xml:space="preserve">CBG-based </w:t>
            </w:r>
            <w:r>
              <w:rPr>
                <w:rFonts w:hint="eastAsia"/>
                <w:lang w:val="en-US" w:eastAsia="zh-CN"/>
              </w:rPr>
              <w:t xml:space="preserve">PDSCH </w:t>
            </w:r>
            <w:r>
              <w:rPr>
                <w:lang w:val="en-US" w:eastAsia="zh-CN"/>
              </w:rPr>
              <w:t>recept</w:t>
            </w:r>
            <w:r>
              <w:rPr>
                <w:rFonts w:hint="eastAsia"/>
                <w:lang w:val="en-US" w:eastAsia="zh-CN"/>
              </w:rPr>
              <w:t>ion</w:t>
            </w:r>
            <w:r>
              <w:rPr>
                <w:lang w:val="en-US" w:eastAsia="zh-CN"/>
              </w:rPr>
              <w:t>s</w:t>
            </w:r>
            <w:r>
              <w:rPr>
                <w:rFonts w:hint="eastAsia"/>
                <w:lang w:val="en-US" w:eastAsia="zh-CN"/>
              </w:rPr>
              <w:t xml:space="preserve"> </w:t>
            </w:r>
            <w:r>
              <w:rPr>
                <w:lang w:val="en-US"/>
              </w:rPr>
              <w:t xml:space="preserve">that the UE detects </w:t>
            </w:r>
            <w:r>
              <w:t xml:space="preserve">within the </w:t>
            </w:r>
            <m:oMath>
              <m:r>
                <w:rPr>
                  <w:rFonts w:ascii="Cambria Math" w:hAnsi="Cambria Math"/>
                </w:rPr>
                <m:t>M</m:t>
              </m:r>
            </m:oMath>
            <w:r>
              <w:rPr>
                <w:rFonts w:hint="eastAsia"/>
                <w:lang w:eastAsia="zh-CN"/>
              </w:rPr>
              <w:t xml:space="preserve"> </w:t>
            </w:r>
            <w:r>
              <w:rPr>
                <w:lang w:eastAsia="zh-CN"/>
              </w:rPr>
              <w:t>PDCCH monitoring occasions</w:t>
            </w:r>
            <w:r>
              <w:t xml:space="preserve"> for</w:t>
            </w:r>
            <w:r>
              <w:rPr>
                <w:rFonts w:hint="eastAsia"/>
                <w:sz w:val="19"/>
                <w:szCs w:val="19"/>
                <w:lang w:eastAsia="zh-CN"/>
              </w:rPr>
              <w:t xml:space="preserve"> </w:t>
            </w:r>
            <w:r>
              <w:rPr>
                <w:rFonts w:hint="eastAsia"/>
                <w:lang w:eastAsia="zh-CN"/>
              </w:rPr>
              <w:t>serving cell</w:t>
            </w:r>
            <w:r>
              <w:rPr>
                <w:rFonts w:hint="eastAsia"/>
                <w:sz w:val="19"/>
                <w:szCs w:val="19"/>
                <w:lang w:eastAsia="zh-CN"/>
              </w:rPr>
              <w:t xml:space="preserve"> </w:t>
            </w:r>
            <m:oMath>
              <m:r>
                <w:rPr>
                  <w:rFonts w:ascii="Cambria Math" w:hAnsi="Cambria Math"/>
                </w:rPr>
                <m:t>c</m:t>
              </m:r>
            </m:oMath>
            <w:r>
              <w:t xml:space="preserve">. </w:t>
            </w:r>
            <m:oMath>
              <m:sSubSup>
                <m:sSubSupPr>
                  <m:ctrlPr>
                    <w:rPr>
                      <w:rFonts w:ascii="Cambria Math" w:hAnsi="Cambria Math"/>
                      <w:i/>
                    </w:rPr>
                  </m:ctrlPr>
                </m:sSubSupPr>
                <m:e>
                  <m:r>
                    <w:rPr>
                      <w:rFonts w:ascii="Cambria Math"/>
                    </w:rPr>
                    <m:t>U</m:t>
                  </m:r>
                </m:e>
                <m:sub>
                  <m:r>
                    <m:rPr>
                      <m:sty m:val="p"/>
                    </m:rPr>
                    <w:rPr>
                      <w:rFonts w:ascii="Cambria Math"/>
                    </w:rPr>
                    <m:t>DAI,</m:t>
                  </m:r>
                  <m:r>
                    <w:rPr>
                      <w:rFonts w:ascii="Cambria Math"/>
                    </w:rPr>
                    <m:t>c</m:t>
                  </m:r>
                  <m:ctrlPr>
                    <w:rPr>
                      <w:rFonts w:ascii="Cambria Math" w:hAnsi="Cambria Math"/>
                    </w:rPr>
                  </m:ctrlPr>
                </m:sub>
                <m:sup>
                  <m:r>
                    <m:rPr>
                      <m:nor/>
                    </m:rPr>
                    <w:rPr>
                      <w:rFonts w:ascii="Cambria Math"/>
                      <w:lang w:val="en-US"/>
                    </w:rPr>
                    <m:t>CBG</m:t>
                  </m:r>
                  <m:ctrlPr>
                    <w:rPr>
                      <w:rFonts w:ascii="Cambria Math" w:hAnsi="Cambria Math"/>
                    </w:rPr>
                  </m:ctrlPr>
                </m:sup>
              </m:sSubSup>
              <m:r>
                <w:rPr>
                  <w:rFonts w:ascii="Cambria Math" w:hAnsi="Cambria Math"/>
                </w:rPr>
                <m:t>=0</m:t>
              </m:r>
            </m:oMath>
            <w:r>
              <w:rPr>
                <w:lang w:val="en-US"/>
              </w:rPr>
              <w:t xml:space="preserve"> if the UE does not </w:t>
            </w:r>
            <w:r>
              <w:rPr>
                <w:lang w:val="en-US"/>
              </w:rPr>
              <w:lastRenderedPageBreak/>
              <w:t xml:space="preserve">detect </w:t>
            </w:r>
            <w:r>
              <w:rPr>
                <w:rFonts w:cs="Arial"/>
                <w:lang w:val="en-US" w:eastAsia="zh-CN"/>
              </w:rPr>
              <w:t xml:space="preserve">any </w:t>
            </w:r>
            <w:r>
              <w:rPr>
                <w:lang w:val="en-US" w:eastAsia="zh-CN"/>
              </w:rPr>
              <w:t>DCI format</w:t>
            </w:r>
            <w:r>
              <w:rPr>
                <w:rFonts w:cs="Arial"/>
                <w:lang w:eastAsia="zh-CN"/>
              </w:rPr>
              <w:t xml:space="preserve"> </w:t>
            </w:r>
            <w:r>
              <w:rPr>
                <w:rFonts w:hint="eastAsia"/>
                <w:lang w:val="en-US" w:eastAsia="zh-CN"/>
              </w:rPr>
              <w:t xml:space="preserve">scheduling </w:t>
            </w:r>
            <w:r>
              <w:rPr>
                <w:lang w:val="en-US" w:eastAsia="zh-CN"/>
              </w:rPr>
              <w:t xml:space="preserve">CBG-based </w:t>
            </w:r>
            <w:r>
              <w:rPr>
                <w:rFonts w:hint="eastAsia"/>
                <w:lang w:val="en-US" w:eastAsia="zh-CN"/>
              </w:rPr>
              <w:t xml:space="preserve">PDSCH </w:t>
            </w:r>
            <w:r>
              <w:rPr>
                <w:lang w:val="en-US" w:eastAsia="zh-CN"/>
              </w:rPr>
              <w:t>recept</w:t>
            </w:r>
            <w:r>
              <w:rPr>
                <w:rFonts w:hint="eastAsia"/>
                <w:lang w:val="en-US" w:eastAsia="zh-CN"/>
              </w:rPr>
              <w:t xml:space="preserve">ion for </w:t>
            </w:r>
            <w:r>
              <w:rPr>
                <w:lang w:val="en-US" w:eastAsia="zh-CN"/>
              </w:rPr>
              <w:t xml:space="preserve">serving </w:t>
            </w:r>
            <w:r>
              <w:rPr>
                <w:rFonts w:hint="eastAsia"/>
                <w:lang w:val="en-US" w:eastAsia="zh-CN"/>
              </w:rPr>
              <w:t xml:space="preserve">cell </w:t>
            </w:r>
            <m:oMath>
              <m:r>
                <w:rPr>
                  <w:rFonts w:ascii="Cambria Math" w:hAnsi="Cambria Math"/>
                </w:rPr>
                <m:t>c</m:t>
              </m:r>
            </m:oMath>
            <w:r>
              <w:rPr>
                <w:rFonts w:hint="eastAsia"/>
                <w:lang w:val="en-US" w:eastAsia="zh-CN"/>
              </w:rPr>
              <w:t xml:space="preserve"> in </w:t>
            </w:r>
            <w:r>
              <w:rPr>
                <w:lang w:val="en-US" w:eastAsia="zh-CN"/>
              </w:rPr>
              <w:t xml:space="preserve">any of the </w:t>
            </w:r>
            <m:oMath>
              <m:r>
                <w:rPr>
                  <w:rFonts w:ascii="Cambria Math" w:hAnsi="Cambria Math"/>
                </w:rPr>
                <m:t>M</m:t>
              </m:r>
            </m:oMath>
            <w:r>
              <w:rPr>
                <w:lang w:val="en-US"/>
              </w:rPr>
              <w:t xml:space="preserve"> </w:t>
            </w:r>
            <w:r>
              <w:rPr>
                <w:lang w:eastAsia="zh-CN"/>
              </w:rPr>
              <w:t>PDCCH monitoring occasion</w:t>
            </w:r>
            <w:r>
              <w:rPr>
                <w:lang w:val="en-US"/>
              </w:rPr>
              <w:t>s</w:t>
            </w:r>
          </w:p>
          <w:p w14:paraId="38038A9C" w14:textId="77777777" w:rsidR="003A0FE8" w:rsidRDefault="00646D66">
            <w:pPr>
              <w:pStyle w:val="B2"/>
            </w:pPr>
            <w:r>
              <w:rPr>
                <w:rFonts w:cs="Arial"/>
                <w:lang w:eastAsia="zh-CN"/>
              </w:rPr>
              <w:t>-</w:t>
            </w:r>
            <w:r>
              <w:rPr>
                <w:rFonts w:cs="Arial"/>
                <w:lang w:eastAsia="zh-CN"/>
              </w:rPr>
              <w:tab/>
            </w:r>
            <m:oMath>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m,c</m:t>
                  </m:r>
                </m:sub>
                <m:sup>
                  <w:proofErr w:type="gramStart"/>
                  <m:r>
                    <m:rPr>
                      <m:nor/>
                    </m:rPr>
                    <w:rPr>
                      <w:lang w:eastAsia="zh-CN"/>
                    </w:rPr>
                    <m:t>received,CBG</m:t>
                  </m:r>
                  <w:proofErr w:type="gramEnd"/>
                  <m:ctrlPr>
                    <w:rPr>
                      <w:rFonts w:ascii="Cambria Math" w:hAnsi="Cambria Math"/>
                      <w:lang w:eastAsia="zh-CN"/>
                    </w:rPr>
                  </m:ctrlPr>
                </m:sup>
              </m:sSubSup>
            </m:oMath>
            <w:r>
              <w:rPr>
                <w:rFonts w:cs="Arial"/>
                <w:lang w:eastAsia="zh-CN"/>
              </w:rPr>
              <w:t xml:space="preserve"> is </w:t>
            </w:r>
            <w:r>
              <w:rPr>
                <w:rFonts w:hint="eastAsia"/>
                <w:lang w:eastAsia="zh-CN"/>
              </w:rPr>
              <w:t xml:space="preserve">the number of </w:t>
            </w:r>
            <w:r>
              <w:t xml:space="preserve">CBGs the UE receives in a PDSCH scheduled by a </w:t>
            </w:r>
            <w:r>
              <w:rPr>
                <w:rFonts w:cs="Arial" w:hint="eastAsia"/>
                <w:lang w:eastAsia="zh-CN"/>
              </w:rPr>
              <w:t xml:space="preserve">DCI format </w:t>
            </w:r>
            <w:r>
              <w:rPr>
                <w:lang w:eastAsia="zh-CN"/>
              </w:rPr>
              <w:t xml:space="preserve">that supports CBG-based PDSCH reception </w:t>
            </w:r>
            <w:r>
              <w:rPr>
                <w:rFonts w:cs="Arial"/>
                <w:lang w:eastAsia="zh-CN"/>
              </w:rPr>
              <w:t xml:space="preserve">that the UE detects </w:t>
            </w:r>
            <w:r>
              <w:rPr>
                <w:rFonts w:hint="eastAsia"/>
                <w:lang w:eastAsia="zh-CN"/>
              </w:rPr>
              <w:t xml:space="preserve">in </w:t>
            </w:r>
            <w:r>
              <w:rPr>
                <w:lang w:eastAsia="zh-CN"/>
              </w:rPr>
              <w:t>PDCCH monitoring occasion</w:t>
            </w:r>
            <w:r>
              <w:rPr>
                <w:rFonts w:hint="eastAsia"/>
                <w:lang w:eastAsia="zh-CN"/>
              </w:rPr>
              <w:t xml:space="preserve"> </w:t>
            </w:r>
            <m:oMath>
              <m:r>
                <w:rPr>
                  <w:rFonts w:ascii="Cambria Math" w:hAnsi="Cambria Math"/>
                </w:rPr>
                <m:t>m</m:t>
              </m:r>
            </m:oMath>
            <w:r>
              <w:t xml:space="preserve"> </w:t>
            </w:r>
            <w:r>
              <w:rPr>
                <w:rFonts w:hint="eastAsia"/>
                <w:lang w:eastAsia="zh-CN"/>
              </w:rPr>
              <w:t xml:space="preserve">for </w:t>
            </w:r>
            <w:r>
              <w:rPr>
                <w:lang w:eastAsia="zh-CN"/>
              </w:rPr>
              <w:t xml:space="preserve">serving </w:t>
            </w:r>
            <w:r>
              <w:rPr>
                <w:rFonts w:hint="eastAsia"/>
                <w:lang w:eastAsia="zh-CN"/>
              </w:rPr>
              <w:t xml:space="preserve">cell </w:t>
            </w:r>
            <m:oMath>
              <m:r>
                <w:rPr>
                  <w:rFonts w:ascii="Cambria Math" w:hAnsi="Cambria Math"/>
                </w:rPr>
                <m:t>c</m:t>
              </m:r>
            </m:oMath>
            <w:r>
              <w:t xml:space="preserve"> </w:t>
            </w:r>
            <w:r>
              <w:rPr>
                <w:lang w:eastAsia="zh-CN"/>
              </w:rPr>
              <w:t>and the UE reports corresponding HARQ-ACK information in the PUCCH</w:t>
            </w:r>
            <w:r>
              <w:t xml:space="preserve"> </w:t>
            </w:r>
          </w:p>
          <w:p w14:paraId="7AE966B3" w14:textId="77777777" w:rsidR="003A0FE8" w:rsidRDefault="00646D66">
            <w:pPr>
              <w:jc w:val="center"/>
              <w:rPr>
                <w:color w:val="FF0000"/>
                <w:szCs w:val="20"/>
              </w:rPr>
            </w:pPr>
            <w:r>
              <w:rPr>
                <w:color w:val="FF0000"/>
              </w:rPr>
              <w:t>&lt; Unchanged parts are omitted &gt;</w:t>
            </w:r>
          </w:p>
          <w:p w14:paraId="6715CDAC" w14:textId="77777777" w:rsidR="003A0FE8" w:rsidRDefault="00646D66">
            <w:pPr>
              <w:jc w:val="center"/>
            </w:pPr>
            <w:r>
              <w:rPr>
                <w:color w:val="FF0000"/>
                <w:szCs w:val="20"/>
              </w:rPr>
              <w:t>--------------------------------- End of Text Proposal to TS 38.213 v16.5.0-----------------------</w:t>
            </w:r>
          </w:p>
        </w:tc>
      </w:tr>
    </w:tbl>
    <w:p w14:paraId="318BBD7A" w14:textId="77777777" w:rsidR="003A0FE8" w:rsidRDefault="003A0FE8">
      <w:pPr>
        <w:rPr>
          <w:rFonts w:eastAsia="Malgun Gothic"/>
          <w:lang w:eastAsia="ko-KR"/>
        </w:rPr>
      </w:pPr>
    </w:p>
    <w:tbl>
      <w:tblPr>
        <w:tblStyle w:val="TableGrid"/>
        <w:tblW w:w="0" w:type="auto"/>
        <w:tblLook w:val="04A0" w:firstRow="1" w:lastRow="0" w:firstColumn="1" w:lastColumn="0" w:noHBand="0" w:noVBand="1"/>
      </w:tblPr>
      <w:tblGrid>
        <w:gridCol w:w="2113"/>
        <w:gridCol w:w="7194"/>
      </w:tblGrid>
      <w:tr w:rsidR="003A0FE8" w14:paraId="2C1E44C9"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58F0C89C" w14:textId="77777777" w:rsidR="003A0FE8" w:rsidRDefault="00646D66">
            <w:pPr>
              <w:spacing w:beforeLines="50" w:before="120"/>
              <w:rPr>
                <w:i/>
                <w:kern w:val="2"/>
                <w:lang w:eastAsia="zh-CN"/>
              </w:rPr>
            </w:pPr>
            <w:r>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284CF9F7" w14:textId="77777777" w:rsidR="003A0FE8" w:rsidRDefault="00646D66">
            <w:pPr>
              <w:spacing w:beforeLines="50" w:before="120"/>
              <w:rPr>
                <w:i/>
                <w:kern w:val="2"/>
                <w:lang w:eastAsia="zh-CN"/>
              </w:rPr>
            </w:pPr>
            <w:r>
              <w:rPr>
                <w:i/>
                <w:kern w:val="2"/>
                <w:lang w:eastAsia="zh-CN"/>
              </w:rPr>
              <w:t>View</w:t>
            </w:r>
          </w:p>
        </w:tc>
      </w:tr>
      <w:tr w:rsidR="003A0FE8" w14:paraId="6AC34324" w14:textId="77777777">
        <w:tc>
          <w:tcPr>
            <w:tcW w:w="2113" w:type="dxa"/>
            <w:tcBorders>
              <w:top w:val="single" w:sz="4" w:space="0" w:color="auto"/>
              <w:left w:val="single" w:sz="4" w:space="0" w:color="auto"/>
              <w:bottom w:val="single" w:sz="4" w:space="0" w:color="auto"/>
              <w:right w:val="single" w:sz="4" w:space="0" w:color="auto"/>
            </w:tcBorders>
          </w:tcPr>
          <w:p w14:paraId="20419482" w14:textId="77777777" w:rsidR="003A0FE8" w:rsidRDefault="00646D66">
            <w:pPr>
              <w:spacing w:beforeLines="50" w:before="120"/>
              <w:rPr>
                <w:i/>
                <w:kern w:val="2"/>
                <w:lang w:eastAsia="zh-CN"/>
              </w:rPr>
            </w:pPr>
            <w:r>
              <w:rPr>
                <w:rFonts w:hint="eastAsia"/>
                <w:kern w:val="2"/>
                <w:lang w:eastAsia="zh-CN"/>
              </w:rPr>
              <w:t>ZTE</w:t>
            </w:r>
          </w:p>
        </w:tc>
        <w:tc>
          <w:tcPr>
            <w:tcW w:w="7194" w:type="dxa"/>
            <w:tcBorders>
              <w:top w:val="single" w:sz="4" w:space="0" w:color="auto"/>
              <w:left w:val="single" w:sz="4" w:space="0" w:color="auto"/>
              <w:bottom w:val="single" w:sz="4" w:space="0" w:color="auto"/>
              <w:right w:val="single" w:sz="4" w:space="0" w:color="auto"/>
            </w:tcBorders>
          </w:tcPr>
          <w:p w14:paraId="0EEB0FA1" w14:textId="77777777" w:rsidR="003A0FE8" w:rsidRDefault="00646D66">
            <w:pPr>
              <w:spacing w:beforeLines="50" w:before="120"/>
              <w:rPr>
                <w:i/>
                <w:kern w:val="2"/>
                <w:lang w:eastAsia="zh-CN"/>
              </w:rPr>
            </w:pPr>
            <w:r>
              <w:rPr>
                <w:rFonts w:hint="eastAsia"/>
                <w:lang w:eastAsia="zh-CN"/>
              </w:rPr>
              <w:t xml:space="preserve">This is out of Rel-16 URLLC scope, while we are fine to leave this to editor. </w:t>
            </w:r>
          </w:p>
        </w:tc>
      </w:tr>
      <w:tr w:rsidR="00760156" w:rsidRPr="00760156" w14:paraId="64CF9C15" w14:textId="77777777" w:rsidTr="00BA189A">
        <w:tc>
          <w:tcPr>
            <w:tcW w:w="2113" w:type="dxa"/>
            <w:tcBorders>
              <w:top w:val="single" w:sz="4" w:space="0" w:color="auto"/>
              <w:left w:val="single" w:sz="4" w:space="0" w:color="auto"/>
              <w:bottom w:val="single" w:sz="4" w:space="0" w:color="auto"/>
              <w:right w:val="single" w:sz="4" w:space="0" w:color="auto"/>
            </w:tcBorders>
          </w:tcPr>
          <w:p w14:paraId="5FF3A9FF" w14:textId="77777777" w:rsidR="00760156" w:rsidRPr="00760156" w:rsidRDefault="00760156" w:rsidP="00BA189A">
            <w:pPr>
              <w:spacing w:beforeLines="50" w:before="120"/>
              <w:rPr>
                <w:kern w:val="2"/>
                <w:lang w:eastAsia="zh-CN"/>
              </w:rPr>
            </w:pPr>
            <w:r w:rsidRPr="00760156">
              <w:rPr>
                <w:rFonts w:hint="eastAsia"/>
                <w:kern w:val="2"/>
                <w:lang w:eastAsia="zh-CN"/>
              </w:rPr>
              <w:t>CATT</w:t>
            </w:r>
          </w:p>
        </w:tc>
        <w:tc>
          <w:tcPr>
            <w:tcW w:w="7194" w:type="dxa"/>
            <w:tcBorders>
              <w:top w:val="single" w:sz="4" w:space="0" w:color="auto"/>
              <w:left w:val="single" w:sz="4" w:space="0" w:color="auto"/>
              <w:bottom w:val="single" w:sz="4" w:space="0" w:color="auto"/>
              <w:right w:val="single" w:sz="4" w:space="0" w:color="auto"/>
            </w:tcBorders>
          </w:tcPr>
          <w:p w14:paraId="21CD8763" w14:textId="77777777" w:rsidR="00760156" w:rsidRPr="00760156" w:rsidRDefault="00760156" w:rsidP="00BA189A">
            <w:pPr>
              <w:spacing w:beforeLines="50" w:before="120"/>
              <w:rPr>
                <w:kern w:val="2"/>
                <w:lang w:eastAsia="zh-CN"/>
              </w:rPr>
            </w:pPr>
            <w:r w:rsidRPr="00760156">
              <w:rPr>
                <w:rFonts w:hint="eastAsia"/>
                <w:kern w:val="2"/>
                <w:lang w:eastAsia="zh-CN"/>
              </w:rPr>
              <w:t>Agree with FL</w:t>
            </w:r>
            <w:r w:rsidRPr="00760156">
              <w:rPr>
                <w:kern w:val="2"/>
                <w:lang w:eastAsia="zh-CN"/>
              </w:rPr>
              <w:t>’</w:t>
            </w:r>
            <w:r w:rsidRPr="00760156">
              <w:rPr>
                <w:rFonts w:hint="eastAsia"/>
                <w:kern w:val="2"/>
                <w:lang w:eastAsia="zh-CN"/>
              </w:rPr>
              <w:t>s assessment.</w:t>
            </w:r>
          </w:p>
        </w:tc>
      </w:tr>
      <w:tr w:rsidR="006F33E3" w14:paraId="6FBE5E7D" w14:textId="77777777">
        <w:tc>
          <w:tcPr>
            <w:tcW w:w="2113" w:type="dxa"/>
            <w:tcBorders>
              <w:top w:val="single" w:sz="4" w:space="0" w:color="auto"/>
              <w:left w:val="single" w:sz="4" w:space="0" w:color="auto"/>
              <w:bottom w:val="single" w:sz="4" w:space="0" w:color="auto"/>
              <w:right w:val="single" w:sz="4" w:space="0" w:color="auto"/>
            </w:tcBorders>
          </w:tcPr>
          <w:p w14:paraId="0BA3B789" w14:textId="0931B4A7" w:rsidR="006F33E3" w:rsidRDefault="006F33E3" w:rsidP="006F33E3">
            <w:pPr>
              <w:spacing w:beforeLines="50" w:before="120"/>
              <w:rPr>
                <w:i/>
                <w:kern w:val="2"/>
                <w:lang w:eastAsia="zh-CN"/>
              </w:rPr>
            </w:pPr>
            <w:r>
              <w:rPr>
                <w:iCs/>
                <w:kern w:val="2"/>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22C4B772" w14:textId="52EC2C87" w:rsidR="006F33E3" w:rsidRDefault="006F33E3" w:rsidP="006F33E3">
            <w:pPr>
              <w:spacing w:beforeLines="50" w:before="120"/>
              <w:rPr>
                <w:i/>
                <w:kern w:val="2"/>
                <w:lang w:eastAsia="zh-CN"/>
              </w:rPr>
            </w:pPr>
            <w:r>
              <w:rPr>
                <w:iCs/>
                <w:kern w:val="2"/>
                <w:lang w:eastAsia="zh-CN"/>
              </w:rPr>
              <w:t xml:space="preserve">Agree with the TP, but this should be left to editor CR (not URLLC related as ZTE pointed out). </w:t>
            </w:r>
          </w:p>
        </w:tc>
      </w:tr>
      <w:tr w:rsidR="002E652A" w14:paraId="5A27C553" w14:textId="77777777">
        <w:tc>
          <w:tcPr>
            <w:tcW w:w="2113" w:type="dxa"/>
            <w:tcBorders>
              <w:top w:val="single" w:sz="4" w:space="0" w:color="auto"/>
              <w:left w:val="single" w:sz="4" w:space="0" w:color="auto"/>
              <w:bottom w:val="single" w:sz="4" w:space="0" w:color="auto"/>
              <w:right w:val="single" w:sz="4" w:space="0" w:color="auto"/>
            </w:tcBorders>
          </w:tcPr>
          <w:p w14:paraId="0FC630C9" w14:textId="76000E19" w:rsidR="002E652A" w:rsidRDefault="002E652A" w:rsidP="006F33E3">
            <w:pPr>
              <w:spacing w:beforeLines="50" w:before="120"/>
              <w:rPr>
                <w:iCs/>
                <w:kern w:val="2"/>
                <w:lang w:eastAsia="zh-CN"/>
              </w:rPr>
            </w:pPr>
            <w:r>
              <w:rPr>
                <w:iCs/>
                <w:kern w:val="2"/>
                <w:lang w:eastAsia="zh-CN"/>
              </w:rPr>
              <w:t>HW/</w:t>
            </w:r>
            <w:proofErr w:type="spellStart"/>
            <w:r w:rsidRPr="002E652A">
              <w:rPr>
                <w:iCs/>
                <w:kern w:val="2"/>
                <w:lang w:eastAsia="zh-CN"/>
              </w:rPr>
              <w:t>HiSi</w:t>
            </w:r>
            <w:proofErr w:type="spellEnd"/>
          </w:p>
        </w:tc>
        <w:tc>
          <w:tcPr>
            <w:tcW w:w="7194" w:type="dxa"/>
            <w:tcBorders>
              <w:top w:val="single" w:sz="4" w:space="0" w:color="auto"/>
              <w:left w:val="single" w:sz="4" w:space="0" w:color="auto"/>
              <w:bottom w:val="single" w:sz="4" w:space="0" w:color="auto"/>
              <w:right w:val="single" w:sz="4" w:space="0" w:color="auto"/>
            </w:tcBorders>
          </w:tcPr>
          <w:p w14:paraId="414A4AE3" w14:textId="454AB9E2" w:rsidR="002E652A" w:rsidRDefault="002E652A" w:rsidP="006F33E3">
            <w:pPr>
              <w:spacing w:beforeLines="50" w:before="120"/>
              <w:rPr>
                <w:iCs/>
                <w:kern w:val="2"/>
                <w:lang w:eastAsia="zh-CN"/>
              </w:rPr>
            </w:pPr>
            <w:r>
              <w:rPr>
                <w:iCs/>
                <w:kern w:val="2"/>
                <w:lang w:eastAsia="zh-CN"/>
              </w:rPr>
              <w:t xml:space="preserve">Agree to give it to the editor. </w:t>
            </w:r>
          </w:p>
        </w:tc>
      </w:tr>
      <w:tr w:rsidR="007A0141" w14:paraId="5064C19E" w14:textId="77777777">
        <w:tc>
          <w:tcPr>
            <w:tcW w:w="2113" w:type="dxa"/>
            <w:tcBorders>
              <w:top w:val="single" w:sz="4" w:space="0" w:color="auto"/>
              <w:left w:val="single" w:sz="4" w:space="0" w:color="auto"/>
              <w:bottom w:val="single" w:sz="4" w:space="0" w:color="auto"/>
              <w:right w:val="single" w:sz="4" w:space="0" w:color="auto"/>
            </w:tcBorders>
          </w:tcPr>
          <w:p w14:paraId="2A4C7FB4" w14:textId="642BCF82" w:rsidR="007A0141" w:rsidRDefault="007A0141" w:rsidP="006F33E3">
            <w:pPr>
              <w:spacing w:beforeLines="50" w:before="120"/>
              <w:rPr>
                <w:iCs/>
                <w:kern w:val="2"/>
                <w:lang w:eastAsia="zh-CN"/>
              </w:rPr>
            </w:pPr>
            <w:r w:rsidRPr="007A0141">
              <w:rPr>
                <w:iCs/>
                <w:kern w:val="2"/>
                <w:lang w:eastAsia="zh-CN"/>
              </w:rPr>
              <w:t>WILUS</w:t>
            </w:r>
          </w:p>
        </w:tc>
        <w:tc>
          <w:tcPr>
            <w:tcW w:w="7194" w:type="dxa"/>
            <w:tcBorders>
              <w:top w:val="single" w:sz="4" w:space="0" w:color="auto"/>
              <w:left w:val="single" w:sz="4" w:space="0" w:color="auto"/>
              <w:bottom w:val="single" w:sz="4" w:space="0" w:color="auto"/>
              <w:right w:val="single" w:sz="4" w:space="0" w:color="auto"/>
            </w:tcBorders>
          </w:tcPr>
          <w:p w14:paraId="53CBE6DE" w14:textId="7FC4A030" w:rsidR="007A0141" w:rsidRDefault="007A0141" w:rsidP="006F33E3">
            <w:pPr>
              <w:spacing w:beforeLines="50" w:before="120"/>
              <w:rPr>
                <w:iCs/>
                <w:kern w:val="2"/>
                <w:lang w:eastAsia="zh-CN"/>
              </w:rPr>
            </w:pPr>
            <w:r w:rsidRPr="007A0141">
              <w:rPr>
                <w:iCs/>
                <w:kern w:val="2"/>
                <w:lang w:eastAsia="zh-CN"/>
              </w:rPr>
              <w:t xml:space="preserve">Support FL proposal to leave this to editor. </w:t>
            </w:r>
          </w:p>
        </w:tc>
      </w:tr>
      <w:tr w:rsidR="00A207EC" w14:paraId="7C4648CE" w14:textId="77777777">
        <w:tc>
          <w:tcPr>
            <w:tcW w:w="2113" w:type="dxa"/>
            <w:tcBorders>
              <w:top w:val="single" w:sz="4" w:space="0" w:color="auto"/>
              <w:left w:val="single" w:sz="4" w:space="0" w:color="auto"/>
              <w:bottom w:val="single" w:sz="4" w:space="0" w:color="auto"/>
              <w:right w:val="single" w:sz="4" w:space="0" w:color="auto"/>
            </w:tcBorders>
          </w:tcPr>
          <w:p w14:paraId="5756A916" w14:textId="23D7CDB0" w:rsidR="00A207EC" w:rsidRPr="007A0141" w:rsidRDefault="00A207EC" w:rsidP="006F33E3">
            <w:pPr>
              <w:spacing w:beforeLines="50" w:before="120"/>
              <w:rPr>
                <w:iCs/>
                <w:kern w:val="2"/>
                <w:lang w:eastAsia="zh-CN"/>
              </w:rPr>
            </w:pPr>
            <w:r>
              <w:rPr>
                <w:iCs/>
                <w:kern w:val="2"/>
                <w:lang w:eastAsia="zh-CN"/>
              </w:rPr>
              <w:t>Qualcomm</w:t>
            </w:r>
          </w:p>
        </w:tc>
        <w:tc>
          <w:tcPr>
            <w:tcW w:w="7194" w:type="dxa"/>
            <w:tcBorders>
              <w:top w:val="single" w:sz="4" w:space="0" w:color="auto"/>
              <w:left w:val="single" w:sz="4" w:space="0" w:color="auto"/>
              <w:bottom w:val="single" w:sz="4" w:space="0" w:color="auto"/>
              <w:right w:val="single" w:sz="4" w:space="0" w:color="auto"/>
            </w:tcBorders>
          </w:tcPr>
          <w:p w14:paraId="32A197B8" w14:textId="4BCA3AEC" w:rsidR="00A207EC" w:rsidRPr="007A0141" w:rsidRDefault="00A207EC" w:rsidP="006F33E3">
            <w:pPr>
              <w:spacing w:beforeLines="50" w:before="120"/>
              <w:rPr>
                <w:iCs/>
                <w:kern w:val="2"/>
                <w:lang w:eastAsia="zh-CN"/>
              </w:rPr>
            </w:pPr>
            <w:r>
              <w:rPr>
                <w:iCs/>
                <w:kern w:val="2"/>
                <w:lang w:eastAsia="zh-CN"/>
              </w:rPr>
              <w:t xml:space="preserve">Agree with ZTE/Nokia, this is not URLLC related, and should be left to editor CR. </w:t>
            </w:r>
          </w:p>
        </w:tc>
      </w:tr>
      <w:tr w:rsidR="000759A6" w14:paraId="47B5F942" w14:textId="77777777">
        <w:tc>
          <w:tcPr>
            <w:tcW w:w="2113" w:type="dxa"/>
            <w:tcBorders>
              <w:top w:val="single" w:sz="4" w:space="0" w:color="auto"/>
              <w:left w:val="single" w:sz="4" w:space="0" w:color="auto"/>
              <w:bottom w:val="single" w:sz="4" w:space="0" w:color="auto"/>
              <w:right w:val="single" w:sz="4" w:space="0" w:color="auto"/>
            </w:tcBorders>
          </w:tcPr>
          <w:p w14:paraId="075B2888" w14:textId="3CC16C86" w:rsidR="000759A6" w:rsidRDefault="000759A6" w:rsidP="006F33E3">
            <w:pPr>
              <w:spacing w:beforeLines="50" w:before="120"/>
              <w:rPr>
                <w:iCs/>
                <w:kern w:val="2"/>
                <w:lang w:eastAsia="zh-CN"/>
              </w:rPr>
            </w:pPr>
            <w:r>
              <w:rPr>
                <w:iCs/>
                <w:kern w:val="2"/>
                <w:lang w:eastAsia="zh-CN"/>
              </w:rPr>
              <w:t>Ericsson</w:t>
            </w:r>
          </w:p>
        </w:tc>
        <w:tc>
          <w:tcPr>
            <w:tcW w:w="7194" w:type="dxa"/>
            <w:tcBorders>
              <w:top w:val="single" w:sz="4" w:space="0" w:color="auto"/>
              <w:left w:val="single" w:sz="4" w:space="0" w:color="auto"/>
              <w:bottom w:val="single" w:sz="4" w:space="0" w:color="auto"/>
              <w:right w:val="single" w:sz="4" w:space="0" w:color="auto"/>
            </w:tcBorders>
          </w:tcPr>
          <w:p w14:paraId="4F2E8BCC" w14:textId="2D5989DF" w:rsidR="000759A6" w:rsidRDefault="000759A6" w:rsidP="006F33E3">
            <w:pPr>
              <w:spacing w:beforeLines="50" w:before="120"/>
              <w:rPr>
                <w:iCs/>
                <w:kern w:val="2"/>
                <w:lang w:eastAsia="zh-CN"/>
              </w:rPr>
            </w:pPr>
            <w:r>
              <w:rPr>
                <w:iCs/>
                <w:kern w:val="2"/>
                <w:lang w:eastAsia="zh-CN"/>
              </w:rPr>
              <w:t xml:space="preserve">Support </w:t>
            </w:r>
            <w:r w:rsidRPr="000759A6">
              <w:rPr>
                <w:iCs/>
                <w:kern w:val="2"/>
                <w:lang w:eastAsia="zh-CN"/>
              </w:rPr>
              <w:t>Proposal 3-1</w:t>
            </w:r>
          </w:p>
        </w:tc>
      </w:tr>
      <w:tr w:rsidR="00FA3E54" w14:paraId="0E53C7FD" w14:textId="77777777">
        <w:tc>
          <w:tcPr>
            <w:tcW w:w="2113" w:type="dxa"/>
            <w:tcBorders>
              <w:top w:val="single" w:sz="4" w:space="0" w:color="auto"/>
              <w:left w:val="single" w:sz="4" w:space="0" w:color="auto"/>
              <w:bottom w:val="single" w:sz="4" w:space="0" w:color="auto"/>
              <w:right w:val="single" w:sz="4" w:space="0" w:color="auto"/>
            </w:tcBorders>
          </w:tcPr>
          <w:p w14:paraId="3322AFDA" w14:textId="252C224A" w:rsidR="00FA3E54" w:rsidRDefault="00FA3E54" w:rsidP="00FA3E54">
            <w:pPr>
              <w:spacing w:beforeLines="50" w:before="120"/>
              <w:rPr>
                <w:iCs/>
                <w:kern w:val="2"/>
                <w:lang w:eastAsia="zh-CN"/>
              </w:rPr>
            </w:pPr>
            <w:r>
              <w:rPr>
                <w:rFonts w:hint="eastAsia"/>
                <w:iCs/>
                <w:kern w:val="2"/>
                <w:lang w:eastAsia="zh-CN"/>
              </w:rPr>
              <w:t>O</w:t>
            </w:r>
            <w:r>
              <w:rPr>
                <w:iCs/>
                <w:kern w:val="2"/>
                <w:lang w:eastAsia="zh-CN"/>
              </w:rPr>
              <w:t>PPO</w:t>
            </w:r>
          </w:p>
        </w:tc>
        <w:tc>
          <w:tcPr>
            <w:tcW w:w="7194" w:type="dxa"/>
            <w:tcBorders>
              <w:top w:val="single" w:sz="4" w:space="0" w:color="auto"/>
              <w:left w:val="single" w:sz="4" w:space="0" w:color="auto"/>
              <w:bottom w:val="single" w:sz="4" w:space="0" w:color="auto"/>
              <w:right w:val="single" w:sz="4" w:space="0" w:color="auto"/>
            </w:tcBorders>
          </w:tcPr>
          <w:p w14:paraId="54C1151C" w14:textId="292C4448" w:rsidR="00FA3E54" w:rsidRDefault="00FA3E54" w:rsidP="00FA3E54">
            <w:pPr>
              <w:spacing w:beforeLines="50" w:before="120"/>
              <w:rPr>
                <w:iCs/>
                <w:kern w:val="2"/>
                <w:lang w:eastAsia="zh-CN"/>
              </w:rPr>
            </w:pPr>
            <w:r>
              <w:rPr>
                <w:rFonts w:hint="eastAsia"/>
                <w:iCs/>
                <w:kern w:val="2"/>
                <w:lang w:eastAsia="zh-CN"/>
              </w:rPr>
              <w:t>A</w:t>
            </w:r>
            <w:r>
              <w:rPr>
                <w:iCs/>
                <w:kern w:val="2"/>
                <w:lang w:eastAsia="zh-CN"/>
              </w:rPr>
              <w:t>gree to leave it to the editor.</w:t>
            </w:r>
          </w:p>
        </w:tc>
      </w:tr>
      <w:tr w:rsidR="00B27B44" w14:paraId="09A0555F" w14:textId="77777777">
        <w:tc>
          <w:tcPr>
            <w:tcW w:w="2113" w:type="dxa"/>
            <w:tcBorders>
              <w:top w:val="single" w:sz="4" w:space="0" w:color="auto"/>
              <w:left w:val="single" w:sz="4" w:space="0" w:color="auto"/>
              <w:bottom w:val="single" w:sz="4" w:space="0" w:color="auto"/>
              <w:right w:val="single" w:sz="4" w:space="0" w:color="auto"/>
            </w:tcBorders>
          </w:tcPr>
          <w:p w14:paraId="427EF44C" w14:textId="13C9D5A8" w:rsidR="00B27B44" w:rsidRPr="00B27B44" w:rsidRDefault="00B27B44" w:rsidP="00FA3E54">
            <w:pPr>
              <w:spacing w:beforeLines="50" w:before="120"/>
              <w:rPr>
                <w:rFonts w:eastAsia="MS Mincho"/>
                <w:iCs/>
                <w:kern w:val="2"/>
                <w:lang w:eastAsia="ja-JP"/>
              </w:rPr>
            </w:pPr>
            <w:r>
              <w:rPr>
                <w:rFonts w:eastAsia="MS Mincho" w:hint="eastAsia"/>
                <w:iCs/>
                <w:kern w:val="2"/>
                <w:lang w:eastAsia="ja-JP"/>
              </w:rPr>
              <w:t>S</w:t>
            </w:r>
            <w:r>
              <w:rPr>
                <w:rFonts w:eastAsia="MS Mincho"/>
                <w:iCs/>
                <w:kern w:val="2"/>
                <w:lang w:eastAsia="ja-JP"/>
              </w:rPr>
              <w:t>harp</w:t>
            </w:r>
          </w:p>
        </w:tc>
        <w:tc>
          <w:tcPr>
            <w:tcW w:w="7194" w:type="dxa"/>
            <w:tcBorders>
              <w:top w:val="single" w:sz="4" w:space="0" w:color="auto"/>
              <w:left w:val="single" w:sz="4" w:space="0" w:color="auto"/>
              <w:bottom w:val="single" w:sz="4" w:space="0" w:color="auto"/>
              <w:right w:val="single" w:sz="4" w:space="0" w:color="auto"/>
            </w:tcBorders>
          </w:tcPr>
          <w:p w14:paraId="1B6EEDAA" w14:textId="0AD5D0B4" w:rsidR="00B27B44" w:rsidRPr="00B27B44" w:rsidRDefault="00B27B44" w:rsidP="00FA3E54">
            <w:pPr>
              <w:spacing w:beforeLines="50" w:before="120"/>
              <w:rPr>
                <w:rFonts w:eastAsia="MS Mincho"/>
                <w:iCs/>
                <w:kern w:val="2"/>
                <w:lang w:eastAsia="ja-JP"/>
              </w:rPr>
            </w:pPr>
            <w:r>
              <w:rPr>
                <w:rFonts w:eastAsia="MS Mincho" w:hint="eastAsia"/>
                <w:iCs/>
                <w:kern w:val="2"/>
                <w:lang w:eastAsia="ja-JP"/>
              </w:rPr>
              <w:t>S</w:t>
            </w:r>
            <w:r>
              <w:rPr>
                <w:rFonts w:eastAsia="MS Mincho"/>
                <w:iCs/>
                <w:kern w:val="2"/>
                <w:lang w:eastAsia="ja-JP"/>
              </w:rPr>
              <w:t>upport FL’s proposal.</w:t>
            </w:r>
          </w:p>
        </w:tc>
      </w:tr>
      <w:tr w:rsidR="00954E40" w14:paraId="41A47F8D" w14:textId="77777777">
        <w:tc>
          <w:tcPr>
            <w:tcW w:w="2113" w:type="dxa"/>
            <w:tcBorders>
              <w:top w:val="single" w:sz="4" w:space="0" w:color="auto"/>
              <w:left w:val="single" w:sz="4" w:space="0" w:color="auto"/>
              <w:bottom w:val="single" w:sz="4" w:space="0" w:color="auto"/>
              <w:right w:val="single" w:sz="4" w:space="0" w:color="auto"/>
            </w:tcBorders>
          </w:tcPr>
          <w:p w14:paraId="55850E73" w14:textId="7A1A2B7D" w:rsidR="00954E40" w:rsidRDefault="00954E40" w:rsidP="00954E40">
            <w:pPr>
              <w:spacing w:beforeLines="50" w:before="120"/>
              <w:rPr>
                <w:rFonts w:eastAsia="MS Mincho"/>
                <w:iCs/>
                <w:kern w:val="2"/>
                <w:lang w:eastAsia="ja-JP"/>
              </w:rPr>
            </w:pPr>
            <w:r>
              <w:rPr>
                <w:rFonts w:eastAsia="MS Mincho" w:hint="eastAsia"/>
                <w:iCs/>
                <w:kern w:val="2"/>
                <w:lang w:eastAsia="ja-JP"/>
              </w:rPr>
              <w:t>DOCOMO</w:t>
            </w:r>
          </w:p>
        </w:tc>
        <w:tc>
          <w:tcPr>
            <w:tcW w:w="7194" w:type="dxa"/>
            <w:tcBorders>
              <w:top w:val="single" w:sz="4" w:space="0" w:color="auto"/>
              <w:left w:val="single" w:sz="4" w:space="0" w:color="auto"/>
              <w:bottom w:val="single" w:sz="4" w:space="0" w:color="auto"/>
              <w:right w:val="single" w:sz="4" w:space="0" w:color="auto"/>
            </w:tcBorders>
          </w:tcPr>
          <w:p w14:paraId="6C883D4C" w14:textId="590364E0" w:rsidR="00954E40" w:rsidRDefault="00954E40" w:rsidP="00954E40">
            <w:pPr>
              <w:spacing w:beforeLines="50" w:before="120"/>
              <w:rPr>
                <w:rFonts w:eastAsia="MS Mincho"/>
                <w:iCs/>
                <w:kern w:val="2"/>
                <w:lang w:eastAsia="ja-JP"/>
              </w:rPr>
            </w:pPr>
            <w:r>
              <w:rPr>
                <w:rFonts w:eastAsia="MS Mincho" w:hint="eastAsia"/>
                <w:iCs/>
                <w:kern w:val="2"/>
                <w:lang w:eastAsia="ja-JP"/>
              </w:rPr>
              <w:t>Agree to leave it to the editor.</w:t>
            </w:r>
          </w:p>
        </w:tc>
      </w:tr>
      <w:tr w:rsidR="00954E40" w14:paraId="7E087DDD" w14:textId="77777777">
        <w:tc>
          <w:tcPr>
            <w:tcW w:w="2113" w:type="dxa"/>
            <w:tcBorders>
              <w:top w:val="single" w:sz="4" w:space="0" w:color="auto"/>
              <w:left w:val="single" w:sz="4" w:space="0" w:color="auto"/>
              <w:bottom w:val="single" w:sz="4" w:space="0" w:color="auto"/>
              <w:right w:val="single" w:sz="4" w:space="0" w:color="auto"/>
            </w:tcBorders>
          </w:tcPr>
          <w:p w14:paraId="109FDB8F" w14:textId="7241D8FD" w:rsidR="00954E40" w:rsidRDefault="00954E40" w:rsidP="00954E40">
            <w:pPr>
              <w:spacing w:beforeLines="50" w:before="120"/>
              <w:rPr>
                <w:rFonts w:eastAsia="MS Mincho"/>
                <w:iCs/>
                <w:kern w:val="2"/>
                <w:lang w:eastAsia="ja-JP"/>
              </w:rPr>
            </w:pPr>
            <w:r>
              <w:rPr>
                <w:iCs/>
                <w:kern w:val="2"/>
                <w:lang w:eastAsia="zh-CN"/>
              </w:rPr>
              <w:t>V</w:t>
            </w:r>
            <w:r>
              <w:rPr>
                <w:rFonts w:hint="eastAsia"/>
                <w:iCs/>
                <w:kern w:val="2"/>
                <w:lang w:eastAsia="zh-CN"/>
              </w:rPr>
              <w:t>ivo</w:t>
            </w:r>
          </w:p>
        </w:tc>
        <w:tc>
          <w:tcPr>
            <w:tcW w:w="7194" w:type="dxa"/>
            <w:tcBorders>
              <w:top w:val="single" w:sz="4" w:space="0" w:color="auto"/>
              <w:left w:val="single" w:sz="4" w:space="0" w:color="auto"/>
              <w:bottom w:val="single" w:sz="4" w:space="0" w:color="auto"/>
              <w:right w:val="single" w:sz="4" w:space="0" w:color="auto"/>
            </w:tcBorders>
          </w:tcPr>
          <w:p w14:paraId="5FB6AC9A" w14:textId="632E462A" w:rsidR="00954E40" w:rsidRDefault="00954E40" w:rsidP="00954E40">
            <w:pPr>
              <w:spacing w:beforeLines="50" w:before="120"/>
              <w:rPr>
                <w:rFonts w:eastAsia="MS Mincho"/>
                <w:iCs/>
                <w:kern w:val="2"/>
                <w:lang w:eastAsia="ja-JP"/>
              </w:rPr>
            </w:pPr>
            <w:r>
              <w:rPr>
                <w:rFonts w:hint="eastAsia"/>
                <w:iCs/>
                <w:kern w:val="2"/>
                <w:lang w:eastAsia="zh-CN"/>
              </w:rPr>
              <w:t>Fine</w:t>
            </w:r>
            <w:r>
              <w:rPr>
                <w:iCs/>
                <w:kern w:val="2"/>
                <w:lang w:eastAsia="zh-CN"/>
              </w:rPr>
              <w:t xml:space="preserve"> to leave it to the editor.</w:t>
            </w:r>
          </w:p>
        </w:tc>
      </w:tr>
      <w:tr w:rsidR="00274BFC" w14:paraId="7EAEDCC9" w14:textId="77777777">
        <w:tc>
          <w:tcPr>
            <w:tcW w:w="2113" w:type="dxa"/>
            <w:tcBorders>
              <w:top w:val="single" w:sz="4" w:space="0" w:color="auto"/>
              <w:left w:val="single" w:sz="4" w:space="0" w:color="auto"/>
              <w:bottom w:val="single" w:sz="4" w:space="0" w:color="auto"/>
              <w:right w:val="single" w:sz="4" w:space="0" w:color="auto"/>
            </w:tcBorders>
          </w:tcPr>
          <w:p w14:paraId="2C036ADF" w14:textId="04F4887A" w:rsidR="00274BFC" w:rsidRDefault="00274BFC" w:rsidP="00954E40">
            <w:pPr>
              <w:spacing w:beforeLines="50" w:before="120"/>
              <w:rPr>
                <w:iCs/>
                <w:kern w:val="2"/>
                <w:lang w:eastAsia="zh-CN"/>
              </w:rPr>
            </w:pPr>
            <w:r>
              <w:rPr>
                <w:iCs/>
                <w:kern w:val="2"/>
                <w:lang w:eastAsia="zh-CN"/>
              </w:rPr>
              <w:t>Samsung</w:t>
            </w:r>
          </w:p>
        </w:tc>
        <w:tc>
          <w:tcPr>
            <w:tcW w:w="7194" w:type="dxa"/>
            <w:tcBorders>
              <w:top w:val="single" w:sz="4" w:space="0" w:color="auto"/>
              <w:left w:val="single" w:sz="4" w:space="0" w:color="auto"/>
              <w:bottom w:val="single" w:sz="4" w:space="0" w:color="auto"/>
              <w:right w:val="single" w:sz="4" w:space="0" w:color="auto"/>
            </w:tcBorders>
          </w:tcPr>
          <w:p w14:paraId="1A27A9EE" w14:textId="7340DDCB" w:rsidR="00274BFC" w:rsidRDefault="00274BFC" w:rsidP="00954E40">
            <w:pPr>
              <w:spacing w:beforeLines="50" w:before="120"/>
              <w:rPr>
                <w:iCs/>
                <w:kern w:val="2"/>
                <w:lang w:eastAsia="zh-CN"/>
              </w:rPr>
            </w:pPr>
            <w:r>
              <w:rPr>
                <w:iCs/>
                <w:kern w:val="2"/>
                <w:lang w:eastAsia="zh-CN"/>
              </w:rPr>
              <w:t xml:space="preserve">OK </w:t>
            </w:r>
            <w:r w:rsidR="00867E10">
              <w:rPr>
                <w:iCs/>
                <w:kern w:val="2"/>
                <w:lang w:eastAsia="zh-CN"/>
              </w:rPr>
              <w:t>–</w:t>
            </w:r>
            <w:r>
              <w:rPr>
                <w:iCs/>
                <w:kern w:val="2"/>
                <w:lang w:eastAsia="zh-CN"/>
              </w:rPr>
              <w:t xml:space="preserve"> editorial</w:t>
            </w:r>
          </w:p>
        </w:tc>
      </w:tr>
    </w:tbl>
    <w:p w14:paraId="753BC596" w14:textId="77777777" w:rsidR="003A0FE8" w:rsidRDefault="003A0FE8">
      <w:pPr>
        <w:rPr>
          <w:rFonts w:eastAsia="Malgun Gothic"/>
          <w:lang w:eastAsia="ko-KR"/>
        </w:rPr>
      </w:pPr>
    </w:p>
    <w:p w14:paraId="195252BD" w14:textId="748E4A85" w:rsidR="00E3049F" w:rsidRDefault="00E3049F" w:rsidP="00E3049F">
      <w:pPr>
        <w:pStyle w:val="Heading4"/>
        <w:numPr>
          <w:ilvl w:val="0"/>
          <w:numId w:val="0"/>
        </w:numPr>
        <w:tabs>
          <w:tab w:val="clear" w:pos="432"/>
        </w:tabs>
        <w:rPr>
          <w:u w:val="single"/>
          <w:lang w:eastAsia="zh-CN"/>
        </w:rPr>
      </w:pPr>
      <w:r>
        <w:rPr>
          <w:rFonts w:hint="eastAsia"/>
          <w:u w:val="single"/>
          <w:lang w:eastAsia="zh-CN"/>
        </w:rPr>
        <w:t>S</w:t>
      </w:r>
      <w:r>
        <w:rPr>
          <w:u w:val="single"/>
          <w:lang w:eastAsia="zh-CN"/>
        </w:rPr>
        <w:t xml:space="preserve">ummary of the status for proposal 3-1 based on first round email discussion  </w:t>
      </w:r>
    </w:p>
    <w:p w14:paraId="063CCD25" w14:textId="2EA80DCF" w:rsidR="00E3049F" w:rsidRPr="00F158F5" w:rsidRDefault="00E3049F" w:rsidP="00E3049F">
      <w:pPr>
        <w:pStyle w:val="ListParagraph"/>
        <w:numPr>
          <w:ilvl w:val="0"/>
          <w:numId w:val="18"/>
        </w:numPr>
        <w:spacing w:beforeLines="50" w:before="120"/>
      </w:pPr>
      <w:r w:rsidRPr="00F158F5">
        <w:rPr>
          <w:b/>
          <w:color w:val="000000" w:themeColor="text1"/>
          <w:lang w:val="en-GB" w:eastAsia="zh-CN"/>
        </w:rPr>
        <w:t xml:space="preserve">Support: </w:t>
      </w:r>
      <w:r w:rsidRPr="00F158F5">
        <w:rPr>
          <w:rStyle w:val="apple-converted-space"/>
          <w:iCs/>
        </w:rPr>
        <w:t xml:space="preserve"> </w:t>
      </w:r>
      <w:r w:rsidRPr="00F158F5">
        <w:rPr>
          <w:i/>
          <w:color w:val="0000FF"/>
          <w:lang w:val="en-GB" w:eastAsia="zh-CN"/>
        </w:rPr>
        <w:t xml:space="preserve">ZTE, CATT, </w:t>
      </w:r>
      <w:r>
        <w:rPr>
          <w:i/>
          <w:color w:val="0000FF"/>
          <w:lang w:val="en-GB" w:eastAsia="zh-CN"/>
        </w:rPr>
        <w:t xml:space="preserve">Nokia, NSB, </w:t>
      </w:r>
      <w:r w:rsidRPr="00F158F5">
        <w:rPr>
          <w:i/>
          <w:color w:val="0000FF"/>
          <w:lang w:val="en-GB" w:eastAsia="zh-CN"/>
        </w:rPr>
        <w:t>Huawei, HiSilicon,</w:t>
      </w:r>
      <w:r>
        <w:rPr>
          <w:i/>
          <w:color w:val="0000FF"/>
          <w:lang w:val="en-GB" w:eastAsia="zh-CN"/>
        </w:rPr>
        <w:t xml:space="preserve"> WILUS, Qualcomm,</w:t>
      </w:r>
      <w:r w:rsidRPr="00F158F5">
        <w:rPr>
          <w:i/>
          <w:color w:val="0000FF"/>
          <w:lang w:val="en-GB" w:eastAsia="zh-CN"/>
        </w:rPr>
        <w:t xml:space="preserve"> </w:t>
      </w:r>
      <w:r>
        <w:rPr>
          <w:i/>
          <w:color w:val="0000FF"/>
          <w:lang w:val="en-GB" w:eastAsia="zh-CN"/>
        </w:rPr>
        <w:t xml:space="preserve">Ericsson, </w:t>
      </w:r>
      <w:r w:rsidRPr="00F158F5">
        <w:rPr>
          <w:i/>
          <w:color w:val="0000FF"/>
          <w:lang w:val="en-GB" w:eastAsia="zh-CN"/>
        </w:rPr>
        <w:t>OPPO, Sharp</w:t>
      </w:r>
      <w:r w:rsidR="00954E40">
        <w:rPr>
          <w:i/>
          <w:color w:val="0000FF"/>
          <w:lang w:val="en-GB" w:eastAsia="zh-CN"/>
        </w:rPr>
        <w:t>, DOCOMO, Vivo</w:t>
      </w:r>
      <w:r w:rsidR="00274BFC">
        <w:rPr>
          <w:i/>
          <w:color w:val="0000FF"/>
          <w:lang w:val="en-GB" w:eastAsia="zh-CN"/>
        </w:rPr>
        <w:t>, Samsung</w:t>
      </w:r>
    </w:p>
    <w:p w14:paraId="5751E526" w14:textId="0CAE7338" w:rsidR="00E3049F" w:rsidRPr="002F2CD5" w:rsidRDefault="00E3049F" w:rsidP="00E3049F">
      <w:pPr>
        <w:pStyle w:val="BodyText"/>
        <w:widowControl w:val="0"/>
        <w:spacing w:line="276" w:lineRule="auto"/>
        <w:rPr>
          <w:rFonts w:eastAsia="Malgun Gothic"/>
          <w:sz w:val="22"/>
          <w:szCs w:val="22"/>
          <w:lang w:eastAsia="ko-KR"/>
        </w:rPr>
      </w:pPr>
      <w:r w:rsidRPr="00F158F5">
        <w:rPr>
          <w:b/>
          <w:color w:val="000000" w:themeColor="text1"/>
          <w:sz w:val="22"/>
          <w:szCs w:val="22"/>
          <w:lang w:val="en-GB" w:eastAsia="zh-CN"/>
        </w:rPr>
        <w:t>Feature lead recommendation:</w:t>
      </w:r>
      <w:r>
        <w:rPr>
          <w:sz w:val="22"/>
          <w:szCs w:val="22"/>
        </w:rPr>
        <w:t xml:space="preserve"> The proposal is agreeable.  </w:t>
      </w:r>
    </w:p>
    <w:p w14:paraId="7BD0C57B" w14:textId="77777777" w:rsidR="00E3049F" w:rsidRPr="00E3049F" w:rsidRDefault="00E3049F">
      <w:pPr>
        <w:rPr>
          <w:rFonts w:eastAsia="Malgun Gothic"/>
          <w:lang w:eastAsia="ko-KR"/>
        </w:rPr>
      </w:pPr>
    </w:p>
    <w:p w14:paraId="11180627" w14:textId="77777777" w:rsidR="003A0FE8" w:rsidRDefault="00646D66">
      <w:pPr>
        <w:pStyle w:val="Heading1"/>
        <w:rPr>
          <w:sz w:val="22"/>
          <w:lang w:eastAsia="ko-KR"/>
        </w:rPr>
      </w:pPr>
      <w:r>
        <w:rPr>
          <w:lang w:eastAsia="zh-CN"/>
        </w:rPr>
        <w:t xml:space="preserve">Issue #6: Correction on </w:t>
      </w:r>
      <w:r>
        <w:rPr>
          <w:rFonts w:hint="eastAsia"/>
          <w:lang w:eastAsia="zh-CN"/>
        </w:rPr>
        <w:t>the</w:t>
      </w:r>
      <w:r>
        <w:t xml:space="preserve"> </w:t>
      </w:r>
      <w:r>
        <w:rPr>
          <w:rFonts w:hint="eastAsia"/>
          <w:lang w:eastAsia="zh-CN"/>
        </w:rPr>
        <w:t>number</w:t>
      </w:r>
      <w:r>
        <w:t xml:space="preserve"> </w:t>
      </w:r>
      <w:r>
        <w:rPr>
          <w:rFonts w:hint="eastAsia"/>
          <w:lang w:eastAsia="zh-CN"/>
        </w:rPr>
        <w:t>of</w:t>
      </w:r>
      <w:r>
        <w:t xml:space="preserve"> SRS </w:t>
      </w:r>
      <w:r>
        <w:rPr>
          <w:rFonts w:hint="eastAsia"/>
          <w:lang w:eastAsia="zh-CN"/>
        </w:rPr>
        <w:t>resource</w:t>
      </w:r>
      <w:r>
        <w:t xml:space="preserve"> </w:t>
      </w:r>
      <w:r>
        <w:rPr>
          <w:rFonts w:hint="eastAsia"/>
          <w:lang w:eastAsia="zh-CN"/>
        </w:rPr>
        <w:t>set</w:t>
      </w:r>
      <w:r>
        <w:t xml:space="preserve"> </w:t>
      </w:r>
      <w:r>
        <w:rPr>
          <w:rFonts w:hint="eastAsia"/>
          <w:lang w:eastAsia="zh-CN"/>
        </w:rPr>
        <w:t>configuration</w:t>
      </w:r>
      <w:r>
        <w:rPr>
          <w:lang w:eastAsia="zh-CN"/>
        </w:rPr>
        <w:t xml:space="preserve"> </w:t>
      </w:r>
    </w:p>
    <w:tbl>
      <w:tblPr>
        <w:tblStyle w:val="TableGrid"/>
        <w:tblW w:w="0" w:type="auto"/>
        <w:tblLook w:val="04A0" w:firstRow="1" w:lastRow="0" w:firstColumn="1" w:lastColumn="0" w:noHBand="0" w:noVBand="1"/>
      </w:tblPr>
      <w:tblGrid>
        <w:gridCol w:w="9307"/>
      </w:tblGrid>
      <w:tr w:rsidR="003A0FE8" w14:paraId="5526D05A" w14:textId="77777777">
        <w:tc>
          <w:tcPr>
            <w:tcW w:w="9307" w:type="dxa"/>
          </w:tcPr>
          <w:p w14:paraId="61B0C6FB" w14:textId="77777777" w:rsidR="003A0FE8" w:rsidRDefault="00646D66">
            <w:pPr>
              <w:rPr>
                <w:lang w:eastAsia="ko-KR"/>
              </w:rPr>
            </w:pPr>
            <w:r>
              <w:rPr>
                <w:lang w:eastAsia="ko-KR"/>
              </w:rPr>
              <w:t xml:space="preserve">Vivo </w:t>
            </w:r>
            <w:bookmarkStart w:id="55" w:name="OLE_LINK35"/>
            <w:bookmarkStart w:id="56" w:name="OLE_LINK34"/>
            <w:r>
              <w:rPr>
                <w:lang w:eastAsia="ko-KR"/>
              </w:rPr>
              <w:t>R1-2105468</w:t>
            </w:r>
            <w:bookmarkEnd w:id="55"/>
            <w:bookmarkEnd w:id="56"/>
          </w:p>
          <w:p w14:paraId="55CE6998" w14:textId="14CBF582" w:rsidR="003A0FE8" w:rsidRDefault="00646D66">
            <w:pPr>
              <w:spacing w:before="120" w:afterLines="50"/>
              <w:rPr>
                <w:lang w:eastAsia="zh-CN"/>
              </w:rPr>
            </w:pPr>
            <w:r>
              <w:rPr>
                <w:lang w:eastAsia="zh-CN"/>
              </w:rPr>
              <w:t>In Rel-15, only one SRS resource set can be configured with higher layer parameter usage in SRS-</w:t>
            </w:r>
            <w:proofErr w:type="spellStart"/>
            <w:r>
              <w:rPr>
                <w:lang w:eastAsia="zh-CN"/>
              </w:rPr>
              <w:t>ResourceSet</w:t>
            </w:r>
            <w:proofErr w:type="spellEnd"/>
            <w:r>
              <w:rPr>
                <w:lang w:eastAsia="zh-CN"/>
              </w:rPr>
              <w:t xml:space="preserve"> set to </w:t>
            </w:r>
            <w:r w:rsidR="00F93F5B">
              <w:rPr>
                <w:lang w:eastAsia="zh-CN"/>
              </w:rPr>
              <w:t>‘</w:t>
            </w:r>
            <w:r>
              <w:rPr>
                <w:lang w:eastAsia="zh-CN"/>
              </w:rPr>
              <w:t>codebook</w:t>
            </w:r>
            <w:r w:rsidR="00F93F5B">
              <w:rPr>
                <w:lang w:eastAsia="zh-CN"/>
              </w:rPr>
              <w:t>’</w:t>
            </w:r>
            <w:r>
              <w:rPr>
                <w:lang w:eastAsia="zh-CN"/>
              </w:rPr>
              <w:t xml:space="preserve"> for </w:t>
            </w:r>
            <w:proofErr w:type="gramStart"/>
            <w:r>
              <w:rPr>
                <w:lang w:eastAsia="zh-CN"/>
              </w:rPr>
              <w:t>codebook based</w:t>
            </w:r>
            <w:proofErr w:type="gramEnd"/>
            <w:r>
              <w:rPr>
                <w:lang w:eastAsia="zh-CN"/>
              </w:rPr>
              <w:t xml:space="preserve"> transmission and only one SRS resource set to </w:t>
            </w:r>
            <w:r w:rsidR="00F93F5B">
              <w:rPr>
                <w:lang w:eastAsia="zh-CN"/>
              </w:rPr>
              <w:lastRenderedPageBreak/>
              <w:t>‘</w:t>
            </w:r>
            <w:proofErr w:type="spellStart"/>
            <w:r>
              <w:rPr>
                <w:lang w:eastAsia="zh-CN"/>
              </w:rPr>
              <w:t>nonCodebook</w:t>
            </w:r>
            <w:proofErr w:type="spellEnd"/>
            <w:r w:rsidR="00F93F5B">
              <w:rPr>
                <w:lang w:eastAsia="zh-CN"/>
              </w:rPr>
              <w:t>’</w:t>
            </w:r>
            <w:r>
              <w:rPr>
                <w:lang w:eastAsia="zh-CN"/>
              </w:rPr>
              <w:t xml:space="preserve"> for non-codebook based transmission.</w:t>
            </w:r>
          </w:p>
          <w:p w14:paraId="6AB5C0F6" w14:textId="77777777" w:rsidR="003A0FE8" w:rsidRDefault="00646D66">
            <w:pPr>
              <w:pStyle w:val="BodyText"/>
              <w:spacing w:line="276" w:lineRule="auto"/>
              <w:rPr>
                <w:sz w:val="22"/>
                <w:szCs w:val="22"/>
                <w:lang w:eastAsia="zh-CN"/>
              </w:rPr>
            </w:pPr>
            <w:r>
              <w:rPr>
                <w:sz w:val="22"/>
                <w:szCs w:val="22"/>
                <w:lang w:eastAsia="zh-CN"/>
              </w:rPr>
              <w:t>In Rel-16, two SRS resource sets can be configured, with each one of the sets used for PUSCH scheduled by DCI format 0_1 and DCI format 0_2 respectively. However, the text in spec current version of spec seems to restrict only one SRS resource set for both usage ‘codebook’ and ‘non-codebook’, which is ambiguous.</w:t>
            </w:r>
          </w:p>
          <w:p w14:paraId="59B887EA" w14:textId="77777777" w:rsidR="003A0FE8" w:rsidRDefault="003A0FE8">
            <w:pPr>
              <w:rPr>
                <w:rFonts w:eastAsia="Malgun Gothic"/>
                <w:lang w:eastAsia="ko-KR"/>
              </w:rPr>
            </w:pPr>
          </w:p>
          <w:p w14:paraId="17430117" w14:textId="77777777" w:rsidR="003A0FE8" w:rsidRDefault="00646D66">
            <w:pPr>
              <w:rPr>
                <w:rFonts w:eastAsiaTheme="minorEastAsia"/>
                <w:lang w:eastAsia="zh-CN"/>
              </w:rPr>
            </w:pPr>
            <w:r>
              <w:rPr>
                <w:rFonts w:eastAsiaTheme="minorEastAsia" w:hint="eastAsia"/>
                <w:lang w:eastAsia="zh-CN"/>
              </w:rPr>
              <w:t>D</w:t>
            </w:r>
            <w:r>
              <w:rPr>
                <w:rFonts w:eastAsiaTheme="minorEastAsia"/>
                <w:lang w:eastAsia="zh-CN"/>
              </w:rPr>
              <w:t xml:space="preserve">raft CR as below: </w:t>
            </w:r>
          </w:p>
          <w:p w14:paraId="008D841C" w14:textId="6F962642" w:rsidR="003A0FE8" w:rsidRDefault="00646D66" w:rsidP="00F93F5B">
            <w:pPr>
              <w:pStyle w:val="Heading4"/>
              <w:numPr>
                <w:ilvl w:val="3"/>
                <w:numId w:val="23"/>
              </w:numPr>
              <w:outlineLvl w:val="3"/>
              <w:rPr>
                <w:color w:val="000000"/>
                <w:sz w:val="22"/>
                <w:szCs w:val="22"/>
              </w:rPr>
            </w:pPr>
            <w:bookmarkStart w:id="57" w:name="_Toc29673342"/>
            <w:bookmarkStart w:id="58" w:name="_Toc36645565"/>
            <w:bookmarkStart w:id="59" w:name="_Toc45810610"/>
            <w:bookmarkStart w:id="60" w:name="_Toc11352140"/>
            <w:bookmarkStart w:id="61" w:name="_Toc29674335"/>
            <w:bookmarkStart w:id="62" w:name="_Toc27299928"/>
            <w:bookmarkStart w:id="63" w:name="_Toc20318030"/>
            <w:bookmarkStart w:id="64" w:name="_Toc29673201"/>
            <w:bookmarkStart w:id="65" w:name="_Toc67304464"/>
            <w:r>
              <w:rPr>
                <w:color w:val="000000"/>
                <w:sz w:val="22"/>
                <w:szCs w:val="22"/>
              </w:rPr>
              <w:t>Codebook based UL transmission</w:t>
            </w:r>
            <w:bookmarkEnd w:id="57"/>
            <w:bookmarkEnd w:id="58"/>
            <w:bookmarkEnd w:id="59"/>
            <w:bookmarkEnd w:id="60"/>
            <w:bookmarkEnd w:id="61"/>
            <w:bookmarkEnd w:id="62"/>
            <w:bookmarkEnd w:id="63"/>
            <w:bookmarkEnd w:id="64"/>
            <w:bookmarkEnd w:id="65"/>
          </w:p>
          <w:p w14:paraId="5011D4DA" w14:textId="359C5124" w:rsidR="003A0FE8" w:rsidRDefault="00646D66">
            <w:pPr>
              <w:rPr>
                <w:color w:val="000000"/>
              </w:rPr>
            </w:pPr>
            <w:bookmarkStart w:id="66" w:name="_Hlk494787931"/>
            <w:r>
              <w:rPr>
                <w:color w:val="000000"/>
              </w:rPr>
              <w:t xml:space="preserve">For </w:t>
            </w:r>
            <w:proofErr w:type="gramStart"/>
            <w:r>
              <w:rPr>
                <w:color w:val="000000"/>
              </w:rPr>
              <w:t>codebook based</w:t>
            </w:r>
            <w:proofErr w:type="gramEnd"/>
            <w:r>
              <w:rPr>
                <w:color w:val="000000"/>
              </w:rPr>
              <w:t xml:space="preserve"> transmission, PUSCH can be scheduled by DCI format 0_0, DCI format 0_1, DCI format 0_2 or semi-statically configured to operate according to Clause 6.1.2.3. If this PUSCH is scheduled by DCI format 0_1, DCI format 0_2, or semi-statically configured to operate according to Clause 6.1.2.3, the UE determines its PUSCH transmission precoder based on SRI, TPMI and the transmission rank, where the SRI, TPMI and the transmission rank are given by DCI fields of SRS resource indicator and Precoding information and number of layers in clause 7.3.1.1.2 and 7.3.1.1.3 of [5, TS 38.212] for DCI format 0_1 and 0_2  or given by </w:t>
            </w:r>
            <w:proofErr w:type="spellStart"/>
            <w:r>
              <w:rPr>
                <w:i/>
                <w:color w:val="000000"/>
              </w:rPr>
              <w:t>srs-ResourceIndicator</w:t>
            </w:r>
            <w:proofErr w:type="spellEnd"/>
            <w:r>
              <w:rPr>
                <w:color w:val="000000"/>
              </w:rPr>
              <w:t xml:space="preserve"> and </w:t>
            </w:r>
            <w:proofErr w:type="spellStart"/>
            <w:r>
              <w:rPr>
                <w:i/>
                <w:color w:val="000000"/>
              </w:rPr>
              <w:t>precodingAndNumberOfLayers</w:t>
            </w:r>
            <w:proofErr w:type="spellEnd"/>
            <w:r>
              <w:rPr>
                <w:color w:val="000000"/>
              </w:rPr>
              <w:t xml:space="preserve"> according to clause 6.1.2.3. The </w:t>
            </w:r>
            <w:r>
              <w:rPr>
                <w:i/>
                <w:color w:val="000000"/>
              </w:rPr>
              <w:t>SRS-</w:t>
            </w:r>
            <w:proofErr w:type="spellStart"/>
            <w:r>
              <w:rPr>
                <w:i/>
                <w:color w:val="000000"/>
              </w:rPr>
              <w:t>ResourceSet</w:t>
            </w:r>
            <w:proofErr w:type="spellEnd"/>
            <w:r>
              <w:rPr>
                <w:i/>
                <w:color w:val="000000"/>
              </w:rPr>
              <w:t>(s)</w:t>
            </w:r>
            <w:r>
              <w:rPr>
                <w:color w:val="000000"/>
              </w:rPr>
              <w:t xml:space="preserve"> applicable for PUSCH scheduled by DCI format 0_1 and DCI format 0_2 </w:t>
            </w:r>
            <w:proofErr w:type="gramStart"/>
            <w:r>
              <w:rPr>
                <w:color w:val="000000"/>
              </w:rPr>
              <w:t>are</w:t>
            </w:r>
            <w:proofErr w:type="gramEnd"/>
            <w:r>
              <w:rPr>
                <w:color w:val="000000"/>
              </w:rPr>
              <w:t xml:space="preserve"> defined by the entries of the higher layer parameter </w:t>
            </w:r>
            <w:proofErr w:type="spellStart"/>
            <w:r>
              <w:rPr>
                <w:i/>
                <w:color w:val="000000"/>
              </w:rPr>
              <w:t>srs-ResourceSetToAddModList</w:t>
            </w:r>
            <w:proofErr w:type="spellEnd"/>
            <w:r>
              <w:rPr>
                <w:color w:val="000000"/>
              </w:rPr>
              <w:t xml:space="preserve"> and </w:t>
            </w:r>
            <w:r>
              <w:rPr>
                <w:i/>
                <w:color w:val="000000"/>
              </w:rPr>
              <w:t>srs-ResourceSetToAddModListDCI-0-2</w:t>
            </w:r>
            <w:r>
              <w:rPr>
                <w:color w:val="000000"/>
              </w:rPr>
              <w:t xml:space="preserve"> in </w:t>
            </w:r>
            <w:r>
              <w:rPr>
                <w:i/>
                <w:color w:val="000000"/>
              </w:rPr>
              <w:t>SRS-config</w:t>
            </w:r>
            <w:r>
              <w:rPr>
                <w:color w:val="000000"/>
              </w:rPr>
              <w:t xml:space="preserve">, respectively. </w:t>
            </w:r>
            <w:ins w:id="67" w:author="Administrator" w:date="2021-05-08T19:17:00Z">
              <w:r>
                <w:rPr>
                  <w:color w:val="000000"/>
                </w:rPr>
                <w:t>Only one SRS resource set can be configured</w:t>
              </w:r>
            </w:ins>
            <w:r>
              <w:rPr>
                <w:color w:val="000000"/>
              </w:rPr>
              <w:t xml:space="preserve"> </w:t>
            </w:r>
            <w:ins w:id="68" w:author="Administrator" w:date="2021-05-11T20:24:00Z">
              <w:r>
                <w:rPr>
                  <w:color w:val="000000"/>
                </w:rPr>
                <w:t xml:space="preserve">in </w:t>
              </w:r>
              <w:proofErr w:type="spellStart"/>
              <w:r>
                <w:rPr>
                  <w:i/>
                  <w:color w:val="000000"/>
                </w:rPr>
                <w:t>srs-ResourceSetToAddModList</w:t>
              </w:r>
              <w:proofErr w:type="spellEnd"/>
              <w:r>
                <w:rPr>
                  <w:color w:val="000000"/>
                </w:rPr>
                <w:t xml:space="preserve"> or </w:t>
              </w:r>
              <w:r>
                <w:rPr>
                  <w:i/>
                  <w:color w:val="000000"/>
                </w:rPr>
                <w:t>srs-ResourceSetToAddModListDCI-0-2</w:t>
              </w:r>
              <w:r>
                <w:rPr>
                  <w:color w:val="000000"/>
                </w:rPr>
                <w:t xml:space="preserve"> </w:t>
              </w:r>
            </w:ins>
            <w:ins w:id="69" w:author="Administrator" w:date="2021-05-08T19:17:00Z">
              <w:r>
                <w:rPr>
                  <w:color w:val="000000"/>
                </w:rPr>
                <w:t xml:space="preserve">with higher layer parameter </w:t>
              </w:r>
              <w:r>
                <w:rPr>
                  <w:i/>
                  <w:color w:val="000000"/>
                </w:rPr>
                <w:t xml:space="preserve">usage </w:t>
              </w:r>
              <w:r>
                <w:rPr>
                  <w:color w:val="000000"/>
                </w:rPr>
                <w:t xml:space="preserve">in </w:t>
              </w:r>
              <w:r>
                <w:rPr>
                  <w:i/>
                  <w:color w:val="000000"/>
                </w:rPr>
                <w:t>SRS-</w:t>
              </w:r>
              <w:proofErr w:type="spellStart"/>
              <w:r>
                <w:rPr>
                  <w:i/>
                  <w:color w:val="000000"/>
                </w:rPr>
                <w:t>ResourceSet</w:t>
              </w:r>
              <w:proofErr w:type="spellEnd"/>
              <w:r>
                <w:rPr>
                  <w:color w:val="000000"/>
                </w:rPr>
                <w:t xml:space="preserve"> set to </w:t>
              </w:r>
            </w:ins>
            <w:r w:rsidR="00F93F5B">
              <w:rPr>
                <w:color w:val="000000"/>
              </w:rPr>
              <w:t>‘</w:t>
            </w:r>
            <w:ins w:id="70" w:author="Administrator" w:date="2021-05-08T19:17:00Z">
              <w:r>
                <w:rPr>
                  <w:color w:val="000000"/>
                </w:rPr>
                <w:t>codebook</w:t>
              </w:r>
            </w:ins>
            <w:r w:rsidR="00F93F5B">
              <w:rPr>
                <w:color w:val="000000"/>
              </w:rPr>
              <w:t>’</w:t>
            </w:r>
            <w:ins w:id="71" w:author="Administrator" w:date="2021-05-08T19:17:00Z">
              <w:r>
                <w:rPr>
                  <w:color w:val="000000"/>
                </w:rPr>
                <w:t xml:space="preserve">. </w:t>
              </w:r>
            </w:ins>
            <w:r>
              <w:rPr>
                <w:color w:val="000000"/>
              </w:rPr>
              <w:t>The TPMI is used to indicate the precoder to be applied over the layers {0…</w:t>
            </w:r>
            <w:r>
              <w:rPr>
                <w:i/>
                <w:color w:val="000000"/>
              </w:rPr>
              <w:t>ν</w:t>
            </w:r>
            <w:r>
              <w:rPr>
                <w:color w:val="000000"/>
              </w:rPr>
              <w:t>-1} and that corresponds to the SRS resource selected by the SRI when multiple SRS resources are configured, or if a single SRS resource is configured TPMI is used to indicate the precoder to be applied over the layers {0…</w:t>
            </w:r>
            <w:r>
              <w:rPr>
                <w:i/>
                <w:color w:val="000000"/>
              </w:rPr>
              <w:t>ν</w:t>
            </w:r>
            <w:r>
              <w:rPr>
                <w:color w:val="000000"/>
              </w:rPr>
              <w:t xml:space="preserve">-1} and that corresponds to the SRS resource. The transmission precoder is selected from the uplink codebook that has a number of antenna ports equal to higher layer parameter </w:t>
            </w:r>
            <w:proofErr w:type="spellStart"/>
            <w:r>
              <w:rPr>
                <w:i/>
                <w:color w:val="000000"/>
              </w:rPr>
              <w:t>nrofSRS</w:t>
            </w:r>
            <w:proofErr w:type="spellEnd"/>
            <w:r>
              <w:rPr>
                <w:i/>
                <w:color w:val="000000"/>
              </w:rPr>
              <w:t>-Ports</w:t>
            </w:r>
            <w:r>
              <w:rPr>
                <w:color w:val="000000"/>
              </w:rPr>
              <w:t xml:space="preserve"> in SRS-Config, as defined in Clause 6.3.1.5 of [4, TS 38.211]. When the UE is configured with the higher layer parameter </w:t>
            </w:r>
            <w:proofErr w:type="spellStart"/>
            <w:r>
              <w:rPr>
                <w:i/>
                <w:color w:val="000000"/>
              </w:rPr>
              <w:t>txConfig</w:t>
            </w:r>
            <w:proofErr w:type="spellEnd"/>
            <w:r>
              <w:rPr>
                <w:color w:val="000000"/>
              </w:rPr>
              <w:t xml:space="preserve"> set to </w:t>
            </w:r>
            <w:r w:rsidR="00F93F5B">
              <w:rPr>
                <w:color w:val="000000"/>
              </w:rPr>
              <w:t>‘</w:t>
            </w:r>
            <w:r>
              <w:rPr>
                <w:color w:val="000000"/>
              </w:rPr>
              <w:t>codebook</w:t>
            </w:r>
            <w:r w:rsidR="00F93F5B">
              <w:rPr>
                <w:color w:val="000000"/>
              </w:rPr>
              <w:t>’</w:t>
            </w:r>
            <w:r>
              <w:rPr>
                <w:color w:val="000000"/>
              </w:rPr>
              <w:t xml:space="preserve">, the UE is configured with at least one SRS resource. The indicated SRI in slot </w:t>
            </w:r>
            <w:r>
              <w:rPr>
                <w:i/>
                <w:color w:val="000000"/>
              </w:rPr>
              <w:t>n</w:t>
            </w:r>
            <w:r>
              <w:rPr>
                <w:color w:val="000000"/>
              </w:rPr>
              <w:t xml:space="preserve"> is associated with the most recent transmission of SRS resource identified by the SRI, where the SRS resource is prior to the PDCCH carrying the SRI.</w:t>
            </w:r>
          </w:p>
          <w:p w14:paraId="571F8F41" w14:textId="6590C47A" w:rsidR="003A0FE8" w:rsidRDefault="00646D66">
            <w:pPr>
              <w:rPr>
                <w:color w:val="000000"/>
              </w:rPr>
            </w:pPr>
            <w:r>
              <w:rPr>
                <w:color w:val="000000"/>
              </w:rPr>
              <w:t xml:space="preserve">For </w:t>
            </w:r>
            <w:proofErr w:type="gramStart"/>
            <w:r>
              <w:rPr>
                <w:color w:val="000000"/>
              </w:rPr>
              <w:t>codebook based</w:t>
            </w:r>
            <w:proofErr w:type="gramEnd"/>
            <w:r>
              <w:rPr>
                <w:color w:val="000000"/>
              </w:rPr>
              <w:t xml:space="preserve"> transmission, the UE determines its codebook subsets based on TPMI and upon the reception of higher layer parameter </w:t>
            </w:r>
            <w:bookmarkStart w:id="72" w:name="_Hlk512442647"/>
            <w:proofErr w:type="spellStart"/>
            <w:r>
              <w:rPr>
                <w:i/>
              </w:rPr>
              <w:t>codebookSubset</w:t>
            </w:r>
            <w:bookmarkEnd w:id="72"/>
            <w:proofErr w:type="spellEnd"/>
            <w:r>
              <w:rPr>
                <w:i/>
              </w:rPr>
              <w:t xml:space="preserve"> </w:t>
            </w:r>
            <w:r>
              <w:t xml:space="preserve">in </w:t>
            </w:r>
            <w:bookmarkStart w:id="73" w:name="_Hlk512442667"/>
            <w:proofErr w:type="spellStart"/>
            <w:r>
              <w:rPr>
                <w:i/>
              </w:rPr>
              <w:t>pusch</w:t>
            </w:r>
            <w:proofErr w:type="spellEnd"/>
            <w:r>
              <w:rPr>
                <w:i/>
              </w:rPr>
              <w:t>-Config</w:t>
            </w:r>
            <w:bookmarkEnd w:id="73"/>
            <w:r>
              <w:rPr>
                <w:i/>
                <w:color w:val="000000"/>
              </w:rPr>
              <w:t xml:space="preserve"> </w:t>
            </w:r>
            <w:r>
              <w:rPr>
                <w:color w:val="000000"/>
              </w:rPr>
              <w:t xml:space="preserve">for PUSCH associated with DCI format 0_1 and </w:t>
            </w:r>
            <w:r>
              <w:rPr>
                <w:i/>
                <w:color w:val="000000"/>
                <w:kern w:val="2"/>
              </w:rPr>
              <w:t>codebookSubsetDCI-0-2</w:t>
            </w:r>
            <w:r>
              <w:rPr>
                <w:i/>
              </w:rPr>
              <w:t xml:space="preserve"> </w:t>
            </w:r>
            <w:r>
              <w:t xml:space="preserve">in </w:t>
            </w:r>
            <w:proofErr w:type="spellStart"/>
            <w:r>
              <w:rPr>
                <w:i/>
              </w:rPr>
              <w:t>pusch</w:t>
            </w:r>
            <w:proofErr w:type="spellEnd"/>
            <w:r>
              <w:rPr>
                <w:i/>
              </w:rPr>
              <w:t>-Config</w:t>
            </w:r>
            <w:r>
              <w:rPr>
                <w:color w:val="000000"/>
              </w:rPr>
              <w:t xml:space="preserve"> for PUSCH associated with DCI format 0_2 which may be configured with </w:t>
            </w:r>
            <w:r w:rsidR="00F93F5B">
              <w:rPr>
                <w:rFonts w:eastAsia="Malgun Gothic"/>
                <w:i/>
                <w:lang w:eastAsia="zh-CN"/>
              </w:rPr>
              <w:t>‘</w:t>
            </w:r>
            <w:proofErr w:type="spellStart"/>
            <w:r>
              <w:rPr>
                <w:rFonts w:eastAsia="Malgun Gothic"/>
                <w:lang w:eastAsia="zh-CN"/>
              </w:rPr>
              <w:t>fullyAndPartialAndNonCoherent</w:t>
            </w:r>
            <w:proofErr w:type="spellEnd"/>
            <w:r w:rsidR="00F93F5B">
              <w:rPr>
                <w:rFonts w:eastAsia="Malgun Gothic"/>
                <w:i/>
                <w:lang w:eastAsia="zh-CN"/>
              </w:rPr>
              <w:t>’</w:t>
            </w:r>
            <w:r>
              <w:rPr>
                <w:color w:val="000000"/>
              </w:rPr>
              <w:t xml:space="preserve">, or </w:t>
            </w:r>
            <w:r w:rsidR="00F93F5B">
              <w:rPr>
                <w:rFonts w:eastAsia="Malgun Gothic"/>
                <w:i/>
                <w:lang w:eastAsia="zh-CN"/>
              </w:rPr>
              <w:t>‘</w:t>
            </w:r>
            <w:proofErr w:type="spellStart"/>
            <w:r>
              <w:rPr>
                <w:lang w:eastAsia="zh-CN"/>
              </w:rPr>
              <w:t>partialAndNonCoherent</w:t>
            </w:r>
            <w:proofErr w:type="spellEnd"/>
            <w:r w:rsidR="00F93F5B">
              <w:rPr>
                <w:i/>
                <w:lang w:eastAsia="zh-CN"/>
              </w:rPr>
              <w:t>’</w:t>
            </w:r>
            <w:r>
              <w:rPr>
                <w:color w:val="000000"/>
              </w:rPr>
              <w:t xml:space="preserve">, or </w:t>
            </w:r>
            <w:r w:rsidR="00F93F5B">
              <w:rPr>
                <w:color w:val="000000"/>
              </w:rPr>
              <w:t>‘</w:t>
            </w:r>
            <w:proofErr w:type="spellStart"/>
            <w:r>
              <w:rPr>
                <w:color w:val="000000"/>
              </w:rPr>
              <w:t>nonCoherent</w:t>
            </w:r>
            <w:proofErr w:type="spellEnd"/>
            <w:r w:rsidR="00F93F5B">
              <w:rPr>
                <w:color w:val="000000"/>
              </w:rPr>
              <w:t>’</w:t>
            </w:r>
            <w:r>
              <w:rPr>
                <w:color w:val="000000"/>
              </w:rPr>
              <w:t xml:space="preserve"> depending on the UE capability. </w:t>
            </w:r>
            <w:r>
              <w:rPr>
                <w:color w:val="000000" w:themeColor="text1"/>
              </w:rPr>
              <w:t>When higher layer parameter</w:t>
            </w:r>
            <w:r>
              <w:rPr>
                <w:rStyle w:val="Emphasis"/>
                <w:color w:val="000000" w:themeColor="text1"/>
              </w:rPr>
              <w:t xml:space="preserve"> ul-</w:t>
            </w:r>
            <w:proofErr w:type="spellStart"/>
            <w:r>
              <w:rPr>
                <w:rStyle w:val="Emphasis"/>
                <w:color w:val="000000" w:themeColor="text1"/>
              </w:rPr>
              <w:t>FullPowerTransmission</w:t>
            </w:r>
            <w:proofErr w:type="spellEnd"/>
            <w:r>
              <w:rPr>
                <w:rStyle w:val="apple-converted-space"/>
                <w:color w:val="000000" w:themeColor="text1"/>
              </w:rPr>
              <w:t xml:space="preserve"> </w:t>
            </w:r>
            <w:r>
              <w:rPr>
                <w:color w:val="000000" w:themeColor="text1"/>
              </w:rPr>
              <w:t xml:space="preserve">is set to </w:t>
            </w:r>
            <w:r w:rsidR="00F93F5B">
              <w:rPr>
                <w:color w:val="000000" w:themeColor="text1"/>
              </w:rPr>
              <w:t>‘</w:t>
            </w:r>
            <w:r>
              <w:rPr>
                <w:rStyle w:val="Emphasis"/>
                <w:color w:val="000000" w:themeColor="text1"/>
              </w:rPr>
              <w:t>fullpowerMode2</w:t>
            </w:r>
            <w:r w:rsidR="00F93F5B">
              <w:rPr>
                <w:rStyle w:val="Emphasis"/>
                <w:color w:val="000000" w:themeColor="text1"/>
              </w:rPr>
              <w:t>’</w:t>
            </w:r>
            <w:r>
              <w:rPr>
                <w:rStyle w:val="apple-converted-space"/>
                <w:i/>
                <w:iCs/>
                <w:color w:val="000000" w:themeColor="text1"/>
              </w:rPr>
              <w:t xml:space="preserve"> </w:t>
            </w:r>
            <w:r>
              <w:rPr>
                <w:color w:val="000000" w:themeColor="text1"/>
              </w:rPr>
              <w:t>and the higher layer parameter</w:t>
            </w:r>
            <w:r>
              <w:rPr>
                <w:rStyle w:val="apple-converted-space"/>
                <w:color w:val="000000" w:themeColor="text1"/>
              </w:rPr>
              <w:t xml:space="preserve"> </w:t>
            </w:r>
            <w:proofErr w:type="spellStart"/>
            <w:r>
              <w:rPr>
                <w:rStyle w:val="Emphasis"/>
                <w:color w:val="000000" w:themeColor="text1"/>
              </w:rPr>
              <w:t>codebookSubset</w:t>
            </w:r>
            <w:proofErr w:type="spellEnd"/>
            <w:r>
              <w:rPr>
                <w:rStyle w:val="apple-converted-space"/>
                <w:color w:val="000000" w:themeColor="text1"/>
              </w:rPr>
              <w:t xml:space="preserve"> </w:t>
            </w:r>
            <w:r>
              <w:rPr>
                <w:color w:val="000000" w:themeColor="text1"/>
              </w:rPr>
              <w:t>or the higher layer parameter</w:t>
            </w:r>
            <w:r>
              <w:rPr>
                <w:rStyle w:val="apple-converted-space"/>
                <w:color w:val="000000" w:themeColor="text1"/>
              </w:rPr>
              <w:t xml:space="preserve"> </w:t>
            </w:r>
            <w:r>
              <w:rPr>
                <w:rStyle w:val="Emphasis"/>
                <w:color w:val="000000" w:themeColor="text1"/>
              </w:rPr>
              <w:t>codebookSubsetForDCI-Format0-2</w:t>
            </w:r>
            <w:r>
              <w:rPr>
                <w:rStyle w:val="apple-converted-space"/>
                <w:color w:val="000000" w:themeColor="text1"/>
              </w:rPr>
              <w:t xml:space="preserve"> is </w:t>
            </w:r>
            <w:r>
              <w:rPr>
                <w:color w:val="000000" w:themeColor="text1"/>
              </w:rPr>
              <w:t>set to</w:t>
            </w:r>
            <w:r>
              <w:rPr>
                <w:rStyle w:val="apple-converted-space"/>
                <w:color w:val="000000" w:themeColor="text1"/>
              </w:rPr>
              <w:t xml:space="preserve"> </w:t>
            </w:r>
            <w:r w:rsidR="00F93F5B">
              <w:rPr>
                <w:rStyle w:val="Emphasis"/>
                <w:color w:val="000000" w:themeColor="text1"/>
              </w:rPr>
              <w:t>‘</w:t>
            </w:r>
            <w:proofErr w:type="spellStart"/>
            <w:r>
              <w:rPr>
                <w:color w:val="000000" w:themeColor="text1"/>
              </w:rPr>
              <w:t>partialAndNonCoherent</w:t>
            </w:r>
            <w:proofErr w:type="spellEnd"/>
            <w:r w:rsidR="00F93F5B">
              <w:rPr>
                <w:color w:val="000000" w:themeColor="text1"/>
              </w:rPr>
              <w:t>’</w:t>
            </w:r>
            <w:r>
              <w:rPr>
                <w:color w:val="000000" w:themeColor="text1"/>
              </w:rPr>
              <w:t>, and when the SRS-</w:t>
            </w:r>
            <w:proofErr w:type="spellStart"/>
            <w:r>
              <w:rPr>
                <w:color w:val="000000" w:themeColor="text1"/>
              </w:rPr>
              <w:t>resourceSet</w:t>
            </w:r>
            <w:proofErr w:type="spellEnd"/>
            <w:r>
              <w:rPr>
                <w:color w:val="000000" w:themeColor="text1"/>
              </w:rPr>
              <w:t xml:space="preserve"> with usage set to </w:t>
            </w:r>
            <w:r w:rsidR="00F93F5B">
              <w:rPr>
                <w:color w:val="000000" w:themeColor="text1"/>
              </w:rPr>
              <w:t>“</w:t>
            </w:r>
            <w:r>
              <w:rPr>
                <w:color w:val="000000" w:themeColor="text1"/>
              </w:rPr>
              <w:t>codebook</w:t>
            </w:r>
            <w:r w:rsidR="00F93F5B">
              <w:rPr>
                <w:color w:val="000000" w:themeColor="text1"/>
              </w:rPr>
              <w:t>”</w:t>
            </w:r>
            <w:r>
              <w:rPr>
                <w:color w:val="000000" w:themeColor="text1"/>
              </w:rPr>
              <w:t xml:space="preserve"> includes at least one SRS resource with 4 ports and one SRS resource with 2 ports, the </w:t>
            </w:r>
            <w:proofErr w:type="spellStart"/>
            <w:r>
              <w:rPr>
                <w:color w:val="000000" w:themeColor="text1"/>
              </w:rPr>
              <w:t>codebookSubset</w:t>
            </w:r>
            <w:proofErr w:type="spellEnd"/>
            <w:r>
              <w:rPr>
                <w:color w:val="000000" w:themeColor="text1"/>
              </w:rPr>
              <w:t xml:space="preserve"> associated with the 2-port SRS resource is </w:t>
            </w:r>
            <w:r w:rsidR="00F93F5B">
              <w:rPr>
                <w:color w:val="000000" w:themeColor="text1"/>
              </w:rPr>
              <w:t>‘</w:t>
            </w:r>
            <w:proofErr w:type="spellStart"/>
            <w:r>
              <w:rPr>
                <w:color w:val="000000" w:themeColor="text1"/>
              </w:rPr>
              <w:t>nonCoherent</w:t>
            </w:r>
            <w:proofErr w:type="spellEnd"/>
            <w:r w:rsidR="00F93F5B">
              <w:rPr>
                <w:color w:val="000000" w:themeColor="text1"/>
              </w:rPr>
              <w:t>’</w:t>
            </w:r>
            <w:r>
              <w:rPr>
                <w:color w:val="000000" w:themeColor="text1"/>
              </w:rPr>
              <w:t xml:space="preserve">. </w:t>
            </w:r>
            <w:r>
              <w:rPr>
                <w:color w:val="000000"/>
              </w:rPr>
              <w:t xml:space="preserve">The maximum transmission rank may be configured by the higher layer parameter </w:t>
            </w:r>
            <w:proofErr w:type="spellStart"/>
            <w:r>
              <w:rPr>
                <w:i/>
              </w:rPr>
              <w:t>maxRank</w:t>
            </w:r>
            <w:proofErr w:type="spellEnd"/>
            <w:r>
              <w:t xml:space="preserve"> in </w:t>
            </w:r>
            <w:proofErr w:type="spellStart"/>
            <w:r>
              <w:rPr>
                <w:i/>
              </w:rPr>
              <w:t>pusch</w:t>
            </w:r>
            <w:proofErr w:type="spellEnd"/>
            <w:r>
              <w:rPr>
                <w:i/>
              </w:rPr>
              <w:t xml:space="preserve">-Config </w:t>
            </w:r>
            <w:r>
              <w:t xml:space="preserve">for PUSCH scheduled with DCI format 0_1 and </w:t>
            </w:r>
            <w:r>
              <w:rPr>
                <w:i/>
              </w:rPr>
              <w:t>maxRank</w:t>
            </w:r>
            <w:r>
              <w:rPr>
                <w:i/>
                <w:color w:val="000000"/>
                <w:kern w:val="2"/>
              </w:rPr>
              <w:t>-ForDCIFormat0_2</w:t>
            </w:r>
            <w:r>
              <w:rPr>
                <w:color w:val="000000"/>
                <w:kern w:val="2"/>
              </w:rPr>
              <w:t xml:space="preserve"> </w:t>
            </w:r>
            <w:r>
              <w:t>for PUSCH scheduled with DCI format 0_2</w:t>
            </w:r>
            <w:r>
              <w:rPr>
                <w:i/>
                <w:color w:val="000000"/>
              </w:rPr>
              <w:t>.</w:t>
            </w:r>
          </w:p>
          <w:p w14:paraId="70C790AB" w14:textId="1C61E5AA" w:rsidR="003A0FE8" w:rsidRDefault="00646D66">
            <w:pPr>
              <w:rPr>
                <w:color w:val="000000"/>
              </w:rPr>
            </w:pPr>
            <w:r>
              <w:rPr>
                <w:color w:val="000000"/>
              </w:rPr>
              <w:t xml:space="preserve">A UE reporting its UE capability of </w:t>
            </w:r>
            <w:r w:rsidR="00F93F5B">
              <w:rPr>
                <w:color w:val="000000"/>
              </w:rPr>
              <w:t>‘</w:t>
            </w:r>
            <w:proofErr w:type="spellStart"/>
            <w:r>
              <w:rPr>
                <w:lang w:eastAsia="zh-CN"/>
              </w:rPr>
              <w:t>partialAndNonCoherent</w:t>
            </w:r>
            <w:proofErr w:type="spellEnd"/>
            <w:r w:rsidR="00F93F5B">
              <w:rPr>
                <w:color w:val="000000"/>
              </w:rPr>
              <w:t>’</w:t>
            </w:r>
            <w:r>
              <w:rPr>
                <w:color w:val="000000"/>
              </w:rPr>
              <w:t xml:space="preserve"> transmission shall not expect to be configured by either </w:t>
            </w:r>
            <w:proofErr w:type="spellStart"/>
            <w:r>
              <w:rPr>
                <w:i/>
              </w:rPr>
              <w:t>codebookSubset</w:t>
            </w:r>
            <w:proofErr w:type="spellEnd"/>
            <w:r>
              <w:rPr>
                <w:color w:val="000000"/>
              </w:rPr>
              <w:t xml:space="preserve"> or </w:t>
            </w:r>
            <w:r>
              <w:rPr>
                <w:i/>
                <w:color w:val="000000"/>
                <w:kern w:val="2"/>
              </w:rPr>
              <w:t>codebookSubsetForDCI-Format0-2</w:t>
            </w:r>
            <w:r>
              <w:rPr>
                <w:color w:val="000000"/>
              </w:rPr>
              <w:t xml:space="preserve"> with </w:t>
            </w:r>
            <w:r w:rsidR="00F93F5B">
              <w:rPr>
                <w:color w:val="000000"/>
              </w:rPr>
              <w:t>‘</w:t>
            </w:r>
            <w:proofErr w:type="spellStart"/>
            <w:r>
              <w:rPr>
                <w:rFonts w:eastAsia="Malgun Gothic"/>
                <w:lang w:eastAsia="zh-CN"/>
              </w:rPr>
              <w:t>fullyAndPartialAndNonCoherent</w:t>
            </w:r>
            <w:proofErr w:type="spellEnd"/>
            <w:r w:rsidR="00F93F5B">
              <w:rPr>
                <w:rFonts w:eastAsia="Malgun Gothic"/>
                <w:i/>
                <w:lang w:eastAsia="zh-CN"/>
              </w:rPr>
              <w:t>’</w:t>
            </w:r>
            <w:r>
              <w:rPr>
                <w:color w:val="000000"/>
              </w:rPr>
              <w:t xml:space="preserve">. </w:t>
            </w:r>
          </w:p>
          <w:p w14:paraId="3305EB14" w14:textId="18FE2ECB" w:rsidR="003A0FE8" w:rsidRDefault="00646D66">
            <w:pPr>
              <w:rPr>
                <w:color w:val="000000"/>
              </w:rPr>
            </w:pPr>
            <w:r>
              <w:rPr>
                <w:color w:val="000000"/>
              </w:rPr>
              <w:t xml:space="preserve">A UE reporting its UE capability of </w:t>
            </w:r>
            <w:r w:rsidR="00F93F5B">
              <w:rPr>
                <w:color w:val="000000"/>
              </w:rPr>
              <w:t>‘</w:t>
            </w:r>
            <w:proofErr w:type="spellStart"/>
            <w:r>
              <w:rPr>
                <w:color w:val="000000"/>
              </w:rPr>
              <w:t>nonCoherent</w:t>
            </w:r>
            <w:proofErr w:type="spellEnd"/>
            <w:r w:rsidR="00F93F5B">
              <w:rPr>
                <w:color w:val="000000"/>
              </w:rPr>
              <w:t>’</w:t>
            </w:r>
            <w:r>
              <w:rPr>
                <w:color w:val="000000"/>
              </w:rPr>
              <w:t xml:space="preserve"> transmission shall not expect to be configured by either </w:t>
            </w:r>
            <w:proofErr w:type="spellStart"/>
            <w:r>
              <w:rPr>
                <w:i/>
              </w:rPr>
              <w:t>codebookSubset</w:t>
            </w:r>
            <w:proofErr w:type="spellEnd"/>
            <w:r>
              <w:rPr>
                <w:color w:val="000000"/>
              </w:rPr>
              <w:t xml:space="preserve"> or </w:t>
            </w:r>
            <w:r>
              <w:rPr>
                <w:i/>
                <w:color w:val="000000"/>
                <w:kern w:val="2"/>
              </w:rPr>
              <w:t>codebookSubsetForDCI-Format0-2</w:t>
            </w:r>
            <w:r>
              <w:rPr>
                <w:color w:val="000000"/>
              </w:rPr>
              <w:t xml:space="preserve"> with </w:t>
            </w:r>
            <w:r w:rsidR="00F93F5B">
              <w:rPr>
                <w:rFonts w:eastAsia="Malgun Gothic"/>
                <w:i/>
                <w:lang w:eastAsia="zh-CN"/>
              </w:rPr>
              <w:t>‘</w:t>
            </w:r>
            <w:proofErr w:type="spellStart"/>
            <w:r>
              <w:rPr>
                <w:rFonts w:eastAsia="Malgun Gothic"/>
                <w:lang w:eastAsia="zh-CN"/>
              </w:rPr>
              <w:t>fullyAndPartialAndNonCoherent</w:t>
            </w:r>
            <w:proofErr w:type="spellEnd"/>
            <w:r w:rsidR="00F93F5B">
              <w:rPr>
                <w:rFonts w:eastAsia="Malgun Gothic"/>
                <w:i/>
                <w:lang w:eastAsia="zh-CN"/>
              </w:rPr>
              <w:t>’</w:t>
            </w:r>
            <w:r>
              <w:rPr>
                <w:color w:val="000000"/>
              </w:rPr>
              <w:t xml:space="preserve"> </w:t>
            </w:r>
            <w:r>
              <w:rPr>
                <w:color w:val="000000"/>
              </w:rPr>
              <w:lastRenderedPageBreak/>
              <w:t xml:space="preserve">or with </w:t>
            </w:r>
            <w:r w:rsidR="00F93F5B">
              <w:rPr>
                <w:rFonts w:eastAsia="Malgun Gothic"/>
                <w:i/>
                <w:lang w:eastAsia="zh-CN"/>
              </w:rPr>
              <w:t>‘</w:t>
            </w:r>
            <w:proofErr w:type="spellStart"/>
            <w:r>
              <w:rPr>
                <w:lang w:eastAsia="zh-CN"/>
              </w:rPr>
              <w:t>partialAndNonCoherent</w:t>
            </w:r>
            <w:proofErr w:type="spellEnd"/>
            <w:r w:rsidR="00F93F5B">
              <w:rPr>
                <w:color w:val="000000"/>
              </w:rPr>
              <w:t>’</w:t>
            </w:r>
            <w:r>
              <w:rPr>
                <w:color w:val="000000"/>
              </w:rPr>
              <w:t>.</w:t>
            </w:r>
          </w:p>
          <w:p w14:paraId="05183AF5" w14:textId="063DA707" w:rsidR="003A0FE8" w:rsidRDefault="00646D66">
            <w:pPr>
              <w:rPr>
                <w:color w:val="000000"/>
              </w:rPr>
            </w:pPr>
            <w:r>
              <w:rPr>
                <w:color w:val="000000"/>
              </w:rPr>
              <w:t xml:space="preserve">A UE shall not expect to be configured with the higher layer parameter </w:t>
            </w:r>
            <w:proofErr w:type="spellStart"/>
            <w:r>
              <w:rPr>
                <w:i/>
              </w:rPr>
              <w:t>codebookSubset</w:t>
            </w:r>
            <w:proofErr w:type="spellEnd"/>
            <w:r>
              <w:rPr>
                <w:color w:val="000000"/>
              </w:rPr>
              <w:t xml:space="preserve"> or the higher layer parameter </w:t>
            </w:r>
            <w:r>
              <w:rPr>
                <w:i/>
                <w:color w:val="000000"/>
                <w:kern w:val="2"/>
              </w:rPr>
              <w:t>codebookSubsetForDCI-Format0-2</w:t>
            </w:r>
            <w:r>
              <w:rPr>
                <w:color w:val="000000"/>
              </w:rPr>
              <w:t xml:space="preserve"> set to </w:t>
            </w:r>
            <w:r w:rsidR="00F93F5B">
              <w:rPr>
                <w:rFonts w:eastAsia="Malgun Gothic"/>
                <w:i/>
                <w:lang w:eastAsia="zh-CN"/>
              </w:rPr>
              <w:t>‘</w:t>
            </w:r>
            <w:proofErr w:type="spellStart"/>
            <w:r>
              <w:rPr>
                <w:color w:val="000000"/>
              </w:rPr>
              <w:t>partialAndNonCoherent</w:t>
            </w:r>
            <w:proofErr w:type="spellEnd"/>
            <w:r w:rsidR="00F93F5B">
              <w:rPr>
                <w:color w:val="000000"/>
              </w:rPr>
              <w:t>’</w:t>
            </w:r>
            <w:r>
              <w:rPr>
                <w:color w:val="000000"/>
              </w:rPr>
              <w:t xml:space="preserve"> when higher layer parameter </w:t>
            </w:r>
            <w:proofErr w:type="spellStart"/>
            <w:r>
              <w:rPr>
                <w:i/>
                <w:color w:val="000000"/>
              </w:rPr>
              <w:t>nrofSRS</w:t>
            </w:r>
            <w:proofErr w:type="spellEnd"/>
            <w:r>
              <w:rPr>
                <w:i/>
                <w:color w:val="000000"/>
              </w:rPr>
              <w:t>-Ports</w:t>
            </w:r>
            <w:r>
              <w:rPr>
                <w:color w:val="000000"/>
              </w:rPr>
              <w:t xml:space="preserve"> in an </w:t>
            </w:r>
            <w:r>
              <w:rPr>
                <w:i/>
                <w:color w:val="000000"/>
              </w:rPr>
              <w:t>SRS-</w:t>
            </w:r>
            <w:proofErr w:type="spellStart"/>
            <w:r>
              <w:rPr>
                <w:i/>
                <w:color w:val="000000"/>
              </w:rPr>
              <w:t>ResourceSet</w:t>
            </w:r>
            <w:proofErr w:type="spellEnd"/>
            <w:r>
              <w:rPr>
                <w:color w:val="000000"/>
              </w:rPr>
              <w:t xml:space="preserve"> with </w:t>
            </w:r>
            <w:r>
              <w:rPr>
                <w:i/>
                <w:color w:val="000000"/>
              </w:rPr>
              <w:t>usage</w:t>
            </w:r>
            <w:r>
              <w:rPr>
                <w:color w:val="000000"/>
              </w:rPr>
              <w:t xml:space="preserve"> set to </w:t>
            </w:r>
            <w:r w:rsidR="00F93F5B">
              <w:rPr>
                <w:color w:val="000000"/>
              </w:rPr>
              <w:t>‘</w:t>
            </w:r>
            <w:r>
              <w:rPr>
                <w:color w:val="000000"/>
              </w:rPr>
              <w:t>codebook</w:t>
            </w:r>
            <w:r w:rsidR="00F93F5B">
              <w:rPr>
                <w:color w:val="000000"/>
              </w:rPr>
              <w:t>’</w:t>
            </w:r>
            <w:r>
              <w:rPr>
                <w:color w:val="000000"/>
              </w:rPr>
              <w:t xml:space="preserve"> indicates that the maximum number of the configured SRS antenna ports in the </w:t>
            </w:r>
            <w:r>
              <w:rPr>
                <w:i/>
                <w:color w:val="000000"/>
              </w:rPr>
              <w:t>SRS-</w:t>
            </w:r>
            <w:proofErr w:type="spellStart"/>
            <w:r>
              <w:rPr>
                <w:i/>
                <w:color w:val="000000"/>
              </w:rPr>
              <w:t>ResourceSet</w:t>
            </w:r>
            <w:proofErr w:type="spellEnd"/>
            <w:r>
              <w:rPr>
                <w:color w:val="000000"/>
              </w:rPr>
              <w:t xml:space="preserve"> is two.</w:t>
            </w:r>
          </w:p>
          <w:p w14:paraId="0D9A7092" w14:textId="7A4A8D8F" w:rsidR="003A0FE8" w:rsidRDefault="00646D66">
            <w:pPr>
              <w:rPr>
                <w:color w:val="000000"/>
              </w:rPr>
            </w:pPr>
            <w:r>
              <w:rPr>
                <w:color w:val="000000"/>
              </w:rPr>
              <w:t xml:space="preserve">For </w:t>
            </w:r>
            <w:proofErr w:type="gramStart"/>
            <w:r>
              <w:rPr>
                <w:color w:val="000000"/>
              </w:rPr>
              <w:t>codebook based</w:t>
            </w:r>
            <w:proofErr w:type="gramEnd"/>
            <w:r>
              <w:rPr>
                <w:color w:val="000000"/>
              </w:rPr>
              <w:t xml:space="preserve"> transmission, </w:t>
            </w:r>
            <w:r>
              <w:rPr>
                <w:strike/>
                <w:color w:val="FF0000"/>
              </w:rPr>
              <w:t xml:space="preserve">the UE may be configured with a single </w:t>
            </w:r>
            <w:r>
              <w:rPr>
                <w:i/>
                <w:strike/>
                <w:color w:val="FF0000"/>
              </w:rPr>
              <w:t>SRS-</w:t>
            </w:r>
            <w:proofErr w:type="spellStart"/>
            <w:r>
              <w:rPr>
                <w:i/>
                <w:strike/>
                <w:color w:val="FF0000"/>
              </w:rPr>
              <w:t>ResourceSet</w:t>
            </w:r>
            <w:proofErr w:type="spellEnd"/>
            <w:r>
              <w:rPr>
                <w:strike/>
                <w:color w:val="FF0000"/>
              </w:rPr>
              <w:t xml:space="preserve"> with </w:t>
            </w:r>
            <w:r>
              <w:rPr>
                <w:i/>
                <w:strike/>
                <w:color w:val="FF0000"/>
              </w:rPr>
              <w:t>usage</w:t>
            </w:r>
            <w:r>
              <w:rPr>
                <w:strike/>
                <w:color w:val="FF0000"/>
              </w:rPr>
              <w:t xml:space="preserve"> set to </w:t>
            </w:r>
            <w:r w:rsidR="00F93F5B">
              <w:rPr>
                <w:strike/>
                <w:color w:val="FF0000"/>
              </w:rPr>
              <w:t>‘</w:t>
            </w:r>
            <w:r>
              <w:rPr>
                <w:strike/>
                <w:color w:val="FF0000"/>
              </w:rPr>
              <w:t>codebook</w:t>
            </w:r>
            <w:r w:rsidR="00F93F5B">
              <w:rPr>
                <w:strike/>
                <w:color w:val="FF0000"/>
              </w:rPr>
              <w:t>’</w:t>
            </w:r>
            <w:r>
              <w:rPr>
                <w:strike/>
                <w:color w:val="FF0000"/>
              </w:rPr>
              <w:t xml:space="preserve"> and </w:t>
            </w:r>
            <w:r>
              <w:rPr>
                <w:color w:val="000000"/>
              </w:rPr>
              <w:t xml:space="preserve">only one SRS resource can be indicated based on the SRI from within the SRS resource set. Except when higher layer parameter </w:t>
            </w:r>
            <w:r>
              <w:rPr>
                <w:i/>
                <w:color w:val="000000"/>
              </w:rPr>
              <w:t>ul-</w:t>
            </w:r>
            <w:proofErr w:type="spellStart"/>
            <w:r>
              <w:rPr>
                <w:i/>
                <w:color w:val="000000"/>
              </w:rPr>
              <w:t>FullPowerTransmission</w:t>
            </w:r>
            <w:proofErr w:type="spellEnd"/>
            <w:r>
              <w:rPr>
                <w:color w:val="000000"/>
              </w:rPr>
              <w:t xml:space="preserve"> is set to </w:t>
            </w:r>
            <w:r w:rsidR="00F93F5B">
              <w:rPr>
                <w:color w:val="000000"/>
              </w:rPr>
              <w:t>‘</w:t>
            </w:r>
            <w:r>
              <w:rPr>
                <w:iCs/>
                <w:color w:val="000000"/>
              </w:rPr>
              <w:t>fullpowerMode2</w:t>
            </w:r>
            <w:r w:rsidR="00F93F5B">
              <w:rPr>
                <w:color w:val="000000"/>
              </w:rPr>
              <w:t>’</w:t>
            </w:r>
            <w:r>
              <w:rPr>
                <w:color w:val="000000"/>
              </w:rPr>
              <w:t xml:space="preserve">, the maximum number of configured SRS resources for </w:t>
            </w:r>
            <w:proofErr w:type="gramStart"/>
            <w:r>
              <w:rPr>
                <w:color w:val="000000"/>
              </w:rPr>
              <w:t>codebook based</w:t>
            </w:r>
            <w:proofErr w:type="gramEnd"/>
            <w:r>
              <w:rPr>
                <w:color w:val="000000"/>
              </w:rPr>
              <w:t xml:space="preserve"> transmission is 2. If aperiodic SRS is configured for a UE, the SRS request field in DCI triggers the transmission of aperiodic SRS resources. </w:t>
            </w:r>
          </w:p>
          <w:p w14:paraId="78DD40EA" w14:textId="7A8737B4" w:rsidR="003A0FE8" w:rsidRDefault="00646D66">
            <w:pPr>
              <w:rPr>
                <w:color w:val="000000" w:themeColor="text1"/>
                <w:lang w:eastAsia="zh-CN"/>
              </w:rPr>
            </w:pPr>
            <w:r>
              <w:rPr>
                <w:color w:val="000000" w:themeColor="text1"/>
              </w:rPr>
              <w:t>A UE shall not expect to be configured with higher layer parameter</w:t>
            </w:r>
            <w:r>
              <w:rPr>
                <w:rStyle w:val="apple-converted-space"/>
                <w:i/>
                <w:iCs/>
                <w:color w:val="000000" w:themeColor="text1"/>
              </w:rPr>
              <w:t xml:space="preserve"> </w:t>
            </w:r>
            <w:r>
              <w:rPr>
                <w:i/>
                <w:iCs/>
                <w:color w:val="000000" w:themeColor="text1"/>
              </w:rPr>
              <w:t>ul-</w:t>
            </w:r>
            <w:proofErr w:type="spellStart"/>
            <w:r>
              <w:rPr>
                <w:i/>
                <w:iCs/>
                <w:color w:val="000000" w:themeColor="text1"/>
              </w:rPr>
              <w:t>FullPowerTransmission</w:t>
            </w:r>
            <w:proofErr w:type="spellEnd"/>
            <w:r>
              <w:rPr>
                <w:rStyle w:val="apple-converted-space"/>
                <w:color w:val="000000" w:themeColor="text1"/>
              </w:rPr>
              <w:t xml:space="preserve"> </w:t>
            </w:r>
            <w:r>
              <w:rPr>
                <w:color w:val="000000" w:themeColor="text1"/>
              </w:rPr>
              <w:t xml:space="preserve">set to </w:t>
            </w:r>
            <w:r w:rsidR="00F93F5B">
              <w:rPr>
                <w:color w:val="000000" w:themeColor="text1"/>
              </w:rPr>
              <w:t>‘</w:t>
            </w:r>
            <w:r>
              <w:rPr>
                <w:color w:val="000000" w:themeColor="text1"/>
              </w:rPr>
              <w:t>fullpowerMode1</w:t>
            </w:r>
            <w:r w:rsidR="00F93F5B">
              <w:rPr>
                <w:i/>
                <w:iCs/>
                <w:color w:val="000000" w:themeColor="text1"/>
              </w:rPr>
              <w:t>’</w:t>
            </w:r>
            <w:r>
              <w:rPr>
                <w:i/>
                <w:iCs/>
                <w:color w:val="000000" w:themeColor="text1"/>
              </w:rPr>
              <w:t xml:space="preserve"> </w:t>
            </w:r>
            <w:r>
              <w:rPr>
                <w:color w:val="000000" w:themeColor="text1"/>
              </w:rPr>
              <w:t xml:space="preserve">and </w:t>
            </w:r>
            <w:proofErr w:type="spellStart"/>
            <w:r>
              <w:rPr>
                <w:i/>
                <w:iCs/>
                <w:color w:val="000000" w:themeColor="text1"/>
              </w:rPr>
              <w:t>codebookSubset</w:t>
            </w:r>
            <w:proofErr w:type="spellEnd"/>
            <w:r>
              <w:rPr>
                <w:color w:val="000000" w:themeColor="text1"/>
              </w:rPr>
              <w:t xml:space="preserve"> or </w:t>
            </w:r>
            <w:r>
              <w:rPr>
                <w:i/>
                <w:color w:val="000000"/>
                <w:kern w:val="2"/>
              </w:rPr>
              <w:t>codebookSubsetDCI-0-2</w:t>
            </w:r>
            <w:r>
              <w:rPr>
                <w:i/>
                <w:iCs/>
                <w:color w:val="000000" w:themeColor="text1"/>
              </w:rPr>
              <w:t xml:space="preserve"> </w:t>
            </w:r>
            <w:r>
              <w:rPr>
                <w:color w:val="000000" w:themeColor="text1"/>
              </w:rPr>
              <w:t>set to</w:t>
            </w:r>
            <w:r>
              <w:rPr>
                <w:rStyle w:val="apple-converted-space"/>
                <w:i/>
                <w:iCs/>
                <w:color w:val="000000" w:themeColor="text1"/>
              </w:rPr>
              <w:t xml:space="preserve"> </w:t>
            </w:r>
            <w:r w:rsidR="00F93F5B">
              <w:rPr>
                <w:i/>
                <w:iCs/>
                <w:color w:val="000000" w:themeColor="text1"/>
              </w:rPr>
              <w:t>‘</w:t>
            </w:r>
            <w:proofErr w:type="spellStart"/>
            <w:r>
              <w:rPr>
                <w:color w:val="000000" w:themeColor="text1"/>
              </w:rPr>
              <w:t>fullAndPartialAndNonCoherent</w:t>
            </w:r>
            <w:proofErr w:type="spellEnd"/>
            <w:r w:rsidR="00F93F5B">
              <w:rPr>
                <w:i/>
                <w:iCs/>
                <w:color w:val="000000" w:themeColor="text1"/>
              </w:rPr>
              <w:t>’</w:t>
            </w:r>
            <w:r>
              <w:rPr>
                <w:rStyle w:val="apple-converted-space"/>
                <w:i/>
                <w:iCs/>
                <w:color w:val="000000" w:themeColor="text1"/>
              </w:rPr>
              <w:t xml:space="preserve"> </w:t>
            </w:r>
            <w:r>
              <w:rPr>
                <w:color w:val="000000" w:themeColor="text1"/>
              </w:rPr>
              <w:t>simultaneously.</w:t>
            </w:r>
          </w:p>
          <w:p w14:paraId="5B1053D5" w14:textId="77777777" w:rsidR="003A0FE8" w:rsidRDefault="00646D66">
            <w:r>
              <w:t xml:space="preserve">The UE shall transmit PUSCH using the same antenna port(s) as the SRS port(s) in the SRS resource indicated by the DCI format 0_1 or 0_2 or by </w:t>
            </w:r>
            <w:proofErr w:type="spellStart"/>
            <w:r>
              <w:rPr>
                <w:i/>
              </w:rPr>
              <w:t>configuredGrantConfig</w:t>
            </w:r>
            <w:proofErr w:type="spellEnd"/>
            <w:r>
              <w:t xml:space="preserve"> according to clause 6.1.2.3.</w:t>
            </w:r>
          </w:p>
          <w:p w14:paraId="1C6CF1EA" w14:textId="77777777" w:rsidR="003A0FE8" w:rsidRDefault="00646D66">
            <w:pPr>
              <w:rPr>
                <w:color w:val="000000"/>
              </w:rPr>
            </w:pPr>
            <w:r>
              <w:t>The DM-RS</w:t>
            </w:r>
            <w:r>
              <w:rPr>
                <w:rFonts w:eastAsia="Malgun Gothic"/>
                <w:lang w:eastAsia="zh-CN"/>
              </w:rPr>
              <w:t xml:space="preserve"> antenna ports </w:t>
            </w:r>
            <w:r>
              <w:rPr>
                <w:noProof/>
                <w:position w:val="-12"/>
                <w:lang w:eastAsia="ja-JP"/>
              </w:rPr>
              <w:drawing>
                <wp:inline distT="0" distB="0" distL="0" distR="0" wp14:anchorId="7527570A" wp14:editId="01430124">
                  <wp:extent cx="592455" cy="198755"/>
                  <wp:effectExtent l="0" t="0" r="0" b="0"/>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592455" cy="198755"/>
                          </a:xfrm>
                          <a:prstGeom prst="rect">
                            <a:avLst/>
                          </a:prstGeom>
                          <a:noFill/>
                          <a:ln>
                            <a:noFill/>
                          </a:ln>
                        </pic:spPr>
                      </pic:pic>
                    </a:graphicData>
                  </a:graphic>
                </wp:inline>
              </w:drawing>
            </w:r>
            <w:r>
              <w:rPr>
                <w:rFonts w:eastAsia="Malgun Gothic"/>
              </w:rPr>
              <w:t xml:space="preserve"> in </w:t>
            </w:r>
            <w:r>
              <w:t xml:space="preserve">Clause </w:t>
            </w:r>
            <w:r>
              <w:rPr>
                <w:lang w:eastAsia="zh-CN"/>
              </w:rPr>
              <w:t>6.4.1.1.3</w:t>
            </w:r>
            <w:r>
              <w:t xml:space="preserve"> of [</w:t>
            </w:r>
            <w:r>
              <w:rPr>
                <w:lang w:eastAsia="zh-CN"/>
              </w:rPr>
              <w:t>4, TS38.211</w:t>
            </w:r>
            <w:r>
              <w:t xml:space="preserve">] </w:t>
            </w:r>
            <w:r>
              <w:rPr>
                <w:rFonts w:eastAsia="Malgun Gothic"/>
              </w:rPr>
              <w:t xml:space="preserve">are determined according to the ordering of DM-RS port(s) given by </w:t>
            </w:r>
            <w:r>
              <w:rPr>
                <w:lang w:eastAsia="zh-CN"/>
              </w:rPr>
              <w:t>Tables 7.3.1.1.2</w:t>
            </w:r>
            <w:r>
              <w:t>-</w:t>
            </w:r>
            <w:r>
              <w:rPr>
                <w:lang w:eastAsia="zh-CN"/>
              </w:rPr>
              <w:t>6 to 7.3.1.1.2-23 in Clause 7.3.1.1.2 of [5, TS 38.212].</w:t>
            </w:r>
          </w:p>
          <w:p w14:paraId="1A896830" w14:textId="4424F9EF" w:rsidR="003A0FE8" w:rsidRDefault="00646D66">
            <w:pPr>
              <w:rPr>
                <w:color w:val="000000"/>
                <w:lang w:val="en-AU" w:eastAsia="zh-CN"/>
              </w:rPr>
            </w:pPr>
            <w:r>
              <w:rPr>
                <w:color w:val="000000"/>
              </w:rPr>
              <w:t xml:space="preserve">Except when higher layer parameter </w:t>
            </w:r>
            <w:r>
              <w:rPr>
                <w:i/>
                <w:color w:val="000000"/>
              </w:rPr>
              <w:t>ul-</w:t>
            </w:r>
            <w:proofErr w:type="spellStart"/>
            <w:r>
              <w:rPr>
                <w:i/>
                <w:color w:val="000000"/>
              </w:rPr>
              <w:t>FullPowerTransmission</w:t>
            </w:r>
            <w:proofErr w:type="spellEnd"/>
            <w:r>
              <w:rPr>
                <w:color w:val="000000"/>
              </w:rPr>
              <w:t xml:space="preserve"> is set to </w:t>
            </w:r>
            <w:r w:rsidR="00F93F5B">
              <w:rPr>
                <w:color w:val="000000"/>
              </w:rPr>
              <w:t>‘</w:t>
            </w:r>
            <w:r>
              <w:rPr>
                <w:iCs/>
                <w:color w:val="000000"/>
              </w:rPr>
              <w:t>fullpowerMode2</w:t>
            </w:r>
            <w:r w:rsidR="00F93F5B">
              <w:rPr>
                <w:color w:val="000000"/>
              </w:rPr>
              <w:t>’</w:t>
            </w:r>
            <w:r>
              <w:rPr>
                <w:color w:val="000000"/>
              </w:rPr>
              <w:t xml:space="preserve">, </w:t>
            </w:r>
            <w:r>
              <w:rPr>
                <w:color w:val="000000"/>
                <w:lang w:val="en-AU" w:eastAsia="zh-CN"/>
              </w:rPr>
              <w:t xml:space="preserve">when multiple SRS resources are configured by </w:t>
            </w:r>
            <w:r>
              <w:rPr>
                <w:i/>
                <w:color w:val="000000"/>
                <w:lang w:val="en-AU" w:eastAsia="zh-CN"/>
              </w:rPr>
              <w:t>SRS-</w:t>
            </w:r>
            <w:proofErr w:type="spellStart"/>
            <w:r>
              <w:rPr>
                <w:i/>
                <w:color w:val="000000"/>
                <w:lang w:val="en-AU" w:eastAsia="zh-CN"/>
              </w:rPr>
              <w:t>ResourceSet</w:t>
            </w:r>
            <w:proofErr w:type="spellEnd"/>
            <w:r>
              <w:rPr>
                <w:color w:val="000000"/>
                <w:lang w:val="en-AU" w:eastAsia="zh-CN"/>
              </w:rPr>
              <w:t xml:space="preserve"> with </w:t>
            </w:r>
            <w:r>
              <w:rPr>
                <w:i/>
                <w:color w:val="000000"/>
                <w:lang w:val="en-AU" w:eastAsia="zh-CN"/>
              </w:rPr>
              <w:t>usage</w:t>
            </w:r>
            <w:r>
              <w:rPr>
                <w:color w:val="000000"/>
                <w:lang w:val="en-AU" w:eastAsia="zh-CN"/>
              </w:rPr>
              <w:t xml:space="preserve"> set to </w:t>
            </w:r>
            <w:r w:rsidR="00F93F5B">
              <w:rPr>
                <w:color w:val="000000"/>
                <w:lang w:val="en-AU" w:eastAsia="zh-CN"/>
              </w:rPr>
              <w:t>‘</w:t>
            </w:r>
            <w:r>
              <w:rPr>
                <w:color w:val="000000"/>
                <w:lang w:val="en-AU" w:eastAsia="zh-CN"/>
              </w:rPr>
              <w:t>codebook</w:t>
            </w:r>
            <w:r w:rsidR="00F93F5B">
              <w:rPr>
                <w:color w:val="000000"/>
                <w:lang w:val="en-AU" w:eastAsia="zh-CN"/>
              </w:rPr>
              <w:t>’</w:t>
            </w:r>
            <w:r>
              <w:rPr>
                <w:color w:val="000000"/>
                <w:lang w:val="en-AU" w:eastAsia="zh-CN"/>
              </w:rPr>
              <w:t xml:space="preserve">, the UE shall expect that higher layer parameters </w:t>
            </w:r>
            <w:proofErr w:type="spellStart"/>
            <w:r>
              <w:rPr>
                <w:i/>
              </w:rPr>
              <w:t>nrofSRS</w:t>
            </w:r>
            <w:proofErr w:type="spellEnd"/>
            <w:r>
              <w:rPr>
                <w:i/>
              </w:rPr>
              <w:t>-Ports</w:t>
            </w:r>
            <w:r>
              <w:t xml:space="preserve"> </w:t>
            </w:r>
            <w:r>
              <w:rPr>
                <w:color w:val="000000"/>
                <w:lang w:val="en-AU" w:eastAsia="zh-CN"/>
              </w:rPr>
              <w:t xml:space="preserve">in </w:t>
            </w:r>
            <w:r>
              <w:rPr>
                <w:i/>
                <w:color w:val="000000"/>
                <w:lang w:val="en-AU" w:eastAsia="zh-CN"/>
              </w:rPr>
              <w:t>SRS-Resource</w:t>
            </w:r>
            <w:r>
              <w:rPr>
                <w:color w:val="000000"/>
                <w:lang w:val="en-AU" w:eastAsia="zh-CN"/>
              </w:rPr>
              <w:t xml:space="preserve"> in </w:t>
            </w:r>
            <w:r>
              <w:rPr>
                <w:i/>
                <w:iCs/>
              </w:rPr>
              <w:t>SRS-</w:t>
            </w:r>
            <w:proofErr w:type="spellStart"/>
            <w:r>
              <w:rPr>
                <w:i/>
                <w:iCs/>
              </w:rPr>
              <w:t>ResourceSet</w:t>
            </w:r>
            <w:proofErr w:type="spellEnd"/>
            <w:r>
              <w:rPr>
                <w:i/>
                <w:color w:val="000000"/>
                <w:lang w:val="en-AU" w:eastAsia="zh-CN"/>
              </w:rPr>
              <w:t xml:space="preserve"> </w:t>
            </w:r>
            <w:r>
              <w:rPr>
                <w:color w:val="000000"/>
                <w:lang w:val="en-AU" w:eastAsia="zh-CN"/>
              </w:rPr>
              <w:t>shall be configured with the same value for all these SRS resources.</w:t>
            </w:r>
          </w:p>
          <w:p w14:paraId="246ECC89" w14:textId="1C2C1197" w:rsidR="003A0FE8" w:rsidRDefault="00646D66">
            <w:pPr>
              <w:rPr>
                <w:color w:val="000000"/>
              </w:rPr>
            </w:pPr>
            <w:r>
              <w:rPr>
                <w:color w:val="000000"/>
              </w:rPr>
              <w:t xml:space="preserve">When higher layer parameter </w:t>
            </w:r>
            <w:r>
              <w:rPr>
                <w:i/>
                <w:color w:val="000000"/>
              </w:rPr>
              <w:t>ul-</w:t>
            </w:r>
            <w:proofErr w:type="spellStart"/>
            <w:r>
              <w:rPr>
                <w:i/>
                <w:color w:val="000000"/>
              </w:rPr>
              <w:t>FullPowerTransmission</w:t>
            </w:r>
            <w:proofErr w:type="spellEnd"/>
            <w:r>
              <w:rPr>
                <w:color w:val="000000"/>
              </w:rPr>
              <w:t xml:space="preserve"> is set to </w:t>
            </w:r>
            <w:r w:rsidR="00F93F5B">
              <w:rPr>
                <w:color w:val="000000"/>
              </w:rPr>
              <w:t>‘</w:t>
            </w:r>
            <w:r>
              <w:rPr>
                <w:iCs/>
                <w:color w:val="000000"/>
              </w:rPr>
              <w:t>fullpowerMode2</w:t>
            </w:r>
            <w:r w:rsidR="00F93F5B">
              <w:rPr>
                <w:color w:val="000000"/>
              </w:rPr>
              <w:t>’</w:t>
            </w:r>
            <w:r>
              <w:rPr>
                <w:color w:val="000000"/>
              </w:rPr>
              <w:t xml:space="preserve">, </w:t>
            </w:r>
          </w:p>
          <w:p w14:paraId="49A9681B" w14:textId="17982D95" w:rsidR="003A0FE8" w:rsidRDefault="00646D66">
            <w:pPr>
              <w:pStyle w:val="B2"/>
              <w:rPr>
                <w:sz w:val="22"/>
                <w:szCs w:val="22"/>
              </w:rPr>
            </w:pPr>
            <w:r>
              <w:rPr>
                <w:sz w:val="22"/>
                <w:szCs w:val="22"/>
              </w:rPr>
              <w:t>-</w:t>
            </w:r>
            <w:r>
              <w:rPr>
                <w:sz w:val="22"/>
                <w:szCs w:val="22"/>
              </w:rPr>
              <w:tab/>
              <w:t xml:space="preserve">the UE can be configured with one SRS resource or multiple SRS resources with same or different number of SRS ports within an SRS resource set with </w:t>
            </w:r>
            <w:r>
              <w:rPr>
                <w:i/>
                <w:sz w:val="22"/>
                <w:szCs w:val="22"/>
              </w:rPr>
              <w:t>usage</w:t>
            </w:r>
            <w:r>
              <w:rPr>
                <w:sz w:val="22"/>
                <w:szCs w:val="22"/>
              </w:rPr>
              <w:t xml:space="preserve"> set to </w:t>
            </w:r>
            <w:r w:rsidR="00F93F5B">
              <w:rPr>
                <w:sz w:val="22"/>
                <w:szCs w:val="22"/>
              </w:rPr>
              <w:t>‘</w:t>
            </w:r>
            <w:r>
              <w:rPr>
                <w:sz w:val="22"/>
                <w:szCs w:val="22"/>
              </w:rPr>
              <w:t>codebook</w:t>
            </w:r>
            <w:r w:rsidR="00F93F5B">
              <w:rPr>
                <w:sz w:val="22"/>
                <w:szCs w:val="22"/>
              </w:rPr>
              <w:t>’</w:t>
            </w:r>
            <w:r>
              <w:rPr>
                <w:sz w:val="22"/>
                <w:szCs w:val="22"/>
              </w:rPr>
              <w:t>.</w:t>
            </w:r>
          </w:p>
          <w:p w14:paraId="030BA077" w14:textId="69BF46D9" w:rsidR="003A0FE8" w:rsidRDefault="00646D66">
            <w:pPr>
              <w:pStyle w:val="B2"/>
              <w:rPr>
                <w:bCs/>
                <w:sz w:val="22"/>
                <w:szCs w:val="22"/>
              </w:rPr>
            </w:pPr>
            <w:r>
              <w:rPr>
                <w:bCs/>
                <w:sz w:val="22"/>
                <w:szCs w:val="22"/>
              </w:rPr>
              <w:t>-</w:t>
            </w:r>
            <w:r>
              <w:rPr>
                <w:bCs/>
                <w:sz w:val="22"/>
                <w:szCs w:val="22"/>
              </w:rPr>
              <w:tab/>
              <w:t xml:space="preserve">up to 2 different spatial relations can be configured for all SRS resources </w:t>
            </w:r>
            <w:r>
              <w:rPr>
                <w:rFonts w:hint="eastAsia"/>
                <w:bCs/>
                <w:sz w:val="22"/>
                <w:szCs w:val="22"/>
                <w:lang w:eastAsia="zh-CN"/>
              </w:rPr>
              <w:t xml:space="preserve">in </w:t>
            </w:r>
            <w:r>
              <w:rPr>
                <w:bCs/>
                <w:sz w:val="22"/>
                <w:szCs w:val="22"/>
                <w:lang w:eastAsia="zh-CN"/>
              </w:rPr>
              <w:t>the</w:t>
            </w:r>
            <w:r>
              <w:rPr>
                <w:rFonts w:hint="eastAsia"/>
                <w:bCs/>
                <w:sz w:val="22"/>
                <w:szCs w:val="22"/>
                <w:lang w:eastAsia="zh-CN"/>
              </w:rPr>
              <w:t xml:space="preserve"> SRS resource set </w:t>
            </w:r>
            <w:r>
              <w:rPr>
                <w:bCs/>
                <w:sz w:val="22"/>
                <w:szCs w:val="22"/>
              </w:rPr>
              <w:t xml:space="preserve">with </w:t>
            </w:r>
            <w:r>
              <w:rPr>
                <w:bCs/>
                <w:i/>
                <w:iCs/>
                <w:sz w:val="22"/>
                <w:szCs w:val="22"/>
              </w:rPr>
              <w:t>usage</w:t>
            </w:r>
            <w:r>
              <w:rPr>
                <w:bCs/>
                <w:sz w:val="22"/>
                <w:szCs w:val="22"/>
              </w:rPr>
              <w:t xml:space="preserve"> set to </w:t>
            </w:r>
            <w:r w:rsidR="00F93F5B">
              <w:rPr>
                <w:bCs/>
                <w:sz w:val="22"/>
                <w:szCs w:val="22"/>
              </w:rPr>
              <w:t>‘</w:t>
            </w:r>
            <w:r>
              <w:rPr>
                <w:bCs/>
                <w:sz w:val="22"/>
                <w:szCs w:val="22"/>
              </w:rPr>
              <w:t>codebook</w:t>
            </w:r>
            <w:r w:rsidR="00F93F5B">
              <w:rPr>
                <w:bCs/>
                <w:sz w:val="22"/>
                <w:szCs w:val="22"/>
              </w:rPr>
              <w:t>’</w:t>
            </w:r>
            <w:r>
              <w:rPr>
                <w:bCs/>
                <w:sz w:val="22"/>
                <w:szCs w:val="22"/>
              </w:rPr>
              <w:t xml:space="preserve"> </w:t>
            </w:r>
            <w:r>
              <w:rPr>
                <w:rFonts w:hint="eastAsia"/>
                <w:bCs/>
                <w:sz w:val="22"/>
                <w:szCs w:val="22"/>
                <w:lang w:eastAsia="zh-CN"/>
              </w:rPr>
              <w:t>when</w:t>
            </w:r>
            <w:r>
              <w:rPr>
                <w:color w:val="000000"/>
                <w:sz w:val="22"/>
                <w:szCs w:val="22"/>
                <w:lang w:val="en-AU" w:eastAsia="zh-CN"/>
              </w:rPr>
              <w:t xml:space="preserve"> multiple SRS resources are configured </w:t>
            </w:r>
            <w:r>
              <w:rPr>
                <w:rFonts w:hint="eastAsia"/>
                <w:color w:val="000000"/>
                <w:sz w:val="22"/>
                <w:szCs w:val="22"/>
                <w:lang w:val="en-AU" w:eastAsia="zh-CN"/>
              </w:rPr>
              <w:t>in the SRS resource set</w:t>
            </w:r>
            <w:r>
              <w:rPr>
                <w:bCs/>
                <w:sz w:val="22"/>
                <w:szCs w:val="22"/>
              </w:rPr>
              <w:t xml:space="preserve">. </w:t>
            </w:r>
          </w:p>
          <w:p w14:paraId="7017A1BC" w14:textId="5A3AF8F8" w:rsidR="003A0FE8" w:rsidRDefault="00646D66">
            <w:pPr>
              <w:pStyle w:val="B2"/>
              <w:rPr>
                <w:sz w:val="22"/>
                <w:szCs w:val="22"/>
                <w:lang w:val="en-US"/>
              </w:rPr>
            </w:pPr>
            <w:r>
              <w:rPr>
                <w:bCs/>
                <w:sz w:val="22"/>
                <w:szCs w:val="22"/>
              </w:rPr>
              <w:t>-</w:t>
            </w:r>
            <w:r>
              <w:rPr>
                <w:bCs/>
                <w:sz w:val="22"/>
                <w:szCs w:val="22"/>
              </w:rPr>
              <w:tab/>
            </w:r>
            <w:r>
              <w:rPr>
                <w:sz w:val="22"/>
                <w:szCs w:val="22"/>
              </w:rPr>
              <w:t xml:space="preserve">subject to UE capability, </w:t>
            </w:r>
            <w:r>
              <w:rPr>
                <w:bCs/>
                <w:sz w:val="22"/>
                <w:szCs w:val="22"/>
              </w:rPr>
              <w:t xml:space="preserve">a maximum of </w:t>
            </w:r>
            <w:r>
              <w:rPr>
                <w:bCs/>
                <w:sz w:val="22"/>
                <w:szCs w:val="22"/>
                <w:lang w:val="en-US"/>
              </w:rPr>
              <w:t xml:space="preserve">2 or </w:t>
            </w:r>
            <w:r>
              <w:rPr>
                <w:bCs/>
                <w:sz w:val="22"/>
                <w:szCs w:val="22"/>
              </w:rPr>
              <w:t xml:space="preserve">4 SRS resources are supported </w:t>
            </w:r>
            <w:r>
              <w:rPr>
                <w:bCs/>
                <w:sz w:val="22"/>
                <w:szCs w:val="22"/>
                <w:lang w:val="en-US"/>
              </w:rPr>
              <w:t>in</w:t>
            </w:r>
            <w:r>
              <w:rPr>
                <w:bCs/>
                <w:sz w:val="22"/>
                <w:szCs w:val="22"/>
              </w:rPr>
              <w:t xml:space="preserve"> an SRS resource set with </w:t>
            </w:r>
            <w:r>
              <w:rPr>
                <w:bCs/>
                <w:i/>
                <w:sz w:val="22"/>
                <w:szCs w:val="22"/>
              </w:rPr>
              <w:t>usage</w:t>
            </w:r>
            <w:r>
              <w:rPr>
                <w:bCs/>
                <w:sz w:val="22"/>
                <w:szCs w:val="22"/>
              </w:rPr>
              <w:t xml:space="preserve"> set to </w:t>
            </w:r>
            <w:r w:rsidR="00F93F5B">
              <w:rPr>
                <w:bCs/>
                <w:sz w:val="22"/>
                <w:szCs w:val="22"/>
              </w:rPr>
              <w:t>‘</w:t>
            </w:r>
            <w:r>
              <w:rPr>
                <w:bCs/>
                <w:sz w:val="22"/>
                <w:szCs w:val="22"/>
              </w:rPr>
              <w:t>codebook</w:t>
            </w:r>
            <w:r w:rsidR="00F93F5B">
              <w:rPr>
                <w:bCs/>
                <w:sz w:val="22"/>
                <w:szCs w:val="22"/>
              </w:rPr>
              <w:t>’</w:t>
            </w:r>
            <w:r>
              <w:rPr>
                <w:bCs/>
                <w:sz w:val="22"/>
                <w:szCs w:val="22"/>
                <w:lang w:val="en-US"/>
              </w:rPr>
              <w:t>.</w:t>
            </w:r>
          </w:p>
          <w:p w14:paraId="55A4A574" w14:textId="77777777" w:rsidR="003A0FE8" w:rsidRDefault="00646D66">
            <w:pPr>
              <w:pStyle w:val="Heading4"/>
              <w:outlineLvl w:val="3"/>
              <w:rPr>
                <w:color w:val="000000"/>
                <w:sz w:val="22"/>
                <w:szCs w:val="22"/>
              </w:rPr>
            </w:pPr>
            <w:bookmarkStart w:id="74" w:name="_Toc29673202"/>
            <w:bookmarkStart w:id="75" w:name="_Toc45810611"/>
            <w:bookmarkStart w:id="76" w:name="_Toc67304465"/>
            <w:bookmarkStart w:id="77" w:name="_Toc11352141"/>
            <w:bookmarkStart w:id="78" w:name="_Toc20318031"/>
            <w:bookmarkStart w:id="79" w:name="_Toc29673343"/>
            <w:bookmarkStart w:id="80" w:name="_Toc29674336"/>
            <w:bookmarkStart w:id="81" w:name="_Toc36645566"/>
            <w:bookmarkStart w:id="82" w:name="_Toc27299929"/>
            <w:r>
              <w:rPr>
                <w:color w:val="000000"/>
                <w:sz w:val="22"/>
                <w:szCs w:val="22"/>
              </w:rPr>
              <w:t>6.1.1.2</w:t>
            </w:r>
            <w:r>
              <w:rPr>
                <w:color w:val="000000"/>
                <w:sz w:val="22"/>
                <w:szCs w:val="22"/>
              </w:rPr>
              <w:tab/>
            </w:r>
            <w:proofErr w:type="gramStart"/>
            <w:r>
              <w:rPr>
                <w:color w:val="000000"/>
                <w:sz w:val="22"/>
                <w:szCs w:val="22"/>
              </w:rPr>
              <w:t>Non-Codebook</w:t>
            </w:r>
            <w:proofErr w:type="gramEnd"/>
            <w:r>
              <w:rPr>
                <w:color w:val="000000"/>
                <w:sz w:val="22"/>
                <w:szCs w:val="22"/>
              </w:rPr>
              <w:t xml:space="preserve"> based UL transmission</w:t>
            </w:r>
            <w:bookmarkEnd w:id="74"/>
            <w:bookmarkEnd w:id="75"/>
            <w:bookmarkEnd w:id="76"/>
            <w:bookmarkEnd w:id="77"/>
            <w:bookmarkEnd w:id="78"/>
            <w:bookmarkEnd w:id="79"/>
            <w:bookmarkEnd w:id="80"/>
            <w:bookmarkEnd w:id="81"/>
            <w:bookmarkEnd w:id="82"/>
          </w:p>
          <w:bookmarkEnd w:id="66"/>
          <w:p w14:paraId="286C4329" w14:textId="164B0423" w:rsidR="003A0FE8" w:rsidRDefault="00646D66">
            <w:pPr>
              <w:rPr>
                <w:color w:val="000000"/>
              </w:rPr>
            </w:pPr>
            <w:r>
              <w:rPr>
                <w:color w:val="000000"/>
              </w:rPr>
              <w:t>For non-</w:t>
            </w:r>
            <w:proofErr w:type="gramStart"/>
            <w:r>
              <w:rPr>
                <w:color w:val="000000"/>
              </w:rPr>
              <w:t>codebook based</w:t>
            </w:r>
            <w:proofErr w:type="gramEnd"/>
            <w:r>
              <w:rPr>
                <w:color w:val="000000"/>
              </w:rPr>
              <w:t xml:space="preserve"> transmission, PUSCH can be scheduled by DCI format 0_0, DCI format 0_1, DCI format 0_2 or semi-statically configured to operate according to Clause 6.1.2.3. If this PUSCH is scheduled by DCI format 0_1, DCI format 0_2, or semi-statically configured to operate according to Clause 6.1.2.3, the UE can determine its PUSCH precoder and transmission rank based on the SRI when multiple SRS resources are configured, where the SRI is given by the SRS resource indicator in DCI according to clause 7.3.1.1.2 and 7.3.1.1.3 of [5, 38.212] for DCI format 0_1 and DCI format 0_2, or the SRI is given by </w:t>
            </w:r>
            <w:proofErr w:type="spellStart"/>
            <w:r>
              <w:rPr>
                <w:i/>
                <w:color w:val="000000"/>
              </w:rPr>
              <w:t>srs-ResourceIndicator</w:t>
            </w:r>
            <w:proofErr w:type="spellEnd"/>
            <w:r>
              <w:rPr>
                <w:color w:val="000000"/>
              </w:rPr>
              <w:t xml:space="preserve"> according to clause 6.1.2.3</w:t>
            </w:r>
            <w:bookmarkStart w:id="83" w:name="_Hlk494787623"/>
            <w:r>
              <w:rPr>
                <w:color w:val="000000"/>
              </w:rPr>
              <w:t xml:space="preserve">. </w:t>
            </w:r>
            <w:bookmarkEnd w:id="83"/>
            <w:r>
              <w:rPr>
                <w:color w:val="000000"/>
              </w:rPr>
              <w:t xml:space="preserve">The </w:t>
            </w:r>
            <w:r>
              <w:rPr>
                <w:i/>
                <w:color w:val="000000"/>
              </w:rPr>
              <w:t>SRS-</w:t>
            </w:r>
            <w:proofErr w:type="spellStart"/>
            <w:r>
              <w:rPr>
                <w:i/>
                <w:color w:val="000000"/>
              </w:rPr>
              <w:t>ResourceSet</w:t>
            </w:r>
            <w:proofErr w:type="spellEnd"/>
            <w:r>
              <w:rPr>
                <w:i/>
                <w:color w:val="000000"/>
              </w:rPr>
              <w:t>(s)</w:t>
            </w:r>
            <w:r>
              <w:rPr>
                <w:color w:val="000000"/>
              </w:rPr>
              <w:t xml:space="preserve"> applicable for PUSCH scheduled by DCI format 0_1 and DCI format 0_2 </w:t>
            </w:r>
            <w:proofErr w:type="gramStart"/>
            <w:r>
              <w:rPr>
                <w:color w:val="000000"/>
              </w:rPr>
              <w:t>are</w:t>
            </w:r>
            <w:proofErr w:type="gramEnd"/>
            <w:r>
              <w:rPr>
                <w:color w:val="000000"/>
              </w:rPr>
              <w:t xml:space="preserve"> defined by the entries of the higher layer parameter </w:t>
            </w:r>
            <w:proofErr w:type="spellStart"/>
            <w:r>
              <w:rPr>
                <w:i/>
                <w:color w:val="000000"/>
              </w:rPr>
              <w:t>srs-ResourceSetToAddModList</w:t>
            </w:r>
            <w:proofErr w:type="spellEnd"/>
            <w:r>
              <w:rPr>
                <w:color w:val="000000"/>
              </w:rPr>
              <w:t xml:space="preserve"> and </w:t>
            </w:r>
            <w:r>
              <w:rPr>
                <w:i/>
                <w:color w:val="000000"/>
              </w:rPr>
              <w:t>srs-ResourceSetToAddModListDCI-0-2</w:t>
            </w:r>
            <w:r>
              <w:rPr>
                <w:color w:val="000000"/>
              </w:rPr>
              <w:t xml:space="preserve"> in </w:t>
            </w:r>
            <w:r>
              <w:rPr>
                <w:i/>
                <w:color w:val="000000"/>
              </w:rPr>
              <w:t>SRS-config</w:t>
            </w:r>
            <w:r>
              <w:rPr>
                <w:color w:val="000000"/>
              </w:rPr>
              <w:t xml:space="preserve">, respectively. The UE shall use one or multiple SRS resources for SRS transmission, where, in </w:t>
            </w:r>
            <w:proofErr w:type="gramStart"/>
            <w:r>
              <w:rPr>
                <w:color w:val="000000"/>
              </w:rPr>
              <w:t>a</w:t>
            </w:r>
            <w:proofErr w:type="gramEnd"/>
            <w:r>
              <w:rPr>
                <w:color w:val="000000"/>
              </w:rPr>
              <w:t xml:space="preserve"> SRS resource set, the maximum number of SRS resources which can be configured to the UE for simultaneous transmission in the same symbol and the maximum number of SRS resources are </w:t>
            </w:r>
            <w:r>
              <w:rPr>
                <w:color w:val="000000"/>
              </w:rPr>
              <w:lastRenderedPageBreak/>
              <w:t xml:space="preserve">UE capabilities. </w:t>
            </w:r>
            <w:r>
              <w:rPr>
                <w:rFonts w:eastAsia="MS Mincho"/>
                <w:color w:val="000000"/>
              </w:rPr>
              <w:t xml:space="preserve">The SRS resources transmitted simultaneously occupy the same RBs. </w:t>
            </w:r>
            <w:r>
              <w:rPr>
                <w:color w:val="000000"/>
              </w:rPr>
              <w:t>Only one SRS port for each SRS resource is configured. Only one SRS resource set can be configured</w:t>
            </w:r>
            <w:ins w:id="84" w:author="Peng Sun(vivo)" w:date="2021-05-10T19:37:00Z">
              <w:r>
                <w:rPr>
                  <w:color w:val="000000"/>
                </w:rPr>
                <w:t xml:space="preserve"> in </w:t>
              </w:r>
              <w:proofErr w:type="spellStart"/>
              <w:r>
                <w:rPr>
                  <w:i/>
                  <w:color w:val="000000"/>
                </w:rPr>
                <w:t>srs-ResourceSetToAddModList</w:t>
              </w:r>
              <w:proofErr w:type="spellEnd"/>
              <w:r>
                <w:rPr>
                  <w:color w:val="000000"/>
                </w:rPr>
                <w:t xml:space="preserve"> or </w:t>
              </w:r>
              <w:r>
                <w:rPr>
                  <w:i/>
                  <w:color w:val="000000"/>
                </w:rPr>
                <w:t>srs-ResourceSetToAddModListDCI-0-2</w:t>
              </w:r>
            </w:ins>
            <w:r>
              <w:rPr>
                <w:color w:val="000000"/>
              </w:rPr>
              <w:t xml:space="preserve"> with higher layer parameter </w:t>
            </w:r>
            <w:r>
              <w:rPr>
                <w:i/>
                <w:color w:val="000000"/>
              </w:rPr>
              <w:t xml:space="preserve">usage </w:t>
            </w:r>
            <w:r>
              <w:rPr>
                <w:color w:val="000000"/>
              </w:rPr>
              <w:t xml:space="preserve">in </w:t>
            </w:r>
            <w:r>
              <w:rPr>
                <w:i/>
                <w:color w:val="000000"/>
              </w:rPr>
              <w:t>SRS-</w:t>
            </w:r>
            <w:proofErr w:type="spellStart"/>
            <w:r>
              <w:rPr>
                <w:i/>
                <w:color w:val="000000"/>
              </w:rPr>
              <w:t>ResourceSet</w:t>
            </w:r>
            <w:proofErr w:type="spellEnd"/>
            <w:r>
              <w:rPr>
                <w:color w:val="000000"/>
              </w:rPr>
              <w:t xml:space="preserve"> set to </w:t>
            </w:r>
            <w:r w:rsidR="00F93F5B">
              <w:rPr>
                <w:color w:val="000000"/>
              </w:rPr>
              <w:t>‘</w:t>
            </w:r>
            <w:proofErr w:type="spellStart"/>
            <w:r>
              <w:rPr>
                <w:color w:val="000000"/>
              </w:rPr>
              <w:t>nonCodebook</w:t>
            </w:r>
            <w:proofErr w:type="spellEnd"/>
            <w:r w:rsidR="00F93F5B">
              <w:rPr>
                <w:color w:val="000000"/>
              </w:rPr>
              <w:t>’</w:t>
            </w:r>
            <w:r>
              <w:rPr>
                <w:color w:val="000000"/>
              </w:rPr>
              <w:t>. The maximum number of SRS resources that can be configured for non-</w:t>
            </w:r>
            <w:proofErr w:type="gramStart"/>
            <w:r>
              <w:rPr>
                <w:color w:val="000000"/>
              </w:rPr>
              <w:t>codebook based</w:t>
            </w:r>
            <w:proofErr w:type="gramEnd"/>
            <w:r>
              <w:rPr>
                <w:color w:val="000000"/>
              </w:rPr>
              <w:t xml:space="preserve"> uplink transmission is 4. The indicated SRI in slot </w:t>
            </w:r>
            <w:r>
              <w:rPr>
                <w:i/>
                <w:color w:val="000000"/>
              </w:rPr>
              <w:t>n</w:t>
            </w:r>
            <w:r>
              <w:rPr>
                <w:color w:val="000000"/>
              </w:rPr>
              <w:t xml:space="preserve"> is associated with the most recent transmission of SRS resource(s) identified by the SRI, where the SRS transmission is prior to the PDCCH carrying the SRI.</w:t>
            </w:r>
          </w:p>
          <w:p w14:paraId="5C594493" w14:textId="048F6F3F" w:rsidR="003A0FE8" w:rsidRDefault="00646D66">
            <w:pPr>
              <w:rPr>
                <w:color w:val="000000"/>
              </w:rPr>
            </w:pPr>
            <w:r>
              <w:rPr>
                <w:color w:val="000000"/>
              </w:rPr>
              <w:t>For non-</w:t>
            </w:r>
            <w:proofErr w:type="gramStart"/>
            <w:r>
              <w:rPr>
                <w:color w:val="000000"/>
              </w:rPr>
              <w:t>codebook based</w:t>
            </w:r>
            <w:proofErr w:type="gramEnd"/>
            <w:r>
              <w:rPr>
                <w:color w:val="000000"/>
              </w:rPr>
              <w:t xml:space="preserve"> transmission, the UE can calculate the precoder used for the transmission of SRS based on measurement of an associated NZP CSI-RS resource. A UE can be configured with only one NZP CSI-RS resource for the SRS resource set with higher layer parameter usage in </w:t>
            </w:r>
            <w:r>
              <w:rPr>
                <w:i/>
                <w:color w:val="000000"/>
              </w:rPr>
              <w:t>SRS-</w:t>
            </w:r>
            <w:proofErr w:type="spellStart"/>
            <w:r>
              <w:rPr>
                <w:i/>
                <w:color w:val="000000"/>
              </w:rPr>
              <w:t>ResourceSet</w:t>
            </w:r>
            <w:proofErr w:type="spellEnd"/>
            <w:r>
              <w:rPr>
                <w:color w:val="000000"/>
              </w:rPr>
              <w:t xml:space="preserve"> set to </w:t>
            </w:r>
            <w:r w:rsidR="00F93F5B">
              <w:rPr>
                <w:color w:val="000000"/>
              </w:rPr>
              <w:t>‘</w:t>
            </w:r>
            <w:proofErr w:type="spellStart"/>
            <w:r>
              <w:rPr>
                <w:color w:val="000000"/>
              </w:rPr>
              <w:t>nonCodebook</w:t>
            </w:r>
            <w:proofErr w:type="spellEnd"/>
            <w:r w:rsidR="00F93F5B">
              <w:rPr>
                <w:color w:val="000000"/>
              </w:rPr>
              <w:t>’</w:t>
            </w:r>
            <w:r>
              <w:rPr>
                <w:color w:val="000000"/>
              </w:rPr>
              <w:t xml:space="preserve"> if configured.</w:t>
            </w:r>
          </w:p>
          <w:p w14:paraId="67A89C95" w14:textId="77777777" w:rsidR="003A0FE8" w:rsidRDefault="00646D66">
            <w:pPr>
              <w:pStyle w:val="B1"/>
              <w:rPr>
                <w:sz w:val="22"/>
                <w:szCs w:val="22"/>
              </w:rPr>
            </w:pPr>
            <w:bookmarkStart w:id="85" w:name="_Hlk498591525"/>
            <w:r>
              <w:rPr>
                <w:sz w:val="22"/>
                <w:szCs w:val="22"/>
              </w:rPr>
              <w:t>-</w:t>
            </w:r>
            <w:r>
              <w:rPr>
                <w:sz w:val="22"/>
                <w:szCs w:val="22"/>
              </w:rPr>
              <w:tab/>
              <w:t>If aperiodic SRS resource set is configured, the associated NZP-CSI-RS is indicated via SRS request field in DCI format 0_1 and 1_1, as well as DCI format 0_2</w:t>
            </w:r>
            <w:r>
              <w:rPr>
                <w:sz w:val="22"/>
                <w:szCs w:val="22"/>
                <w:lang w:val="en-US"/>
              </w:rPr>
              <w:t xml:space="preserve"> </w:t>
            </w:r>
            <w:r>
              <w:rPr>
                <w:sz w:val="22"/>
                <w:szCs w:val="22"/>
              </w:rPr>
              <w:t>(if SRS request field is present) and DCI format 1_2</w:t>
            </w:r>
            <w:r>
              <w:rPr>
                <w:sz w:val="22"/>
                <w:szCs w:val="22"/>
                <w:lang w:val="en-US"/>
              </w:rPr>
              <w:t xml:space="preserve"> </w:t>
            </w:r>
            <w:r>
              <w:rPr>
                <w:sz w:val="22"/>
                <w:szCs w:val="22"/>
              </w:rPr>
              <w:t xml:space="preserve">(if SRS request field is present), where </w:t>
            </w:r>
            <w:proofErr w:type="spellStart"/>
            <w:r>
              <w:rPr>
                <w:i/>
                <w:sz w:val="22"/>
                <w:szCs w:val="22"/>
              </w:rPr>
              <w:t>AperiodicSRS-ResourceTrigger</w:t>
            </w:r>
            <w:proofErr w:type="spellEnd"/>
            <w:r>
              <w:rPr>
                <w:sz w:val="22"/>
                <w:szCs w:val="22"/>
              </w:rPr>
              <w:t xml:space="preserve"> </w:t>
            </w:r>
            <w:r>
              <w:rPr>
                <w:sz w:val="22"/>
                <w:szCs w:val="22"/>
                <w:lang w:val="en-US"/>
              </w:rPr>
              <w:t>a</w:t>
            </w:r>
            <w:proofErr w:type="spellStart"/>
            <w:r>
              <w:rPr>
                <w:sz w:val="22"/>
                <w:szCs w:val="22"/>
              </w:rPr>
              <w:t>nd</w:t>
            </w:r>
            <w:proofErr w:type="spellEnd"/>
            <w:r>
              <w:rPr>
                <w:sz w:val="22"/>
                <w:szCs w:val="22"/>
              </w:rPr>
              <w:t xml:space="preserve"> </w:t>
            </w:r>
            <w:proofErr w:type="spellStart"/>
            <w:r>
              <w:rPr>
                <w:i/>
                <w:iCs/>
                <w:sz w:val="22"/>
                <w:szCs w:val="22"/>
              </w:rPr>
              <w:t>AperiodicSRS-ResourceTriggerList</w:t>
            </w:r>
            <w:proofErr w:type="spellEnd"/>
            <w:r>
              <w:rPr>
                <w:color w:val="FF0000"/>
                <w:sz w:val="22"/>
                <w:szCs w:val="22"/>
              </w:rPr>
              <w:t xml:space="preserve"> </w:t>
            </w:r>
            <w:r>
              <w:rPr>
                <w:sz w:val="22"/>
                <w:szCs w:val="22"/>
              </w:rPr>
              <w:t>(indicating the association between aperiodic SRS triggering state</w:t>
            </w:r>
            <w:r>
              <w:rPr>
                <w:sz w:val="22"/>
                <w:szCs w:val="22"/>
                <w:lang w:val="en-US"/>
              </w:rPr>
              <w:t>(s)</w:t>
            </w:r>
            <w:r>
              <w:rPr>
                <w:sz w:val="22"/>
                <w:szCs w:val="22"/>
              </w:rPr>
              <w:t xml:space="preserve"> and SRS resource sets), triggered SRS resource(s) </w:t>
            </w:r>
            <w:proofErr w:type="spellStart"/>
            <w:r>
              <w:rPr>
                <w:i/>
                <w:iCs/>
                <w:sz w:val="22"/>
                <w:szCs w:val="22"/>
              </w:rPr>
              <w:t>srs-ResourceSetId</w:t>
            </w:r>
            <w:proofErr w:type="spellEnd"/>
            <w:r>
              <w:rPr>
                <w:sz w:val="22"/>
                <w:szCs w:val="22"/>
              </w:rPr>
              <w:t xml:space="preserve">, </w:t>
            </w:r>
            <w:proofErr w:type="spellStart"/>
            <w:r>
              <w:rPr>
                <w:i/>
                <w:iCs/>
                <w:sz w:val="22"/>
                <w:szCs w:val="22"/>
              </w:rPr>
              <w:t>csi</w:t>
            </w:r>
            <w:proofErr w:type="spellEnd"/>
            <w:r>
              <w:rPr>
                <w:i/>
                <w:iCs/>
                <w:sz w:val="22"/>
                <w:szCs w:val="22"/>
              </w:rPr>
              <w:t xml:space="preserve">-RS </w:t>
            </w:r>
            <w:r>
              <w:rPr>
                <w:iCs/>
                <w:sz w:val="22"/>
                <w:szCs w:val="22"/>
              </w:rPr>
              <w:t xml:space="preserve">(indicating the associated </w:t>
            </w:r>
            <w:r>
              <w:rPr>
                <w:i/>
                <w:iCs/>
                <w:sz w:val="22"/>
                <w:szCs w:val="22"/>
              </w:rPr>
              <w:t>NZP-CSI-RS-</w:t>
            </w:r>
            <w:proofErr w:type="spellStart"/>
            <w:r>
              <w:rPr>
                <w:i/>
                <w:iCs/>
                <w:sz w:val="22"/>
                <w:szCs w:val="22"/>
              </w:rPr>
              <w:t>ResourceId</w:t>
            </w:r>
            <w:proofErr w:type="spellEnd"/>
            <w:r>
              <w:rPr>
                <w:iCs/>
                <w:sz w:val="22"/>
                <w:szCs w:val="22"/>
              </w:rPr>
              <w:t>)</w:t>
            </w:r>
            <w:r>
              <w:rPr>
                <w:sz w:val="22"/>
                <w:szCs w:val="22"/>
              </w:rPr>
              <w:t xml:space="preserve"> are higher layer configured in </w:t>
            </w:r>
            <w:r>
              <w:rPr>
                <w:i/>
                <w:sz w:val="22"/>
                <w:szCs w:val="22"/>
              </w:rPr>
              <w:t>SRS-</w:t>
            </w:r>
            <w:proofErr w:type="spellStart"/>
            <w:r>
              <w:rPr>
                <w:i/>
                <w:sz w:val="22"/>
                <w:szCs w:val="22"/>
              </w:rPr>
              <w:t>ResourceSet</w:t>
            </w:r>
            <w:proofErr w:type="spellEnd"/>
            <w:r>
              <w:rPr>
                <w:sz w:val="22"/>
                <w:szCs w:val="22"/>
              </w:rPr>
              <w:t xml:space="preserve">. </w:t>
            </w:r>
            <w:r>
              <w:rPr>
                <w:color w:val="000000"/>
                <w:sz w:val="22"/>
                <w:szCs w:val="22"/>
              </w:rPr>
              <w:t xml:space="preserve">The </w:t>
            </w:r>
            <w:r>
              <w:rPr>
                <w:i/>
                <w:color w:val="000000"/>
                <w:sz w:val="22"/>
                <w:szCs w:val="22"/>
              </w:rPr>
              <w:t>SRS-</w:t>
            </w:r>
            <w:proofErr w:type="spellStart"/>
            <w:r>
              <w:rPr>
                <w:i/>
                <w:color w:val="000000"/>
                <w:sz w:val="22"/>
                <w:szCs w:val="22"/>
              </w:rPr>
              <w:t>ResourceSet</w:t>
            </w:r>
            <w:proofErr w:type="spellEnd"/>
            <w:r>
              <w:rPr>
                <w:i/>
                <w:color w:val="000000"/>
                <w:sz w:val="22"/>
                <w:szCs w:val="22"/>
              </w:rPr>
              <w:t>(s)</w:t>
            </w:r>
            <w:r>
              <w:rPr>
                <w:color w:val="000000"/>
                <w:sz w:val="22"/>
                <w:szCs w:val="22"/>
              </w:rPr>
              <w:t xml:space="preserve"> associated with the SRS request by DCI format 0_1 and 1_1 </w:t>
            </w:r>
            <w:proofErr w:type="gramStart"/>
            <w:r>
              <w:rPr>
                <w:color w:val="000000"/>
                <w:sz w:val="22"/>
                <w:szCs w:val="22"/>
              </w:rPr>
              <w:t>are</w:t>
            </w:r>
            <w:proofErr w:type="gramEnd"/>
            <w:r>
              <w:rPr>
                <w:color w:val="000000"/>
                <w:sz w:val="22"/>
                <w:szCs w:val="22"/>
              </w:rPr>
              <w:t xml:space="preserve"> defined by the entries of the higher layer parameter </w:t>
            </w:r>
            <w:proofErr w:type="spellStart"/>
            <w:r>
              <w:rPr>
                <w:i/>
                <w:color w:val="000000"/>
                <w:sz w:val="22"/>
                <w:szCs w:val="22"/>
              </w:rPr>
              <w:t>srs-ResourceSetToAddModList</w:t>
            </w:r>
            <w:proofErr w:type="spellEnd"/>
            <w:r>
              <w:rPr>
                <w:color w:val="000000"/>
                <w:sz w:val="22"/>
                <w:szCs w:val="22"/>
              </w:rPr>
              <w:t xml:space="preserve"> and the </w:t>
            </w:r>
            <w:r>
              <w:rPr>
                <w:i/>
                <w:color w:val="000000"/>
                <w:sz w:val="22"/>
                <w:szCs w:val="22"/>
              </w:rPr>
              <w:t>SRS-</w:t>
            </w:r>
            <w:proofErr w:type="spellStart"/>
            <w:r>
              <w:rPr>
                <w:i/>
                <w:color w:val="000000"/>
                <w:sz w:val="22"/>
                <w:szCs w:val="22"/>
              </w:rPr>
              <w:t>ResourceSet</w:t>
            </w:r>
            <w:proofErr w:type="spellEnd"/>
            <w:r>
              <w:rPr>
                <w:i/>
                <w:color w:val="000000"/>
                <w:sz w:val="22"/>
                <w:szCs w:val="22"/>
              </w:rPr>
              <w:t>(s)</w:t>
            </w:r>
            <w:r>
              <w:rPr>
                <w:color w:val="000000"/>
                <w:sz w:val="22"/>
                <w:szCs w:val="22"/>
              </w:rPr>
              <w:t xml:space="preserve"> associated with the SRS request by DCI format 0_2 and 1_2 are defined by the entries of the higher layer parameter. </w:t>
            </w:r>
            <w:r>
              <w:rPr>
                <w:sz w:val="22"/>
                <w:szCs w:val="22"/>
              </w:rPr>
              <w:t xml:space="preserve">A UE is not expected to update the SRS precoding information if the gap from the last symbol of the </w:t>
            </w:r>
            <w:bookmarkStart w:id="86" w:name="_Hlk515954588"/>
            <w:r>
              <w:rPr>
                <w:sz w:val="22"/>
                <w:szCs w:val="22"/>
              </w:rPr>
              <w:t xml:space="preserve">reception of the aperiodic NZP-CSI-RS resource and the first symbol </w:t>
            </w:r>
            <w:bookmarkEnd w:id="86"/>
            <w:r>
              <w:rPr>
                <w:sz w:val="22"/>
                <w:szCs w:val="22"/>
              </w:rPr>
              <w:t xml:space="preserve">of the aperiodic SRS transmission is less than 42 OFDM symbols. </w:t>
            </w:r>
          </w:p>
          <w:p w14:paraId="4A8BF085" w14:textId="4965F308" w:rsidR="003A0FE8" w:rsidRDefault="00646D66">
            <w:pPr>
              <w:pStyle w:val="B1"/>
              <w:rPr>
                <w:sz w:val="22"/>
                <w:szCs w:val="22"/>
                <w:lang w:val="en-US"/>
              </w:rPr>
            </w:pPr>
            <w:r>
              <w:rPr>
                <w:sz w:val="22"/>
                <w:szCs w:val="22"/>
              </w:rPr>
              <w:t>-</w:t>
            </w:r>
            <w:r>
              <w:rPr>
                <w:sz w:val="22"/>
                <w:szCs w:val="22"/>
              </w:rPr>
              <w:tab/>
              <w:t xml:space="preserve">If the UE configured with aperiodic SRS associated with aperiodic NZP CSI-RS resource, the presence of the associated CSI-RS is indicated by the SRS request field if the value of the SRS request field is not </w:t>
            </w:r>
            <w:r w:rsidR="00F93F5B">
              <w:rPr>
                <w:sz w:val="22"/>
                <w:szCs w:val="22"/>
              </w:rPr>
              <w:t>‘</w:t>
            </w:r>
            <w:r>
              <w:rPr>
                <w:sz w:val="22"/>
                <w:szCs w:val="22"/>
              </w:rPr>
              <w:t>00</w:t>
            </w:r>
            <w:r w:rsidR="00F93F5B">
              <w:rPr>
                <w:sz w:val="22"/>
                <w:szCs w:val="22"/>
              </w:rPr>
              <w:t>’</w:t>
            </w:r>
            <w:r>
              <w:rPr>
                <w:sz w:val="22"/>
                <w:szCs w:val="22"/>
              </w:rPr>
              <w:t xml:space="preserve"> as in Table 7.3.1.1.2-24 of [5, TS 38.212] and if the scheduling DCI is not used for cross carrier or cross bandwidth part scheduling. The CSI-RS is located in the same slot as the SRS request field.</w:t>
            </w:r>
            <w:r>
              <w:rPr>
                <w:sz w:val="22"/>
                <w:szCs w:val="22"/>
                <w:lang w:val="en-US"/>
              </w:rPr>
              <w:t xml:space="preserve"> </w:t>
            </w:r>
            <w:r>
              <w:rPr>
                <w:sz w:val="22"/>
                <w:szCs w:val="22"/>
              </w:rPr>
              <w:t xml:space="preserve">If the UE configured with aperiodic SRS associated with aperiodic NZP CSI-RS resource, any of the TCI states configured in the scheduled CC shall not be configured with </w:t>
            </w:r>
            <w:proofErr w:type="spellStart"/>
            <w:r>
              <w:rPr>
                <w:i/>
                <w:iCs/>
                <w:sz w:val="22"/>
                <w:szCs w:val="22"/>
              </w:rPr>
              <w:t>qcl</w:t>
            </w:r>
            <w:proofErr w:type="spellEnd"/>
            <w:r>
              <w:rPr>
                <w:i/>
                <w:iCs/>
                <w:sz w:val="22"/>
                <w:szCs w:val="22"/>
              </w:rPr>
              <w:t>-Type</w:t>
            </w:r>
            <w:r>
              <w:rPr>
                <w:sz w:val="22"/>
                <w:szCs w:val="22"/>
              </w:rPr>
              <w:t xml:space="preserve"> set to </w:t>
            </w:r>
            <w:r w:rsidR="00F93F5B">
              <w:rPr>
                <w:color w:val="000000"/>
                <w:sz w:val="22"/>
                <w:szCs w:val="22"/>
              </w:rPr>
              <w:t>‘</w:t>
            </w:r>
            <w:proofErr w:type="spellStart"/>
            <w:r>
              <w:rPr>
                <w:color w:val="000000"/>
                <w:sz w:val="22"/>
                <w:szCs w:val="22"/>
              </w:rPr>
              <w:t>typeD</w:t>
            </w:r>
            <w:proofErr w:type="spellEnd"/>
            <w:r w:rsidR="00F93F5B">
              <w:rPr>
                <w:color w:val="000000"/>
                <w:sz w:val="22"/>
                <w:szCs w:val="22"/>
              </w:rPr>
              <w:t>’</w:t>
            </w:r>
            <w:r>
              <w:rPr>
                <w:sz w:val="22"/>
                <w:szCs w:val="22"/>
              </w:rPr>
              <w:t>.</w:t>
            </w:r>
          </w:p>
          <w:p w14:paraId="759709D6" w14:textId="77777777" w:rsidR="003A0FE8" w:rsidRDefault="00646D66">
            <w:pPr>
              <w:pStyle w:val="B1"/>
              <w:rPr>
                <w:sz w:val="22"/>
                <w:szCs w:val="22"/>
              </w:rPr>
            </w:pPr>
            <w:r>
              <w:rPr>
                <w:sz w:val="22"/>
                <w:szCs w:val="22"/>
              </w:rPr>
              <w:t>-</w:t>
            </w:r>
            <w:r>
              <w:rPr>
                <w:sz w:val="22"/>
                <w:szCs w:val="22"/>
              </w:rPr>
              <w:tab/>
              <w:t xml:space="preserve">If periodic or semi-persistent SRS resource set is configured, the </w:t>
            </w:r>
            <w:r>
              <w:rPr>
                <w:i/>
                <w:iCs/>
                <w:sz w:val="22"/>
                <w:szCs w:val="22"/>
              </w:rPr>
              <w:t>NZP-CSI-RS-</w:t>
            </w:r>
            <w:proofErr w:type="spellStart"/>
            <w:r>
              <w:rPr>
                <w:i/>
                <w:iCs/>
                <w:sz w:val="22"/>
                <w:szCs w:val="22"/>
              </w:rPr>
              <w:t>ResourceId</w:t>
            </w:r>
            <w:proofErr w:type="spellEnd"/>
            <w:r>
              <w:rPr>
                <w:sz w:val="22"/>
                <w:szCs w:val="22"/>
              </w:rPr>
              <w:t xml:space="preserve"> for measurement is indicated via higher layer parameter </w:t>
            </w:r>
            <w:proofErr w:type="spellStart"/>
            <w:r>
              <w:rPr>
                <w:i/>
                <w:sz w:val="22"/>
                <w:szCs w:val="22"/>
              </w:rPr>
              <w:t>associatedCSI</w:t>
            </w:r>
            <w:proofErr w:type="spellEnd"/>
            <w:r>
              <w:rPr>
                <w:i/>
                <w:sz w:val="22"/>
                <w:szCs w:val="22"/>
              </w:rPr>
              <w:t>-RS</w:t>
            </w:r>
            <w:r>
              <w:rPr>
                <w:sz w:val="22"/>
                <w:szCs w:val="22"/>
              </w:rPr>
              <w:t xml:space="preserve"> in </w:t>
            </w:r>
            <w:r>
              <w:rPr>
                <w:i/>
                <w:sz w:val="22"/>
                <w:szCs w:val="22"/>
              </w:rPr>
              <w:t>SRS-</w:t>
            </w:r>
            <w:proofErr w:type="spellStart"/>
            <w:r>
              <w:rPr>
                <w:i/>
                <w:sz w:val="22"/>
                <w:szCs w:val="22"/>
              </w:rPr>
              <w:t>ResourceSet</w:t>
            </w:r>
            <w:proofErr w:type="spellEnd"/>
            <w:r>
              <w:rPr>
                <w:sz w:val="22"/>
                <w:szCs w:val="22"/>
              </w:rPr>
              <w:t>.</w:t>
            </w:r>
          </w:p>
          <w:bookmarkEnd w:id="85"/>
          <w:p w14:paraId="3E6149AF" w14:textId="77777777" w:rsidR="003A0FE8" w:rsidRDefault="00646D66">
            <w:r>
              <w:t xml:space="preserve">The UE shall perform one-to-one mapping from the indicated SRI(s) to the indicated DM-RS ports(s) and their corresponding PUSCH layers {0 … ν-1} given by DCI format 0_1 or by </w:t>
            </w:r>
            <w:proofErr w:type="spellStart"/>
            <w:r>
              <w:rPr>
                <w:i/>
              </w:rPr>
              <w:t>configuredGrantConfig</w:t>
            </w:r>
            <w:proofErr w:type="spellEnd"/>
            <w:r>
              <w:t xml:space="preserve"> according to clause 6.1.2.3 in increasing order.</w:t>
            </w:r>
          </w:p>
          <w:p w14:paraId="35548AA1" w14:textId="77777777" w:rsidR="003A0FE8" w:rsidRDefault="00646D66">
            <w:r>
              <w:t xml:space="preserve">The UE shall transmit PUSCH using the same antenna ports as the SRS port(s) </w:t>
            </w:r>
            <w:r>
              <w:rPr>
                <w:rFonts w:hint="eastAsia"/>
                <w:lang w:eastAsia="zh-CN"/>
              </w:rPr>
              <w:t>in the SRS resource</w:t>
            </w:r>
            <w:r>
              <w:rPr>
                <w:lang w:eastAsia="zh-CN"/>
              </w:rPr>
              <w:t>(s)</w:t>
            </w:r>
            <w:r>
              <w:rPr>
                <w:rFonts w:hint="eastAsia"/>
                <w:lang w:eastAsia="zh-CN"/>
              </w:rPr>
              <w:t xml:space="preserve"> </w:t>
            </w:r>
            <w:r>
              <w:t xml:space="preserve">indicated by SRI(s) given by DCI format 0_1 or by </w:t>
            </w:r>
            <w:proofErr w:type="spellStart"/>
            <w:r>
              <w:rPr>
                <w:i/>
              </w:rPr>
              <w:t>configuredGrantConfig</w:t>
            </w:r>
            <w:proofErr w:type="spellEnd"/>
            <w:r>
              <w:t xml:space="preserve"> according to clause 6.1.2.3, where the SRS port in (</w:t>
            </w:r>
            <w:r>
              <w:rPr>
                <w:i/>
              </w:rPr>
              <w:t>i</w:t>
            </w:r>
            <w:r>
              <w:t>+1)-</w:t>
            </w:r>
            <w:proofErr w:type="spellStart"/>
            <w:r>
              <w:t>th</w:t>
            </w:r>
            <w:proofErr w:type="spellEnd"/>
            <w:r>
              <w:t xml:space="preserve"> SRS resource</w:t>
            </w:r>
            <w:r>
              <w:rPr>
                <w:color w:val="FF0000"/>
              </w:rPr>
              <w:t xml:space="preserve"> </w:t>
            </w:r>
            <w:r>
              <w:t xml:space="preserve">in the SRS resource set is indexed as </w:t>
            </w:r>
            <w:r w:rsidR="001E6D47">
              <w:rPr>
                <w:noProof/>
                <w:position w:val="-12"/>
              </w:rPr>
              <w:object w:dxaOrig="1004" w:dyaOrig="288" w14:anchorId="21A33A44">
                <v:shape id="_x0000_i1025" type="#_x0000_t75" alt="" style="width:50.45pt;height:14.2pt;mso-width-percent:0;mso-height-percent:0;mso-width-percent:0;mso-height-percent:0" o:ole="">
                  <v:imagedata r:id="rId39" o:title=""/>
                </v:shape>
                <o:OLEObject Type="Embed" ProgID="Equation.DSMT4" ShapeID="_x0000_i1025" DrawAspect="Content" ObjectID="_1683275464" r:id="rId40"/>
              </w:object>
            </w:r>
            <w:r>
              <w:t xml:space="preserve">. </w:t>
            </w:r>
          </w:p>
          <w:p w14:paraId="075703FB" w14:textId="77777777" w:rsidR="003A0FE8" w:rsidRDefault="00646D66">
            <w:r>
              <w:t>The DM-RS</w:t>
            </w:r>
            <w:r>
              <w:rPr>
                <w:rFonts w:eastAsia="Malgun Gothic"/>
                <w:lang w:eastAsia="zh-CN"/>
              </w:rPr>
              <w:t xml:space="preserve"> antenna ports </w:t>
            </w:r>
            <w:r>
              <w:rPr>
                <w:noProof/>
                <w:position w:val="-12"/>
                <w:lang w:eastAsia="ja-JP"/>
              </w:rPr>
              <w:drawing>
                <wp:inline distT="0" distB="0" distL="0" distR="0" wp14:anchorId="51A6BC66" wp14:editId="049687BC">
                  <wp:extent cx="592455" cy="198755"/>
                  <wp:effectExtent l="0" t="0" r="0" b="0"/>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592455" cy="198755"/>
                          </a:xfrm>
                          <a:prstGeom prst="rect">
                            <a:avLst/>
                          </a:prstGeom>
                          <a:noFill/>
                          <a:ln>
                            <a:noFill/>
                          </a:ln>
                        </pic:spPr>
                      </pic:pic>
                    </a:graphicData>
                  </a:graphic>
                </wp:inline>
              </w:drawing>
            </w:r>
            <w:r>
              <w:rPr>
                <w:rFonts w:eastAsia="Malgun Gothic"/>
              </w:rPr>
              <w:t xml:space="preserve"> in </w:t>
            </w:r>
            <w:r>
              <w:t xml:space="preserve">Clause </w:t>
            </w:r>
            <w:r>
              <w:rPr>
                <w:lang w:eastAsia="zh-CN"/>
              </w:rPr>
              <w:t>6.4.1.1.3</w:t>
            </w:r>
            <w:r>
              <w:t xml:space="preserve"> of [</w:t>
            </w:r>
            <w:r>
              <w:rPr>
                <w:lang w:eastAsia="zh-CN"/>
              </w:rPr>
              <w:t>4, TS 38.211</w:t>
            </w:r>
            <w:r>
              <w:t xml:space="preserve">] </w:t>
            </w:r>
            <w:r>
              <w:rPr>
                <w:rFonts w:eastAsia="Malgun Gothic"/>
              </w:rPr>
              <w:t xml:space="preserve">are determined according to the ordering of DM-RS port(s) given by </w:t>
            </w:r>
            <w:r>
              <w:rPr>
                <w:lang w:eastAsia="zh-CN"/>
              </w:rPr>
              <w:t>Tables 7.3.1.1.2</w:t>
            </w:r>
            <w:r>
              <w:t>-</w:t>
            </w:r>
            <w:r>
              <w:rPr>
                <w:lang w:eastAsia="zh-CN"/>
              </w:rPr>
              <w:t>6 to 7.3.1.1.2-23 in Clause 7.3.1.1.2 of [5, TS 38.212].</w:t>
            </w:r>
          </w:p>
          <w:p w14:paraId="30405E38" w14:textId="77777777" w:rsidR="003A0FE8" w:rsidRDefault="00646D66">
            <w:r>
              <w:t>For non-</w:t>
            </w:r>
            <w:proofErr w:type="gramStart"/>
            <w:r>
              <w:t>codebook based</w:t>
            </w:r>
            <w:proofErr w:type="gramEnd"/>
            <w:r>
              <w:t xml:space="preserve"> transmission, the UE does not expect to be configured with both </w:t>
            </w:r>
            <w:proofErr w:type="spellStart"/>
            <w:r>
              <w:rPr>
                <w:i/>
              </w:rPr>
              <w:t>spatialRelationInfo</w:t>
            </w:r>
            <w:proofErr w:type="spellEnd"/>
            <w:r>
              <w:t xml:space="preserve"> for SRS resource and </w:t>
            </w:r>
            <w:proofErr w:type="spellStart"/>
            <w:r>
              <w:rPr>
                <w:i/>
              </w:rPr>
              <w:t>associatedCSI</w:t>
            </w:r>
            <w:proofErr w:type="spellEnd"/>
            <w:r>
              <w:rPr>
                <w:i/>
              </w:rPr>
              <w:t xml:space="preserve">-RS </w:t>
            </w:r>
            <w:r>
              <w:t xml:space="preserve">in </w:t>
            </w:r>
            <w:r>
              <w:rPr>
                <w:i/>
              </w:rPr>
              <w:t>SRS-</w:t>
            </w:r>
            <w:proofErr w:type="spellStart"/>
            <w:r>
              <w:rPr>
                <w:i/>
              </w:rPr>
              <w:t>ResourceSet</w:t>
            </w:r>
            <w:proofErr w:type="spellEnd"/>
            <w:r>
              <w:t xml:space="preserve"> for SRS resource set.</w:t>
            </w:r>
          </w:p>
          <w:p w14:paraId="306B605D" w14:textId="4B8D79ED" w:rsidR="003A0FE8" w:rsidRDefault="00646D66">
            <w:pPr>
              <w:spacing w:before="100" w:beforeAutospacing="1" w:after="100" w:afterAutospacing="1"/>
              <w:rPr>
                <w:color w:val="FF0000"/>
                <w:lang w:eastAsia="zh-CN"/>
              </w:rPr>
            </w:pPr>
            <w:r>
              <w:t>For non-</w:t>
            </w:r>
            <w:proofErr w:type="gramStart"/>
            <w:r>
              <w:t>codebook based</w:t>
            </w:r>
            <w:proofErr w:type="gramEnd"/>
            <w:r>
              <w:t xml:space="preserve"> transmission, the UE can be scheduled with DCI format 0_1 when at least one </w:t>
            </w:r>
            <w:r>
              <w:lastRenderedPageBreak/>
              <w:t xml:space="preserve">SRS resource is configured in </w:t>
            </w:r>
            <w:r>
              <w:rPr>
                <w:i/>
              </w:rPr>
              <w:t>SRS-</w:t>
            </w:r>
            <w:proofErr w:type="spellStart"/>
            <w:r>
              <w:rPr>
                <w:i/>
              </w:rPr>
              <w:t>ResourceSet</w:t>
            </w:r>
            <w:proofErr w:type="spellEnd"/>
            <w:r>
              <w:t xml:space="preserve"> with </w:t>
            </w:r>
            <w:r>
              <w:rPr>
                <w:i/>
              </w:rPr>
              <w:t>usage</w:t>
            </w:r>
            <w:r>
              <w:t xml:space="preserve"> set to </w:t>
            </w:r>
            <w:r w:rsidR="00F93F5B">
              <w:t>‘</w:t>
            </w:r>
            <w:proofErr w:type="spellStart"/>
            <w:r>
              <w:t>nonCodebook</w:t>
            </w:r>
            <w:proofErr w:type="spellEnd"/>
            <w:r w:rsidR="00F93F5B">
              <w:t>’</w:t>
            </w:r>
            <w:r>
              <w:t>.</w:t>
            </w:r>
          </w:p>
          <w:p w14:paraId="225C9758" w14:textId="77777777" w:rsidR="003A0FE8" w:rsidRDefault="003A0FE8">
            <w:pPr>
              <w:spacing w:before="100" w:beforeAutospacing="1" w:after="100" w:afterAutospacing="1"/>
              <w:rPr>
                <w:color w:val="FF0000"/>
                <w:lang w:eastAsia="zh-CN"/>
              </w:rPr>
            </w:pPr>
          </w:p>
        </w:tc>
      </w:tr>
    </w:tbl>
    <w:p w14:paraId="4D13EE2D" w14:textId="77777777" w:rsidR="003A0FE8" w:rsidRDefault="003A0FE8">
      <w:pPr>
        <w:rPr>
          <w:rFonts w:eastAsia="Malgun Gothic"/>
          <w:lang w:eastAsia="ko-KR"/>
        </w:rPr>
      </w:pPr>
    </w:p>
    <w:p w14:paraId="10A51A41" w14:textId="77777777" w:rsidR="003A0FE8" w:rsidRDefault="00646D66">
      <w:pPr>
        <w:spacing w:beforeLines="50" w:before="120" w:after="240"/>
        <w:rPr>
          <w:kern w:val="2"/>
          <w:lang w:eastAsia="zh-CN"/>
        </w:rPr>
      </w:pPr>
      <w:r>
        <w:rPr>
          <w:b/>
          <w:kern w:val="2"/>
          <w:lang w:eastAsia="zh-CN"/>
        </w:rPr>
        <w:t>Feature lead view</w:t>
      </w:r>
      <w:r>
        <w:rPr>
          <w:kern w:val="2"/>
          <w:lang w:eastAsia="zh-CN"/>
        </w:rPr>
        <w:t xml:space="preserve">: </w:t>
      </w:r>
      <w:r>
        <w:rPr>
          <w:lang w:eastAsia="zh-CN"/>
        </w:rPr>
        <w:t xml:space="preserve">The issues is valid. The TP </w:t>
      </w:r>
      <w:r>
        <w:rPr>
          <w:kern w:val="2"/>
          <w:lang w:eastAsia="zh-CN"/>
        </w:rPr>
        <w:t xml:space="preserve">from </w:t>
      </w:r>
      <w:r>
        <w:rPr>
          <w:lang w:eastAsia="ko-KR"/>
        </w:rPr>
        <w:t>R1-2105468</w:t>
      </w:r>
      <w:r>
        <w:rPr>
          <w:kern w:val="2"/>
          <w:lang w:eastAsia="zh-CN"/>
        </w:rPr>
        <w:t xml:space="preserve"> can be taken as the starting point. Note that the paper was submitted to MIMO, and chairman brought it us since the issue originates from the introduction of DCI format 0_2.</w:t>
      </w:r>
    </w:p>
    <w:p w14:paraId="28ECE44A" w14:textId="77777777" w:rsidR="003A0FE8" w:rsidRDefault="003A0FE8">
      <w:pPr>
        <w:spacing w:after="0"/>
        <w:rPr>
          <w:kern w:val="2"/>
          <w:lang w:eastAsia="zh-CN"/>
        </w:rPr>
      </w:pPr>
    </w:p>
    <w:p w14:paraId="22FEB8F6" w14:textId="77777777" w:rsidR="003A0FE8" w:rsidRDefault="00646D66">
      <w:pPr>
        <w:spacing w:afterLines="50"/>
        <w:jc w:val="left"/>
        <w:rPr>
          <w:i/>
          <w:iCs/>
          <w:sz w:val="21"/>
          <w:szCs w:val="21"/>
        </w:rPr>
      </w:pPr>
      <w:r w:rsidRPr="00E9034C">
        <w:rPr>
          <w:b/>
          <w:i/>
          <w:color w:val="000000"/>
          <w:kern w:val="2"/>
          <w:lang w:eastAsia="zh-CN"/>
        </w:rPr>
        <w:t>Proposal 6-1</w:t>
      </w:r>
      <w:r w:rsidRPr="00E9034C">
        <w:rPr>
          <w:i/>
          <w:color w:val="000000"/>
          <w:kern w:val="2"/>
          <w:lang w:eastAsia="zh-CN"/>
        </w:rPr>
        <w:t xml:space="preserve">: </w:t>
      </w:r>
      <w:r w:rsidRPr="00E9034C">
        <w:rPr>
          <w:rStyle w:val="apple-converted-space"/>
          <w:i/>
          <w:iCs/>
          <w:sz w:val="21"/>
          <w:szCs w:val="21"/>
        </w:rPr>
        <w:t>E</w:t>
      </w:r>
      <w:r>
        <w:rPr>
          <w:rStyle w:val="apple-converted-space"/>
          <w:i/>
          <w:iCs/>
          <w:sz w:val="21"/>
          <w:szCs w:val="21"/>
        </w:rPr>
        <w:t xml:space="preserve">ndorse the text proposal in R1-2xxxxxx for TS 38.214 Section 6.1.1.1 &amp; 6.1.1.2. </w:t>
      </w:r>
    </w:p>
    <w:tbl>
      <w:tblPr>
        <w:tblStyle w:val="TableGrid"/>
        <w:tblW w:w="0" w:type="auto"/>
        <w:tblLook w:val="04A0" w:firstRow="1" w:lastRow="0" w:firstColumn="1" w:lastColumn="0" w:noHBand="0" w:noVBand="1"/>
      </w:tblPr>
      <w:tblGrid>
        <w:gridCol w:w="9307"/>
      </w:tblGrid>
      <w:tr w:rsidR="003A0FE8" w14:paraId="1A46844D" w14:textId="77777777">
        <w:tc>
          <w:tcPr>
            <w:tcW w:w="9629" w:type="dxa"/>
          </w:tcPr>
          <w:p w14:paraId="210A732F" w14:textId="77777777" w:rsidR="003A0FE8" w:rsidRDefault="003A0FE8">
            <w:pPr>
              <w:jc w:val="center"/>
              <w:rPr>
                <w:color w:val="FF0000"/>
                <w:szCs w:val="20"/>
              </w:rPr>
            </w:pPr>
          </w:p>
          <w:p w14:paraId="28F1A64C" w14:textId="77777777" w:rsidR="003A0FE8" w:rsidRDefault="00646D66">
            <w:pPr>
              <w:jc w:val="center"/>
              <w:rPr>
                <w:color w:val="FF0000"/>
                <w:szCs w:val="20"/>
              </w:rPr>
            </w:pPr>
            <w:r>
              <w:rPr>
                <w:color w:val="FF0000"/>
                <w:szCs w:val="20"/>
              </w:rPr>
              <w:t>---------------------------------Start of Text Proposal to TS 38.214 v16.5.0-----------------------</w:t>
            </w:r>
          </w:p>
          <w:p w14:paraId="59856B61" w14:textId="0D8B48D3" w:rsidR="003A0FE8" w:rsidRPr="00F93F5B" w:rsidRDefault="00646D66" w:rsidP="00F93F5B">
            <w:pPr>
              <w:pStyle w:val="ListParagraph"/>
              <w:keepNext/>
              <w:keepLines/>
              <w:numPr>
                <w:ilvl w:val="3"/>
                <w:numId w:val="24"/>
              </w:numPr>
              <w:autoSpaceDE/>
              <w:autoSpaceDN/>
              <w:adjustRightInd/>
              <w:snapToGrid/>
              <w:spacing w:before="120" w:after="180" w:line="240" w:lineRule="auto"/>
              <w:jc w:val="left"/>
              <w:outlineLvl w:val="3"/>
              <w:rPr>
                <w:rFonts w:ascii="Arial" w:hAnsi="Arial"/>
                <w:color w:val="000000"/>
                <w:sz w:val="24"/>
                <w:szCs w:val="20"/>
                <w:lang w:val="en-GB"/>
              </w:rPr>
            </w:pPr>
            <w:r w:rsidRPr="00F93F5B">
              <w:rPr>
                <w:rFonts w:ascii="Arial" w:hAnsi="Arial"/>
                <w:color w:val="000000"/>
                <w:sz w:val="24"/>
                <w:szCs w:val="20"/>
                <w:lang w:val="en-GB"/>
              </w:rPr>
              <w:t>Codebook based UL transmission</w:t>
            </w:r>
          </w:p>
          <w:p w14:paraId="6E7543CC" w14:textId="16938841" w:rsidR="003A0FE8" w:rsidRDefault="00646D66">
            <w:pPr>
              <w:autoSpaceDE/>
              <w:autoSpaceDN/>
              <w:adjustRightInd/>
              <w:snapToGrid/>
              <w:spacing w:after="180" w:line="240" w:lineRule="auto"/>
              <w:jc w:val="left"/>
              <w:rPr>
                <w:color w:val="000000"/>
                <w:sz w:val="20"/>
                <w:szCs w:val="20"/>
                <w:lang w:val="en-GB"/>
              </w:rPr>
            </w:pPr>
            <w:r>
              <w:rPr>
                <w:color w:val="000000"/>
                <w:sz w:val="20"/>
                <w:szCs w:val="20"/>
                <w:lang w:val="en-GB"/>
              </w:rPr>
              <w:t xml:space="preserve">For </w:t>
            </w:r>
            <w:proofErr w:type="gramStart"/>
            <w:r>
              <w:rPr>
                <w:color w:val="000000"/>
                <w:sz w:val="20"/>
                <w:szCs w:val="20"/>
                <w:lang w:val="en-GB"/>
              </w:rPr>
              <w:t>codebook based</w:t>
            </w:r>
            <w:proofErr w:type="gramEnd"/>
            <w:r>
              <w:rPr>
                <w:color w:val="000000"/>
                <w:sz w:val="20"/>
                <w:szCs w:val="20"/>
                <w:lang w:val="en-GB"/>
              </w:rPr>
              <w:t xml:space="preserve"> transmission, PUSCH can be scheduled by DCI format 0_0, DCI format 0_1, DCI format 0_2 or semi-statically configured to operate according to Clause 6.1.2.3. If this PUSCH is scheduled by DCI format 0_1, DCI format 0_2, or semi-statically configured to operate according to Clause 6.1.2.3, the UE determines its PUSCH transmission precoder based on SRI, TPMI and the transmission rank, where the SRI, TPMI and the transmission rank are given by DCI fields of SRS resource indicator and Precoding information and number of layers in clause 7.3.1.1.2 and 7.3.1.1.3 of [5, TS 38.212] for DCI format 0_1 and 0_2  or given by </w:t>
            </w:r>
            <w:proofErr w:type="spellStart"/>
            <w:r>
              <w:rPr>
                <w:i/>
                <w:color w:val="000000"/>
                <w:sz w:val="20"/>
                <w:szCs w:val="20"/>
                <w:lang w:val="en-GB"/>
              </w:rPr>
              <w:t>srs-ResourceIndicator</w:t>
            </w:r>
            <w:proofErr w:type="spellEnd"/>
            <w:r>
              <w:rPr>
                <w:color w:val="000000"/>
                <w:sz w:val="20"/>
                <w:szCs w:val="20"/>
                <w:lang w:val="en-GB"/>
              </w:rPr>
              <w:t xml:space="preserve"> and </w:t>
            </w:r>
            <w:proofErr w:type="spellStart"/>
            <w:r>
              <w:rPr>
                <w:i/>
                <w:color w:val="000000"/>
                <w:sz w:val="20"/>
                <w:szCs w:val="20"/>
                <w:lang w:val="en-GB"/>
              </w:rPr>
              <w:t>precodingAndNumberOfLayers</w:t>
            </w:r>
            <w:proofErr w:type="spellEnd"/>
            <w:r>
              <w:rPr>
                <w:color w:val="000000"/>
                <w:sz w:val="20"/>
                <w:szCs w:val="20"/>
                <w:lang w:val="en-GB"/>
              </w:rPr>
              <w:t xml:space="preserve"> according to clause 6.1.2.3. The </w:t>
            </w:r>
            <w:r>
              <w:rPr>
                <w:i/>
                <w:color w:val="000000"/>
                <w:sz w:val="20"/>
                <w:szCs w:val="20"/>
                <w:lang w:val="en-GB"/>
              </w:rPr>
              <w:t>SRS-</w:t>
            </w:r>
            <w:proofErr w:type="spellStart"/>
            <w:r>
              <w:rPr>
                <w:i/>
                <w:color w:val="000000"/>
                <w:sz w:val="20"/>
                <w:szCs w:val="20"/>
                <w:lang w:val="en-GB"/>
              </w:rPr>
              <w:t>ResourceSet</w:t>
            </w:r>
            <w:proofErr w:type="spellEnd"/>
            <w:r>
              <w:rPr>
                <w:i/>
                <w:color w:val="000000"/>
                <w:sz w:val="20"/>
                <w:szCs w:val="20"/>
                <w:lang w:val="en-GB"/>
              </w:rPr>
              <w:t>(s)</w:t>
            </w:r>
            <w:r>
              <w:rPr>
                <w:color w:val="000000"/>
                <w:sz w:val="20"/>
                <w:szCs w:val="20"/>
                <w:lang w:val="en-GB"/>
              </w:rPr>
              <w:t xml:space="preserve"> applicable for PUSCH scheduled by DCI format 0_1 and DCI format 0_2 </w:t>
            </w:r>
            <w:proofErr w:type="gramStart"/>
            <w:r>
              <w:rPr>
                <w:color w:val="000000"/>
                <w:sz w:val="20"/>
                <w:szCs w:val="20"/>
                <w:lang w:val="en-GB"/>
              </w:rPr>
              <w:t>are</w:t>
            </w:r>
            <w:proofErr w:type="gramEnd"/>
            <w:r>
              <w:rPr>
                <w:color w:val="000000"/>
                <w:sz w:val="20"/>
                <w:szCs w:val="20"/>
                <w:lang w:val="en-GB"/>
              </w:rPr>
              <w:t xml:space="preserve"> defined by the entries of the higher layer parameter </w:t>
            </w:r>
            <w:proofErr w:type="spellStart"/>
            <w:r>
              <w:rPr>
                <w:i/>
                <w:color w:val="000000"/>
                <w:sz w:val="20"/>
                <w:szCs w:val="20"/>
                <w:lang w:val="en-GB"/>
              </w:rPr>
              <w:t>srs-ResourceSetToAddModList</w:t>
            </w:r>
            <w:proofErr w:type="spellEnd"/>
            <w:r>
              <w:rPr>
                <w:color w:val="000000"/>
                <w:sz w:val="20"/>
                <w:szCs w:val="20"/>
                <w:lang w:val="en-GB"/>
              </w:rPr>
              <w:t xml:space="preserve"> and </w:t>
            </w:r>
            <w:r>
              <w:rPr>
                <w:i/>
                <w:color w:val="000000"/>
                <w:sz w:val="20"/>
                <w:szCs w:val="20"/>
                <w:lang w:val="en-GB"/>
              </w:rPr>
              <w:t>srs-ResourceSetToAddModListDCI-0-2</w:t>
            </w:r>
            <w:r>
              <w:rPr>
                <w:color w:val="000000"/>
                <w:sz w:val="20"/>
                <w:szCs w:val="20"/>
                <w:lang w:val="en-GB"/>
              </w:rPr>
              <w:t xml:space="preserve"> in </w:t>
            </w:r>
            <w:r>
              <w:rPr>
                <w:i/>
                <w:color w:val="000000"/>
                <w:sz w:val="20"/>
                <w:szCs w:val="20"/>
                <w:lang w:val="en-GB"/>
              </w:rPr>
              <w:t>SRS-config</w:t>
            </w:r>
            <w:r>
              <w:rPr>
                <w:color w:val="000000"/>
                <w:sz w:val="20"/>
                <w:szCs w:val="20"/>
                <w:lang w:val="en-GB"/>
              </w:rPr>
              <w:t xml:space="preserve">, respectively. </w:t>
            </w:r>
            <w:r>
              <w:rPr>
                <w:color w:val="FF0000"/>
                <w:sz w:val="20"/>
                <w:szCs w:val="20"/>
                <w:lang w:val="en-GB"/>
              </w:rPr>
              <w:t xml:space="preserve">Only one SRS resource set can be configured in </w:t>
            </w:r>
            <w:proofErr w:type="spellStart"/>
            <w:r>
              <w:rPr>
                <w:i/>
                <w:color w:val="FF0000"/>
                <w:sz w:val="20"/>
                <w:szCs w:val="20"/>
                <w:lang w:val="en-GB"/>
              </w:rPr>
              <w:t>srs-ResourceSetToAddModList</w:t>
            </w:r>
            <w:proofErr w:type="spellEnd"/>
            <w:r>
              <w:rPr>
                <w:color w:val="FF0000"/>
                <w:sz w:val="20"/>
                <w:szCs w:val="20"/>
                <w:lang w:val="en-GB"/>
              </w:rPr>
              <w:t xml:space="preserve"> or </w:t>
            </w:r>
            <w:r>
              <w:rPr>
                <w:i/>
                <w:color w:val="FF0000"/>
                <w:sz w:val="20"/>
                <w:szCs w:val="20"/>
                <w:lang w:val="en-GB"/>
              </w:rPr>
              <w:t>srs-ResourceSetToAddModListDCI-0-2</w:t>
            </w:r>
            <w:r>
              <w:rPr>
                <w:color w:val="FF0000"/>
                <w:sz w:val="20"/>
                <w:szCs w:val="20"/>
                <w:lang w:val="en-GB"/>
              </w:rPr>
              <w:t xml:space="preserve"> with higher layer parameter </w:t>
            </w:r>
            <w:r>
              <w:rPr>
                <w:i/>
                <w:color w:val="FF0000"/>
                <w:sz w:val="20"/>
                <w:szCs w:val="20"/>
                <w:lang w:val="en-GB"/>
              </w:rPr>
              <w:t xml:space="preserve">usage </w:t>
            </w:r>
            <w:r>
              <w:rPr>
                <w:color w:val="FF0000"/>
                <w:sz w:val="20"/>
                <w:szCs w:val="20"/>
                <w:lang w:val="en-GB"/>
              </w:rPr>
              <w:t xml:space="preserve">in </w:t>
            </w:r>
            <w:r>
              <w:rPr>
                <w:i/>
                <w:color w:val="FF0000"/>
                <w:sz w:val="20"/>
                <w:szCs w:val="20"/>
                <w:lang w:val="en-GB"/>
              </w:rPr>
              <w:t>SRS-</w:t>
            </w:r>
            <w:proofErr w:type="spellStart"/>
            <w:r>
              <w:rPr>
                <w:i/>
                <w:color w:val="FF0000"/>
                <w:sz w:val="20"/>
                <w:szCs w:val="20"/>
                <w:lang w:val="en-GB"/>
              </w:rPr>
              <w:t>ResourceSet</w:t>
            </w:r>
            <w:proofErr w:type="spellEnd"/>
            <w:r>
              <w:rPr>
                <w:color w:val="FF0000"/>
                <w:sz w:val="20"/>
                <w:szCs w:val="20"/>
                <w:lang w:val="en-GB"/>
              </w:rPr>
              <w:t xml:space="preserve"> set to </w:t>
            </w:r>
            <w:r w:rsidR="00F93F5B">
              <w:rPr>
                <w:color w:val="FF0000"/>
                <w:sz w:val="20"/>
                <w:szCs w:val="20"/>
                <w:lang w:val="en-GB"/>
              </w:rPr>
              <w:t>‘</w:t>
            </w:r>
            <w:r>
              <w:rPr>
                <w:color w:val="FF0000"/>
                <w:sz w:val="20"/>
                <w:szCs w:val="20"/>
                <w:lang w:val="en-GB"/>
              </w:rPr>
              <w:t>codebook</w:t>
            </w:r>
            <w:r w:rsidR="00F93F5B">
              <w:rPr>
                <w:color w:val="FF0000"/>
                <w:sz w:val="20"/>
                <w:szCs w:val="20"/>
                <w:lang w:val="en-GB"/>
              </w:rPr>
              <w:t>’</w:t>
            </w:r>
            <w:r>
              <w:rPr>
                <w:color w:val="FF0000"/>
                <w:sz w:val="20"/>
                <w:szCs w:val="20"/>
                <w:lang w:val="en-GB"/>
              </w:rPr>
              <w:t>.</w:t>
            </w:r>
            <w:r>
              <w:rPr>
                <w:color w:val="000000"/>
                <w:sz w:val="20"/>
                <w:szCs w:val="20"/>
                <w:lang w:val="en-GB"/>
              </w:rPr>
              <w:t xml:space="preserve"> The TPMI is used to indicate the precoder to be applied over the layers {0…</w:t>
            </w:r>
            <w:r>
              <w:rPr>
                <w:i/>
                <w:color w:val="000000"/>
                <w:sz w:val="20"/>
                <w:szCs w:val="20"/>
                <w:lang w:val="en-GB"/>
              </w:rPr>
              <w:t>ν</w:t>
            </w:r>
            <w:r>
              <w:rPr>
                <w:color w:val="000000"/>
                <w:sz w:val="20"/>
                <w:szCs w:val="20"/>
                <w:lang w:val="en-GB"/>
              </w:rPr>
              <w:t>-1} and that corresponds to the SRS resource selected by the SRI when multiple SRS resources are configured, or if a single SRS resource is configured TPMI is used to indicate the precoder to be applied over the layers {0…</w:t>
            </w:r>
            <w:r>
              <w:rPr>
                <w:i/>
                <w:color w:val="000000"/>
                <w:sz w:val="20"/>
                <w:szCs w:val="20"/>
                <w:lang w:val="en-GB"/>
              </w:rPr>
              <w:t>ν</w:t>
            </w:r>
            <w:r>
              <w:rPr>
                <w:color w:val="000000"/>
                <w:sz w:val="20"/>
                <w:szCs w:val="20"/>
                <w:lang w:val="en-GB"/>
              </w:rPr>
              <w:t xml:space="preserve">-1} and that corresponds to the SRS resource. The transmission precoder is selected from the uplink codebook that has a number of antenna ports equal to higher layer parameter </w:t>
            </w:r>
            <w:proofErr w:type="spellStart"/>
            <w:r>
              <w:rPr>
                <w:i/>
                <w:color w:val="000000"/>
                <w:sz w:val="20"/>
                <w:szCs w:val="20"/>
                <w:lang w:val="en-GB"/>
              </w:rPr>
              <w:t>nrofSRS</w:t>
            </w:r>
            <w:proofErr w:type="spellEnd"/>
            <w:r>
              <w:rPr>
                <w:i/>
                <w:color w:val="000000"/>
                <w:sz w:val="20"/>
                <w:szCs w:val="20"/>
                <w:lang w:val="en-GB"/>
              </w:rPr>
              <w:t>-Ports</w:t>
            </w:r>
            <w:r>
              <w:rPr>
                <w:color w:val="000000"/>
                <w:sz w:val="20"/>
                <w:szCs w:val="20"/>
                <w:lang w:val="en-GB"/>
              </w:rPr>
              <w:t xml:space="preserve"> in SRS-Config, as defined in Clause 6.3.1.5 of [4, TS 38.211]. When the UE is configured with the higher layer parameter </w:t>
            </w:r>
            <w:proofErr w:type="spellStart"/>
            <w:r>
              <w:rPr>
                <w:i/>
                <w:color w:val="000000"/>
                <w:sz w:val="20"/>
                <w:szCs w:val="20"/>
                <w:lang w:val="en-GB"/>
              </w:rPr>
              <w:t>txConfig</w:t>
            </w:r>
            <w:proofErr w:type="spellEnd"/>
            <w:r>
              <w:rPr>
                <w:color w:val="000000"/>
                <w:sz w:val="20"/>
                <w:szCs w:val="20"/>
                <w:lang w:val="en-GB"/>
              </w:rPr>
              <w:t xml:space="preserve"> set to </w:t>
            </w:r>
            <w:r w:rsidR="00F93F5B">
              <w:rPr>
                <w:color w:val="000000"/>
                <w:sz w:val="20"/>
                <w:szCs w:val="20"/>
                <w:lang w:val="en-GB"/>
              </w:rPr>
              <w:t>‘</w:t>
            </w:r>
            <w:r>
              <w:rPr>
                <w:color w:val="000000"/>
                <w:sz w:val="20"/>
                <w:szCs w:val="20"/>
                <w:lang w:val="en-GB"/>
              </w:rPr>
              <w:t>codebook</w:t>
            </w:r>
            <w:r w:rsidR="00F93F5B">
              <w:rPr>
                <w:color w:val="000000"/>
                <w:sz w:val="20"/>
                <w:szCs w:val="20"/>
                <w:lang w:val="en-GB"/>
              </w:rPr>
              <w:t>’</w:t>
            </w:r>
            <w:r>
              <w:rPr>
                <w:color w:val="000000"/>
                <w:sz w:val="20"/>
                <w:szCs w:val="20"/>
                <w:lang w:val="en-GB"/>
              </w:rPr>
              <w:t xml:space="preserve">, the UE is configured with at least one SRS resource. The indicated SRI in slot </w:t>
            </w:r>
            <w:r>
              <w:rPr>
                <w:i/>
                <w:color w:val="000000"/>
                <w:sz w:val="20"/>
                <w:szCs w:val="20"/>
                <w:lang w:val="en-GB"/>
              </w:rPr>
              <w:t>n</w:t>
            </w:r>
            <w:r>
              <w:rPr>
                <w:color w:val="000000"/>
                <w:sz w:val="20"/>
                <w:szCs w:val="20"/>
                <w:lang w:val="en-GB"/>
              </w:rPr>
              <w:t xml:space="preserve"> is associated with the most recent transmission of SRS resource identified by the SRI, where the SRS resource is prior to the PDCCH carrying the SRI.</w:t>
            </w:r>
          </w:p>
          <w:p w14:paraId="23B6E7F7" w14:textId="77777777" w:rsidR="003A0FE8" w:rsidRDefault="00646D66">
            <w:pPr>
              <w:jc w:val="center"/>
              <w:rPr>
                <w:color w:val="00B0F0"/>
              </w:rPr>
            </w:pPr>
            <w:r>
              <w:rPr>
                <w:color w:val="00B0F0"/>
              </w:rPr>
              <w:t>&lt; Unchanged parts are omitted &gt;</w:t>
            </w:r>
          </w:p>
          <w:p w14:paraId="3AEDB623" w14:textId="3CFAAAD7" w:rsidR="003A0FE8" w:rsidRDefault="00646D66">
            <w:pPr>
              <w:rPr>
                <w:color w:val="000000"/>
              </w:rPr>
            </w:pPr>
            <w:r>
              <w:rPr>
                <w:color w:val="000000"/>
              </w:rPr>
              <w:t xml:space="preserve">For </w:t>
            </w:r>
            <w:proofErr w:type="gramStart"/>
            <w:r>
              <w:rPr>
                <w:color w:val="000000"/>
              </w:rPr>
              <w:t>codebook based</w:t>
            </w:r>
            <w:proofErr w:type="gramEnd"/>
            <w:r>
              <w:rPr>
                <w:color w:val="000000"/>
              </w:rPr>
              <w:t xml:space="preserve"> transmission, </w:t>
            </w:r>
            <w:r>
              <w:rPr>
                <w:strike/>
                <w:color w:val="FF0000"/>
              </w:rPr>
              <w:t xml:space="preserve">the UE may be configured with a single </w:t>
            </w:r>
            <w:r>
              <w:rPr>
                <w:i/>
                <w:strike/>
                <w:color w:val="FF0000"/>
              </w:rPr>
              <w:t>SRS-</w:t>
            </w:r>
            <w:proofErr w:type="spellStart"/>
            <w:r>
              <w:rPr>
                <w:i/>
                <w:strike/>
                <w:color w:val="FF0000"/>
              </w:rPr>
              <w:t>ResourceSet</w:t>
            </w:r>
            <w:proofErr w:type="spellEnd"/>
            <w:r>
              <w:rPr>
                <w:strike/>
                <w:color w:val="FF0000"/>
              </w:rPr>
              <w:t xml:space="preserve"> with </w:t>
            </w:r>
            <w:r>
              <w:rPr>
                <w:i/>
                <w:strike/>
                <w:color w:val="FF0000"/>
              </w:rPr>
              <w:t>usage</w:t>
            </w:r>
            <w:r>
              <w:rPr>
                <w:strike/>
                <w:color w:val="FF0000"/>
              </w:rPr>
              <w:t xml:space="preserve"> set to </w:t>
            </w:r>
            <w:r w:rsidR="00F93F5B">
              <w:rPr>
                <w:strike/>
                <w:color w:val="FF0000"/>
              </w:rPr>
              <w:t>‘</w:t>
            </w:r>
            <w:r>
              <w:rPr>
                <w:strike/>
                <w:color w:val="FF0000"/>
              </w:rPr>
              <w:t>codebook</w:t>
            </w:r>
            <w:r w:rsidR="00F93F5B">
              <w:rPr>
                <w:strike/>
                <w:color w:val="FF0000"/>
              </w:rPr>
              <w:t>’</w:t>
            </w:r>
            <w:r>
              <w:rPr>
                <w:strike/>
                <w:color w:val="FF0000"/>
              </w:rPr>
              <w:t xml:space="preserve"> and </w:t>
            </w:r>
            <w:r>
              <w:rPr>
                <w:color w:val="000000"/>
              </w:rPr>
              <w:t xml:space="preserve">only one SRS resource can be indicated based on the SRI from within the SRS resource set. Except when higher layer parameter </w:t>
            </w:r>
            <w:r>
              <w:rPr>
                <w:i/>
                <w:color w:val="000000"/>
              </w:rPr>
              <w:t>ul-</w:t>
            </w:r>
            <w:proofErr w:type="spellStart"/>
            <w:r>
              <w:rPr>
                <w:i/>
                <w:color w:val="000000"/>
              </w:rPr>
              <w:t>FullPowerTransmission</w:t>
            </w:r>
            <w:proofErr w:type="spellEnd"/>
            <w:r>
              <w:rPr>
                <w:color w:val="000000"/>
              </w:rPr>
              <w:t xml:space="preserve"> is set to </w:t>
            </w:r>
            <w:r w:rsidR="00F93F5B">
              <w:rPr>
                <w:color w:val="000000"/>
              </w:rPr>
              <w:t>‘</w:t>
            </w:r>
            <w:r>
              <w:rPr>
                <w:iCs/>
                <w:color w:val="000000"/>
              </w:rPr>
              <w:t>fullpowerMode2</w:t>
            </w:r>
            <w:r w:rsidR="00F93F5B">
              <w:rPr>
                <w:color w:val="000000"/>
              </w:rPr>
              <w:t>’</w:t>
            </w:r>
            <w:r>
              <w:rPr>
                <w:color w:val="000000"/>
              </w:rPr>
              <w:t xml:space="preserve">, the maximum number of configured SRS resources for </w:t>
            </w:r>
            <w:proofErr w:type="gramStart"/>
            <w:r>
              <w:rPr>
                <w:color w:val="000000"/>
              </w:rPr>
              <w:t>codebook based</w:t>
            </w:r>
            <w:proofErr w:type="gramEnd"/>
            <w:r>
              <w:rPr>
                <w:color w:val="000000"/>
              </w:rPr>
              <w:t xml:space="preserve"> transmission is 2. If aperiodic SRS is configured for a UE, the SRS request field in DCI triggers the transmission of aperiodic SRS resources. </w:t>
            </w:r>
          </w:p>
          <w:p w14:paraId="4C713A86" w14:textId="77777777" w:rsidR="003A0FE8" w:rsidRDefault="00646D66">
            <w:pPr>
              <w:jc w:val="center"/>
              <w:rPr>
                <w:color w:val="00B0F0"/>
                <w:lang w:eastAsia="zh-CN"/>
              </w:rPr>
            </w:pPr>
            <w:r>
              <w:rPr>
                <w:color w:val="00B0F0"/>
              </w:rPr>
              <w:t>&lt; Unchanged parts are omitted &gt;</w:t>
            </w:r>
          </w:p>
          <w:p w14:paraId="2EDF1068" w14:textId="77777777" w:rsidR="003A0FE8" w:rsidRDefault="003A0FE8">
            <w:pPr>
              <w:jc w:val="center"/>
              <w:rPr>
                <w:color w:val="00B0F0"/>
                <w:lang w:eastAsia="zh-CN"/>
              </w:rPr>
            </w:pPr>
          </w:p>
          <w:p w14:paraId="3E852492" w14:textId="77777777" w:rsidR="003A0FE8" w:rsidRDefault="00646D66">
            <w:pPr>
              <w:keepNext/>
              <w:keepLines/>
              <w:autoSpaceDE/>
              <w:autoSpaceDN/>
              <w:adjustRightInd/>
              <w:snapToGrid/>
              <w:spacing w:before="120" w:after="180" w:line="240" w:lineRule="auto"/>
              <w:ind w:left="1418" w:hanging="1418"/>
              <w:jc w:val="left"/>
              <w:outlineLvl w:val="3"/>
              <w:rPr>
                <w:rFonts w:ascii="Arial" w:hAnsi="Arial"/>
                <w:color w:val="000000"/>
                <w:sz w:val="24"/>
                <w:szCs w:val="20"/>
                <w:lang w:val="en-GB"/>
              </w:rPr>
            </w:pPr>
            <w:r>
              <w:rPr>
                <w:rFonts w:ascii="Arial" w:hAnsi="Arial"/>
                <w:color w:val="000000"/>
                <w:sz w:val="24"/>
                <w:szCs w:val="20"/>
                <w:lang w:val="en-GB"/>
              </w:rPr>
              <w:t>6.1.1.2</w:t>
            </w:r>
            <w:r>
              <w:rPr>
                <w:rFonts w:ascii="Arial" w:hAnsi="Arial"/>
                <w:color w:val="000000"/>
                <w:sz w:val="24"/>
                <w:szCs w:val="20"/>
                <w:lang w:val="en-GB"/>
              </w:rPr>
              <w:tab/>
            </w:r>
            <w:proofErr w:type="gramStart"/>
            <w:r>
              <w:rPr>
                <w:rFonts w:ascii="Arial" w:hAnsi="Arial"/>
                <w:color w:val="000000"/>
                <w:sz w:val="24"/>
                <w:szCs w:val="20"/>
                <w:lang w:val="en-GB"/>
              </w:rPr>
              <w:t>Non-Codebook</w:t>
            </w:r>
            <w:proofErr w:type="gramEnd"/>
            <w:r>
              <w:rPr>
                <w:rFonts w:ascii="Arial" w:hAnsi="Arial"/>
                <w:color w:val="000000"/>
                <w:sz w:val="24"/>
                <w:szCs w:val="20"/>
                <w:lang w:val="en-GB"/>
              </w:rPr>
              <w:t xml:space="preserve"> based UL transmission</w:t>
            </w:r>
          </w:p>
          <w:p w14:paraId="14D8D720" w14:textId="6EB73CA2" w:rsidR="003A0FE8" w:rsidRDefault="00646D66">
            <w:pPr>
              <w:autoSpaceDE/>
              <w:autoSpaceDN/>
              <w:adjustRightInd/>
              <w:snapToGrid/>
              <w:spacing w:after="180" w:line="240" w:lineRule="auto"/>
              <w:jc w:val="left"/>
              <w:rPr>
                <w:color w:val="000000"/>
                <w:sz w:val="20"/>
                <w:szCs w:val="20"/>
                <w:lang w:val="en-GB"/>
              </w:rPr>
            </w:pPr>
            <w:r>
              <w:rPr>
                <w:color w:val="000000"/>
                <w:sz w:val="20"/>
                <w:szCs w:val="20"/>
                <w:lang w:val="en-GB"/>
              </w:rPr>
              <w:t>For non-</w:t>
            </w:r>
            <w:proofErr w:type="gramStart"/>
            <w:r>
              <w:rPr>
                <w:color w:val="000000"/>
                <w:sz w:val="20"/>
                <w:szCs w:val="20"/>
                <w:lang w:val="en-GB"/>
              </w:rPr>
              <w:t>codebook based</w:t>
            </w:r>
            <w:proofErr w:type="gramEnd"/>
            <w:r>
              <w:rPr>
                <w:color w:val="000000"/>
                <w:sz w:val="20"/>
                <w:szCs w:val="20"/>
                <w:lang w:val="en-GB"/>
              </w:rPr>
              <w:t xml:space="preserve"> transmission, PUSCH can be scheduled by DCI format 0_0, DCI format 0_1, DCI format 0_2 or semi-statically configured to operate according to Clause 6.1.2.3. If this PUSCH is scheduled by DCI format 0_1, DCI format 0_2, or semi-statically configured to operate according to Clause 6.1.2.3, the UE can determine its PUSCH precoder and transmission rank based on the SRI when multiple SRS resources are configured, where the SRI is given by the SRS resource indicator in DCI according to clause 7.3.1.1.2 and 7.3.1.1.3 of [5, 38.212] for DCI format 0_1 and DCI format 0_2, or the SRI is given by </w:t>
            </w:r>
            <w:proofErr w:type="spellStart"/>
            <w:r>
              <w:rPr>
                <w:i/>
                <w:color w:val="000000"/>
                <w:sz w:val="20"/>
                <w:szCs w:val="20"/>
                <w:lang w:val="en-GB"/>
              </w:rPr>
              <w:t>srs-ResourceIndicator</w:t>
            </w:r>
            <w:proofErr w:type="spellEnd"/>
            <w:r>
              <w:rPr>
                <w:color w:val="000000"/>
                <w:sz w:val="20"/>
                <w:szCs w:val="20"/>
                <w:lang w:val="en-GB"/>
              </w:rPr>
              <w:t xml:space="preserve"> </w:t>
            </w:r>
            <w:r>
              <w:rPr>
                <w:color w:val="000000"/>
                <w:sz w:val="20"/>
                <w:szCs w:val="20"/>
                <w:lang w:val="en-GB"/>
              </w:rPr>
              <w:lastRenderedPageBreak/>
              <w:t xml:space="preserve">according to clause 6.1.2.3. The </w:t>
            </w:r>
            <w:r>
              <w:rPr>
                <w:i/>
                <w:color w:val="000000"/>
                <w:sz w:val="20"/>
                <w:szCs w:val="20"/>
                <w:lang w:val="en-GB"/>
              </w:rPr>
              <w:t>SRS-</w:t>
            </w:r>
            <w:proofErr w:type="spellStart"/>
            <w:r>
              <w:rPr>
                <w:i/>
                <w:color w:val="000000"/>
                <w:sz w:val="20"/>
                <w:szCs w:val="20"/>
                <w:lang w:val="en-GB"/>
              </w:rPr>
              <w:t>ResourceSet</w:t>
            </w:r>
            <w:proofErr w:type="spellEnd"/>
            <w:r>
              <w:rPr>
                <w:i/>
                <w:color w:val="000000"/>
                <w:sz w:val="20"/>
                <w:szCs w:val="20"/>
                <w:lang w:val="en-GB"/>
              </w:rPr>
              <w:t>(s)</w:t>
            </w:r>
            <w:r>
              <w:rPr>
                <w:color w:val="000000"/>
                <w:sz w:val="20"/>
                <w:szCs w:val="20"/>
                <w:lang w:val="en-GB"/>
              </w:rPr>
              <w:t xml:space="preserve"> applicable for PUSCH scheduled by DCI format 0_1 and DCI format 0_2 </w:t>
            </w:r>
            <w:proofErr w:type="gramStart"/>
            <w:r>
              <w:rPr>
                <w:color w:val="000000"/>
                <w:sz w:val="20"/>
                <w:szCs w:val="20"/>
                <w:lang w:val="en-GB"/>
              </w:rPr>
              <w:t>are</w:t>
            </w:r>
            <w:proofErr w:type="gramEnd"/>
            <w:r>
              <w:rPr>
                <w:color w:val="000000"/>
                <w:sz w:val="20"/>
                <w:szCs w:val="20"/>
                <w:lang w:val="en-GB"/>
              </w:rPr>
              <w:t xml:space="preserve"> defined by the entries of the higher layer parameter </w:t>
            </w:r>
            <w:proofErr w:type="spellStart"/>
            <w:r>
              <w:rPr>
                <w:i/>
                <w:color w:val="000000"/>
                <w:sz w:val="20"/>
                <w:szCs w:val="20"/>
                <w:lang w:val="en-GB"/>
              </w:rPr>
              <w:t>srs-ResourceSetToAddModList</w:t>
            </w:r>
            <w:proofErr w:type="spellEnd"/>
            <w:r>
              <w:rPr>
                <w:color w:val="000000"/>
                <w:sz w:val="20"/>
                <w:szCs w:val="20"/>
                <w:lang w:val="en-GB"/>
              </w:rPr>
              <w:t xml:space="preserve"> and </w:t>
            </w:r>
            <w:r>
              <w:rPr>
                <w:i/>
                <w:color w:val="000000"/>
                <w:sz w:val="20"/>
                <w:szCs w:val="20"/>
                <w:lang w:val="en-GB"/>
              </w:rPr>
              <w:t>srs-ResourceSetToAddModListDCI-0-2</w:t>
            </w:r>
            <w:r>
              <w:rPr>
                <w:color w:val="000000"/>
                <w:sz w:val="20"/>
                <w:szCs w:val="20"/>
                <w:lang w:val="en-GB"/>
              </w:rPr>
              <w:t xml:space="preserve"> in </w:t>
            </w:r>
            <w:r>
              <w:rPr>
                <w:i/>
                <w:color w:val="000000"/>
                <w:sz w:val="20"/>
                <w:szCs w:val="20"/>
                <w:lang w:val="en-GB"/>
              </w:rPr>
              <w:t>SRS-config</w:t>
            </w:r>
            <w:r>
              <w:rPr>
                <w:color w:val="000000"/>
                <w:sz w:val="20"/>
                <w:szCs w:val="20"/>
                <w:lang w:val="en-GB"/>
              </w:rPr>
              <w:t xml:space="preserve">, respectively. The UE shall use one or multiple SRS resources for SRS transmission, where, in </w:t>
            </w:r>
            <w:proofErr w:type="gramStart"/>
            <w:r>
              <w:rPr>
                <w:color w:val="000000"/>
                <w:sz w:val="20"/>
                <w:szCs w:val="20"/>
                <w:lang w:val="en-GB"/>
              </w:rPr>
              <w:t>a</w:t>
            </w:r>
            <w:proofErr w:type="gramEnd"/>
            <w:r>
              <w:rPr>
                <w:color w:val="000000"/>
                <w:sz w:val="20"/>
                <w:szCs w:val="20"/>
                <w:lang w:val="en-GB"/>
              </w:rPr>
              <w:t xml:space="preserve"> SRS resource set, the maximum number of SRS resources which can be configured to the UE for simultaneous transmission in the same symbol and the maximum number of SRS resources are UE capabilities. </w:t>
            </w:r>
            <w:r>
              <w:rPr>
                <w:rFonts w:eastAsia="MS Mincho"/>
                <w:color w:val="000000"/>
                <w:sz w:val="20"/>
                <w:szCs w:val="20"/>
                <w:lang w:val="en-GB"/>
              </w:rPr>
              <w:t xml:space="preserve">The SRS resources transmitted simultaneously occupy the same RBs. </w:t>
            </w:r>
            <w:r>
              <w:rPr>
                <w:color w:val="000000"/>
                <w:sz w:val="20"/>
                <w:szCs w:val="20"/>
                <w:lang w:val="en-GB"/>
              </w:rPr>
              <w:t xml:space="preserve">Only one SRS port for each SRS resource is configured. Only one SRS resource set can be configured </w:t>
            </w:r>
            <w:r>
              <w:rPr>
                <w:color w:val="FF0000"/>
                <w:sz w:val="20"/>
                <w:szCs w:val="20"/>
                <w:lang w:val="en-GB"/>
              </w:rPr>
              <w:t xml:space="preserve">in </w:t>
            </w:r>
            <w:proofErr w:type="spellStart"/>
            <w:r>
              <w:rPr>
                <w:i/>
                <w:color w:val="FF0000"/>
                <w:sz w:val="20"/>
                <w:szCs w:val="20"/>
                <w:lang w:val="en-GB"/>
              </w:rPr>
              <w:t>srs-ResourceSetToAddModList</w:t>
            </w:r>
            <w:proofErr w:type="spellEnd"/>
            <w:r>
              <w:rPr>
                <w:color w:val="FF0000"/>
                <w:sz w:val="20"/>
                <w:szCs w:val="20"/>
                <w:lang w:val="en-GB"/>
              </w:rPr>
              <w:t xml:space="preserve"> or </w:t>
            </w:r>
            <w:r>
              <w:rPr>
                <w:i/>
                <w:color w:val="FF0000"/>
                <w:sz w:val="20"/>
                <w:szCs w:val="20"/>
                <w:lang w:val="en-GB"/>
              </w:rPr>
              <w:t>srs-ResourceSetToAddModListDCI-0-2</w:t>
            </w:r>
            <w:r>
              <w:rPr>
                <w:color w:val="000000"/>
                <w:sz w:val="20"/>
                <w:szCs w:val="20"/>
                <w:lang w:val="en-GB"/>
              </w:rPr>
              <w:t xml:space="preserve"> with higher layer parameter </w:t>
            </w:r>
            <w:r>
              <w:rPr>
                <w:i/>
                <w:color w:val="000000"/>
                <w:sz w:val="20"/>
                <w:szCs w:val="20"/>
                <w:lang w:val="en-GB"/>
              </w:rPr>
              <w:t xml:space="preserve">usage </w:t>
            </w:r>
            <w:r>
              <w:rPr>
                <w:color w:val="000000"/>
                <w:sz w:val="20"/>
                <w:szCs w:val="20"/>
                <w:lang w:val="en-GB"/>
              </w:rPr>
              <w:t xml:space="preserve">in </w:t>
            </w:r>
            <w:r>
              <w:rPr>
                <w:i/>
                <w:color w:val="000000"/>
                <w:sz w:val="20"/>
                <w:szCs w:val="20"/>
                <w:lang w:val="en-GB"/>
              </w:rPr>
              <w:t>SRS-</w:t>
            </w:r>
            <w:proofErr w:type="spellStart"/>
            <w:r>
              <w:rPr>
                <w:i/>
                <w:color w:val="000000"/>
                <w:sz w:val="20"/>
                <w:szCs w:val="20"/>
                <w:lang w:val="en-GB"/>
              </w:rPr>
              <w:t>ResourceSet</w:t>
            </w:r>
            <w:proofErr w:type="spellEnd"/>
            <w:r>
              <w:rPr>
                <w:color w:val="000000"/>
                <w:sz w:val="20"/>
                <w:szCs w:val="20"/>
                <w:lang w:val="en-GB"/>
              </w:rPr>
              <w:t xml:space="preserve"> set to </w:t>
            </w:r>
            <w:r w:rsidR="00F93F5B">
              <w:rPr>
                <w:color w:val="000000"/>
                <w:sz w:val="20"/>
                <w:szCs w:val="20"/>
                <w:lang w:val="en-GB"/>
              </w:rPr>
              <w:t>‘</w:t>
            </w:r>
            <w:proofErr w:type="spellStart"/>
            <w:r>
              <w:rPr>
                <w:color w:val="000000"/>
                <w:sz w:val="20"/>
                <w:szCs w:val="20"/>
                <w:lang w:val="en-GB"/>
              </w:rPr>
              <w:t>nonCodebook</w:t>
            </w:r>
            <w:proofErr w:type="spellEnd"/>
            <w:r w:rsidR="00F93F5B">
              <w:rPr>
                <w:color w:val="000000"/>
                <w:sz w:val="20"/>
                <w:szCs w:val="20"/>
                <w:lang w:val="en-GB"/>
              </w:rPr>
              <w:t>’</w:t>
            </w:r>
            <w:r>
              <w:rPr>
                <w:color w:val="000000"/>
                <w:sz w:val="20"/>
                <w:szCs w:val="20"/>
                <w:lang w:val="en-GB"/>
              </w:rPr>
              <w:t>. The maximum number of SRS resources that can be configured for non-</w:t>
            </w:r>
            <w:proofErr w:type="gramStart"/>
            <w:r>
              <w:rPr>
                <w:color w:val="000000"/>
                <w:sz w:val="20"/>
                <w:szCs w:val="20"/>
                <w:lang w:val="en-GB"/>
              </w:rPr>
              <w:t>codebook based</w:t>
            </w:r>
            <w:proofErr w:type="gramEnd"/>
            <w:r>
              <w:rPr>
                <w:color w:val="000000"/>
                <w:sz w:val="20"/>
                <w:szCs w:val="20"/>
                <w:lang w:val="en-GB"/>
              </w:rPr>
              <w:t xml:space="preserve"> uplink transmission is 4. The indicated SRI in slot </w:t>
            </w:r>
            <w:r>
              <w:rPr>
                <w:i/>
                <w:color w:val="000000"/>
                <w:sz w:val="20"/>
                <w:szCs w:val="20"/>
                <w:lang w:val="en-GB"/>
              </w:rPr>
              <w:t>n</w:t>
            </w:r>
            <w:r>
              <w:rPr>
                <w:color w:val="000000"/>
                <w:sz w:val="20"/>
                <w:szCs w:val="20"/>
                <w:lang w:val="en-GB"/>
              </w:rPr>
              <w:t xml:space="preserve"> is associated with the most recent transmission of SRS resource(s) identified by the SRI, where the SRS transmission is prior to the PDCCH carrying the SRI.</w:t>
            </w:r>
          </w:p>
          <w:p w14:paraId="5DC1912F" w14:textId="77777777" w:rsidR="003A0FE8" w:rsidRDefault="00646D66">
            <w:pPr>
              <w:jc w:val="center"/>
              <w:rPr>
                <w:color w:val="00B0F0"/>
                <w:lang w:eastAsia="zh-CN"/>
              </w:rPr>
            </w:pPr>
            <w:r>
              <w:rPr>
                <w:color w:val="00B0F0"/>
              </w:rPr>
              <w:t>&lt; Unchanged parts are omitted &gt;</w:t>
            </w:r>
          </w:p>
          <w:p w14:paraId="65EB9881" w14:textId="77777777" w:rsidR="003A0FE8" w:rsidRDefault="00646D66">
            <w:pPr>
              <w:jc w:val="center"/>
            </w:pPr>
            <w:r>
              <w:rPr>
                <w:color w:val="FF0000"/>
                <w:szCs w:val="20"/>
              </w:rPr>
              <w:t>--------------------------------- End of Text Proposal to TS 38.213 v16.5.0-----------------------</w:t>
            </w:r>
          </w:p>
        </w:tc>
      </w:tr>
    </w:tbl>
    <w:p w14:paraId="1E4E45FB" w14:textId="77777777" w:rsidR="003A0FE8" w:rsidRDefault="003A0FE8">
      <w:pPr>
        <w:rPr>
          <w:rFonts w:eastAsia="Malgun Gothic"/>
          <w:lang w:eastAsia="ko-KR"/>
        </w:rPr>
      </w:pPr>
    </w:p>
    <w:tbl>
      <w:tblPr>
        <w:tblStyle w:val="TableGrid"/>
        <w:tblW w:w="0" w:type="auto"/>
        <w:tblLook w:val="04A0" w:firstRow="1" w:lastRow="0" w:firstColumn="1" w:lastColumn="0" w:noHBand="0" w:noVBand="1"/>
      </w:tblPr>
      <w:tblGrid>
        <w:gridCol w:w="2113"/>
        <w:gridCol w:w="7194"/>
      </w:tblGrid>
      <w:tr w:rsidR="003A0FE8" w14:paraId="31CCE268"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3BDF7704" w14:textId="77777777" w:rsidR="003A0FE8" w:rsidRDefault="00646D66">
            <w:pPr>
              <w:spacing w:beforeLines="50" w:before="120"/>
              <w:rPr>
                <w:i/>
                <w:kern w:val="2"/>
                <w:lang w:eastAsia="zh-CN"/>
              </w:rPr>
            </w:pPr>
            <w:r>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06E59D36" w14:textId="77777777" w:rsidR="003A0FE8" w:rsidRDefault="00646D66">
            <w:pPr>
              <w:spacing w:beforeLines="50" w:before="120"/>
              <w:rPr>
                <w:i/>
                <w:kern w:val="2"/>
                <w:lang w:eastAsia="zh-CN"/>
              </w:rPr>
            </w:pPr>
            <w:r>
              <w:rPr>
                <w:i/>
                <w:kern w:val="2"/>
                <w:lang w:eastAsia="zh-CN"/>
              </w:rPr>
              <w:t>View</w:t>
            </w:r>
          </w:p>
        </w:tc>
      </w:tr>
      <w:tr w:rsidR="003A0FE8" w14:paraId="3A97F6CC" w14:textId="77777777">
        <w:tc>
          <w:tcPr>
            <w:tcW w:w="2113" w:type="dxa"/>
            <w:tcBorders>
              <w:top w:val="single" w:sz="4" w:space="0" w:color="auto"/>
              <w:left w:val="single" w:sz="4" w:space="0" w:color="auto"/>
              <w:bottom w:val="single" w:sz="4" w:space="0" w:color="auto"/>
              <w:right w:val="single" w:sz="4" w:space="0" w:color="auto"/>
            </w:tcBorders>
          </w:tcPr>
          <w:p w14:paraId="1C1675B1" w14:textId="77777777" w:rsidR="003A0FE8" w:rsidRDefault="00646D66">
            <w:pPr>
              <w:rPr>
                <w:lang w:eastAsia="zh-CN"/>
              </w:rPr>
            </w:pPr>
            <w:r>
              <w:rPr>
                <w:rFonts w:hint="eastAsia"/>
                <w:lang w:eastAsia="zh-CN"/>
              </w:rPr>
              <w:t>ZTE</w:t>
            </w:r>
          </w:p>
        </w:tc>
        <w:tc>
          <w:tcPr>
            <w:tcW w:w="7194" w:type="dxa"/>
            <w:tcBorders>
              <w:top w:val="single" w:sz="4" w:space="0" w:color="auto"/>
              <w:left w:val="single" w:sz="4" w:space="0" w:color="auto"/>
              <w:bottom w:val="single" w:sz="4" w:space="0" w:color="auto"/>
              <w:right w:val="single" w:sz="4" w:space="0" w:color="auto"/>
            </w:tcBorders>
          </w:tcPr>
          <w:p w14:paraId="24ADCCD6" w14:textId="77777777" w:rsidR="003A0FE8" w:rsidRDefault="00646D66">
            <w:pPr>
              <w:rPr>
                <w:lang w:eastAsia="zh-CN"/>
              </w:rPr>
            </w:pPr>
            <w:r>
              <w:rPr>
                <w:rFonts w:hint="eastAsia"/>
                <w:lang w:eastAsia="zh-CN"/>
              </w:rPr>
              <w:t xml:space="preserve">Fine with the proposal. </w:t>
            </w:r>
          </w:p>
        </w:tc>
      </w:tr>
      <w:tr w:rsidR="00760156" w:rsidRPr="00760156" w14:paraId="1A1A9C2B" w14:textId="77777777" w:rsidTr="00BA189A">
        <w:tc>
          <w:tcPr>
            <w:tcW w:w="2113" w:type="dxa"/>
            <w:tcBorders>
              <w:top w:val="single" w:sz="4" w:space="0" w:color="auto"/>
              <w:left w:val="single" w:sz="4" w:space="0" w:color="auto"/>
              <w:bottom w:val="single" w:sz="4" w:space="0" w:color="auto"/>
              <w:right w:val="single" w:sz="4" w:space="0" w:color="auto"/>
            </w:tcBorders>
          </w:tcPr>
          <w:p w14:paraId="72E3CDC4" w14:textId="77777777" w:rsidR="00760156" w:rsidRPr="00760156" w:rsidRDefault="00760156" w:rsidP="00BA189A">
            <w:pPr>
              <w:spacing w:beforeLines="50" w:before="120"/>
              <w:rPr>
                <w:kern w:val="2"/>
                <w:lang w:eastAsia="zh-CN"/>
              </w:rPr>
            </w:pPr>
            <w:r w:rsidRPr="00760156">
              <w:rPr>
                <w:rFonts w:hint="eastAsia"/>
                <w:kern w:val="2"/>
                <w:lang w:eastAsia="zh-CN"/>
              </w:rPr>
              <w:t>CATT</w:t>
            </w:r>
          </w:p>
        </w:tc>
        <w:tc>
          <w:tcPr>
            <w:tcW w:w="7194" w:type="dxa"/>
            <w:tcBorders>
              <w:top w:val="single" w:sz="4" w:space="0" w:color="auto"/>
              <w:left w:val="single" w:sz="4" w:space="0" w:color="auto"/>
              <w:bottom w:val="single" w:sz="4" w:space="0" w:color="auto"/>
              <w:right w:val="single" w:sz="4" w:space="0" w:color="auto"/>
            </w:tcBorders>
          </w:tcPr>
          <w:p w14:paraId="2859DA5B" w14:textId="77777777" w:rsidR="00760156" w:rsidRPr="00760156" w:rsidRDefault="00760156" w:rsidP="00BA189A">
            <w:pPr>
              <w:spacing w:beforeLines="50" w:before="120"/>
              <w:rPr>
                <w:kern w:val="2"/>
                <w:lang w:eastAsia="zh-CN"/>
              </w:rPr>
            </w:pPr>
            <w:r w:rsidRPr="00760156">
              <w:rPr>
                <w:kern w:val="2"/>
                <w:lang w:eastAsia="zh-CN"/>
              </w:rPr>
              <w:t>F</w:t>
            </w:r>
            <w:r w:rsidRPr="00760156">
              <w:rPr>
                <w:rFonts w:hint="eastAsia"/>
                <w:kern w:val="2"/>
                <w:lang w:eastAsia="zh-CN"/>
              </w:rPr>
              <w:t>ine with the TP</w:t>
            </w:r>
          </w:p>
        </w:tc>
      </w:tr>
      <w:tr w:rsidR="006F33E3" w14:paraId="68620366" w14:textId="77777777">
        <w:tc>
          <w:tcPr>
            <w:tcW w:w="2113" w:type="dxa"/>
            <w:tcBorders>
              <w:top w:val="single" w:sz="4" w:space="0" w:color="auto"/>
              <w:left w:val="single" w:sz="4" w:space="0" w:color="auto"/>
              <w:bottom w:val="single" w:sz="4" w:space="0" w:color="auto"/>
              <w:right w:val="single" w:sz="4" w:space="0" w:color="auto"/>
            </w:tcBorders>
          </w:tcPr>
          <w:p w14:paraId="09E5DF90" w14:textId="14F15AEC" w:rsidR="006F33E3" w:rsidRDefault="006F33E3" w:rsidP="006F33E3">
            <w:pPr>
              <w:spacing w:beforeLines="50" w:before="120"/>
              <w:rPr>
                <w:i/>
                <w:kern w:val="2"/>
                <w:lang w:eastAsia="zh-CN"/>
              </w:rPr>
            </w:pPr>
            <w:r>
              <w:rPr>
                <w:iCs/>
                <w:kern w:val="2"/>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0A39C53D" w14:textId="50F4F24C" w:rsidR="006F33E3" w:rsidRDefault="006F33E3" w:rsidP="006F33E3">
            <w:pPr>
              <w:spacing w:beforeLines="50" w:before="120"/>
              <w:rPr>
                <w:iCs/>
                <w:kern w:val="2"/>
                <w:lang w:eastAsia="zh-CN"/>
              </w:rPr>
            </w:pPr>
            <w:r>
              <w:rPr>
                <w:iCs/>
                <w:kern w:val="2"/>
                <w:lang w:eastAsia="zh-CN"/>
              </w:rPr>
              <w:t xml:space="preserve">Fine with the intention of the proposal, but we are not sure if this covers what would actually be needed. </w:t>
            </w:r>
          </w:p>
          <w:p w14:paraId="65505CCC" w14:textId="05B48ECC" w:rsidR="006F33E3" w:rsidRDefault="006F33E3" w:rsidP="006F33E3">
            <w:pPr>
              <w:spacing w:beforeLines="50" w:before="120"/>
              <w:rPr>
                <w:iCs/>
                <w:kern w:val="2"/>
                <w:lang w:eastAsia="zh-CN"/>
              </w:rPr>
            </w:pPr>
            <w:bookmarkStart w:id="87" w:name="OLE_LINK36"/>
            <w:r>
              <w:rPr>
                <w:iCs/>
                <w:kern w:val="2"/>
                <w:lang w:eastAsia="zh-CN"/>
              </w:rPr>
              <w:t xml:space="preserve">The fact is, that not only a single SRS resource set can be indicated with ‘codebook’ or ‘non-codebook’ within </w:t>
            </w:r>
            <w:proofErr w:type="spellStart"/>
            <w:r w:rsidRPr="00E83A8B">
              <w:rPr>
                <w:i/>
                <w:kern w:val="2"/>
                <w:lang w:eastAsia="zh-CN"/>
              </w:rPr>
              <w:t>srs-ResourceSetToAddModList</w:t>
            </w:r>
            <w:proofErr w:type="spellEnd"/>
            <w:r w:rsidRPr="00E83A8B">
              <w:rPr>
                <w:iCs/>
                <w:kern w:val="2"/>
                <w:lang w:eastAsia="zh-CN"/>
              </w:rPr>
              <w:t xml:space="preserve"> </w:t>
            </w:r>
            <w:r>
              <w:rPr>
                <w:iCs/>
                <w:kern w:val="2"/>
                <w:lang w:eastAsia="zh-CN"/>
              </w:rPr>
              <w:t>and/</w:t>
            </w:r>
            <w:r w:rsidRPr="00E83A8B">
              <w:rPr>
                <w:iCs/>
                <w:kern w:val="2"/>
                <w:lang w:eastAsia="zh-CN"/>
              </w:rPr>
              <w:t xml:space="preserve">or </w:t>
            </w:r>
            <w:r w:rsidRPr="00E83A8B">
              <w:rPr>
                <w:i/>
                <w:kern w:val="2"/>
                <w:lang w:eastAsia="zh-CN"/>
              </w:rPr>
              <w:t>srs-ResourceSetToAddModListDCI-0-2</w:t>
            </w:r>
            <w:r>
              <w:rPr>
                <w:iCs/>
                <w:kern w:val="2"/>
                <w:lang w:eastAsia="zh-CN"/>
              </w:rPr>
              <w:t xml:space="preserve">, but actually the </w:t>
            </w:r>
            <w:r w:rsidRPr="00E83A8B">
              <w:rPr>
                <w:b/>
                <w:bCs/>
                <w:iCs/>
                <w:kern w:val="2"/>
                <w:lang w:eastAsia="zh-CN"/>
              </w:rPr>
              <w:t>same</w:t>
            </w:r>
            <w:r>
              <w:rPr>
                <w:b/>
                <w:bCs/>
                <w:iCs/>
                <w:kern w:val="2"/>
                <w:lang w:eastAsia="zh-CN"/>
              </w:rPr>
              <w:t xml:space="preserve"> SRS resource set needs to be indicated for both. </w:t>
            </w:r>
            <w:r>
              <w:rPr>
                <w:iCs/>
                <w:kern w:val="2"/>
                <w:lang w:eastAsia="zh-CN"/>
              </w:rPr>
              <w:t xml:space="preserve"> We think the current proposal (if we want to clarify this), seems to be not fully clear as this could still leave ambiguity on which set can be configured for DCI format 1_1 and 1_2. But we are not fully sure how to formulate this perfectly here</w:t>
            </w:r>
            <w:bookmarkEnd w:id="87"/>
            <w:r>
              <w:rPr>
                <w:iCs/>
                <w:kern w:val="2"/>
                <w:lang w:eastAsia="zh-CN"/>
              </w:rPr>
              <w:t>…</w:t>
            </w:r>
          </w:p>
          <w:p w14:paraId="52BE44CB" w14:textId="5704DB52" w:rsidR="006F33E3" w:rsidRDefault="006F33E3" w:rsidP="006F33E3">
            <w:pPr>
              <w:spacing w:beforeLines="50" w:before="120"/>
              <w:rPr>
                <w:i/>
                <w:kern w:val="2"/>
                <w:lang w:eastAsia="zh-CN"/>
              </w:rPr>
            </w:pPr>
            <w:r>
              <w:rPr>
                <w:iCs/>
                <w:kern w:val="2"/>
                <w:lang w:eastAsia="zh-CN"/>
              </w:rPr>
              <w:t xml:space="preserve"> </w:t>
            </w:r>
          </w:p>
        </w:tc>
      </w:tr>
      <w:tr w:rsidR="00F93F5B" w14:paraId="09CC0993" w14:textId="77777777">
        <w:tc>
          <w:tcPr>
            <w:tcW w:w="2113" w:type="dxa"/>
            <w:tcBorders>
              <w:top w:val="single" w:sz="4" w:space="0" w:color="auto"/>
              <w:left w:val="single" w:sz="4" w:space="0" w:color="auto"/>
              <w:bottom w:val="single" w:sz="4" w:space="0" w:color="auto"/>
              <w:right w:val="single" w:sz="4" w:space="0" w:color="auto"/>
            </w:tcBorders>
          </w:tcPr>
          <w:p w14:paraId="41ABB351" w14:textId="6C0F6651" w:rsidR="00F93F5B" w:rsidRDefault="00F93F5B" w:rsidP="006F33E3">
            <w:pPr>
              <w:spacing w:beforeLines="50" w:before="120"/>
              <w:rPr>
                <w:iCs/>
                <w:kern w:val="2"/>
                <w:lang w:eastAsia="zh-CN"/>
              </w:rPr>
            </w:pPr>
            <w:r>
              <w:rPr>
                <w:iCs/>
                <w:kern w:val="2"/>
                <w:lang w:eastAsia="zh-CN"/>
              </w:rPr>
              <w:t>Qualcomm</w:t>
            </w:r>
          </w:p>
        </w:tc>
        <w:tc>
          <w:tcPr>
            <w:tcW w:w="7194" w:type="dxa"/>
            <w:tcBorders>
              <w:top w:val="single" w:sz="4" w:space="0" w:color="auto"/>
              <w:left w:val="single" w:sz="4" w:space="0" w:color="auto"/>
              <w:bottom w:val="single" w:sz="4" w:space="0" w:color="auto"/>
              <w:right w:val="single" w:sz="4" w:space="0" w:color="auto"/>
            </w:tcBorders>
          </w:tcPr>
          <w:p w14:paraId="02CDFED9" w14:textId="6A42C651" w:rsidR="00F93F5B" w:rsidRDefault="00F93F5B" w:rsidP="006F33E3">
            <w:pPr>
              <w:spacing w:beforeLines="50" w:before="120"/>
              <w:rPr>
                <w:iCs/>
                <w:kern w:val="2"/>
                <w:lang w:eastAsia="zh-CN"/>
              </w:rPr>
            </w:pPr>
            <w:r>
              <w:rPr>
                <w:iCs/>
                <w:kern w:val="2"/>
                <w:lang w:eastAsia="zh-CN"/>
              </w:rPr>
              <w:t xml:space="preserve">Fine with the intention of the proposal, but the current TP is still a bit ambiguous to us: it could be interpreted as </w:t>
            </w:r>
            <w:r>
              <w:rPr>
                <w:rFonts w:hint="eastAsia"/>
                <w:iCs/>
                <w:kern w:val="2"/>
                <w:lang w:eastAsia="zh-CN"/>
              </w:rPr>
              <w:t>there</w:t>
            </w:r>
            <w:r>
              <w:rPr>
                <w:iCs/>
                <w:kern w:val="2"/>
                <w:lang w:eastAsia="zh-CN"/>
              </w:rPr>
              <w:t xml:space="preserve"> can be only one SRS resource set with use case </w:t>
            </w:r>
            <w:proofErr w:type="gramStart"/>
            <w:r>
              <w:rPr>
                <w:iCs/>
                <w:kern w:val="2"/>
                <w:lang w:eastAsia="zh-CN"/>
              </w:rPr>
              <w:t>=”codebook</w:t>
            </w:r>
            <w:proofErr w:type="gramEnd"/>
            <w:r>
              <w:rPr>
                <w:iCs/>
                <w:kern w:val="2"/>
                <w:lang w:eastAsia="zh-CN"/>
              </w:rPr>
              <w:t xml:space="preserve">” (or “non-codebook”) configured by the higher layer parameters </w:t>
            </w:r>
            <w:proofErr w:type="spellStart"/>
            <w:r>
              <w:rPr>
                <w:i/>
                <w:color w:val="000000"/>
                <w:sz w:val="20"/>
                <w:szCs w:val="20"/>
                <w:lang w:val="en-GB"/>
              </w:rPr>
              <w:t>srs-ResourceSetToAddModList</w:t>
            </w:r>
            <w:proofErr w:type="spellEnd"/>
            <w:r>
              <w:rPr>
                <w:color w:val="000000"/>
                <w:sz w:val="20"/>
                <w:szCs w:val="20"/>
                <w:lang w:val="en-GB"/>
              </w:rPr>
              <w:t xml:space="preserve"> and </w:t>
            </w:r>
            <w:r>
              <w:rPr>
                <w:i/>
                <w:color w:val="000000"/>
                <w:sz w:val="20"/>
                <w:szCs w:val="20"/>
                <w:lang w:val="en-GB"/>
              </w:rPr>
              <w:t>srs-ResourceSetToAddModListDCI-0-2</w:t>
            </w:r>
            <w:r>
              <w:rPr>
                <w:color w:val="000000"/>
                <w:sz w:val="20"/>
                <w:szCs w:val="20"/>
                <w:lang w:val="en-GB"/>
              </w:rPr>
              <w:t xml:space="preserve">. </w:t>
            </w:r>
            <w:r>
              <w:rPr>
                <w:iCs/>
                <w:kern w:val="2"/>
                <w:lang w:eastAsia="zh-CN"/>
              </w:rPr>
              <w:t xml:space="preserve"> </w:t>
            </w:r>
          </w:p>
          <w:p w14:paraId="1FFF3448" w14:textId="20D7B601" w:rsidR="00F93F5B" w:rsidRDefault="00F93F5B" w:rsidP="006F33E3">
            <w:pPr>
              <w:spacing w:beforeLines="50" w:before="120"/>
              <w:rPr>
                <w:iCs/>
                <w:kern w:val="2"/>
                <w:lang w:eastAsia="zh-CN"/>
              </w:rPr>
            </w:pPr>
            <w:r>
              <w:rPr>
                <w:iCs/>
                <w:kern w:val="2"/>
                <w:lang w:eastAsia="zh-CN"/>
              </w:rPr>
              <w:t>If no better wording, maybe we can split them and explain, for example</w:t>
            </w:r>
            <w:proofErr w:type="gramStart"/>
            <w:r>
              <w:rPr>
                <w:iCs/>
                <w:kern w:val="2"/>
                <w:lang w:eastAsia="zh-CN"/>
              </w:rPr>
              <w:t>, :</w:t>
            </w:r>
            <w:proofErr w:type="gramEnd"/>
          </w:p>
          <w:p w14:paraId="74416E61" w14:textId="7371C4DC" w:rsidR="00F93F5B" w:rsidRDefault="00F93F5B" w:rsidP="006F33E3">
            <w:pPr>
              <w:spacing w:beforeLines="50" w:before="120"/>
              <w:rPr>
                <w:color w:val="FF0000"/>
                <w:sz w:val="20"/>
                <w:szCs w:val="20"/>
                <w:lang w:val="en-GB"/>
              </w:rPr>
            </w:pPr>
            <w:r>
              <w:rPr>
                <w:color w:val="FF0000"/>
                <w:sz w:val="20"/>
                <w:szCs w:val="20"/>
                <w:lang w:val="en-GB"/>
              </w:rPr>
              <w:t xml:space="preserve">Only one SRS resource set can be configured in </w:t>
            </w:r>
            <w:proofErr w:type="spellStart"/>
            <w:r>
              <w:rPr>
                <w:i/>
                <w:color w:val="FF0000"/>
                <w:sz w:val="20"/>
                <w:szCs w:val="20"/>
                <w:lang w:val="en-GB"/>
              </w:rPr>
              <w:t>srs-ResourceSetToAddModList</w:t>
            </w:r>
            <w:proofErr w:type="spellEnd"/>
            <w:r>
              <w:rPr>
                <w:color w:val="FF0000"/>
                <w:sz w:val="20"/>
                <w:szCs w:val="20"/>
                <w:lang w:val="en-GB"/>
              </w:rPr>
              <w:t xml:space="preserve"> with higher layer parameter </w:t>
            </w:r>
            <w:r>
              <w:rPr>
                <w:i/>
                <w:color w:val="FF0000"/>
                <w:sz w:val="20"/>
                <w:szCs w:val="20"/>
                <w:lang w:val="en-GB"/>
              </w:rPr>
              <w:t xml:space="preserve">usage </w:t>
            </w:r>
            <w:r>
              <w:rPr>
                <w:color w:val="FF0000"/>
                <w:sz w:val="20"/>
                <w:szCs w:val="20"/>
                <w:lang w:val="en-GB"/>
              </w:rPr>
              <w:t xml:space="preserve">in </w:t>
            </w:r>
            <w:r>
              <w:rPr>
                <w:i/>
                <w:color w:val="FF0000"/>
                <w:sz w:val="20"/>
                <w:szCs w:val="20"/>
                <w:lang w:val="en-GB"/>
              </w:rPr>
              <w:t>SRS-</w:t>
            </w:r>
            <w:proofErr w:type="spellStart"/>
            <w:r>
              <w:rPr>
                <w:i/>
                <w:color w:val="FF0000"/>
                <w:sz w:val="20"/>
                <w:szCs w:val="20"/>
                <w:lang w:val="en-GB"/>
              </w:rPr>
              <w:t>ResourceSet</w:t>
            </w:r>
            <w:proofErr w:type="spellEnd"/>
            <w:r>
              <w:rPr>
                <w:color w:val="FF0000"/>
                <w:sz w:val="20"/>
                <w:szCs w:val="20"/>
                <w:lang w:val="en-GB"/>
              </w:rPr>
              <w:t xml:space="preserve"> set to ‘codebook’, and only one SRS resource set can be configured in </w:t>
            </w:r>
            <w:r>
              <w:rPr>
                <w:i/>
                <w:color w:val="FF0000"/>
                <w:sz w:val="20"/>
                <w:szCs w:val="20"/>
                <w:lang w:val="en-GB"/>
              </w:rPr>
              <w:t xml:space="preserve">srs-ResourceSetToAddModListDCI-0-2 </w:t>
            </w:r>
            <w:r>
              <w:rPr>
                <w:color w:val="FF0000"/>
                <w:sz w:val="20"/>
                <w:szCs w:val="20"/>
                <w:lang w:val="en-GB"/>
              </w:rPr>
              <w:t xml:space="preserve">with higher layer parameter </w:t>
            </w:r>
            <w:r>
              <w:rPr>
                <w:i/>
                <w:color w:val="FF0000"/>
                <w:sz w:val="20"/>
                <w:szCs w:val="20"/>
                <w:lang w:val="en-GB"/>
              </w:rPr>
              <w:t xml:space="preserve">usage </w:t>
            </w:r>
            <w:r>
              <w:rPr>
                <w:color w:val="FF0000"/>
                <w:sz w:val="20"/>
                <w:szCs w:val="20"/>
                <w:lang w:val="en-GB"/>
              </w:rPr>
              <w:t xml:space="preserve">in </w:t>
            </w:r>
            <w:r>
              <w:rPr>
                <w:i/>
                <w:color w:val="FF0000"/>
                <w:sz w:val="20"/>
                <w:szCs w:val="20"/>
                <w:lang w:val="en-GB"/>
              </w:rPr>
              <w:t>SRS-</w:t>
            </w:r>
            <w:proofErr w:type="spellStart"/>
            <w:r>
              <w:rPr>
                <w:i/>
                <w:color w:val="FF0000"/>
                <w:sz w:val="20"/>
                <w:szCs w:val="20"/>
                <w:lang w:val="en-GB"/>
              </w:rPr>
              <w:t>ResourceSet</w:t>
            </w:r>
            <w:proofErr w:type="spellEnd"/>
            <w:r>
              <w:rPr>
                <w:color w:val="FF0000"/>
                <w:sz w:val="20"/>
                <w:szCs w:val="20"/>
                <w:lang w:val="en-GB"/>
              </w:rPr>
              <w:t xml:space="preserve"> set to ‘codebook’.  </w:t>
            </w:r>
          </w:p>
          <w:p w14:paraId="730B0BAE" w14:textId="76C86682" w:rsidR="00F93F5B" w:rsidRPr="00F93F5B" w:rsidRDefault="00F93F5B" w:rsidP="006F33E3">
            <w:pPr>
              <w:spacing w:beforeLines="50" w:before="120"/>
              <w:rPr>
                <w:color w:val="FF0000"/>
                <w:sz w:val="20"/>
                <w:szCs w:val="20"/>
                <w:u w:val="words"/>
                <w:lang w:val="en-GB"/>
              </w:rPr>
            </w:pPr>
            <w:r w:rsidRPr="00F93F5B">
              <w:rPr>
                <w:iCs/>
                <w:kern w:val="2"/>
                <w:lang w:eastAsia="zh-CN"/>
              </w:rPr>
              <w:t>For Nokia’s comment, we are not sure whether this is the common understanding or not. Would like to hear more views.</w:t>
            </w:r>
            <w:r>
              <w:rPr>
                <w:color w:val="FF0000"/>
                <w:sz w:val="20"/>
                <w:szCs w:val="20"/>
                <w:u w:val="words"/>
                <w:lang w:val="en-GB"/>
              </w:rPr>
              <w:t xml:space="preserve"> </w:t>
            </w:r>
          </w:p>
        </w:tc>
      </w:tr>
      <w:tr w:rsidR="003D3086" w14:paraId="2AE03281" w14:textId="77777777">
        <w:tc>
          <w:tcPr>
            <w:tcW w:w="2113" w:type="dxa"/>
            <w:tcBorders>
              <w:top w:val="single" w:sz="4" w:space="0" w:color="auto"/>
              <w:left w:val="single" w:sz="4" w:space="0" w:color="auto"/>
              <w:bottom w:val="single" w:sz="4" w:space="0" w:color="auto"/>
              <w:right w:val="single" w:sz="4" w:space="0" w:color="auto"/>
            </w:tcBorders>
          </w:tcPr>
          <w:p w14:paraId="05A8A9A9" w14:textId="1A8D613A" w:rsidR="003D3086" w:rsidRDefault="003D3086" w:rsidP="006F33E3">
            <w:pPr>
              <w:spacing w:beforeLines="50" w:before="120"/>
              <w:rPr>
                <w:iCs/>
                <w:kern w:val="2"/>
                <w:lang w:eastAsia="zh-CN"/>
              </w:rPr>
            </w:pPr>
            <w:r>
              <w:rPr>
                <w:iCs/>
                <w:kern w:val="2"/>
                <w:lang w:eastAsia="zh-CN"/>
              </w:rPr>
              <w:t>Ericsson</w:t>
            </w:r>
          </w:p>
        </w:tc>
        <w:tc>
          <w:tcPr>
            <w:tcW w:w="7194" w:type="dxa"/>
            <w:tcBorders>
              <w:top w:val="single" w:sz="4" w:space="0" w:color="auto"/>
              <w:left w:val="single" w:sz="4" w:space="0" w:color="auto"/>
              <w:bottom w:val="single" w:sz="4" w:space="0" w:color="auto"/>
              <w:right w:val="single" w:sz="4" w:space="0" w:color="auto"/>
            </w:tcBorders>
          </w:tcPr>
          <w:p w14:paraId="3CB4D29E" w14:textId="77777777" w:rsidR="003D3086" w:rsidRDefault="003D3086" w:rsidP="006F33E3">
            <w:pPr>
              <w:spacing w:beforeLines="50" w:before="120"/>
              <w:rPr>
                <w:iCs/>
                <w:kern w:val="2"/>
                <w:lang w:eastAsia="zh-CN"/>
              </w:rPr>
            </w:pPr>
            <w:r>
              <w:rPr>
                <w:iCs/>
                <w:kern w:val="2"/>
                <w:lang w:eastAsia="zh-CN"/>
              </w:rPr>
              <w:t xml:space="preserve">We agree with the intention of the TP. We also share the same view as Nokia </w:t>
            </w:r>
            <w:r w:rsidRPr="003D3086">
              <w:rPr>
                <w:iCs/>
                <w:kern w:val="2"/>
                <w:lang w:eastAsia="zh-CN"/>
              </w:rPr>
              <w:t xml:space="preserve">that same SRS resource set needs to be indicated by both lists, </w:t>
            </w:r>
            <w:r>
              <w:rPr>
                <w:iCs/>
                <w:kern w:val="2"/>
                <w:lang w:eastAsia="zh-CN"/>
              </w:rPr>
              <w:t>since only one SRS resource set is ‘codebook’ (or ‘non-codebook’) irrespective of which DCI indicates.</w:t>
            </w:r>
          </w:p>
          <w:p w14:paraId="6E4AA823" w14:textId="2FFE30A9" w:rsidR="003D3086" w:rsidRDefault="003D3086" w:rsidP="006F33E3">
            <w:pPr>
              <w:spacing w:beforeLines="50" w:before="120"/>
              <w:rPr>
                <w:iCs/>
                <w:kern w:val="2"/>
                <w:lang w:eastAsia="zh-CN"/>
              </w:rPr>
            </w:pPr>
            <w:r>
              <w:rPr>
                <w:iCs/>
                <w:kern w:val="2"/>
                <w:lang w:eastAsia="zh-CN"/>
              </w:rPr>
              <w:lastRenderedPageBreak/>
              <w:t>Exact TP wording can be worked on further, e.g., extending the wording by QC</w:t>
            </w:r>
            <w:r w:rsidR="0068770E">
              <w:rPr>
                <w:iCs/>
                <w:kern w:val="2"/>
                <w:lang w:eastAsia="zh-CN"/>
              </w:rPr>
              <w:t>:</w:t>
            </w:r>
            <w:r>
              <w:rPr>
                <w:iCs/>
                <w:kern w:val="2"/>
                <w:lang w:eastAsia="zh-CN"/>
              </w:rPr>
              <w:t xml:space="preserve"> </w:t>
            </w:r>
          </w:p>
          <w:p w14:paraId="32817131" w14:textId="5961383F" w:rsidR="003D3086" w:rsidRPr="003D3086" w:rsidRDefault="003D3086" w:rsidP="006F33E3">
            <w:pPr>
              <w:spacing w:beforeLines="50" w:before="120"/>
              <w:rPr>
                <w:iCs/>
                <w:kern w:val="2"/>
                <w:lang w:eastAsia="zh-CN"/>
              </w:rPr>
            </w:pPr>
            <w:r>
              <w:rPr>
                <w:color w:val="FF0000"/>
                <w:sz w:val="20"/>
                <w:szCs w:val="20"/>
                <w:lang w:val="en-GB"/>
              </w:rPr>
              <w:t xml:space="preserve">Only one SRS resource set can be configured in </w:t>
            </w:r>
            <w:proofErr w:type="spellStart"/>
            <w:r>
              <w:rPr>
                <w:i/>
                <w:color w:val="FF0000"/>
                <w:sz w:val="20"/>
                <w:szCs w:val="20"/>
                <w:lang w:val="en-GB"/>
              </w:rPr>
              <w:t>srs-ResourceSetToAddModList</w:t>
            </w:r>
            <w:proofErr w:type="spellEnd"/>
            <w:r>
              <w:rPr>
                <w:color w:val="FF0000"/>
                <w:sz w:val="20"/>
                <w:szCs w:val="20"/>
                <w:lang w:val="en-GB"/>
              </w:rPr>
              <w:t xml:space="preserve"> with higher layer parameter </w:t>
            </w:r>
            <w:r>
              <w:rPr>
                <w:i/>
                <w:color w:val="FF0000"/>
                <w:sz w:val="20"/>
                <w:szCs w:val="20"/>
                <w:lang w:val="en-GB"/>
              </w:rPr>
              <w:t xml:space="preserve">usage </w:t>
            </w:r>
            <w:r>
              <w:rPr>
                <w:color w:val="FF0000"/>
                <w:sz w:val="20"/>
                <w:szCs w:val="20"/>
                <w:lang w:val="en-GB"/>
              </w:rPr>
              <w:t xml:space="preserve">in </w:t>
            </w:r>
            <w:r>
              <w:rPr>
                <w:i/>
                <w:color w:val="FF0000"/>
                <w:sz w:val="20"/>
                <w:szCs w:val="20"/>
                <w:lang w:val="en-GB"/>
              </w:rPr>
              <w:t>SRS-</w:t>
            </w:r>
            <w:proofErr w:type="spellStart"/>
            <w:r>
              <w:rPr>
                <w:i/>
                <w:color w:val="FF0000"/>
                <w:sz w:val="20"/>
                <w:szCs w:val="20"/>
                <w:lang w:val="en-GB"/>
              </w:rPr>
              <w:t>ResourceSet</w:t>
            </w:r>
            <w:proofErr w:type="spellEnd"/>
            <w:r>
              <w:rPr>
                <w:color w:val="FF0000"/>
                <w:sz w:val="20"/>
                <w:szCs w:val="20"/>
                <w:lang w:val="en-GB"/>
              </w:rPr>
              <w:t xml:space="preserve"> set to ‘codebook’, and only one SRS resource set can be configured in </w:t>
            </w:r>
            <w:r>
              <w:rPr>
                <w:i/>
                <w:color w:val="FF0000"/>
                <w:sz w:val="20"/>
                <w:szCs w:val="20"/>
                <w:lang w:val="en-GB"/>
              </w:rPr>
              <w:t xml:space="preserve">srs-ResourceSetToAddModListDCI-0-2 </w:t>
            </w:r>
            <w:r>
              <w:rPr>
                <w:color w:val="FF0000"/>
                <w:sz w:val="20"/>
                <w:szCs w:val="20"/>
                <w:lang w:val="en-GB"/>
              </w:rPr>
              <w:t xml:space="preserve">with higher layer parameter </w:t>
            </w:r>
            <w:r>
              <w:rPr>
                <w:i/>
                <w:color w:val="FF0000"/>
                <w:sz w:val="20"/>
                <w:szCs w:val="20"/>
                <w:lang w:val="en-GB"/>
              </w:rPr>
              <w:t xml:space="preserve">usage </w:t>
            </w:r>
            <w:r>
              <w:rPr>
                <w:color w:val="FF0000"/>
                <w:sz w:val="20"/>
                <w:szCs w:val="20"/>
                <w:lang w:val="en-GB"/>
              </w:rPr>
              <w:t xml:space="preserve">in </w:t>
            </w:r>
            <w:r>
              <w:rPr>
                <w:i/>
                <w:color w:val="FF0000"/>
                <w:sz w:val="20"/>
                <w:szCs w:val="20"/>
                <w:lang w:val="en-GB"/>
              </w:rPr>
              <w:t>SRS-</w:t>
            </w:r>
            <w:proofErr w:type="spellStart"/>
            <w:r>
              <w:rPr>
                <w:i/>
                <w:color w:val="FF0000"/>
                <w:sz w:val="20"/>
                <w:szCs w:val="20"/>
                <w:lang w:val="en-GB"/>
              </w:rPr>
              <w:t>ResourceSet</w:t>
            </w:r>
            <w:proofErr w:type="spellEnd"/>
            <w:r>
              <w:rPr>
                <w:color w:val="FF0000"/>
                <w:sz w:val="20"/>
                <w:szCs w:val="20"/>
                <w:lang w:val="en-GB"/>
              </w:rPr>
              <w:t xml:space="preserve"> set to ‘codebook’</w:t>
            </w:r>
            <w:r w:rsidRPr="003D3086">
              <w:rPr>
                <w:color w:val="00B0F0"/>
                <w:sz w:val="20"/>
                <w:szCs w:val="20"/>
                <w:lang w:val="en-GB"/>
              </w:rPr>
              <w:t xml:space="preserve">, with the same </w:t>
            </w:r>
            <w:proofErr w:type="spellStart"/>
            <w:r w:rsidRPr="003D3086">
              <w:rPr>
                <w:i/>
                <w:iCs/>
                <w:color w:val="00B0F0"/>
                <w:sz w:val="20"/>
                <w:szCs w:val="20"/>
              </w:rPr>
              <w:t>srs-ResourceSetId</w:t>
            </w:r>
            <w:proofErr w:type="spellEnd"/>
            <w:r w:rsidRPr="003D3086">
              <w:rPr>
                <w:color w:val="00B0F0"/>
                <w:sz w:val="20"/>
                <w:szCs w:val="20"/>
                <w:lang w:val="en-GB"/>
              </w:rPr>
              <w:t xml:space="preserve"> for both</w:t>
            </w:r>
            <w:r>
              <w:rPr>
                <w:color w:val="FF0000"/>
                <w:sz w:val="20"/>
                <w:szCs w:val="20"/>
                <w:lang w:val="en-GB"/>
              </w:rPr>
              <w:t>.</w:t>
            </w:r>
          </w:p>
        </w:tc>
      </w:tr>
      <w:tr w:rsidR="00FA3E54" w14:paraId="72A08451" w14:textId="77777777">
        <w:tc>
          <w:tcPr>
            <w:tcW w:w="2113" w:type="dxa"/>
            <w:tcBorders>
              <w:top w:val="single" w:sz="4" w:space="0" w:color="auto"/>
              <w:left w:val="single" w:sz="4" w:space="0" w:color="auto"/>
              <w:bottom w:val="single" w:sz="4" w:space="0" w:color="auto"/>
              <w:right w:val="single" w:sz="4" w:space="0" w:color="auto"/>
            </w:tcBorders>
          </w:tcPr>
          <w:p w14:paraId="654347C6" w14:textId="1F6C9FF2" w:rsidR="00FA3E54" w:rsidRDefault="00FA3E54" w:rsidP="00FA3E54">
            <w:pPr>
              <w:spacing w:beforeLines="50" w:before="120"/>
              <w:rPr>
                <w:iCs/>
                <w:kern w:val="2"/>
                <w:lang w:eastAsia="zh-CN"/>
              </w:rPr>
            </w:pPr>
            <w:r>
              <w:rPr>
                <w:rFonts w:hint="eastAsia"/>
                <w:iCs/>
                <w:kern w:val="2"/>
                <w:lang w:eastAsia="zh-CN"/>
              </w:rPr>
              <w:lastRenderedPageBreak/>
              <w:t>O</w:t>
            </w:r>
            <w:r>
              <w:rPr>
                <w:iCs/>
                <w:kern w:val="2"/>
                <w:lang w:eastAsia="zh-CN"/>
              </w:rPr>
              <w:t>PPO</w:t>
            </w:r>
          </w:p>
        </w:tc>
        <w:tc>
          <w:tcPr>
            <w:tcW w:w="7194" w:type="dxa"/>
            <w:tcBorders>
              <w:top w:val="single" w:sz="4" w:space="0" w:color="auto"/>
              <w:left w:val="single" w:sz="4" w:space="0" w:color="auto"/>
              <w:bottom w:val="single" w:sz="4" w:space="0" w:color="auto"/>
              <w:right w:val="single" w:sz="4" w:space="0" w:color="auto"/>
            </w:tcBorders>
          </w:tcPr>
          <w:p w14:paraId="612564FF" w14:textId="2540CE19" w:rsidR="00FA3E54" w:rsidRDefault="00FA3E54" w:rsidP="00FA3E54">
            <w:pPr>
              <w:spacing w:beforeLines="50" w:before="120"/>
              <w:rPr>
                <w:iCs/>
                <w:kern w:val="2"/>
                <w:lang w:eastAsia="zh-CN"/>
              </w:rPr>
            </w:pPr>
            <w:r>
              <w:rPr>
                <w:rFonts w:hint="eastAsia"/>
                <w:iCs/>
                <w:kern w:val="2"/>
                <w:lang w:eastAsia="zh-CN"/>
              </w:rPr>
              <w:t>F</w:t>
            </w:r>
            <w:r>
              <w:rPr>
                <w:iCs/>
                <w:kern w:val="2"/>
                <w:lang w:eastAsia="zh-CN"/>
              </w:rPr>
              <w:t>ine with the proposal and the modification from QC.</w:t>
            </w:r>
          </w:p>
        </w:tc>
      </w:tr>
      <w:tr w:rsidR="00B27B44" w14:paraId="272C4A49" w14:textId="77777777">
        <w:tc>
          <w:tcPr>
            <w:tcW w:w="2113" w:type="dxa"/>
            <w:tcBorders>
              <w:top w:val="single" w:sz="4" w:space="0" w:color="auto"/>
              <w:left w:val="single" w:sz="4" w:space="0" w:color="auto"/>
              <w:bottom w:val="single" w:sz="4" w:space="0" w:color="auto"/>
              <w:right w:val="single" w:sz="4" w:space="0" w:color="auto"/>
            </w:tcBorders>
          </w:tcPr>
          <w:p w14:paraId="74B20422" w14:textId="5C0CA35D" w:rsidR="00B27B44" w:rsidRPr="00B27B44" w:rsidRDefault="00B27B44" w:rsidP="00FA3E54">
            <w:pPr>
              <w:spacing w:beforeLines="50" w:before="120"/>
              <w:rPr>
                <w:rFonts w:eastAsia="MS Mincho"/>
                <w:iCs/>
                <w:kern w:val="2"/>
                <w:lang w:eastAsia="ja-JP"/>
              </w:rPr>
            </w:pPr>
            <w:r>
              <w:rPr>
                <w:rFonts w:eastAsia="MS Mincho" w:hint="eastAsia"/>
                <w:iCs/>
                <w:kern w:val="2"/>
                <w:lang w:eastAsia="ja-JP"/>
              </w:rPr>
              <w:t>S</w:t>
            </w:r>
            <w:r>
              <w:rPr>
                <w:rFonts w:eastAsia="MS Mincho"/>
                <w:iCs/>
                <w:kern w:val="2"/>
                <w:lang w:eastAsia="ja-JP"/>
              </w:rPr>
              <w:t>harp</w:t>
            </w:r>
          </w:p>
        </w:tc>
        <w:tc>
          <w:tcPr>
            <w:tcW w:w="7194" w:type="dxa"/>
            <w:tcBorders>
              <w:top w:val="single" w:sz="4" w:space="0" w:color="auto"/>
              <w:left w:val="single" w:sz="4" w:space="0" w:color="auto"/>
              <w:bottom w:val="single" w:sz="4" w:space="0" w:color="auto"/>
              <w:right w:val="single" w:sz="4" w:space="0" w:color="auto"/>
            </w:tcBorders>
          </w:tcPr>
          <w:p w14:paraId="6C55806A" w14:textId="38578249" w:rsidR="00B27B44" w:rsidRPr="00B27B44" w:rsidRDefault="00B27B44" w:rsidP="00FA3E54">
            <w:pPr>
              <w:spacing w:beforeLines="50" w:before="120"/>
              <w:rPr>
                <w:rFonts w:eastAsia="MS Mincho"/>
                <w:iCs/>
                <w:kern w:val="2"/>
                <w:lang w:eastAsia="ja-JP"/>
              </w:rPr>
            </w:pPr>
            <w:r>
              <w:rPr>
                <w:rFonts w:eastAsia="MS Mincho" w:hint="eastAsia"/>
                <w:iCs/>
                <w:kern w:val="2"/>
                <w:lang w:eastAsia="ja-JP"/>
              </w:rPr>
              <w:t>F</w:t>
            </w:r>
            <w:r>
              <w:rPr>
                <w:rFonts w:eastAsia="MS Mincho"/>
                <w:iCs/>
                <w:kern w:val="2"/>
                <w:lang w:eastAsia="ja-JP"/>
              </w:rPr>
              <w:t>ine with the proposal.</w:t>
            </w:r>
          </w:p>
        </w:tc>
      </w:tr>
      <w:tr w:rsidR="00C902AB" w14:paraId="128384BF" w14:textId="77777777">
        <w:tc>
          <w:tcPr>
            <w:tcW w:w="2113" w:type="dxa"/>
            <w:tcBorders>
              <w:top w:val="single" w:sz="4" w:space="0" w:color="auto"/>
              <w:left w:val="single" w:sz="4" w:space="0" w:color="auto"/>
              <w:bottom w:val="single" w:sz="4" w:space="0" w:color="auto"/>
              <w:right w:val="single" w:sz="4" w:space="0" w:color="auto"/>
            </w:tcBorders>
          </w:tcPr>
          <w:p w14:paraId="06BE5E66" w14:textId="722F8B42" w:rsidR="00C902AB" w:rsidRDefault="00C902AB" w:rsidP="00FA3E54">
            <w:pPr>
              <w:spacing w:beforeLines="50" w:before="120"/>
              <w:rPr>
                <w:rFonts w:eastAsia="MS Mincho"/>
                <w:iCs/>
                <w:kern w:val="2"/>
                <w:lang w:eastAsia="ja-JP"/>
              </w:rPr>
            </w:pPr>
            <w:r>
              <w:rPr>
                <w:rFonts w:eastAsia="MS Mincho"/>
                <w:iCs/>
                <w:kern w:val="2"/>
                <w:lang w:eastAsia="ja-JP"/>
              </w:rPr>
              <w:t>Intel</w:t>
            </w:r>
          </w:p>
        </w:tc>
        <w:tc>
          <w:tcPr>
            <w:tcW w:w="7194" w:type="dxa"/>
            <w:tcBorders>
              <w:top w:val="single" w:sz="4" w:space="0" w:color="auto"/>
              <w:left w:val="single" w:sz="4" w:space="0" w:color="auto"/>
              <w:bottom w:val="single" w:sz="4" w:space="0" w:color="auto"/>
              <w:right w:val="single" w:sz="4" w:space="0" w:color="auto"/>
            </w:tcBorders>
          </w:tcPr>
          <w:p w14:paraId="503814D1" w14:textId="3504F586" w:rsidR="00C902AB" w:rsidRDefault="00C902AB" w:rsidP="00FA3E54">
            <w:pPr>
              <w:spacing w:beforeLines="50" w:before="120"/>
              <w:rPr>
                <w:rFonts w:eastAsia="MS Mincho"/>
                <w:iCs/>
                <w:kern w:val="2"/>
                <w:lang w:eastAsia="ja-JP"/>
              </w:rPr>
            </w:pPr>
            <w:r>
              <w:rPr>
                <w:rFonts w:eastAsia="MS Mincho"/>
                <w:iCs/>
                <w:kern w:val="2"/>
                <w:lang w:eastAsia="ja-JP"/>
              </w:rPr>
              <w:t>Support the updated TP from Qualcomm and Ericsson to address the issue raised by Nokia.</w:t>
            </w:r>
          </w:p>
        </w:tc>
      </w:tr>
      <w:tr w:rsidR="00DC6838" w14:paraId="682B0A6C" w14:textId="77777777">
        <w:tc>
          <w:tcPr>
            <w:tcW w:w="2113" w:type="dxa"/>
            <w:tcBorders>
              <w:top w:val="single" w:sz="4" w:space="0" w:color="auto"/>
              <w:left w:val="single" w:sz="4" w:space="0" w:color="auto"/>
              <w:bottom w:val="single" w:sz="4" w:space="0" w:color="auto"/>
              <w:right w:val="single" w:sz="4" w:space="0" w:color="auto"/>
            </w:tcBorders>
          </w:tcPr>
          <w:p w14:paraId="2A3830FB" w14:textId="3BAC9636" w:rsidR="00DC6838" w:rsidRDefault="00DC6838" w:rsidP="00DC6838">
            <w:pPr>
              <w:spacing w:beforeLines="50" w:before="120"/>
              <w:rPr>
                <w:rFonts w:eastAsia="MS Mincho"/>
                <w:iCs/>
                <w:kern w:val="2"/>
                <w:lang w:eastAsia="ja-JP"/>
              </w:rPr>
            </w:pPr>
            <w:r>
              <w:rPr>
                <w:rFonts w:eastAsia="MS Mincho" w:hint="eastAsia"/>
                <w:iCs/>
                <w:kern w:val="2"/>
                <w:lang w:eastAsia="ja-JP"/>
              </w:rPr>
              <w:t>DOCOMO</w:t>
            </w:r>
          </w:p>
        </w:tc>
        <w:tc>
          <w:tcPr>
            <w:tcW w:w="7194" w:type="dxa"/>
            <w:tcBorders>
              <w:top w:val="single" w:sz="4" w:space="0" w:color="auto"/>
              <w:left w:val="single" w:sz="4" w:space="0" w:color="auto"/>
              <w:bottom w:val="single" w:sz="4" w:space="0" w:color="auto"/>
              <w:right w:val="single" w:sz="4" w:space="0" w:color="auto"/>
            </w:tcBorders>
          </w:tcPr>
          <w:p w14:paraId="48BBD018" w14:textId="670B5933" w:rsidR="00DC6838" w:rsidRDefault="00DC6838" w:rsidP="00DC6838">
            <w:pPr>
              <w:spacing w:beforeLines="50" w:before="120"/>
              <w:rPr>
                <w:rFonts w:eastAsia="MS Mincho"/>
                <w:iCs/>
                <w:kern w:val="2"/>
                <w:lang w:eastAsia="ja-JP"/>
              </w:rPr>
            </w:pPr>
            <w:r>
              <w:rPr>
                <w:rFonts w:eastAsia="MS Mincho" w:hint="eastAsia"/>
                <w:iCs/>
                <w:kern w:val="2"/>
                <w:lang w:eastAsia="ja-JP"/>
              </w:rPr>
              <w:t>Support the intention of the proposal and prefer the updates from QC and Ericsson.</w:t>
            </w:r>
          </w:p>
        </w:tc>
      </w:tr>
      <w:tr w:rsidR="00DC6838" w14:paraId="2131C892" w14:textId="77777777">
        <w:tc>
          <w:tcPr>
            <w:tcW w:w="2113" w:type="dxa"/>
            <w:tcBorders>
              <w:top w:val="single" w:sz="4" w:space="0" w:color="auto"/>
              <w:left w:val="single" w:sz="4" w:space="0" w:color="auto"/>
              <w:bottom w:val="single" w:sz="4" w:space="0" w:color="auto"/>
              <w:right w:val="single" w:sz="4" w:space="0" w:color="auto"/>
            </w:tcBorders>
          </w:tcPr>
          <w:p w14:paraId="232DE5B0" w14:textId="3969F396" w:rsidR="00DC6838" w:rsidRDefault="00DC6838" w:rsidP="00DC6838">
            <w:pPr>
              <w:spacing w:beforeLines="50" w:before="120"/>
              <w:rPr>
                <w:rFonts w:eastAsia="MS Mincho"/>
                <w:iCs/>
                <w:kern w:val="2"/>
                <w:lang w:eastAsia="ja-JP"/>
              </w:rPr>
            </w:pPr>
            <w:r>
              <w:rPr>
                <w:iCs/>
                <w:kern w:val="2"/>
                <w:lang w:eastAsia="zh-CN"/>
              </w:rPr>
              <w:t>V</w:t>
            </w:r>
            <w:r>
              <w:rPr>
                <w:rFonts w:hint="eastAsia"/>
                <w:iCs/>
                <w:kern w:val="2"/>
                <w:lang w:eastAsia="zh-CN"/>
              </w:rPr>
              <w:t>ivo</w:t>
            </w:r>
          </w:p>
        </w:tc>
        <w:tc>
          <w:tcPr>
            <w:tcW w:w="7194" w:type="dxa"/>
            <w:tcBorders>
              <w:top w:val="single" w:sz="4" w:space="0" w:color="auto"/>
              <w:left w:val="single" w:sz="4" w:space="0" w:color="auto"/>
              <w:bottom w:val="single" w:sz="4" w:space="0" w:color="auto"/>
              <w:right w:val="single" w:sz="4" w:space="0" w:color="auto"/>
            </w:tcBorders>
          </w:tcPr>
          <w:p w14:paraId="30B29736" w14:textId="77777777" w:rsidR="00DC6838" w:rsidRDefault="00DC6838" w:rsidP="00DC6838">
            <w:pPr>
              <w:rPr>
                <w:rFonts w:ascii="DengXian" w:eastAsia="DengXian" w:hAnsi="DengXian"/>
                <w:sz w:val="21"/>
                <w:szCs w:val="21"/>
                <w:lang w:eastAsia="zh-CN"/>
              </w:rPr>
            </w:pPr>
            <w:r>
              <w:rPr>
                <w:lang w:eastAsia="zh-CN"/>
              </w:rPr>
              <w:t xml:space="preserve">In our view, a single SRS resource set A can be indicated within </w:t>
            </w:r>
            <w:proofErr w:type="spellStart"/>
            <w:r>
              <w:rPr>
                <w:i/>
                <w:iCs/>
                <w:lang w:eastAsia="zh-CN"/>
              </w:rPr>
              <w:t>srs-ResourceSetToAddModList</w:t>
            </w:r>
            <w:proofErr w:type="spellEnd"/>
            <w:r>
              <w:rPr>
                <w:i/>
                <w:iCs/>
                <w:lang w:eastAsia="zh-CN"/>
              </w:rPr>
              <w:t>,</w:t>
            </w:r>
            <w:r>
              <w:rPr>
                <w:lang w:eastAsia="zh-CN"/>
              </w:rPr>
              <w:t xml:space="preserve"> and a single SRS resource set B can be indicated within</w:t>
            </w:r>
            <w:r>
              <w:rPr>
                <w:i/>
                <w:iCs/>
                <w:lang w:eastAsia="zh-CN"/>
              </w:rPr>
              <w:t xml:space="preserve"> srs-ResourceSetToAddModListDCI-0-2. </w:t>
            </w:r>
            <w:r>
              <w:rPr>
                <w:lang w:eastAsia="zh-CN"/>
              </w:rPr>
              <w:t xml:space="preserve">SRS resource set A and SRS resource set B can be the same or different. It is unnecessary to mandate the same SRS resource set for both configurations in </w:t>
            </w:r>
            <w:proofErr w:type="spellStart"/>
            <w:r>
              <w:rPr>
                <w:i/>
                <w:iCs/>
                <w:lang w:eastAsia="zh-CN"/>
              </w:rPr>
              <w:t>srs-ResourceSetToAddModList</w:t>
            </w:r>
            <w:proofErr w:type="spellEnd"/>
            <w:r w:rsidRPr="00113F33">
              <w:rPr>
                <w:iCs/>
                <w:lang w:eastAsia="zh-CN"/>
              </w:rPr>
              <w:t xml:space="preserve"> and</w:t>
            </w:r>
            <w:r>
              <w:rPr>
                <w:i/>
                <w:iCs/>
                <w:lang w:eastAsia="zh-CN"/>
              </w:rPr>
              <w:t xml:space="preserve"> srs-ResourceSetToAddModListDCI-0-2. </w:t>
            </w:r>
          </w:p>
          <w:p w14:paraId="32D14431" w14:textId="4E5FC4AA" w:rsidR="00DC6838" w:rsidRDefault="00DC6838" w:rsidP="00DC6838">
            <w:pPr>
              <w:spacing w:beforeLines="50" w:before="120"/>
              <w:rPr>
                <w:rFonts w:eastAsia="MS Mincho"/>
                <w:iCs/>
                <w:kern w:val="2"/>
                <w:lang w:eastAsia="ja-JP"/>
              </w:rPr>
            </w:pPr>
            <w:r>
              <w:rPr>
                <w:lang w:eastAsia="zh-CN"/>
              </w:rPr>
              <w:t>We are fine with</w:t>
            </w:r>
            <w:r>
              <w:rPr>
                <w:iCs/>
                <w:kern w:val="2"/>
                <w:lang w:eastAsia="zh-CN"/>
              </w:rPr>
              <w:t xml:space="preserve"> the modification </w:t>
            </w:r>
            <w:r>
              <w:rPr>
                <w:lang w:eastAsia="zh-CN"/>
              </w:rPr>
              <w:t>from QC.</w:t>
            </w:r>
          </w:p>
        </w:tc>
      </w:tr>
      <w:tr w:rsidR="00274BFC" w14:paraId="0BB8B2AB" w14:textId="77777777">
        <w:tc>
          <w:tcPr>
            <w:tcW w:w="2113" w:type="dxa"/>
            <w:tcBorders>
              <w:top w:val="single" w:sz="4" w:space="0" w:color="auto"/>
              <w:left w:val="single" w:sz="4" w:space="0" w:color="auto"/>
              <w:bottom w:val="single" w:sz="4" w:space="0" w:color="auto"/>
              <w:right w:val="single" w:sz="4" w:space="0" w:color="auto"/>
            </w:tcBorders>
          </w:tcPr>
          <w:p w14:paraId="05AF4E06" w14:textId="3CA6AC8F" w:rsidR="00274BFC" w:rsidRDefault="00274BFC" w:rsidP="00DC6838">
            <w:pPr>
              <w:spacing w:beforeLines="50" w:before="120"/>
              <w:rPr>
                <w:iCs/>
                <w:kern w:val="2"/>
                <w:lang w:eastAsia="zh-CN"/>
              </w:rPr>
            </w:pPr>
            <w:r>
              <w:rPr>
                <w:iCs/>
                <w:kern w:val="2"/>
                <w:lang w:eastAsia="zh-CN"/>
              </w:rPr>
              <w:t>Samsung</w:t>
            </w:r>
          </w:p>
        </w:tc>
        <w:tc>
          <w:tcPr>
            <w:tcW w:w="7194" w:type="dxa"/>
            <w:tcBorders>
              <w:top w:val="single" w:sz="4" w:space="0" w:color="auto"/>
              <w:left w:val="single" w:sz="4" w:space="0" w:color="auto"/>
              <w:bottom w:val="single" w:sz="4" w:space="0" w:color="auto"/>
              <w:right w:val="single" w:sz="4" w:space="0" w:color="auto"/>
            </w:tcBorders>
          </w:tcPr>
          <w:p w14:paraId="315101A4" w14:textId="10722926" w:rsidR="00274BFC" w:rsidRDefault="00274BFC" w:rsidP="00DC6838">
            <w:pPr>
              <w:rPr>
                <w:lang w:eastAsia="zh-CN"/>
              </w:rPr>
            </w:pPr>
            <w:r>
              <w:rPr>
                <w:lang w:eastAsia="zh-CN"/>
              </w:rPr>
              <w:t>OK with the update from QC.</w:t>
            </w:r>
          </w:p>
        </w:tc>
      </w:tr>
    </w:tbl>
    <w:p w14:paraId="1329503A" w14:textId="77777777" w:rsidR="003A0FE8" w:rsidRDefault="003A0FE8">
      <w:pPr>
        <w:rPr>
          <w:rFonts w:eastAsia="Malgun Gothic"/>
          <w:lang w:eastAsia="ko-KR"/>
        </w:rPr>
      </w:pPr>
    </w:p>
    <w:p w14:paraId="3C74DD28" w14:textId="29B90B1C" w:rsidR="00BB1294" w:rsidRDefault="00BB1294" w:rsidP="00BB1294">
      <w:pPr>
        <w:pStyle w:val="Heading4"/>
        <w:numPr>
          <w:ilvl w:val="0"/>
          <w:numId w:val="0"/>
        </w:numPr>
        <w:tabs>
          <w:tab w:val="clear" w:pos="432"/>
        </w:tabs>
        <w:rPr>
          <w:u w:val="single"/>
          <w:lang w:eastAsia="zh-CN"/>
        </w:rPr>
      </w:pPr>
      <w:r>
        <w:rPr>
          <w:rFonts w:hint="eastAsia"/>
          <w:u w:val="single"/>
          <w:lang w:eastAsia="zh-CN"/>
        </w:rPr>
        <w:t>S</w:t>
      </w:r>
      <w:r>
        <w:rPr>
          <w:u w:val="single"/>
          <w:lang w:eastAsia="zh-CN"/>
        </w:rPr>
        <w:t xml:space="preserve">ummary of the status for proposal 6-1 based on first round email discussion  </w:t>
      </w:r>
    </w:p>
    <w:p w14:paraId="25C671A8" w14:textId="404BF852" w:rsidR="00E228DA" w:rsidRDefault="00E228DA" w:rsidP="00E228DA">
      <w:pPr>
        <w:pStyle w:val="ListParagraph"/>
        <w:numPr>
          <w:ilvl w:val="0"/>
          <w:numId w:val="18"/>
        </w:numPr>
        <w:spacing w:beforeLines="50" w:before="120"/>
      </w:pPr>
      <w:r>
        <w:rPr>
          <w:rFonts w:hint="eastAsia"/>
          <w:lang w:eastAsia="zh-CN"/>
        </w:rPr>
        <w:t>A</w:t>
      </w:r>
      <w:r>
        <w:rPr>
          <w:lang w:eastAsia="zh-CN"/>
        </w:rPr>
        <w:t xml:space="preserve">ll companies agree in principle, though there are some questions for clarification in order to make the specification clearer. </w:t>
      </w:r>
    </w:p>
    <w:p w14:paraId="6257C6C0" w14:textId="77777777" w:rsidR="00E228DA" w:rsidRDefault="00E228DA" w:rsidP="00E228DA">
      <w:pPr>
        <w:pStyle w:val="ListParagraph"/>
        <w:spacing w:beforeLines="50" w:before="120"/>
      </w:pPr>
    </w:p>
    <w:p w14:paraId="664AB5F6" w14:textId="3108FF0A" w:rsidR="00E228DA" w:rsidRPr="00E228DA" w:rsidRDefault="00E228DA" w:rsidP="00E228DA">
      <w:pPr>
        <w:pStyle w:val="ListParagraph"/>
        <w:numPr>
          <w:ilvl w:val="0"/>
          <w:numId w:val="18"/>
        </w:numPr>
        <w:spacing w:beforeLines="50" w:before="120"/>
      </w:pPr>
      <w:r>
        <w:rPr>
          <w:lang w:eastAsia="zh-CN"/>
        </w:rPr>
        <w:t>1 Controversial point:</w:t>
      </w:r>
    </w:p>
    <w:p w14:paraId="1A89A823" w14:textId="77777777" w:rsidR="00867E10" w:rsidRPr="00867E10" w:rsidRDefault="00867E10" w:rsidP="00867E10">
      <w:pPr>
        <w:pStyle w:val="ListParagraph"/>
        <w:rPr>
          <w:b/>
          <w:color w:val="000000" w:themeColor="text1"/>
          <w:lang w:val="en-GB" w:eastAsia="zh-CN"/>
        </w:rPr>
      </w:pPr>
    </w:p>
    <w:p w14:paraId="6A550A5D" w14:textId="0BCC90B3" w:rsidR="00BB1294" w:rsidRDefault="00E228DA" w:rsidP="00E228DA">
      <w:pPr>
        <w:pStyle w:val="ListParagraph"/>
        <w:numPr>
          <w:ilvl w:val="1"/>
          <w:numId w:val="18"/>
        </w:numPr>
        <w:spacing w:beforeLines="50" w:before="120"/>
      </w:pPr>
      <w:r>
        <w:rPr>
          <w:b/>
          <w:color w:val="000000" w:themeColor="text1"/>
          <w:lang w:val="en-GB" w:eastAsia="zh-CN"/>
        </w:rPr>
        <w:t>Nokia, Ericsson</w:t>
      </w:r>
      <w:r w:rsidR="00BB1294" w:rsidRPr="00F158F5">
        <w:rPr>
          <w:b/>
          <w:color w:val="000000" w:themeColor="text1"/>
          <w:lang w:val="en-GB" w:eastAsia="zh-CN"/>
        </w:rPr>
        <w:t xml:space="preserve">: </w:t>
      </w:r>
      <w:r w:rsidR="00BB1294" w:rsidRPr="00F158F5">
        <w:rPr>
          <w:rStyle w:val="apple-converted-space"/>
          <w:iCs/>
        </w:rPr>
        <w:t xml:space="preserve"> </w:t>
      </w:r>
      <w:r w:rsidRPr="00E228DA">
        <w:rPr>
          <w:lang w:eastAsia="zh-CN"/>
        </w:rPr>
        <w:t>Same</w:t>
      </w:r>
      <w:r>
        <w:rPr>
          <w:lang w:eastAsia="zh-CN"/>
        </w:rPr>
        <w:t xml:space="preserve"> SRS resource set needs to be indicated for both </w:t>
      </w:r>
      <w:proofErr w:type="spellStart"/>
      <w:r w:rsidRPr="00E83A8B">
        <w:rPr>
          <w:i/>
          <w:kern w:val="2"/>
          <w:lang w:eastAsia="zh-CN"/>
        </w:rPr>
        <w:t>srs-ResourceSetToAddModList</w:t>
      </w:r>
      <w:proofErr w:type="spellEnd"/>
      <w:r>
        <w:rPr>
          <w:lang w:eastAsia="zh-CN"/>
        </w:rPr>
        <w:t xml:space="preserve"> and </w:t>
      </w:r>
      <w:r w:rsidRPr="00E83A8B">
        <w:rPr>
          <w:i/>
          <w:kern w:val="2"/>
          <w:lang w:eastAsia="zh-CN"/>
        </w:rPr>
        <w:t>srs-ResourceSetToAddModListDCI-0-2</w:t>
      </w:r>
      <w:r>
        <w:rPr>
          <w:i/>
          <w:kern w:val="2"/>
          <w:lang w:eastAsia="zh-CN"/>
        </w:rPr>
        <w:t>.</w:t>
      </w:r>
      <w:r>
        <w:rPr>
          <w:lang w:eastAsia="zh-CN"/>
        </w:rPr>
        <w:t xml:space="preserve">   </w:t>
      </w:r>
    </w:p>
    <w:p w14:paraId="40F9F225" w14:textId="77777777" w:rsidR="005A35DF" w:rsidRPr="005A35DF" w:rsidRDefault="005A35DF" w:rsidP="005A35DF">
      <w:pPr>
        <w:pStyle w:val="ListParagraph"/>
        <w:spacing w:beforeLines="50" w:before="120"/>
        <w:ind w:left="1440"/>
      </w:pPr>
    </w:p>
    <w:p w14:paraId="5BF1F6C3" w14:textId="6B28DBB6" w:rsidR="005A35DF" w:rsidRDefault="005A35DF" w:rsidP="005A35DF">
      <w:pPr>
        <w:pStyle w:val="ListParagraph"/>
        <w:numPr>
          <w:ilvl w:val="1"/>
          <w:numId w:val="18"/>
        </w:numPr>
        <w:spacing w:beforeLines="50" w:before="120"/>
      </w:pPr>
      <w:r>
        <w:rPr>
          <w:b/>
          <w:color w:val="000000" w:themeColor="text1"/>
          <w:lang w:val="en-GB" w:eastAsia="zh-CN"/>
        </w:rPr>
        <w:t xml:space="preserve">Vivo: </w:t>
      </w:r>
      <w:r>
        <w:rPr>
          <w:lang w:eastAsia="zh-CN"/>
        </w:rPr>
        <w:t xml:space="preserve">Different SRS resource sets can be indicated for </w:t>
      </w:r>
      <w:proofErr w:type="spellStart"/>
      <w:r w:rsidRPr="00E83A8B">
        <w:rPr>
          <w:i/>
          <w:kern w:val="2"/>
          <w:lang w:eastAsia="zh-CN"/>
        </w:rPr>
        <w:t>srs-ResourceSetToAddModList</w:t>
      </w:r>
      <w:proofErr w:type="spellEnd"/>
      <w:r>
        <w:rPr>
          <w:lang w:eastAsia="zh-CN"/>
        </w:rPr>
        <w:t xml:space="preserve"> and </w:t>
      </w:r>
      <w:r w:rsidRPr="00E83A8B">
        <w:rPr>
          <w:i/>
          <w:kern w:val="2"/>
          <w:lang w:eastAsia="zh-CN"/>
        </w:rPr>
        <w:t>srs-ResourceSetToAddModListDCI-0-2</w:t>
      </w:r>
      <w:r>
        <w:rPr>
          <w:i/>
          <w:kern w:val="2"/>
          <w:lang w:eastAsia="zh-CN"/>
        </w:rPr>
        <w:t>.</w:t>
      </w:r>
      <w:r>
        <w:rPr>
          <w:lang w:eastAsia="zh-CN"/>
        </w:rPr>
        <w:t xml:space="preserve">   </w:t>
      </w:r>
    </w:p>
    <w:p w14:paraId="03F43375" w14:textId="77777777" w:rsidR="00867E10" w:rsidRDefault="00867E10" w:rsidP="00867E10">
      <w:pPr>
        <w:pStyle w:val="ListParagraph"/>
      </w:pPr>
    </w:p>
    <w:p w14:paraId="1981B5C7" w14:textId="77777777" w:rsidR="005A35DF" w:rsidRDefault="005A35DF" w:rsidP="005A35DF">
      <w:pPr>
        <w:spacing w:beforeLines="50" w:before="120"/>
      </w:pPr>
    </w:p>
    <w:p w14:paraId="4178549B" w14:textId="0439726F" w:rsidR="005A35DF" w:rsidRPr="001126E0" w:rsidRDefault="00BB1294" w:rsidP="009B0B50">
      <w:pPr>
        <w:pStyle w:val="ListParagraph"/>
        <w:numPr>
          <w:ilvl w:val="1"/>
          <w:numId w:val="18"/>
        </w:numPr>
        <w:spacing w:beforeLines="50" w:before="120"/>
        <w:rPr>
          <w:rFonts w:eastAsia="Malgun Gothic"/>
          <w:lang w:eastAsia="ko-KR"/>
        </w:rPr>
      </w:pPr>
      <w:r w:rsidRPr="00F158F5">
        <w:rPr>
          <w:b/>
          <w:color w:val="000000" w:themeColor="text1"/>
          <w:lang w:val="en-GB" w:eastAsia="zh-CN"/>
        </w:rPr>
        <w:t>Feature lead recommendation:</w:t>
      </w:r>
      <w:r>
        <w:t xml:space="preserve"> </w:t>
      </w:r>
      <w:bookmarkStart w:id="88" w:name="OLE_LINK2"/>
      <w:r w:rsidR="005A35DF">
        <w:t xml:space="preserve">My understanding is that different SRS resource sets can be indicated by </w:t>
      </w:r>
      <w:proofErr w:type="spellStart"/>
      <w:r w:rsidR="005A35DF" w:rsidRPr="00E83A8B">
        <w:rPr>
          <w:i/>
          <w:kern w:val="2"/>
          <w:lang w:eastAsia="zh-CN"/>
        </w:rPr>
        <w:t>srs-ResourceSetToAddModList</w:t>
      </w:r>
      <w:proofErr w:type="spellEnd"/>
      <w:r w:rsidR="005A35DF">
        <w:t xml:space="preserve"> a</w:t>
      </w:r>
      <w:r w:rsidR="005A35DF">
        <w:rPr>
          <w:lang w:eastAsia="zh-CN"/>
        </w:rPr>
        <w:t xml:space="preserve">nd </w:t>
      </w:r>
      <w:r w:rsidR="005A35DF" w:rsidRPr="00E83A8B">
        <w:rPr>
          <w:i/>
          <w:kern w:val="2"/>
          <w:lang w:eastAsia="zh-CN"/>
        </w:rPr>
        <w:t>srs-ResourceSetToAddModListDCI-0-2</w:t>
      </w:r>
      <w:r w:rsidR="005A35DF">
        <w:t xml:space="preserve">, otherwise seems no point to introduce separate RRC parameters for different DCI format. However, </w:t>
      </w:r>
      <w:bookmarkEnd w:id="88"/>
      <w:r w:rsidR="001126E0">
        <w:t>it would be good to hear more views from companies whether any problem if different resource sets are configured</w:t>
      </w:r>
      <w:r w:rsidR="005A35DF">
        <w:t xml:space="preserve">. </w:t>
      </w:r>
    </w:p>
    <w:p w14:paraId="4A66D0B1" w14:textId="77777777" w:rsidR="00867E10" w:rsidRDefault="00867E10" w:rsidP="00867E10">
      <w:pPr>
        <w:pStyle w:val="ListParagraph"/>
        <w:rPr>
          <w:rFonts w:eastAsia="Malgun Gothic"/>
          <w:lang w:eastAsia="ko-KR"/>
        </w:rPr>
      </w:pPr>
    </w:p>
    <w:p w14:paraId="196519C0" w14:textId="77777777" w:rsidR="001126E0" w:rsidRPr="001126E0" w:rsidRDefault="001126E0" w:rsidP="001126E0">
      <w:pPr>
        <w:pStyle w:val="ListParagraph"/>
        <w:rPr>
          <w:rFonts w:eastAsia="Malgun Gothic"/>
          <w:lang w:eastAsia="ko-KR"/>
        </w:rPr>
      </w:pPr>
    </w:p>
    <w:p w14:paraId="2AE7CB0A" w14:textId="77777777" w:rsidR="001126E0" w:rsidRPr="009B0B50" w:rsidRDefault="001126E0" w:rsidP="001126E0">
      <w:pPr>
        <w:pStyle w:val="ListParagraph"/>
        <w:spacing w:beforeLines="50" w:before="120"/>
        <w:ind w:left="1440"/>
        <w:rPr>
          <w:rFonts w:eastAsia="Malgun Gothic"/>
          <w:lang w:eastAsia="ko-KR"/>
        </w:rPr>
      </w:pPr>
    </w:p>
    <w:p w14:paraId="7FB222F5" w14:textId="77777777" w:rsidR="005A35DF" w:rsidRDefault="005A35DF" w:rsidP="005A35DF">
      <w:pPr>
        <w:pStyle w:val="Heading2"/>
        <w:rPr>
          <w:lang w:eastAsia="zh-CN"/>
        </w:rPr>
      </w:pPr>
      <w:r>
        <w:rPr>
          <w:lang w:eastAsia="zh-CN"/>
        </w:rPr>
        <w:lastRenderedPageBreak/>
        <w:t xml:space="preserve">Second round discussion </w:t>
      </w:r>
    </w:p>
    <w:p w14:paraId="6FF40BBC" w14:textId="77777777" w:rsidR="005A35DF" w:rsidRDefault="005A35DF" w:rsidP="005A35DF">
      <w:pPr>
        <w:spacing w:afterLines="50"/>
        <w:jc w:val="left"/>
        <w:rPr>
          <w:lang w:eastAsia="zh-CN"/>
        </w:rPr>
      </w:pPr>
    </w:p>
    <w:p w14:paraId="5A6FB822" w14:textId="4C6FC4D0" w:rsidR="005A35DF" w:rsidRDefault="00E9034C" w:rsidP="005A35DF">
      <w:pPr>
        <w:spacing w:afterLines="50"/>
        <w:jc w:val="left"/>
        <w:rPr>
          <w:i/>
          <w:iCs/>
          <w:sz w:val="21"/>
          <w:szCs w:val="21"/>
        </w:rPr>
      </w:pPr>
      <w:r>
        <w:rPr>
          <w:b/>
          <w:i/>
          <w:color w:val="000000"/>
          <w:kern w:val="2"/>
          <w:highlight w:val="yellow"/>
          <w:lang w:eastAsia="zh-CN"/>
        </w:rPr>
        <w:t>Revised p</w:t>
      </w:r>
      <w:r w:rsidR="005A35DF">
        <w:rPr>
          <w:b/>
          <w:i/>
          <w:color w:val="000000"/>
          <w:kern w:val="2"/>
          <w:highlight w:val="yellow"/>
          <w:lang w:eastAsia="zh-CN"/>
        </w:rPr>
        <w:t>roposal 6-1</w:t>
      </w:r>
      <w:r w:rsidR="005A35DF">
        <w:rPr>
          <w:i/>
          <w:color w:val="000000"/>
          <w:kern w:val="2"/>
          <w:highlight w:val="yellow"/>
          <w:lang w:eastAsia="zh-CN"/>
        </w:rPr>
        <w:t xml:space="preserve">: </w:t>
      </w:r>
      <w:r w:rsidR="005A35DF">
        <w:rPr>
          <w:rStyle w:val="apple-converted-space"/>
          <w:i/>
          <w:iCs/>
          <w:sz w:val="21"/>
          <w:szCs w:val="21"/>
        </w:rPr>
        <w:t xml:space="preserve">Endorse the text proposal in R1-2xxxxxx for TS 38.214 Section 6.1.1.1 &amp; 6.1.1.2. </w:t>
      </w:r>
    </w:p>
    <w:tbl>
      <w:tblPr>
        <w:tblStyle w:val="TableGrid"/>
        <w:tblW w:w="0" w:type="auto"/>
        <w:tblLook w:val="04A0" w:firstRow="1" w:lastRow="0" w:firstColumn="1" w:lastColumn="0" w:noHBand="0" w:noVBand="1"/>
      </w:tblPr>
      <w:tblGrid>
        <w:gridCol w:w="9307"/>
      </w:tblGrid>
      <w:tr w:rsidR="005A35DF" w14:paraId="6D82C82F" w14:textId="77777777" w:rsidTr="00245B43">
        <w:tc>
          <w:tcPr>
            <w:tcW w:w="9629" w:type="dxa"/>
          </w:tcPr>
          <w:p w14:paraId="0AF7E312" w14:textId="77777777" w:rsidR="005A35DF" w:rsidRDefault="005A35DF" w:rsidP="00245B43">
            <w:pPr>
              <w:jc w:val="center"/>
              <w:rPr>
                <w:color w:val="FF0000"/>
                <w:szCs w:val="20"/>
              </w:rPr>
            </w:pPr>
          </w:p>
          <w:p w14:paraId="62CEE089" w14:textId="77777777" w:rsidR="005A35DF" w:rsidRDefault="005A35DF" w:rsidP="00245B43">
            <w:pPr>
              <w:jc w:val="center"/>
              <w:rPr>
                <w:color w:val="FF0000"/>
                <w:szCs w:val="20"/>
              </w:rPr>
            </w:pPr>
            <w:r>
              <w:rPr>
                <w:color w:val="FF0000"/>
                <w:szCs w:val="20"/>
              </w:rPr>
              <w:t>---------------------------------Start of Text Proposal to TS 38.214 v16.5.0-----------------------</w:t>
            </w:r>
          </w:p>
          <w:p w14:paraId="3588CE0C" w14:textId="77777777" w:rsidR="005A35DF" w:rsidRPr="00F93F5B" w:rsidRDefault="005A35DF" w:rsidP="00245B43">
            <w:pPr>
              <w:pStyle w:val="ListParagraph"/>
              <w:keepNext/>
              <w:keepLines/>
              <w:numPr>
                <w:ilvl w:val="3"/>
                <w:numId w:val="24"/>
              </w:numPr>
              <w:autoSpaceDE/>
              <w:autoSpaceDN/>
              <w:adjustRightInd/>
              <w:snapToGrid/>
              <w:spacing w:before="120" w:after="180" w:line="240" w:lineRule="auto"/>
              <w:jc w:val="left"/>
              <w:outlineLvl w:val="3"/>
              <w:rPr>
                <w:rFonts w:ascii="Arial" w:hAnsi="Arial"/>
                <w:color w:val="000000"/>
                <w:sz w:val="24"/>
                <w:szCs w:val="20"/>
                <w:lang w:val="en-GB"/>
              </w:rPr>
            </w:pPr>
            <w:r w:rsidRPr="00F93F5B">
              <w:rPr>
                <w:rFonts w:ascii="Arial" w:hAnsi="Arial"/>
                <w:color w:val="000000"/>
                <w:sz w:val="24"/>
                <w:szCs w:val="20"/>
                <w:lang w:val="en-GB"/>
              </w:rPr>
              <w:t>Codebook based UL transmission</w:t>
            </w:r>
          </w:p>
          <w:p w14:paraId="5C5579E0" w14:textId="183FCE25" w:rsidR="005A35DF" w:rsidRDefault="005A35DF" w:rsidP="00245B43">
            <w:pPr>
              <w:autoSpaceDE/>
              <w:autoSpaceDN/>
              <w:adjustRightInd/>
              <w:snapToGrid/>
              <w:spacing w:after="180" w:line="240" w:lineRule="auto"/>
              <w:jc w:val="left"/>
              <w:rPr>
                <w:color w:val="000000"/>
                <w:sz w:val="20"/>
                <w:szCs w:val="20"/>
                <w:lang w:val="en-GB"/>
              </w:rPr>
            </w:pPr>
            <w:r>
              <w:rPr>
                <w:color w:val="000000"/>
                <w:sz w:val="20"/>
                <w:szCs w:val="20"/>
                <w:lang w:val="en-GB"/>
              </w:rPr>
              <w:t xml:space="preserve">For </w:t>
            </w:r>
            <w:proofErr w:type="gramStart"/>
            <w:r>
              <w:rPr>
                <w:color w:val="000000"/>
                <w:sz w:val="20"/>
                <w:szCs w:val="20"/>
                <w:lang w:val="en-GB"/>
              </w:rPr>
              <w:t>codebook based</w:t>
            </w:r>
            <w:proofErr w:type="gramEnd"/>
            <w:r>
              <w:rPr>
                <w:color w:val="000000"/>
                <w:sz w:val="20"/>
                <w:szCs w:val="20"/>
                <w:lang w:val="en-GB"/>
              </w:rPr>
              <w:t xml:space="preserve"> transmission, PUSCH can be scheduled by DCI format 0_0, DCI format 0_1, DCI format 0_2 or semi-statically configured to operate according to Clause 6.1.2.3. If this PUSCH is scheduled by DCI format 0_1, DCI format 0_2, or semi-statically configured to operate according to Clause 6.1.2.3, the UE determines its PUSCH transmission precoder based on SRI, TPMI and the transmission rank, where the SRI, TPMI and the transmission rank are given by DCI fields of SRS resource indicator and Precoding information and number of layers in clause 7.3.1.1.2 and 7.3.1.1.3 of [5, TS 38.212] for DCI format 0_1 and 0_2  or given by </w:t>
            </w:r>
            <w:proofErr w:type="spellStart"/>
            <w:r>
              <w:rPr>
                <w:i/>
                <w:color w:val="000000"/>
                <w:sz w:val="20"/>
                <w:szCs w:val="20"/>
                <w:lang w:val="en-GB"/>
              </w:rPr>
              <w:t>srs-ResourceIndicator</w:t>
            </w:r>
            <w:proofErr w:type="spellEnd"/>
            <w:r>
              <w:rPr>
                <w:color w:val="000000"/>
                <w:sz w:val="20"/>
                <w:szCs w:val="20"/>
                <w:lang w:val="en-GB"/>
              </w:rPr>
              <w:t xml:space="preserve"> and </w:t>
            </w:r>
            <w:proofErr w:type="spellStart"/>
            <w:r>
              <w:rPr>
                <w:i/>
                <w:color w:val="000000"/>
                <w:sz w:val="20"/>
                <w:szCs w:val="20"/>
                <w:lang w:val="en-GB"/>
              </w:rPr>
              <w:t>precodingAndNumberOfLayers</w:t>
            </w:r>
            <w:proofErr w:type="spellEnd"/>
            <w:r>
              <w:rPr>
                <w:color w:val="000000"/>
                <w:sz w:val="20"/>
                <w:szCs w:val="20"/>
                <w:lang w:val="en-GB"/>
              </w:rPr>
              <w:t xml:space="preserve"> according to clause 6.1.2.3. The </w:t>
            </w:r>
            <w:r>
              <w:rPr>
                <w:i/>
                <w:color w:val="000000"/>
                <w:sz w:val="20"/>
                <w:szCs w:val="20"/>
                <w:lang w:val="en-GB"/>
              </w:rPr>
              <w:t>SRS-</w:t>
            </w:r>
            <w:proofErr w:type="spellStart"/>
            <w:r>
              <w:rPr>
                <w:i/>
                <w:color w:val="000000"/>
                <w:sz w:val="20"/>
                <w:szCs w:val="20"/>
                <w:lang w:val="en-GB"/>
              </w:rPr>
              <w:t>ResourceSet</w:t>
            </w:r>
            <w:proofErr w:type="spellEnd"/>
            <w:r>
              <w:rPr>
                <w:i/>
                <w:color w:val="000000"/>
                <w:sz w:val="20"/>
                <w:szCs w:val="20"/>
                <w:lang w:val="en-GB"/>
              </w:rPr>
              <w:t>(s)</w:t>
            </w:r>
            <w:r>
              <w:rPr>
                <w:color w:val="000000"/>
                <w:sz w:val="20"/>
                <w:szCs w:val="20"/>
                <w:lang w:val="en-GB"/>
              </w:rPr>
              <w:t xml:space="preserve"> applicable for PUSCH scheduled by DCI format 0_1 and DCI format 0_2 </w:t>
            </w:r>
            <w:proofErr w:type="gramStart"/>
            <w:r>
              <w:rPr>
                <w:color w:val="000000"/>
                <w:sz w:val="20"/>
                <w:szCs w:val="20"/>
                <w:lang w:val="en-GB"/>
              </w:rPr>
              <w:t>are</w:t>
            </w:r>
            <w:proofErr w:type="gramEnd"/>
            <w:r>
              <w:rPr>
                <w:color w:val="000000"/>
                <w:sz w:val="20"/>
                <w:szCs w:val="20"/>
                <w:lang w:val="en-GB"/>
              </w:rPr>
              <w:t xml:space="preserve"> defined by the entries of the higher layer parameter </w:t>
            </w:r>
            <w:proofErr w:type="spellStart"/>
            <w:r>
              <w:rPr>
                <w:i/>
                <w:color w:val="000000"/>
                <w:sz w:val="20"/>
                <w:szCs w:val="20"/>
                <w:lang w:val="en-GB"/>
              </w:rPr>
              <w:t>srs-ResourceSetToAddModList</w:t>
            </w:r>
            <w:proofErr w:type="spellEnd"/>
            <w:r>
              <w:rPr>
                <w:color w:val="000000"/>
                <w:sz w:val="20"/>
                <w:szCs w:val="20"/>
                <w:lang w:val="en-GB"/>
              </w:rPr>
              <w:t xml:space="preserve"> and </w:t>
            </w:r>
            <w:r>
              <w:rPr>
                <w:i/>
                <w:color w:val="000000"/>
                <w:sz w:val="20"/>
                <w:szCs w:val="20"/>
                <w:lang w:val="en-GB"/>
              </w:rPr>
              <w:t>srs-ResourceSetToAddModListDCI-0-2</w:t>
            </w:r>
            <w:r>
              <w:rPr>
                <w:color w:val="000000"/>
                <w:sz w:val="20"/>
                <w:szCs w:val="20"/>
                <w:lang w:val="en-GB"/>
              </w:rPr>
              <w:t xml:space="preserve"> in </w:t>
            </w:r>
            <w:r>
              <w:rPr>
                <w:i/>
                <w:color w:val="000000"/>
                <w:sz w:val="20"/>
                <w:szCs w:val="20"/>
                <w:lang w:val="en-GB"/>
              </w:rPr>
              <w:t>SRS-config</w:t>
            </w:r>
            <w:r>
              <w:rPr>
                <w:color w:val="000000"/>
                <w:sz w:val="20"/>
                <w:szCs w:val="20"/>
                <w:lang w:val="en-GB"/>
              </w:rPr>
              <w:t xml:space="preserve">, respectively. </w:t>
            </w:r>
            <w:r>
              <w:rPr>
                <w:color w:val="FF0000"/>
                <w:sz w:val="20"/>
                <w:szCs w:val="20"/>
                <w:lang w:val="en-GB"/>
              </w:rPr>
              <w:t xml:space="preserve">Only one SRS resource set can be configured in </w:t>
            </w:r>
            <w:proofErr w:type="spellStart"/>
            <w:r>
              <w:rPr>
                <w:i/>
                <w:color w:val="FF0000"/>
                <w:sz w:val="20"/>
                <w:szCs w:val="20"/>
                <w:lang w:val="en-GB"/>
              </w:rPr>
              <w:t>srs-ResourceSetToAddModList</w:t>
            </w:r>
            <w:proofErr w:type="spellEnd"/>
            <w:r>
              <w:rPr>
                <w:color w:val="FF0000"/>
                <w:sz w:val="20"/>
                <w:szCs w:val="20"/>
                <w:lang w:val="en-GB"/>
              </w:rPr>
              <w:t xml:space="preserve"> with higher layer parameter </w:t>
            </w:r>
            <w:r>
              <w:rPr>
                <w:i/>
                <w:color w:val="FF0000"/>
                <w:sz w:val="20"/>
                <w:szCs w:val="20"/>
                <w:lang w:val="en-GB"/>
              </w:rPr>
              <w:t xml:space="preserve">usage </w:t>
            </w:r>
            <w:r>
              <w:rPr>
                <w:color w:val="FF0000"/>
                <w:sz w:val="20"/>
                <w:szCs w:val="20"/>
                <w:lang w:val="en-GB"/>
              </w:rPr>
              <w:t xml:space="preserve">in </w:t>
            </w:r>
            <w:r>
              <w:rPr>
                <w:i/>
                <w:color w:val="FF0000"/>
                <w:sz w:val="20"/>
                <w:szCs w:val="20"/>
                <w:lang w:val="en-GB"/>
              </w:rPr>
              <w:t>SRS-</w:t>
            </w:r>
            <w:proofErr w:type="spellStart"/>
            <w:r>
              <w:rPr>
                <w:i/>
                <w:color w:val="FF0000"/>
                <w:sz w:val="20"/>
                <w:szCs w:val="20"/>
                <w:lang w:val="en-GB"/>
              </w:rPr>
              <w:t>ResourceSet</w:t>
            </w:r>
            <w:proofErr w:type="spellEnd"/>
            <w:r>
              <w:rPr>
                <w:color w:val="FF0000"/>
                <w:sz w:val="20"/>
                <w:szCs w:val="20"/>
                <w:lang w:val="en-GB"/>
              </w:rPr>
              <w:t xml:space="preserve"> set to ‘codebook’, and only one SRS resource set can be configured in </w:t>
            </w:r>
            <w:r>
              <w:rPr>
                <w:i/>
                <w:color w:val="FF0000"/>
                <w:sz w:val="20"/>
                <w:szCs w:val="20"/>
                <w:lang w:val="en-GB"/>
              </w:rPr>
              <w:t xml:space="preserve">srs-ResourceSetToAddModListDCI-0-2 </w:t>
            </w:r>
            <w:r>
              <w:rPr>
                <w:color w:val="FF0000"/>
                <w:sz w:val="20"/>
                <w:szCs w:val="20"/>
                <w:lang w:val="en-GB"/>
              </w:rPr>
              <w:t xml:space="preserve">with higher layer parameter </w:t>
            </w:r>
            <w:r>
              <w:rPr>
                <w:i/>
                <w:color w:val="FF0000"/>
                <w:sz w:val="20"/>
                <w:szCs w:val="20"/>
                <w:lang w:val="en-GB"/>
              </w:rPr>
              <w:t xml:space="preserve">usage </w:t>
            </w:r>
            <w:r>
              <w:rPr>
                <w:color w:val="FF0000"/>
                <w:sz w:val="20"/>
                <w:szCs w:val="20"/>
                <w:lang w:val="en-GB"/>
              </w:rPr>
              <w:t xml:space="preserve">in </w:t>
            </w:r>
            <w:r>
              <w:rPr>
                <w:i/>
                <w:color w:val="FF0000"/>
                <w:sz w:val="20"/>
                <w:szCs w:val="20"/>
                <w:lang w:val="en-GB"/>
              </w:rPr>
              <w:t>SRS-</w:t>
            </w:r>
            <w:proofErr w:type="spellStart"/>
            <w:r>
              <w:rPr>
                <w:i/>
                <w:color w:val="FF0000"/>
                <w:sz w:val="20"/>
                <w:szCs w:val="20"/>
                <w:lang w:val="en-GB"/>
              </w:rPr>
              <w:t>ResourceSet</w:t>
            </w:r>
            <w:proofErr w:type="spellEnd"/>
            <w:r>
              <w:rPr>
                <w:color w:val="FF0000"/>
                <w:sz w:val="20"/>
                <w:szCs w:val="20"/>
                <w:lang w:val="en-GB"/>
              </w:rPr>
              <w:t xml:space="preserve"> set to ‘codebook’. </w:t>
            </w:r>
            <w:r>
              <w:rPr>
                <w:color w:val="000000"/>
                <w:sz w:val="20"/>
                <w:szCs w:val="20"/>
                <w:lang w:val="en-GB"/>
              </w:rPr>
              <w:t>The TPMI is used to indicate the precoder to be applied over the layers {0…</w:t>
            </w:r>
            <w:r>
              <w:rPr>
                <w:i/>
                <w:color w:val="000000"/>
                <w:sz w:val="20"/>
                <w:szCs w:val="20"/>
                <w:lang w:val="en-GB"/>
              </w:rPr>
              <w:t>ν</w:t>
            </w:r>
            <w:r>
              <w:rPr>
                <w:color w:val="000000"/>
                <w:sz w:val="20"/>
                <w:szCs w:val="20"/>
                <w:lang w:val="en-GB"/>
              </w:rPr>
              <w:t>-1} and that corresponds to the SRS resource selected by the SRI when multiple SRS resources are configured, or if a single SRS resource is configured TPMI is used to indicate the precoder to be applied over the layers {0…</w:t>
            </w:r>
            <w:r>
              <w:rPr>
                <w:i/>
                <w:color w:val="000000"/>
                <w:sz w:val="20"/>
                <w:szCs w:val="20"/>
                <w:lang w:val="en-GB"/>
              </w:rPr>
              <w:t>ν</w:t>
            </w:r>
            <w:r>
              <w:rPr>
                <w:color w:val="000000"/>
                <w:sz w:val="20"/>
                <w:szCs w:val="20"/>
                <w:lang w:val="en-GB"/>
              </w:rPr>
              <w:t xml:space="preserve">-1} and that corresponds to the SRS resource. The transmission precoder is selected from the uplink codebook that has a number of antenna ports equal to higher layer parameter </w:t>
            </w:r>
            <w:proofErr w:type="spellStart"/>
            <w:r>
              <w:rPr>
                <w:i/>
                <w:color w:val="000000"/>
                <w:sz w:val="20"/>
                <w:szCs w:val="20"/>
                <w:lang w:val="en-GB"/>
              </w:rPr>
              <w:t>nrofSRS</w:t>
            </w:r>
            <w:proofErr w:type="spellEnd"/>
            <w:r>
              <w:rPr>
                <w:i/>
                <w:color w:val="000000"/>
                <w:sz w:val="20"/>
                <w:szCs w:val="20"/>
                <w:lang w:val="en-GB"/>
              </w:rPr>
              <w:t>-Ports</w:t>
            </w:r>
            <w:r>
              <w:rPr>
                <w:color w:val="000000"/>
                <w:sz w:val="20"/>
                <w:szCs w:val="20"/>
                <w:lang w:val="en-GB"/>
              </w:rPr>
              <w:t xml:space="preserve"> in SRS-Config, as defined in Clause 6.3.1.5 of [4, TS 38.211]. When the UE is configured with the higher layer parameter </w:t>
            </w:r>
            <w:proofErr w:type="spellStart"/>
            <w:r>
              <w:rPr>
                <w:i/>
                <w:color w:val="000000"/>
                <w:sz w:val="20"/>
                <w:szCs w:val="20"/>
                <w:lang w:val="en-GB"/>
              </w:rPr>
              <w:t>txConfig</w:t>
            </w:r>
            <w:proofErr w:type="spellEnd"/>
            <w:r>
              <w:rPr>
                <w:color w:val="000000"/>
                <w:sz w:val="20"/>
                <w:szCs w:val="20"/>
                <w:lang w:val="en-GB"/>
              </w:rPr>
              <w:t xml:space="preserve"> set to ‘codebook’, the UE is configured with at least one SRS resource. The indicated SRI in slot </w:t>
            </w:r>
            <w:r>
              <w:rPr>
                <w:i/>
                <w:color w:val="000000"/>
                <w:sz w:val="20"/>
                <w:szCs w:val="20"/>
                <w:lang w:val="en-GB"/>
              </w:rPr>
              <w:t>n</w:t>
            </w:r>
            <w:r>
              <w:rPr>
                <w:color w:val="000000"/>
                <w:sz w:val="20"/>
                <w:szCs w:val="20"/>
                <w:lang w:val="en-GB"/>
              </w:rPr>
              <w:t xml:space="preserve"> is associated with the most recent transmission of SRS resource identified by the SRI, where the SRS resource is prior to the PDCCH carrying the SRI.</w:t>
            </w:r>
          </w:p>
          <w:p w14:paraId="56316635" w14:textId="77777777" w:rsidR="005A35DF" w:rsidRPr="008C46B6" w:rsidRDefault="005A35DF" w:rsidP="00245B43">
            <w:pPr>
              <w:jc w:val="center"/>
              <w:rPr>
                <w:color w:val="FF0000"/>
              </w:rPr>
            </w:pPr>
            <w:r w:rsidRPr="008C46B6">
              <w:rPr>
                <w:color w:val="FF0000"/>
              </w:rPr>
              <w:t>&lt; Unchanged parts are omitted &gt;</w:t>
            </w:r>
          </w:p>
          <w:p w14:paraId="402AE54E" w14:textId="77777777" w:rsidR="005A35DF" w:rsidRDefault="005A35DF" w:rsidP="00245B43">
            <w:pPr>
              <w:rPr>
                <w:color w:val="000000"/>
              </w:rPr>
            </w:pPr>
            <w:r>
              <w:rPr>
                <w:color w:val="000000"/>
              </w:rPr>
              <w:t xml:space="preserve">For </w:t>
            </w:r>
            <w:proofErr w:type="gramStart"/>
            <w:r>
              <w:rPr>
                <w:color w:val="000000"/>
              </w:rPr>
              <w:t>codebook based</w:t>
            </w:r>
            <w:proofErr w:type="gramEnd"/>
            <w:r>
              <w:rPr>
                <w:color w:val="000000"/>
              </w:rPr>
              <w:t xml:space="preserve"> transmission, </w:t>
            </w:r>
            <w:r>
              <w:rPr>
                <w:strike/>
                <w:color w:val="FF0000"/>
              </w:rPr>
              <w:t xml:space="preserve">the UE may be configured with a single </w:t>
            </w:r>
            <w:r>
              <w:rPr>
                <w:i/>
                <w:strike/>
                <w:color w:val="FF0000"/>
              </w:rPr>
              <w:t>SRS-</w:t>
            </w:r>
            <w:proofErr w:type="spellStart"/>
            <w:r>
              <w:rPr>
                <w:i/>
                <w:strike/>
                <w:color w:val="FF0000"/>
              </w:rPr>
              <w:t>ResourceSet</w:t>
            </w:r>
            <w:proofErr w:type="spellEnd"/>
            <w:r>
              <w:rPr>
                <w:strike/>
                <w:color w:val="FF0000"/>
              </w:rPr>
              <w:t xml:space="preserve"> with </w:t>
            </w:r>
            <w:r>
              <w:rPr>
                <w:i/>
                <w:strike/>
                <w:color w:val="FF0000"/>
              </w:rPr>
              <w:t>usage</w:t>
            </w:r>
            <w:r>
              <w:rPr>
                <w:strike/>
                <w:color w:val="FF0000"/>
              </w:rPr>
              <w:t xml:space="preserve"> set to ‘codebook’ and </w:t>
            </w:r>
            <w:r>
              <w:rPr>
                <w:color w:val="000000"/>
              </w:rPr>
              <w:t xml:space="preserve">only one SRS resource can be indicated based on the SRI from within the SRS resource set. Except when higher layer parameter </w:t>
            </w:r>
            <w:r>
              <w:rPr>
                <w:i/>
                <w:color w:val="000000"/>
              </w:rPr>
              <w:t>ul-</w:t>
            </w:r>
            <w:proofErr w:type="spellStart"/>
            <w:r>
              <w:rPr>
                <w:i/>
                <w:color w:val="000000"/>
              </w:rPr>
              <w:t>FullPowerTransmission</w:t>
            </w:r>
            <w:proofErr w:type="spellEnd"/>
            <w:r>
              <w:rPr>
                <w:color w:val="000000"/>
              </w:rPr>
              <w:t xml:space="preserve"> is set to ‘</w:t>
            </w:r>
            <w:r>
              <w:rPr>
                <w:iCs/>
                <w:color w:val="000000"/>
              </w:rPr>
              <w:t>fullpowerMode2</w:t>
            </w:r>
            <w:r>
              <w:rPr>
                <w:color w:val="000000"/>
              </w:rPr>
              <w:t xml:space="preserve">’, the maximum number of configured SRS resources for </w:t>
            </w:r>
            <w:proofErr w:type="gramStart"/>
            <w:r>
              <w:rPr>
                <w:color w:val="000000"/>
              </w:rPr>
              <w:t>codebook based</w:t>
            </w:r>
            <w:proofErr w:type="gramEnd"/>
            <w:r>
              <w:rPr>
                <w:color w:val="000000"/>
              </w:rPr>
              <w:t xml:space="preserve"> transmission is 2. If aperiodic SRS is configured for a UE, the SRS request field in DCI triggers the transmission of aperiodic SRS resources. </w:t>
            </w:r>
          </w:p>
          <w:p w14:paraId="48ABCA4F" w14:textId="77777777" w:rsidR="005A35DF" w:rsidRPr="008C46B6" w:rsidRDefault="005A35DF" w:rsidP="00245B43">
            <w:pPr>
              <w:jc w:val="center"/>
              <w:rPr>
                <w:color w:val="FF0000"/>
                <w:lang w:eastAsia="zh-CN"/>
              </w:rPr>
            </w:pPr>
            <w:r w:rsidRPr="008C46B6">
              <w:rPr>
                <w:color w:val="FF0000"/>
              </w:rPr>
              <w:t>&lt; Unchanged parts are omitted &gt;</w:t>
            </w:r>
          </w:p>
          <w:p w14:paraId="017D24E6" w14:textId="77777777" w:rsidR="005A35DF" w:rsidRDefault="005A35DF" w:rsidP="00245B43">
            <w:pPr>
              <w:jc w:val="center"/>
              <w:rPr>
                <w:color w:val="00B0F0"/>
                <w:lang w:eastAsia="zh-CN"/>
              </w:rPr>
            </w:pPr>
          </w:p>
          <w:p w14:paraId="38FD4A1F" w14:textId="77777777" w:rsidR="005A35DF" w:rsidRDefault="005A35DF" w:rsidP="00245B43">
            <w:pPr>
              <w:keepNext/>
              <w:keepLines/>
              <w:autoSpaceDE/>
              <w:autoSpaceDN/>
              <w:adjustRightInd/>
              <w:snapToGrid/>
              <w:spacing w:before="120" w:after="180" w:line="240" w:lineRule="auto"/>
              <w:ind w:left="1418" w:hanging="1418"/>
              <w:jc w:val="left"/>
              <w:outlineLvl w:val="3"/>
              <w:rPr>
                <w:rFonts w:ascii="Arial" w:hAnsi="Arial"/>
                <w:color w:val="000000"/>
                <w:sz w:val="24"/>
                <w:szCs w:val="20"/>
                <w:lang w:val="en-GB"/>
              </w:rPr>
            </w:pPr>
            <w:r>
              <w:rPr>
                <w:rFonts w:ascii="Arial" w:hAnsi="Arial"/>
                <w:color w:val="000000"/>
                <w:sz w:val="24"/>
                <w:szCs w:val="20"/>
                <w:lang w:val="en-GB"/>
              </w:rPr>
              <w:t>6.1.1.2</w:t>
            </w:r>
            <w:r>
              <w:rPr>
                <w:rFonts w:ascii="Arial" w:hAnsi="Arial"/>
                <w:color w:val="000000"/>
                <w:sz w:val="24"/>
                <w:szCs w:val="20"/>
                <w:lang w:val="en-GB"/>
              </w:rPr>
              <w:tab/>
            </w:r>
            <w:proofErr w:type="gramStart"/>
            <w:r>
              <w:rPr>
                <w:rFonts w:ascii="Arial" w:hAnsi="Arial"/>
                <w:color w:val="000000"/>
                <w:sz w:val="24"/>
                <w:szCs w:val="20"/>
                <w:lang w:val="en-GB"/>
              </w:rPr>
              <w:t>Non-Codebook</w:t>
            </w:r>
            <w:proofErr w:type="gramEnd"/>
            <w:r>
              <w:rPr>
                <w:rFonts w:ascii="Arial" w:hAnsi="Arial"/>
                <w:color w:val="000000"/>
                <w:sz w:val="24"/>
                <w:szCs w:val="20"/>
                <w:lang w:val="en-GB"/>
              </w:rPr>
              <w:t xml:space="preserve"> based UL transmission</w:t>
            </w:r>
          </w:p>
          <w:p w14:paraId="68115470" w14:textId="0ADAD310" w:rsidR="005A35DF" w:rsidRPr="008C46B6" w:rsidRDefault="005A35DF" w:rsidP="00245B43">
            <w:pPr>
              <w:autoSpaceDE/>
              <w:autoSpaceDN/>
              <w:adjustRightInd/>
              <w:snapToGrid/>
              <w:spacing w:after="180" w:line="240" w:lineRule="auto"/>
              <w:jc w:val="left"/>
              <w:rPr>
                <w:color w:val="FF0000"/>
                <w:sz w:val="20"/>
                <w:szCs w:val="20"/>
                <w:lang w:val="en-GB"/>
              </w:rPr>
            </w:pPr>
            <w:r>
              <w:rPr>
                <w:color w:val="000000"/>
                <w:sz w:val="20"/>
                <w:szCs w:val="20"/>
                <w:lang w:val="en-GB"/>
              </w:rPr>
              <w:t>For non-</w:t>
            </w:r>
            <w:proofErr w:type="gramStart"/>
            <w:r>
              <w:rPr>
                <w:color w:val="000000"/>
                <w:sz w:val="20"/>
                <w:szCs w:val="20"/>
                <w:lang w:val="en-GB"/>
              </w:rPr>
              <w:t>codebook based</w:t>
            </w:r>
            <w:proofErr w:type="gramEnd"/>
            <w:r>
              <w:rPr>
                <w:color w:val="000000"/>
                <w:sz w:val="20"/>
                <w:szCs w:val="20"/>
                <w:lang w:val="en-GB"/>
              </w:rPr>
              <w:t xml:space="preserve"> transmission, PUSCH can be scheduled by DCI format 0_0, DCI format 0_1, DCI format 0_2 or semi-statically configured to operate according to Clause 6.1.2.3. If this PUSCH is scheduled by DCI format 0_1, DCI format 0_2, or semi-statically configured to operate according to Clause 6.1.2.3, the UE can determine its PUSCH precoder and transmission rank based on the SRI when multiple SRS resources are configured, where the SRI is given by the SRS resource indicator in DCI according to clause 7.3.1.1.2 and 7.3.1.1.3 of [5, 38.212] for DCI format 0_1 and DCI format 0_2, or the SRI is given by </w:t>
            </w:r>
            <w:proofErr w:type="spellStart"/>
            <w:r>
              <w:rPr>
                <w:i/>
                <w:color w:val="000000"/>
                <w:sz w:val="20"/>
                <w:szCs w:val="20"/>
                <w:lang w:val="en-GB"/>
              </w:rPr>
              <w:t>srs-ResourceIndicator</w:t>
            </w:r>
            <w:proofErr w:type="spellEnd"/>
            <w:r>
              <w:rPr>
                <w:color w:val="000000"/>
                <w:sz w:val="20"/>
                <w:szCs w:val="20"/>
                <w:lang w:val="en-GB"/>
              </w:rPr>
              <w:t xml:space="preserve"> according to clause 6.1.2.3. The </w:t>
            </w:r>
            <w:r>
              <w:rPr>
                <w:i/>
                <w:color w:val="000000"/>
                <w:sz w:val="20"/>
                <w:szCs w:val="20"/>
                <w:lang w:val="en-GB"/>
              </w:rPr>
              <w:t>SRS-</w:t>
            </w:r>
            <w:proofErr w:type="spellStart"/>
            <w:r>
              <w:rPr>
                <w:i/>
                <w:color w:val="000000"/>
                <w:sz w:val="20"/>
                <w:szCs w:val="20"/>
                <w:lang w:val="en-GB"/>
              </w:rPr>
              <w:t>ResourceSet</w:t>
            </w:r>
            <w:proofErr w:type="spellEnd"/>
            <w:r>
              <w:rPr>
                <w:i/>
                <w:color w:val="000000"/>
                <w:sz w:val="20"/>
                <w:szCs w:val="20"/>
                <w:lang w:val="en-GB"/>
              </w:rPr>
              <w:t>(s)</w:t>
            </w:r>
            <w:r>
              <w:rPr>
                <w:color w:val="000000"/>
                <w:sz w:val="20"/>
                <w:szCs w:val="20"/>
                <w:lang w:val="en-GB"/>
              </w:rPr>
              <w:t xml:space="preserve"> applicable for PUSCH scheduled by DCI format 0_1 and DCI format 0_2 </w:t>
            </w:r>
            <w:proofErr w:type="gramStart"/>
            <w:r>
              <w:rPr>
                <w:color w:val="000000"/>
                <w:sz w:val="20"/>
                <w:szCs w:val="20"/>
                <w:lang w:val="en-GB"/>
              </w:rPr>
              <w:t>are</w:t>
            </w:r>
            <w:proofErr w:type="gramEnd"/>
            <w:r>
              <w:rPr>
                <w:color w:val="000000"/>
                <w:sz w:val="20"/>
                <w:szCs w:val="20"/>
                <w:lang w:val="en-GB"/>
              </w:rPr>
              <w:t xml:space="preserve"> defined by the entries of the higher layer parameter </w:t>
            </w:r>
            <w:proofErr w:type="spellStart"/>
            <w:r>
              <w:rPr>
                <w:i/>
                <w:color w:val="000000"/>
                <w:sz w:val="20"/>
                <w:szCs w:val="20"/>
                <w:lang w:val="en-GB"/>
              </w:rPr>
              <w:t>srs-ResourceSetToAddModList</w:t>
            </w:r>
            <w:proofErr w:type="spellEnd"/>
            <w:r>
              <w:rPr>
                <w:color w:val="000000"/>
                <w:sz w:val="20"/>
                <w:szCs w:val="20"/>
                <w:lang w:val="en-GB"/>
              </w:rPr>
              <w:t xml:space="preserve"> and </w:t>
            </w:r>
            <w:r>
              <w:rPr>
                <w:i/>
                <w:color w:val="000000"/>
                <w:sz w:val="20"/>
                <w:szCs w:val="20"/>
                <w:lang w:val="en-GB"/>
              </w:rPr>
              <w:t>srs-ResourceSetToAddModListDCI-0-2</w:t>
            </w:r>
            <w:r>
              <w:rPr>
                <w:color w:val="000000"/>
                <w:sz w:val="20"/>
                <w:szCs w:val="20"/>
                <w:lang w:val="en-GB"/>
              </w:rPr>
              <w:t xml:space="preserve"> in </w:t>
            </w:r>
            <w:r>
              <w:rPr>
                <w:i/>
                <w:color w:val="000000"/>
                <w:sz w:val="20"/>
                <w:szCs w:val="20"/>
                <w:lang w:val="en-GB"/>
              </w:rPr>
              <w:t>SRS-config</w:t>
            </w:r>
            <w:r>
              <w:rPr>
                <w:color w:val="000000"/>
                <w:sz w:val="20"/>
                <w:szCs w:val="20"/>
                <w:lang w:val="en-GB"/>
              </w:rPr>
              <w:t xml:space="preserve">, respectively. The UE shall use one or multiple SRS resources for SRS transmission, where, in </w:t>
            </w:r>
            <w:proofErr w:type="gramStart"/>
            <w:r>
              <w:rPr>
                <w:color w:val="000000"/>
                <w:sz w:val="20"/>
                <w:szCs w:val="20"/>
                <w:lang w:val="en-GB"/>
              </w:rPr>
              <w:t>a</w:t>
            </w:r>
            <w:proofErr w:type="gramEnd"/>
            <w:r>
              <w:rPr>
                <w:color w:val="000000"/>
                <w:sz w:val="20"/>
                <w:szCs w:val="20"/>
                <w:lang w:val="en-GB"/>
              </w:rPr>
              <w:t xml:space="preserve"> SRS resource set, the maximum number of SRS resources which can be configured to the UE for simultaneous transmission in the same symbol and the maximum number of SRS resources are UE capabilities. </w:t>
            </w:r>
            <w:r>
              <w:rPr>
                <w:rFonts w:eastAsia="MS Mincho"/>
                <w:color w:val="000000"/>
                <w:sz w:val="20"/>
                <w:szCs w:val="20"/>
                <w:lang w:val="en-GB"/>
              </w:rPr>
              <w:t xml:space="preserve">The SRS resources transmitted simultaneously occupy the same RBs. </w:t>
            </w:r>
            <w:r>
              <w:rPr>
                <w:color w:val="000000"/>
                <w:sz w:val="20"/>
                <w:szCs w:val="20"/>
                <w:lang w:val="en-GB"/>
              </w:rPr>
              <w:t xml:space="preserve">Only one SRS port for each SRS resource is configured. Only one SRS resource set can be configured </w:t>
            </w:r>
            <w:r>
              <w:rPr>
                <w:color w:val="FF0000"/>
                <w:sz w:val="20"/>
                <w:szCs w:val="20"/>
                <w:lang w:val="en-GB"/>
              </w:rPr>
              <w:t xml:space="preserve">in </w:t>
            </w:r>
            <w:proofErr w:type="spellStart"/>
            <w:r>
              <w:rPr>
                <w:i/>
                <w:color w:val="FF0000"/>
                <w:sz w:val="20"/>
                <w:szCs w:val="20"/>
                <w:lang w:val="en-GB"/>
              </w:rPr>
              <w:t>srs-</w:t>
            </w:r>
            <w:r>
              <w:rPr>
                <w:i/>
                <w:color w:val="FF0000"/>
                <w:sz w:val="20"/>
                <w:szCs w:val="20"/>
                <w:lang w:val="en-GB"/>
              </w:rPr>
              <w:lastRenderedPageBreak/>
              <w:t>ResourceSetToAddModList</w:t>
            </w:r>
            <w:proofErr w:type="spellEnd"/>
            <w:r>
              <w:rPr>
                <w:color w:val="FF0000"/>
                <w:sz w:val="20"/>
                <w:szCs w:val="20"/>
                <w:lang w:val="en-GB"/>
              </w:rPr>
              <w:t xml:space="preserve"> </w:t>
            </w:r>
            <w:r>
              <w:rPr>
                <w:color w:val="000000"/>
                <w:sz w:val="20"/>
                <w:szCs w:val="20"/>
                <w:lang w:val="en-GB"/>
              </w:rPr>
              <w:t xml:space="preserve">with higher layer parameter </w:t>
            </w:r>
            <w:r>
              <w:rPr>
                <w:i/>
                <w:color w:val="000000"/>
                <w:sz w:val="20"/>
                <w:szCs w:val="20"/>
                <w:lang w:val="en-GB"/>
              </w:rPr>
              <w:t xml:space="preserve">usage </w:t>
            </w:r>
            <w:r>
              <w:rPr>
                <w:color w:val="000000"/>
                <w:sz w:val="20"/>
                <w:szCs w:val="20"/>
                <w:lang w:val="en-GB"/>
              </w:rPr>
              <w:t xml:space="preserve">in </w:t>
            </w:r>
            <w:r>
              <w:rPr>
                <w:i/>
                <w:color w:val="000000"/>
                <w:sz w:val="20"/>
                <w:szCs w:val="20"/>
                <w:lang w:val="en-GB"/>
              </w:rPr>
              <w:t>SRS-</w:t>
            </w:r>
            <w:proofErr w:type="spellStart"/>
            <w:r>
              <w:rPr>
                <w:i/>
                <w:color w:val="000000"/>
                <w:sz w:val="20"/>
                <w:szCs w:val="20"/>
                <w:lang w:val="en-GB"/>
              </w:rPr>
              <w:t>ResourceSet</w:t>
            </w:r>
            <w:proofErr w:type="spellEnd"/>
            <w:r>
              <w:rPr>
                <w:color w:val="000000"/>
                <w:sz w:val="20"/>
                <w:szCs w:val="20"/>
                <w:lang w:val="en-GB"/>
              </w:rPr>
              <w:t xml:space="preserve"> set to ‘</w:t>
            </w:r>
            <w:proofErr w:type="spellStart"/>
            <w:r>
              <w:rPr>
                <w:color w:val="000000"/>
                <w:sz w:val="20"/>
                <w:szCs w:val="20"/>
                <w:lang w:val="en-GB"/>
              </w:rPr>
              <w:t>nonCodebook</w:t>
            </w:r>
            <w:proofErr w:type="spellEnd"/>
            <w:r>
              <w:rPr>
                <w:color w:val="000000"/>
                <w:sz w:val="20"/>
                <w:szCs w:val="20"/>
                <w:lang w:val="en-GB"/>
              </w:rPr>
              <w:t>’</w:t>
            </w:r>
            <w:r w:rsidR="008C46B6">
              <w:rPr>
                <w:color w:val="FF0000"/>
                <w:sz w:val="20"/>
                <w:szCs w:val="20"/>
                <w:lang w:val="en-GB"/>
              </w:rPr>
              <w:t xml:space="preserve">, and only one SRS resource set can be configured in </w:t>
            </w:r>
            <w:r w:rsidR="008C46B6">
              <w:rPr>
                <w:i/>
                <w:color w:val="FF0000"/>
                <w:sz w:val="20"/>
                <w:szCs w:val="20"/>
                <w:lang w:val="en-GB"/>
              </w:rPr>
              <w:t xml:space="preserve">srs-ResourceSetToAddModListDCI-0-2 </w:t>
            </w:r>
            <w:r w:rsidR="008C46B6">
              <w:rPr>
                <w:color w:val="FF0000"/>
                <w:sz w:val="20"/>
                <w:szCs w:val="20"/>
                <w:lang w:val="en-GB"/>
              </w:rPr>
              <w:t xml:space="preserve">with higher layer parameter </w:t>
            </w:r>
            <w:r w:rsidR="008C46B6">
              <w:rPr>
                <w:i/>
                <w:color w:val="FF0000"/>
                <w:sz w:val="20"/>
                <w:szCs w:val="20"/>
                <w:lang w:val="en-GB"/>
              </w:rPr>
              <w:t xml:space="preserve">usage </w:t>
            </w:r>
            <w:r w:rsidR="008C46B6">
              <w:rPr>
                <w:color w:val="FF0000"/>
                <w:sz w:val="20"/>
                <w:szCs w:val="20"/>
                <w:lang w:val="en-GB"/>
              </w:rPr>
              <w:t xml:space="preserve">in </w:t>
            </w:r>
            <w:r w:rsidR="008C46B6">
              <w:rPr>
                <w:i/>
                <w:color w:val="FF0000"/>
                <w:sz w:val="20"/>
                <w:szCs w:val="20"/>
                <w:lang w:val="en-GB"/>
              </w:rPr>
              <w:t>SRS-</w:t>
            </w:r>
            <w:proofErr w:type="spellStart"/>
            <w:r w:rsidR="008C46B6">
              <w:rPr>
                <w:i/>
                <w:color w:val="FF0000"/>
                <w:sz w:val="20"/>
                <w:szCs w:val="20"/>
                <w:lang w:val="en-GB"/>
              </w:rPr>
              <w:t>ResourceSet</w:t>
            </w:r>
            <w:proofErr w:type="spellEnd"/>
            <w:r w:rsidR="008C46B6">
              <w:rPr>
                <w:color w:val="FF0000"/>
                <w:sz w:val="20"/>
                <w:szCs w:val="20"/>
                <w:lang w:val="en-GB"/>
              </w:rPr>
              <w:t xml:space="preserve"> set to ‘codebook’</w:t>
            </w:r>
            <w:r>
              <w:rPr>
                <w:color w:val="000000"/>
                <w:sz w:val="20"/>
                <w:szCs w:val="20"/>
                <w:lang w:val="en-GB"/>
              </w:rPr>
              <w:t>. The maximum number of SRS resources that can be configured for non-</w:t>
            </w:r>
            <w:proofErr w:type="gramStart"/>
            <w:r>
              <w:rPr>
                <w:color w:val="000000"/>
                <w:sz w:val="20"/>
                <w:szCs w:val="20"/>
                <w:lang w:val="en-GB"/>
              </w:rPr>
              <w:t>codebook based</w:t>
            </w:r>
            <w:proofErr w:type="gramEnd"/>
            <w:r>
              <w:rPr>
                <w:color w:val="000000"/>
                <w:sz w:val="20"/>
                <w:szCs w:val="20"/>
                <w:lang w:val="en-GB"/>
              </w:rPr>
              <w:t xml:space="preserve"> uplink transmission is 4. The indicated SRI in slot </w:t>
            </w:r>
            <w:r>
              <w:rPr>
                <w:i/>
                <w:color w:val="000000"/>
                <w:sz w:val="20"/>
                <w:szCs w:val="20"/>
                <w:lang w:val="en-GB"/>
              </w:rPr>
              <w:t>n</w:t>
            </w:r>
            <w:r>
              <w:rPr>
                <w:color w:val="000000"/>
                <w:sz w:val="20"/>
                <w:szCs w:val="20"/>
                <w:lang w:val="en-GB"/>
              </w:rPr>
              <w:t xml:space="preserve"> is associated with the most recent transmission of SRS resource(s) identified by the SRI, where the SRS transmission is prior to the PDCCH carrying the SRI.</w:t>
            </w:r>
          </w:p>
          <w:p w14:paraId="7BE1356F" w14:textId="77777777" w:rsidR="005A35DF" w:rsidRPr="008C46B6" w:rsidRDefault="005A35DF" w:rsidP="00245B43">
            <w:pPr>
              <w:jc w:val="center"/>
              <w:rPr>
                <w:color w:val="FF0000"/>
                <w:lang w:eastAsia="zh-CN"/>
              </w:rPr>
            </w:pPr>
            <w:r w:rsidRPr="008C46B6">
              <w:rPr>
                <w:color w:val="FF0000"/>
              </w:rPr>
              <w:t>&lt; Unchanged parts are omitted &gt;</w:t>
            </w:r>
          </w:p>
          <w:p w14:paraId="09CBE0FC" w14:textId="77777777" w:rsidR="005A35DF" w:rsidRDefault="005A35DF" w:rsidP="00245B43">
            <w:pPr>
              <w:jc w:val="center"/>
            </w:pPr>
            <w:r>
              <w:rPr>
                <w:color w:val="FF0000"/>
                <w:szCs w:val="20"/>
              </w:rPr>
              <w:t>--------------------------------- End of Text Proposal to TS 38.213 v16.5.0-----------------------</w:t>
            </w:r>
          </w:p>
        </w:tc>
      </w:tr>
    </w:tbl>
    <w:p w14:paraId="4D46AC75" w14:textId="77777777" w:rsidR="005A35DF" w:rsidRDefault="005A35DF" w:rsidP="005A35DF">
      <w:pPr>
        <w:rPr>
          <w:rFonts w:eastAsia="Malgun Gothic"/>
          <w:lang w:eastAsia="ko-KR"/>
        </w:rPr>
      </w:pPr>
    </w:p>
    <w:p w14:paraId="09C94616" w14:textId="50E0C948" w:rsidR="00F5560F" w:rsidRPr="00F5560F" w:rsidRDefault="00F5560F" w:rsidP="005A35DF">
      <w:pPr>
        <w:rPr>
          <w:i/>
          <w:kern w:val="2"/>
          <w:lang w:eastAsia="zh-CN"/>
        </w:rPr>
      </w:pPr>
      <w:r w:rsidRPr="00F5560F">
        <w:rPr>
          <w:rFonts w:eastAsiaTheme="minorEastAsia" w:hint="eastAsia"/>
          <w:b/>
          <w:lang w:eastAsia="zh-CN"/>
        </w:rPr>
        <w:t>P</w:t>
      </w:r>
      <w:r w:rsidRPr="00F5560F">
        <w:rPr>
          <w:rFonts w:eastAsiaTheme="minorEastAsia"/>
          <w:b/>
          <w:lang w:eastAsia="zh-CN"/>
        </w:rPr>
        <w:t>leas</w:t>
      </w:r>
      <w:r>
        <w:rPr>
          <w:rFonts w:eastAsiaTheme="minorEastAsia"/>
          <w:b/>
          <w:lang w:eastAsia="zh-CN"/>
        </w:rPr>
        <w:t xml:space="preserve">e provide your views on the above proposal. </w:t>
      </w:r>
      <w:r w:rsidRPr="00F5560F">
        <w:rPr>
          <w:i/>
          <w:kern w:val="2"/>
          <w:lang w:eastAsia="zh-CN"/>
        </w:rPr>
        <w:t xml:space="preserve"> </w:t>
      </w:r>
    </w:p>
    <w:tbl>
      <w:tblPr>
        <w:tblStyle w:val="TableGrid"/>
        <w:tblW w:w="0" w:type="auto"/>
        <w:tblLook w:val="04A0" w:firstRow="1" w:lastRow="0" w:firstColumn="1" w:lastColumn="0" w:noHBand="0" w:noVBand="1"/>
      </w:tblPr>
      <w:tblGrid>
        <w:gridCol w:w="2113"/>
        <w:gridCol w:w="7194"/>
      </w:tblGrid>
      <w:tr w:rsidR="005A35DF" w14:paraId="0002B18A" w14:textId="77777777" w:rsidTr="00245B43">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2B52E83C" w14:textId="77777777" w:rsidR="005A35DF" w:rsidRDefault="005A35DF" w:rsidP="00245B43">
            <w:pPr>
              <w:spacing w:beforeLines="50" w:before="120"/>
              <w:rPr>
                <w:i/>
                <w:kern w:val="2"/>
                <w:lang w:eastAsia="zh-CN"/>
              </w:rPr>
            </w:pPr>
            <w:r>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26A41692" w14:textId="77777777" w:rsidR="005A35DF" w:rsidRDefault="005A35DF" w:rsidP="00245B43">
            <w:pPr>
              <w:spacing w:beforeLines="50" w:before="120"/>
              <w:rPr>
                <w:i/>
                <w:kern w:val="2"/>
                <w:lang w:eastAsia="zh-CN"/>
              </w:rPr>
            </w:pPr>
            <w:r>
              <w:rPr>
                <w:i/>
                <w:kern w:val="2"/>
                <w:lang w:eastAsia="zh-CN"/>
              </w:rPr>
              <w:t>View</w:t>
            </w:r>
          </w:p>
        </w:tc>
      </w:tr>
      <w:tr w:rsidR="005A35DF" w14:paraId="20E6F9F6" w14:textId="77777777" w:rsidTr="00245B43">
        <w:tc>
          <w:tcPr>
            <w:tcW w:w="2113" w:type="dxa"/>
            <w:tcBorders>
              <w:top w:val="single" w:sz="4" w:space="0" w:color="auto"/>
              <w:left w:val="single" w:sz="4" w:space="0" w:color="auto"/>
              <w:bottom w:val="single" w:sz="4" w:space="0" w:color="auto"/>
              <w:right w:val="single" w:sz="4" w:space="0" w:color="auto"/>
            </w:tcBorders>
          </w:tcPr>
          <w:p w14:paraId="0261AE17" w14:textId="487E8A14" w:rsidR="005A35DF" w:rsidRDefault="00F8581E" w:rsidP="00245B43">
            <w:pPr>
              <w:rPr>
                <w:lang w:eastAsia="zh-CN"/>
              </w:rPr>
            </w:pPr>
            <w:r>
              <w:rPr>
                <w:rFonts w:hint="eastAsia"/>
                <w:lang w:eastAsia="zh-CN"/>
              </w:rPr>
              <w:t>F</w:t>
            </w:r>
            <w:r>
              <w:rPr>
                <w:lang w:eastAsia="zh-CN"/>
              </w:rPr>
              <w:t xml:space="preserve">eature lead </w:t>
            </w:r>
          </w:p>
        </w:tc>
        <w:tc>
          <w:tcPr>
            <w:tcW w:w="7194" w:type="dxa"/>
            <w:tcBorders>
              <w:top w:val="single" w:sz="4" w:space="0" w:color="auto"/>
              <w:left w:val="single" w:sz="4" w:space="0" w:color="auto"/>
              <w:bottom w:val="single" w:sz="4" w:space="0" w:color="auto"/>
              <w:right w:val="single" w:sz="4" w:space="0" w:color="auto"/>
            </w:tcBorders>
          </w:tcPr>
          <w:p w14:paraId="1B726F50" w14:textId="01CA8807" w:rsidR="005A35DF" w:rsidRPr="00EB5741" w:rsidRDefault="00F8581E" w:rsidP="00245B43">
            <w:pPr>
              <w:rPr>
                <w:color w:val="FF0000"/>
                <w:lang w:eastAsia="zh-CN"/>
              </w:rPr>
            </w:pPr>
            <w:r w:rsidRPr="00EB5741">
              <w:rPr>
                <w:rFonts w:hint="eastAsia"/>
                <w:color w:val="FF0000"/>
                <w:lang w:eastAsia="zh-CN"/>
              </w:rPr>
              <w:t>@</w:t>
            </w:r>
            <w:r w:rsidRPr="00EB5741">
              <w:rPr>
                <w:color w:val="FF0000"/>
                <w:lang w:eastAsia="zh-CN"/>
              </w:rPr>
              <w:t xml:space="preserve"> </w:t>
            </w:r>
            <w:proofErr w:type="gramStart"/>
            <w:r w:rsidR="00F5560F">
              <w:rPr>
                <w:color w:val="FF0000"/>
                <w:lang w:eastAsia="zh-CN"/>
              </w:rPr>
              <w:t>all</w:t>
            </w:r>
            <w:proofErr w:type="gramEnd"/>
          </w:p>
          <w:p w14:paraId="5A96B1E9" w14:textId="1DDFB8D6" w:rsidR="00F5560F" w:rsidRDefault="00F5560F" w:rsidP="00F8581E">
            <w:pPr>
              <w:rPr>
                <w:lang w:eastAsia="zh-CN"/>
              </w:rPr>
            </w:pPr>
            <w:bookmarkStart w:id="89" w:name="OLE_LINK37"/>
            <w:r>
              <w:rPr>
                <w:rFonts w:hint="eastAsia"/>
                <w:lang w:eastAsia="zh-CN"/>
              </w:rPr>
              <w:t>T</w:t>
            </w:r>
            <w:r>
              <w:rPr>
                <w:lang w:eastAsia="zh-CN"/>
              </w:rPr>
              <w:t xml:space="preserve">he proposal above is given assuming different SRS resource sets can be given by </w:t>
            </w:r>
            <w:proofErr w:type="spellStart"/>
            <w:r w:rsidRPr="00E83A8B">
              <w:rPr>
                <w:i/>
                <w:kern w:val="2"/>
                <w:lang w:eastAsia="zh-CN"/>
              </w:rPr>
              <w:t>srs-ResourceSetToAddModList</w:t>
            </w:r>
            <w:proofErr w:type="spellEnd"/>
            <w:r>
              <w:rPr>
                <w:lang w:eastAsia="zh-CN"/>
              </w:rPr>
              <w:t xml:space="preserve"> and </w:t>
            </w:r>
            <w:r w:rsidRPr="00E83A8B">
              <w:rPr>
                <w:i/>
                <w:kern w:val="2"/>
                <w:lang w:eastAsia="zh-CN"/>
              </w:rPr>
              <w:t>srs-ResourceSetToAddModListDCI-0-2</w:t>
            </w:r>
            <w:r>
              <w:rPr>
                <w:lang w:eastAsia="zh-CN"/>
              </w:rPr>
              <w:t xml:space="preserve">, as I explained in the previous section. </w:t>
            </w:r>
            <w:r>
              <w:rPr>
                <w:b/>
                <w:lang w:eastAsia="zh-CN"/>
              </w:rPr>
              <w:t>However, if you don’t agree with this, it is appreciated to hear views on why</w:t>
            </w:r>
            <w:r w:rsidRPr="00F5560F">
              <w:rPr>
                <w:b/>
                <w:lang w:eastAsia="zh-CN"/>
              </w:rPr>
              <w:t xml:space="preserve"> same SRS resource set needs to be indicated for both </w:t>
            </w:r>
            <w:proofErr w:type="spellStart"/>
            <w:r w:rsidRPr="00F5560F">
              <w:rPr>
                <w:b/>
                <w:i/>
                <w:kern w:val="2"/>
                <w:lang w:eastAsia="zh-CN"/>
              </w:rPr>
              <w:t>srs-ResourceSetToAddModList</w:t>
            </w:r>
            <w:proofErr w:type="spellEnd"/>
            <w:r w:rsidRPr="00F5560F">
              <w:rPr>
                <w:b/>
                <w:lang w:eastAsia="zh-CN"/>
              </w:rPr>
              <w:t xml:space="preserve"> and </w:t>
            </w:r>
            <w:r w:rsidRPr="00F5560F">
              <w:rPr>
                <w:b/>
                <w:i/>
                <w:kern w:val="2"/>
                <w:lang w:eastAsia="zh-CN"/>
              </w:rPr>
              <w:t>srs-ResourceSetToAddModListDCI-0-2</w:t>
            </w:r>
            <w:r>
              <w:rPr>
                <w:b/>
                <w:lang w:eastAsia="zh-CN"/>
              </w:rPr>
              <w:t xml:space="preserve">, or what kind of problem we would meet if different SRS resource sets </w:t>
            </w:r>
            <w:proofErr w:type="gramStart"/>
            <w:r>
              <w:rPr>
                <w:b/>
                <w:lang w:eastAsia="zh-CN"/>
              </w:rPr>
              <w:t>are</w:t>
            </w:r>
            <w:proofErr w:type="gramEnd"/>
            <w:r>
              <w:rPr>
                <w:b/>
                <w:lang w:eastAsia="zh-CN"/>
              </w:rPr>
              <w:t xml:space="preserve"> configured by </w:t>
            </w:r>
            <w:proofErr w:type="spellStart"/>
            <w:r w:rsidRPr="00F5560F">
              <w:rPr>
                <w:b/>
                <w:i/>
                <w:kern w:val="2"/>
                <w:lang w:eastAsia="zh-CN"/>
              </w:rPr>
              <w:t>srs-ResourceSetToAddModList</w:t>
            </w:r>
            <w:proofErr w:type="spellEnd"/>
            <w:r w:rsidRPr="00F5560F">
              <w:rPr>
                <w:b/>
                <w:lang w:eastAsia="zh-CN"/>
              </w:rPr>
              <w:t xml:space="preserve"> and </w:t>
            </w:r>
            <w:r w:rsidRPr="00F5560F">
              <w:rPr>
                <w:b/>
                <w:i/>
                <w:kern w:val="2"/>
                <w:lang w:eastAsia="zh-CN"/>
              </w:rPr>
              <w:t>srs-ResourceSetToAddModListDCI-0-2</w:t>
            </w:r>
            <w:r>
              <w:rPr>
                <w:b/>
                <w:i/>
                <w:kern w:val="2"/>
                <w:lang w:eastAsia="zh-CN"/>
              </w:rPr>
              <w:t>.</w:t>
            </w:r>
            <w:r>
              <w:rPr>
                <w:b/>
                <w:lang w:eastAsia="zh-CN"/>
              </w:rPr>
              <w:t xml:space="preserve"> </w:t>
            </w:r>
          </w:p>
          <w:bookmarkEnd w:id="89"/>
          <w:p w14:paraId="7860493F" w14:textId="26B63AE3" w:rsidR="00F5560F" w:rsidRPr="00F5560F" w:rsidRDefault="00F5560F" w:rsidP="00F5560F">
            <w:pPr>
              <w:rPr>
                <w:lang w:eastAsia="zh-CN"/>
              </w:rPr>
            </w:pPr>
          </w:p>
        </w:tc>
      </w:tr>
      <w:tr w:rsidR="005A35DF" w:rsidRPr="00760156" w14:paraId="2D19479B" w14:textId="77777777" w:rsidTr="00245B43">
        <w:tc>
          <w:tcPr>
            <w:tcW w:w="2113" w:type="dxa"/>
            <w:tcBorders>
              <w:top w:val="single" w:sz="4" w:space="0" w:color="auto"/>
              <w:left w:val="single" w:sz="4" w:space="0" w:color="auto"/>
              <w:bottom w:val="single" w:sz="4" w:space="0" w:color="auto"/>
              <w:right w:val="single" w:sz="4" w:space="0" w:color="auto"/>
            </w:tcBorders>
          </w:tcPr>
          <w:p w14:paraId="58101E6B" w14:textId="581C11BC" w:rsidR="005A35DF" w:rsidRPr="00760156" w:rsidRDefault="00274BFC" w:rsidP="00245B43">
            <w:pPr>
              <w:spacing w:beforeLines="50" w:before="120"/>
              <w:rPr>
                <w:kern w:val="2"/>
                <w:lang w:eastAsia="zh-CN"/>
              </w:rPr>
            </w:pPr>
            <w:r>
              <w:rPr>
                <w:kern w:val="2"/>
                <w:lang w:eastAsia="zh-CN"/>
              </w:rPr>
              <w:t>Samsung</w:t>
            </w:r>
          </w:p>
        </w:tc>
        <w:tc>
          <w:tcPr>
            <w:tcW w:w="7194" w:type="dxa"/>
            <w:tcBorders>
              <w:top w:val="single" w:sz="4" w:space="0" w:color="auto"/>
              <w:left w:val="single" w:sz="4" w:space="0" w:color="auto"/>
              <w:bottom w:val="single" w:sz="4" w:space="0" w:color="auto"/>
              <w:right w:val="single" w:sz="4" w:space="0" w:color="auto"/>
            </w:tcBorders>
          </w:tcPr>
          <w:p w14:paraId="7D6BD6B8" w14:textId="3B54A7D0" w:rsidR="005A35DF" w:rsidRPr="00760156" w:rsidRDefault="00274BFC" w:rsidP="00245B43">
            <w:pPr>
              <w:spacing w:beforeLines="50" w:before="120"/>
              <w:rPr>
                <w:kern w:val="2"/>
                <w:lang w:eastAsia="zh-CN"/>
              </w:rPr>
            </w:pPr>
            <w:r>
              <w:rPr>
                <w:kern w:val="2"/>
                <w:lang w:eastAsia="zh-CN"/>
              </w:rPr>
              <w:t>OK with the update</w:t>
            </w:r>
          </w:p>
        </w:tc>
      </w:tr>
      <w:tr w:rsidR="00867E10" w:rsidRPr="00760156" w14:paraId="1EA8A738" w14:textId="77777777" w:rsidTr="00245B43">
        <w:tc>
          <w:tcPr>
            <w:tcW w:w="2113" w:type="dxa"/>
            <w:tcBorders>
              <w:top w:val="single" w:sz="4" w:space="0" w:color="auto"/>
              <w:left w:val="single" w:sz="4" w:space="0" w:color="auto"/>
              <w:bottom w:val="single" w:sz="4" w:space="0" w:color="auto"/>
              <w:right w:val="single" w:sz="4" w:space="0" w:color="auto"/>
            </w:tcBorders>
          </w:tcPr>
          <w:p w14:paraId="62A516F6" w14:textId="63D91164" w:rsidR="00867E10" w:rsidRDefault="00867E10" w:rsidP="00245B43">
            <w:pPr>
              <w:spacing w:beforeLines="50" w:before="120"/>
              <w:rPr>
                <w:kern w:val="2"/>
                <w:lang w:eastAsia="zh-CN"/>
              </w:rPr>
            </w:pPr>
            <w:r>
              <w:rPr>
                <w:kern w:val="2"/>
                <w:lang w:eastAsia="zh-CN"/>
              </w:rPr>
              <w:t>Qualcomm</w:t>
            </w:r>
          </w:p>
        </w:tc>
        <w:tc>
          <w:tcPr>
            <w:tcW w:w="7194" w:type="dxa"/>
            <w:tcBorders>
              <w:top w:val="single" w:sz="4" w:space="0" w:color="auto"/>
              <w:left w:val="single" w:sz="4" w:space="0" w:color="auto"/>
              <w:bottom w:val="single" w:sz="4" w:space="0" w:color="auto"/>
              <w:right w:val="single" w:sz="4" w:space="0" w:color="auto"/>
            </w:tcBorders>
          </w:tcPr>
          <w:p w14:paraId="726EC5D6" w14:textId="11E3B40E" w:rsidR="00867E10" w:rsidRDefault="00867E10" w:rsidP="00245B43">
            <w:pPr>
              <w:spacing w:beforeLines="50" w:before="120"/>
              <w:rPr>
                <w:kern w:val="2"/>
                <w:lang w:eastAsia="zh-CN"/>
              </w:rPr>
            </w:pPr>
            <w:r>
              <w:rPr>
                <w:kern w:val="2"/>
                <w:lang w:eastAsia="zh-CN"/>
              </w:rPr>
              <w:t xml:space="preserve">OK with the update. </w:t>
            </w:r>
          </w:p>
        </w:tc>
      </w:tr>
      <w:tr w:rsidR="00464EB6" w:rsidRPr="00760156" w14:paraId="22114258" w14:textId="77777777" w:rsidTr="00245B43">
        <w:tc>
          <w:tcPr>
            <w:tcW w:w="2113" w:type="dxa"/>
            <w:tcBorders>
              <w:top w:val="single" w:sz="4" w:space="0" w:color="auto"/>
              <w:left w:val="single" w:sz="4" w:space="0" w:color="auto"/>
              <w:bottom w:val="single" w:sz="4" w:space="0" w:color="auto"/>
              <w:right w:val="single" w:sz="4" w:space="0" w:color="auto"/>
            </w:tcBorders>
          </w:tcPr>
          <w:p w14:paraId="3C1007B6" w14:textId="26A26DE8" w:rsidR="00464EB6" w:rsidRDefault="00464EB6" w:rsidP="00464EB6">
            <w:pPr>
              <w:spacing w:beforeLines="50" w:before="120"/>
              <w:rPr>
                <w:kern w:val="2"/>
                <w:lang w:eastAsia="zh-CN"/>
              </w:rPr>
            </w:pPr>
            <w:r>
              <w:rPr>
                <w:rFonts w:eastAsia="Malgun Gothic" w:hint="eastAsia"/>
                <w:kern w:val="2"/>
                <w:lang w:eastAsia="ko-KR"/>
              </w:rPr>
              <w:t>LG</w:t>
            </w:r>
          </w:p>
        </w:tc>
        <w:tc>
          <w:tcPr>
            <w:tcW w:w="7194" w:type="dxa"/>
            <w:tcBorders>
              <w:top w:val="single" w:sz="4" w:space="0" w:color="auto"/>
              <w:left w:val="single" w:sz="4" w:space="0" w:color="auto"/>
              <w:bottom w:val="single" w:sz="4" w:space="0" w:color="auto"/>
              <w:right w:val="single" w:sz="4" w:space="0" w:color="auto"/>
            </w:tcBorders>
          </w:tcPr>
          <w:p w14:paraId="4E049D3E" w14:textId="405F3193" w:rsidR="00464EB6" w:rsidRDefault="00464EB6" w:rsidP="00464EB6">
            <w:pPr>
              <w:spacing w:beforeLines="50" w:before="120"/>
              <w:rPr>
                <w:kern w:val="2"/>
                <w:lang w:eastAsia="zh-CN"/>
              </w:rPr>
            </w:pPr>
            <w:r>
              <w:rPr>
                <w:kern w:val="2"/>
                <w:lang w:eastAsia="zh-CN"/>
              </w:rPr>
              <w:t>OK with the update.</w:t>
            </w:r>
          </w:p>
        </w:tc>
      </w:tr>
      <w:tr w:rsidR="00FD0D6C" w:rsidRPr="00760156" w14:paraId="0BC50117" w14:textId="77777777" w:rsidTr="00245B43">
        <w:tc>
          <w:tcPr>
            <w:tcW w:w="2113" w:type="dxa"/>
            <w:tcBorders>
              <w:top w:val="single" w:sz="4" w:space="0" w:color="auto"/>
              <w:left w:val="single" w:sz="4" w:space="0" w:color="auto"/>
              <w:bottom w:val="single" w:sz="4" w:space="0" w:color="auto"/>
              <w:right w:val="single" w:sz="4" w:space="0" w:color="auto"/>
            </w:tcBorders>
          </w:tcPr>
          <w:p w14:paraId="05EE7C16" w14:textId="1821ADDE" w:rsidR="00FD0D6C" w:rsidRPr="00FD0D6C" w:rsidRDefault="00FD0D6C" w:rsidP="00464EB6">
            <w:pPr>
              <w:spacing w:beforeLines="50" w:before="120"/>
              <w:rPr>
                <w:rFonts w:eastAsia="MS Mincho"/>
                <w:kern w:val="2"/>
                <w:lang w:eastAsia="ja-JP"/>
              </w:rPr>
            </w:pPr>
            <w:r>
              <w:rPr>
                <w:rFonts w:eastAsia="MS Mincho" w:hint="eastAsia"/>
                <w:kern w:val="2"/>
                <w:lang w:eastAsia="ja-JP"/>
              </w:rPr>
              <w:t>DOCOMO</w:t>
            </w:r>
          </w:p>
        </w:tc>
        <w:tc>
          <w:tcPr>
            <w:tcW w:w="7194" w:type="dxa"/>
            <w:tcBorders>
              <w:top w:val="single" w:sz="4" w:space="0" w:color="auto"/>
              <w:left w:val="single" w:sz="4" w:space="0" w:color="auto"/>
              <w:bottom w:val="single" w:sz="4" w:space="0" w:color="auto"/>
              <w:right w:val="single" w:sz="4" w:space="0" w:color="auto"/>
            </w:tcBorders>
          </w:tcPr>
          <w:p w14:paraId="291AFF68" w14:textId="37186011" w:rsidR="00FD0D6C" w:rsidRPr="00FD0D6C" w:rsidRDefault="00FD0D6C" w:rsidP="00464EB6">
            <w:pPr>
              <w:spacing w:beforeLines="50" w:before="120"/>
              <w:rPr>
                <w:rFonts w:eastAsia="MS Mincho"/>
                <w:kern w:val="2"/>
                <w:lang w:eastAsia="ja-JP"/>
              </w:rPr>
            </w:pPr>
            <w:r>
              <w:rPr>
                <w:rFonts w:eastAsia="MS Mincho" w:hint="eastAsia"/>
                <w:kern w:val="2"/>
                <w:lang w:eastAsia="ja-JP"/>
              </w:rPr>
              <w:t>OK with the update.</w:t>
            </w:r>
          </w:p>
        </w:tc>
      </w:tr>
      <w:tr w:rsidR="00024554" w:rsidRPr="00760156" w14:paraId="2B7DD92E" w14:textId="77777777" w:rsidTr="00245B43">
        <w:tc>
          <w:tcPr>
            <w:tcW w:w="2113" w:type="dxa"/>
            <w:tcBorders>
              <w:top w:val="single" w:sz="4" w:space="0" w:color="auto"/>
              <w:left w:val="single" w:sz="4" w:space="0" w:color="auto"/>
              <w:bottom w:val="single" w:sz="4" w:space="0" w:color="auto"/>
              <w:right w:val="single" w:sz="4" w:space="0" w:color="auto"/>
            </w:tcBorders>
          </w:tcPr>
          <w:p w14:paraId="4D48C21F" w14:textId="2A4094BB" w:rsidR="00024554" w:rsidRPr="00024554" w:rsidRDefault="00024554" w:rsidP="00464EB6">
            <w:pPr>
              <w:spacing w:beforeLines="50" w:before="120"/>
              <w:rPr>
                <w:rFonts w:eastAsiaTheme="minorEastAsia"/>
                <w:kern w:val="2"/>
                <w:lang w:eastAsia="zh-CN"/>
              </w:rPr>
            </w:pPr>
            <w:r>
              <w:rPr>
                <w:rFonts w:eastAsiaTheme="minorEastAsia" w:hint="eastAsia"/>
                <w:kern w:val="2"/>
                <w:lang w:eastAsia="zh-CN"/>
              </w:rPr>
              <w:t>O</w:t>
            </w:r>
            <w:r>
              <w:rPr>
                <w:rFonts w:eastAsiaTheme="minorEastAsia"/>
                <w:kern w:val="2"/>
                <w:lang w:eastAsia="zh-CN"/>
              </w:rPr>
              <w:t>PPO</w:t>
            </w:r>
          </w:p>
        </w:tc>
        <w:tc>
          <w:tcPr>
            <w:tcW w:w="7194" w:type="dxa"/>
            <w:tcBorders>
              <w:top w:val="single" w:sz="4" w:space="0" w:color="auto"/>
              <w:left w:val="single" w:sz="4" w:space="0" w:color="auto"/>
              <w:bottom w:val="single" w:sz="4" w:space="0" w:color="auto"/>
              <w:right w:val="single" w:sz="4" w:space="0" w:color="auto"/>
            </w:tcBorders>
          </w:tcPr>
          <w:p w14:paraId="7B4BF188" w14:textId="75146746" w:rsidR="00024554" w:rsidRDefault="00024554" w:rsidP="00464EB6">
            <w:pPr>
              <w:spacing w:beforeLines="50" w:before="120"/>
              <w:rPr>
                <w:rFonts w:eastAsia="MS Mincho"/>
                <w:kern w:val="2"/>
                <w:lang w:eastAsia="ja-JP"/>
              </w:rPr>
            </w:pPr>
            <w:r>
              <w:rPr>
                <w:rFonts w:eastAsia="MS Mincho" w:hint="eastAsia"/>
                <w:kern w:val="2"/>
                <w:lang w:eastAsia="ja-JP"/>
              </w:rPr>
              <w:t>OK with the update.</w:t>
            </w:r>
          </w:p>
        </w:tc>
      </w:tr>
      <w:tr w:rsidR="00245B43" w:rsidRPr="00760156" w14:paraId="0567B638" w14:textId="77777777" w:rsidTr="00245B43">
        <w:tc>
          <w:tcPr>
            <w:tcW w:w="2113" w:type="dxa"/>
            <w:tcBorders>
              <w:top w:val="single" w:sz="4" w:space="0" w:color="auto"/>
              <w:left w:val="single" w:sz="4" w:space="0" w:color="auto"/>
              <w:bottom w:val="single" w:sz="4" w:space="0" w:color="auto"/>
              <w:right w:val="single" w:sz="4" w:space="0" w:color="auto"/>
            </w:tcBorders>
          </w:tcPr>
          <w:p w14:paraId="4AE3DE17" w14:textId="153336AD" w:rsidR="00245B43" w:rsidRDefault="00245B43" w:rsidP="00464EB6">
            <w:pPr>
              <w:spacing w:beforeLines="50" w:before="120"/>
              <w:rPr>
                <w:rFonts w:eastAsiaTheme="minorEastAsia"/>
                <w:kern w:val="2"/>
                <w:lang w:eastAsia="zh-CN"/>
              </w:rPr>
            </w:pPr>
            <w:r>
              <w:rPr>
                <w:rFonts w:eastAsiaTheme="minorEastAsia" w:hint="eastAsia"/>
                <w:kern w:val="2"/>
                <w:lang w:eastAsia="zh-CN"/>
              </w:rPr>
              <w:t>v</w:t>
            </w:r>
            <w:r>
              <w:rPr>
                <w:rFonts w:eastAsiaTheme="minorEastAsia"/>
                <w:kern w:val="2"/>
                <w:lang w:eastAsia="zh-CN"/>
              </w:rPr>
              <w:t>ivo</w:t>
            </w:r>
          </w:p>
        </w:tc>
        <w:tc>
          <w:tcPr>
            <w:tcW w:w="7194" w:type="dxa"/>
            <w:tcBorders>
              <w:top w:val="single" w:sz="4" w:space="0" w:color="auto"/>
              <w:left w:val="single" w:sz="4" w:space="0" w:color="auto"/>
              <w:bottom w:val="single" w:sz="4" w:space="0" w:color="auto"/>
              <w:right w:val="single" w:sz="4" w:space="0" w:color="auto"/>
            </w:tcBorders>
          </w:tcPr>
          <w:p w14:paraId="22CBF44B" w14:textId="50336835" w:rsidR="00245B43" w:rsidRDefault="00245B43" w:rsidP="00464EB6">
            <w:pPr>
              <w:spacing w:beforeLines="50" w:before="120"/>
              <w:rPr>
                <w:rFonts w:eastAsia="MS Mincho"/>
                <w:kern w:val="2"/>
                <w:lang w:eastAsia="ja-JP"/>
              </w:rPr>
            </w:pPr>
            <w:r>
              <w:rPr>
                <w:rFonts w:eastAsia="MS Mincho" w:hint="eastAsia"/>
                <w:kern w:val="2"/>
                <w:lang w:eastAsia="ja-JP"/>
              </w:rPr>
              <w:t>OK with the update.</w:t>
            </w:r>
          </w:p>
        </w:tc>
      </w:tr>
      <w:tr w:rsidR="00F42FA3" w:rsidRPr="00760156" w14:paraId="0CB98CDE" w14:textId="77777777" w:rsidTr="00245B43">
        <w:tc>
          <w:tcPr>
            <w:tcW w:w="2113" w:type="dxa"/>
            <w:tcBorders>
              <w:top w:val="single" w:sz="4" w:space="0" w:color="auto"/>
              <w:left w:val="single" w:sz="4" w:space="0" w:color="auto"/>
              <w:bottom w:val="single" w:sz="4" w:space="0" w:color="auto"/>
              <w:right w:val="single" w:sz="4" w:space="0" w:color="auto"/>
            </w:tcBorders>
          </w:tcPr>
          <w:p w14:paraId="105D3770" w14:textId="5AF585C6" w:rsidR="00F42FA3" w:rsidRDefault="00F42FA3" w:rsidP="00464EB6">
            <w:pPr>
              <w:spacing w:beforeLines="50" w:before="120"/>
              <w:rPr>
                <w:rFonts w:eastAsiaTheme="minorEastAsia"/>
                <w:kern w:val="2"/>
                <w:lang w:eastAsia="zh-CN"/>
              </w:rPr>
            </w:pPr>
            <w:r>
              <w:rPr>
                <w:rFonts w:eastAsiaTheme="minorEastAsia"/>
                <w:kern w:val="2"/>
                <w:lang w:eastAsia="zh-CN"/>
              </w:rPr>
              <w:t>Sharp</w:t>
            </w:r>
          </w:p>
        </w:tc>
        <w:tc>
          <w:tcPr>
            <w:tcW w:w="7194" w:type="dxa"/>
            <w:tcBorders>
              <w:top w:val="single" w:sz="4" w:space="0" w:color="auto"/>
              <w:left w:val="single" w:sz="4" w:space="0" w:color="auto"/>
              <w:bottom w:val="single" w:sz="4" w:space="0" w:color="auto"/>
              <w:right w:val="single" w:sz="4" w:space="0" w:color="auto"/>
            </w:tcBorders>
          </w:tcPr>
          <w:p w14:paraId="6324901D" w14:textId="63B503F6" w:rsidR="00F42FA3" w:rsidRDefault="00F42FA3" w:rsidP="00464EB6">
            <w:pPr>
              <w:spacing w:beforeLines="50" w:before="120"/>
              <w:rPr>
                <w:rFonts w:eastAsia="MS Mincho"/>
                <w:kern w:val="2"/>
                <w:lang w:eastAsia="ja-JP"/>
              </w:rPr>
            </w:pPr>
            <w:r>
              <w:rPr>
                <w:rFonts w:eastAsia="MS Mincho" w:hint="eastAsia"/>
                <w:kern w:val="2"/>
                <w:lang w:eastAsia="ja-JP"/>
              </w:rPr>
              <w:t>O</w:t>
            </w:r>
            <w:r>
              <w:rPr>
                <w:rFonts w:eastAsia="MS Mincho"/>
                <w:kern w:val="2"/>
                <w:lang w:eastAsia="ja-JP"/>
              </w:rPr>
              <w:t>K with the update.</w:t>
            </w:r>
          </w:p>
        </w:tc>
      </w:tr>
      <w:tr w:rsidR="009A17CB" w:rsidRPr="00760156" w14:paraId="568C59EB" w14:textId="77777777" w:rsidTr="00245B43">
        <w:tc>
          <w:tcPr>
            <w:tcW w:w="2113" w:type="dxa"/>
            <w:tcBorders>
              <w:top w:val="single" w:sz="4" w:space="0" w:color="auto"/>
              <w:left w:val="single" w:sz="4" w:space="0" w:color="auto"/>
              <w:bottom w:val="single" w:sz="4" w:space="0" w:color="auto"/>
              <w:right w:val="single" w:sz="4" w:space="0" w:color="auto"/>
            </w:tcBorders>
          </w:tcPr>
          <w:p w14:paraId="7B674F11" w14:textId="7BA9DBFE" w:rsidR="009A17CB" w:rsidRDefault="009A17CB" w:rsidP="00464EB6">
            <w:pPr>
              <w:spacing w:beforeLines="50" w:before="120"/>
              <w:rPr>
                <w:rFonts w:eastAsiaTheme="minorEastAsia"/>
                <w:kern w:val="2"/>
                <w:lang w:eastAsia="zh-CN"/>
              </w:rPr>
            </w:pPr>
            <w:r>
              <w:rPr>
                <w:rFonts w:eastAsiaTheme="minorEastAsia"/>
                <w:kern w:val="2"/>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0A615D03" w14:textId="77777777" w:rsidR="009A17CB" w:rsidRDefault="009A17CB" w:rsidP="00464EB6">
            <w:pPr>
              <w:spacing w:beforeLines="50" w:before="120"/>
              <w:rPr>
                <w:rFonts w:eastAsia="MS Mincho"/>
                <w:kern w:val="2"/>
                <w:lang w:eastAsia="ja-JP"/>
              </w:rPr>
            </w:pPr>
            <w:r>
              <w:rPr>
                <w:rFonts w:eastAsia="MS Mincho"/>
                <w:kern w:val="2"/>
                <w:lang w:eastAsia="ja-JP"/>
              </w:rPr>
              <w:t>We had the understanding that the same needs to be configured (as this may increase the UE complexity).</w:t>
            </w:r>
          </w:p>
          <w:p w14:paraId="45512F32" w14:textId="7E7BF3D5" w:rsidR="009A17CB" w:rsidRDefault="009A17CB" w:rsidP="00464EB6">
            <w:pPr>
              <w:spacing w:beforeLines="50" w:before="120"/>
              <w:rPr>
                <w:rFonts w:eastAsia="MS Mincho"/>
                <w:kern w:val="2"/>
                <w:lang w:eastAsia="ja-JP"/>
              </w:rPr>
            </w:pPr>
            <w:r>
              <w:rPr>
                <w:rFonts w:eastAsia="MS Mincho"/>
                <w:kern w:val="2"/>
                <w:lang w:eastAsia="ja-JP"/>
              </w:rPr>
              <w:t xml:space="preserve">But if the group thinks this is fine, we would not be blocking / would be OK with it, and the corresponding TP seems to be technically correct. </w:t>
            </w:r>
          </w:p>
        </w:tc>
      </w:tr>
      <w:tr w:rsidR="00727FE6" w:rsidRPr="00760156" w14:paraId="68CAECAA" w14:textId="77777777" w:rsidTr="00245B43">
        <w:tc>
          <w:tcPr>
            <w:tcW w:w="2113" w:type="dxa"/>
            <w:tcBorders>
              <w:top w:val="single" w:sz="4" w:space="0" w:color="auto"/>
              <w:left w:val="single" w:sz="4" w:space="0" w:color="auto"/>
              <w:bottom w:val="single" w:sz="4" w:space="0" w:color="auto"/>
              <w:right w:val="single" w:sz="4" w:space="0" w:color="auto"/>
            </w:tcBorders>
          </w:tcPr>
          <w:p w14:paraId="4061614E" w14:textId="5834A357" w:rsidR="00727FE6" w:rsidRDefault="00727FE6" w:rsidP="00464EB6">
            <w:pPr>
              <w:spacing w:beforeLines="50" w:before="120"/>
              <w:rPr>
                <w:rFonts w:eastAsiaTheme="minorEastAsia"/>
                <w:kern w:val="2"/>
                <w:lang w:eastAsia="zh-CN"/>
              </w:rPr>
            </w:pPr>
            <w:r>
              <w:rPr>
                <w:rFonts w:eastAsiaTheme="minorEastAsia"/>
                <w:kern w:val="2"/>
                <w:lang w:eastAsia="zh-CN"/>
              </w:rPr>
              <w:t>Ericsson</w:t>
            </w:r>
          </w:p>
        </w:tc>
        <w:tc>
          <w:tcPr>
            <w:tcW w:w="7194" w:type="dxa"/>
            <w:tcBorders>
              <w:top w:val="single" w:sz="4" w:space="0" w:color="auto"/>
              <w:left w:val="single" w:sz="4" w:space="0" w:color="auto"/>
              <w:bottom w:val="single" w:sz="4" w:space="0" w:color="auto"/>
              <w:right w:val="single" w:sz="4" w:space="0" w:color="auto"/>
            </w:tcBorders>
          </w:tcPr>
          <w:p w14:paraId="3E7B0E78" w14:textId="09161FA1" w:rsidR="00727FE6" w:rsidRDefault="00727FE6" w:rsidP="00464EB6">
            <w:pPr>
              <w:spacing w:beforeLines="50" w:before="120"/>
              <w:rPr>
                <w:rFonts w:eastAsia="MS Mincho"/>
                <w:kern w:val="2"/>
                <w:lang w:eastAsia="ja-JP"/>
              </w:rPr>
            </w:pPr>
            <w:r>
              <w:rPr>
                <w:rFonts w:eastAsia="MS Mincho"/>
                <w:kern w:val="2"/>
                <w:lang w:eastAsia="ja-JP"/>
              </w:rPr>
              <w:t>We’d like to double check with MIMO folks if it is OK that this indirectly introduces two SRS resource sets of ‘</w:t>
            </w:r>
            <w:proofErr w:type="spellStart"/>
            <w:proofErr w:type="gramStart"/>
            <w:r>
              <w:rPr>
                <w:rFonts w:eastAsia="MS Mincho"/>
                <w:kern w:val="2"/>
                <w:lang w:eastAsia="ja-JP"/>
              </w:rPr>
              <w:t>codeBook</w:t>
            </w:r>
            <w:proofErr w:type="spellEnd"/>
            <w:proofErr w:type="gramEnd"/>
            <w:r>
              <w:rPr>
                <w:rFonts w:eastAsia="MS Mincho"/>
                <w:kern w:val="2"/>
                <w:lang w:eastAsia="ja-JP"/>
              </w:rPr>
              <w:t>’ (and the same situation for ‘</w:t>
            </w:r>
            <w:proofErr w:type="spellStart"/>
            <w:r>
              <w:rPr>
                <w:rFonts w:eastAsia="MS Mincho"/>
                <w:kern w:val="2"/>
                <w:lang w:eastAsia="ja-JP"/>
              </w:rPr>
              <w:t>nonCodeBook</w:t>
            </w:r>
            <w:proofErr w:type="spellEnd"/>
            <w:r>
              <w:rPr>
                <w:rFonts w:eastAsia="MS Mincho"/>
                <w:kern w:val="2"/>
                <w:lang w:eastAsia="ja-JP"/>
              </w:rPr>
              <w:t xml:space="preserve">’). My previous checking with MIMO folks was, only one is supported in Rel-16, then two are supported in Rel-17. If DCI 0_2 is allowed to use different sets than 0_1, then Rel-16 UE </w:t>
            </w:r>
            <w:r w:rsidR="002C17E9">
              <w:rPr>
                <w:rFonts w:eastAsia="MS Mincho"/>
                <w:kern w:val="2"/>
                <w:lang w:eastAsia="ja-JP"/>
              </w:rPr>
              <w:t xml:space="preserve">actually </w:t>
            </w:r>
            <w:r>
              <w:rPr>
                <w:rFonts w:eastAsia="MS Mincho"/>
                <w:kern w:val="2"/>
                <w:lang w:eastAsia="ja-JP"/>
              </w:rPr>
              <w:t xml:space="preserve">supports two, and Rel-17 UE supports four, if the UE supports DCI 0_2. Not sure if this was the common </w:t>
            </w:r>
            <w:r>
              <w:rPr>
                <w:rFonts w:eastAsia="MS Mincho"/>
                <w:kern w:val="2"/>
                <w:lang w:eastAsia="ja-JP"/>
              </w:rPr>
              <w:lastRenderedPageBreak/>
              <w:t>understanding.</w:t>
            </w:r>
          </w:p>
          <w:p w14:paraId="72DECF7D" w14:textId="4263D3E1" w:rsidR="00727FE6" w:rsidRDefault="00727FE6" w:rsidP="002C17E9">
            <w:pPr>
              <w:spacing w:beforeLines="50" w:before="120"/>
              <w:rPr>
                <w:rFonts w:eastAsia="MS Mincho"/>
                <w:kern w:val="2"/>
                <w:lang w:eastAsia="ja-JP"/>
              </w:rPr>
            </w:pPr>
            <w:r>
              <w:rPr>
                <w:rFonts w:eastAsia="MS Mincho"/>
                <w:kern w:val="2"/>
                <w:lang w:eastAsia="ja-JP"/>
              </w:rPr>
              <w:t>Also, there seems to be a typo in TP for 6.1.1.2, ‘</w:t>
            </w:r>
            <w:proofErr w:type="spellStart"/>
            <w:r>
              <w:rPr>
                <w:rFonts w:eastAsia="MS Mincho"/>
                <w:kern w:val="2"/>
                <w:lang w:eastAsia="ja-JP"/>
              </w:rPr>
              <w:t>codeBook</w:t>
            </w:r>
            <w:proofErr w:type="spellEnd"/>
            <w:r>
              <w:rPr>
                <w:rFonts w:eastAsia="MS Mincho"/>
                <w:kern w:val="2"/>
                <w:lang w:eastAsia="ja-JP"/>
              </w:rPr>
              <w:t>’ should be changed to ‘</w:t>
            </w:r>
            <w:proofErr w:type="spellStart"/>
            <w:r>
              <w:rPr>
                <w:rFonts w:eastAsia="MS Mincho"/>
                <w:kern w:val="2"/>
                <w:lang w:eastAsia="ja-JP"/>
              </w:rPr>
              <w:t>nonCode</w:t>
            </w:r>
            <w:r w:rsidR="002C17E9">
              <w:rPr>
                <w:rFonts w:eastAsia="MS Mincho"/>
                <w:kern w:val="2"/>
                <w:lang w:eastAsia="ja-JP"/>
              </w:rPr>
              <w:t>Book</w:t>
            </w:r>
            <w:proofErr w:type="spellEnd"/>
            <w:r w:rsidR="002C17E9">
              <w:rPr>
                <w:rFonts w:eastAsia="MS Mincho"/>
                <w:kern w:val="2"/>
                <w:lang w:eastAsia="ja-JP"/>
              </w:rPr>
              <w:t>’.</w:t>
            </w:r>
          </w:p>
        </w:tc>
      </w:tr>
      <w:tr w:rsidR="00A5115B" w:rsidRPr="00760156" w14:paraId="0EAAFD9C" w14:textId="77777777" w:rsidTr="00245B43">
        <w:tc>
          <w:tcPr>
            <w:tcW w:w="2113" w:type="dxa"/>
            <w:tcBorders>
              <w:top w:val="single" w:sz="4" w:space="0" w:color="auto"/>
              <w:left w:val="single" w:sz="4" w:space="0" w:color="auto"/>
              <w:bottom w:val="single" w:sz="4" w:space="0" w:color="auto"/>
              <w:right w:val="single" w:sz="4" w:space="0" w:color="auto"/>
            </w:tcBorders>
          </w:tcPr>
          <w:p w14:paraId="2A19A027" w14:textId="17811143" w:rsidR="00A5115B" w:rsidRDefault="00A5115B" w:rsidP="00464EB6">
            <w:pPr>
              <w:spacing w:beforeLines="50" w:before="120"/>
              <w:rPr>
                <w:rFonts w:eastAsiaTheme="minorEastAsia"/>
                <w:kern w:val="2"/>
                <w:lang w:eastAsia="zh-CN"/>
              </w:rPr>
            </w:pPr>
            <w:r>
              <w:rPr>
                <w:rFonts w:eastAsiaTheme="minorEastAsia"/>
                <w:kern w:val="2"/>
                <w:lang w:eastAsia="zh-CN"/>
              </w:rPr>
              <w:lastRenderedPageBreak/>
              <w:t>Apple</w:t>
            </w:r>
          </w:p>
        </w:tc>
        <w:tc>
          <w:tcPr>
            <w:tcW w:w="7194" w:type="dxa"/>
            <w:tcBorders>
              <w:top w:val="single" w:sz="4" w:space="0" w:color="auto"/>
              <w:left w:val="single" w:sz="4" w:space="0" w:color="auto"/>
              <w:bottom w:val="single" w:sz="4" w:space="0" w:color="auto"/>
              <w:right w:val="single" w:sz="4" w:space="0" w:color="auto"/>
            </w:tcBorders>
          </w:tcPr>
          <w:p w14:paraId="690D83C2" w14:textId="580FADFC" w:rsidR="00A5115B" w:rsidRDefault="00A5115B" w:rsidP="00464EB6">
            <w:pPr>
              <w:spacing w:beforeLines="50" w:before="120"/>
              <w:rPr>
                <w:rFonts w:eastAsia="MS Mincho"/>
                <w:kern w:val="2"/>
                <w:lang w:eastAsia="ja-JP"/>
              </w:rPr>
            </w:pPr>
            <w:r>
              <w:rPr>
                <w:rFonts w:eastAsia="MS Mincho"/>
                <w:kern w:val="2"/>
                <w:lang w:eastAsia="ja-JP"/>
              </w:rPr>
              <w:t>We have the understanding the same should be configured</w:t>
            </w:r>
            <w:r w:rsidR="00A36A3D">
              <w:rPr>
                <w:rFonts w:eastAsia="MS Mincho"/>
                <w:kern w:val="2"/>
                <w:lang w:eastAsia="ja-JP"/>
              </w:rPr>
              <w:t xml:space="preserve"> for 0_1 and 0_2</w:t>
            </w:r>
            <w:r>
              <w:rPr>
                <w:rFonts w:eastAsia="MS Mincho"/>
                <w:kern w:val="2"/>
                <w:lang w:eastAsia="ja-JP"/>
              </w:rPr>
              <w:t>:</w:t>
            </w:r>
          </w:p>
          <w:p w14:paraId="65C55F8D" w14:textId="77777777" w:rsidR="00A5115B" w:rsidRDefault="00A5115B" w:rsidP="00464EB6">
            <w:pPr>
              <w:spacing w:beforeLines="50" w:before="120"/>
              <w:rPr>
                <w:rFonts w:eastAsia="MS Mincho"/>
                <w:kern w:val="2"/>
                <w:lang w:eastAsia="ja-JP"/>
              </w:rPr>
            </w:pPr>
          </w:p>
          <w:p w14:paraId="2BCF623F" w14:textId="77777777" w:rsidR="00A36A3D" w:rsidRDefault="00A36A3D" w:rsidP="00464EB6">
            <w:pPr>
              <w:spacing w:beforeLines="50" w:before="120"/>
              <w:rPr>
                <w:rFonts w:eastAsia="MS Mincho"/>
                <w:kern w:val="2"/>
                <w:lang w:eastAsia="ja-JP"/>
              </w:rPr>
            </w:pPr>
            <w:r>
              <w:rPr>
                <w:rFonts w:eastAsia="MS Mincho"/>
                <w:kern w:val="2"/>
                <w:lang w:eastAsia="ja-JP"/>
              </w:rPr>
              <w:t xml:space="preserve">1). </w:t>
            </w:r>
            <w:r w:rsidR="00A5115B">
              <w:rPr>
                <w:rFonts w:eastAsia="MS Mincho"/>
                <w:kern w:val="2"/>
                <w:lang w:eastAsia="ja-JP"/>
              </w:rPr>
              <w:t xml:space="preserve">DCI format 0_2 has been introduced for its compact size compared with DCI format 0_1, it does not involve enhancing MIMO capability of a UE. </w:t>
            </w:r>
          </w:p>
          <w:p w14:paraId="60A502A7" w14:textId="77777777" w:rsidR="00A36A3D" w:rsidRDefault="00A36A3D" w:rsidP="00464EB6">
            <w:pPr>
              <w:spacing w:beforeLines="50" w:before="120"/>
              <w:rPr>
                <w:rFonts w:eastAsia="MS Mincho"/>
                <w:kern w:val="2"/>
                <w:lang w:eastAsia="ja-JP"/>
              </w:rPr>
            </w:pPr>
          </w:p>
          <w:p w14:paraId="3ADF727D" w14:textId="555EB3EE" w:rsidR="00A5115B" w:rsidRDefault="00A36A3D" w:rsidP="00464EB6">
            <w:pPr>
              <w:spacing w:beforeLines="50" w:before="120"/>
              <w:rPr>
                <w:rFonts w:eastAsia="MS Mincho"/>
                <w:kern w:val="2"/>
                <w:lang w:eastAsia="ja-JP"/>
              </w:rPr>
            </w:pPr>
            <w:r>
              <w:rPr>
                <w:rFonts w:eastAsia="MS Mincho"/>
                <w:kern w:val="2"/>
                <w:lang w:eastAsia="ja-JP"/>
              </w:rPr>
              <w:t xml:space="preserve">2) </w:t>
            </w:r>
            <w:r w:rsidR="00A5115B">
              <w:rPr>
                <w:rFonts w:eastAsia="MS Mincho"/>
                <w:kern w:val="2"/>
                <w:lang w:eastAsia="ja-JP"/>
              </w:rPr>
              <w:t>SRS can be used (with “</w:t>
            </w:r>
            <w:proofErr w:type="spellStart"/>
            <w:r w:rsidR="00A5115B">
              <w:rPr>
                <w:rFonts w:eastAsia="MS Mincho"/>
                <w:kern w:val="2"/>
                <w:lang w:eastAsia="ja-JP"/>
              </w:rPr>
              <w:t>setUse</w:t>
            </w:r>
            <w:proofErr w:type="spellEnd"/>
            <w:r w:rsidR="00A5115B">
              <w:rPr>
                <w:rFonts w:eastAsia="MS Mincho"/>
                <w:kern w:val="2"/>
                <w:lang w:eastAsia="ja-JP"/>
              </w:rPr>
              <w:t>”) for “codebook”, non-codebook”, “antenna switching”, “beam management”. Note for SRS request, we don’t have any enhancement for 0_2</w:t>
            </w:r>
            <w:r>
              <w:rPr>
                <w:rFonts w:eastAsia="MS Mincho"/>
                <w:kern w:val="2"/>
                <w:lang w:eastAsia="ja-JP"/>
              </w:rPr>
              <w:t xml:space="preserve"> over 0_1:</w:t>
            </w:r>
          </w:p>
          <w:p w14:paraId="6561BF3F" w14:textId="77777777" w:rsidR="00A36A3D" w:rsidRDefault="00A36A3D" w:rsidP="00464EB6">
            <w:pPr>
              <w:spacing w:beforeLines="50" w:before="120"/>
              <w:rPr>
                <w:rFonts w:eastAsia="MS Mincho"/>
                <w:kern w:val="2"/>
                <w:lang w:eastAsia="ja-JP"/>
              </w:rPr>
            </w:pPr>
          </w:p>
          <w:p w14:paraId="71F2BF68" w14:textId="77777777" w:rsidR="00A36A3D" w:rsidRDefault="00A36A3D" w:rsidP="00A36A3D">
            <w:pPr>
              <w:ind w:left="1700"/>
              <w:rPr>
                <w:szCs w:val="20"/>
                <w:lang w:eastAsia="x-none"/>
              </w:rPr>
            </w:pPr>
            <w:r>
              <w:rPr>
                <w:szCs w:val="20"/>
                <w:highlight w:val="green"/>
                <w:lang w:eastAsia="x-none"/>
              </w:rPr>
              <w:t>Agreements</w:t>
            </w:r>
            <w:r>
              <w:rPr>
                <w:szCs w:val="20"/>
                <w:lang w:eastAsia="x-none"/>
              </w:rPr>
              <w:t>:</w:t>
            </w:r>
          </w:p>
          <w:p w14:paraId="08A5EBBA" w14:textId="77777777" w:rsidR="00A36A3D" w:rsidRDefault="00A36A3D" w:rsidP="00A36A3D">
            <w:pPr>
              <w:spacing w:after="60"/>
              <w:rPr>
                <w:iCs/>
                <w:color w:val="000000"/>
                <w:kern w:val="2"/>
                <w:szCs w:val="20"/>
                <w:lang w:eastAsia="zh-CN"/>
              </w:rPr>
            </w:pPr>
            <w:r>
              <w:rPr>
                <w:iCs/>
                <w:color w:val="000000"/>
                <w:kern w:val="2"/>
                <w:szCs w:val="20"/>
                <w:lang w:eastAsia="zh-CN"/>
              </w:rPr>
              <w:t xml:space="preserve">Support new RRC configuration for “SRS request” in DCI format 0_2 </w:t>
            </w:r>
          </w:p>
          <w:p w14:paraId="6050E442" w14:textId="73E8D8A7" w:rsidR="00A36A3D" w:rsidRPr="00A36A3D" w:rsidRDefault="00A36A3D" w:rsidP="00A36A3D">
            <w:pPr>
              <w:pStyle w:val="ListParagraph"/>
              <w:numPr>
                <w:ilvl w:val="1"/>
                <w:numId w:val="27"/>
              </w:numPr>
              <w:spacing w:line="240" w:lineRule="auto"/>
              <w:jc w:val="left"/>
              <w:rPr>
                <w:iCs/>
                <w:color w:val="000000"/>
                <w:kern w:val="2"/>
                <w:szCs w:val="20"/>
                <w:lang w:eastAsia="zh-CN"/>
              </w:rPr>
            </w:pPr>
            <w:r w:rsidRPr="00A36A3D">
              <w:rPr>
                <w:iCs/>
                <w:color w:val="000000"/>
                <w:kern w:val="2"/>
                <w:szCs w:val="20"/>
                <w:lang w:eastAsia="zh-CN"/>
              </w:rPr>
              <w:t>Introduce</w:t>
            </w:r>
            <w:r w:rsidRPr="00A36A3D">
              <w:rPr>
                <w:iCs/>
                <w:color w:val="000000"/>
                <w:szCs w:val="20"/>
                <w:lang w:eastAsia="zh-CN"/>
              </w:rPr>
              <w:t xml:space="preserve"> new RRC parameters SRSRequest-ForDCIFormat0_2 with the candidate value {1, 2}. </w:t>
            </w:r>
          </w:p>
          <w:p w14:paraId="1A519FD4" w14:textId="77777777" w:rsidR="00A36A3D" w:rsidRDefault="00A36A3D" w:rsidP="00A36A3D">
            <w:pPr>
              <w:pStyle w:val="ListParagraph"/>
              <w:numPr>
                <w:ilvl w:val="1"/>
                <w:numId w:val="27"/>
              </w:numPr>
              <w:spacing w:line="240" w:lineRule="auto"/>
              <w:ind w:left="1700"/>
              <w:jc w:val="left"/>
              <w:rPr>
                <w:iCs/>
                <w:color w:val="000000"/>
                <w:kern w:val="2"/>
                <w:szCs w:val="20"/>
                <w:lang w:eastAsia="zh-CN"/>
              </w:rPr>
            </w:pPr>
            <w:r>
              <w:rPr>
                <w:iCs/>
                <w:color w:val="000000"/>
                <w:kern w:val="2"/>
                <w:szCs w:val="20"/>
                <w:lang w:eastAsia="zh-CN"/>
              </w:rPr>
              <w:t xml:space="preserve">If the RRC parameter </w:t>
            </w:r>
            <w:r>
              <w:rPr>
                <w:iCs/>
                <w:color w:val="000000"/>
                <w:szCs w:val="20"/>
                <w:lang w:eastAsia="zh-CN"/>
              </w:rPr>
              <w:t>SRSRequest-ForDCIFormat0_2</w:t>
            </w:r>
            <w:r>
              <w:rPr>
                <w:iCs/>
                <w:color w:val="000000"/>
                <w:kern w:val="2"/>
                <w:szCs w:val="20"/>
                <w:lang w:eastAsia="zh-CN"/>
              </w:rPr>
              <w:t xml:space="preserve"> is not configured, then 0 bit for “SRS request” in DCI format 0_2. </w:t>
            </w:r>
          </w:p>
          <w:p w14:paraId="486D586A" w14:textId="77777777" w:rsidR="00A36A3D" w:rsidRDefault="00A36A3D" w:rsidP="00A36A3D">
            <w:pPr>
              <w:pStyle w:val="ListParagraph"/>
              <w:numPr>
                <w:ilvl w:val="1"/>
                <w:numId w:val="27"/>
              </w:numPr>
              <w:spacing w:line="240" w:lineRule="auto"/>
              <w:ind w:left="1700"/>
              <w:jc w:val="left"/>
              <w:rPr>
                <w:iCs/>
                <w:color w:val="000000"/>
                <w:kern w:val="2"/>
                <w:szCs w:val="20"/>
                <w:lang w:eastAsia="zh-CN"/>
              </w:rPr>
            </w:pPr>
            <w:r>
              <w:rPr>
                <w:iCs/>
                <w:color w:val="000000"/>
                <w:szCs w:val="20"/>
                <w:lang w:eastAsia="zh-CN"/>
              </w:rPr>
              <w:t>If the parameter SRSRequest-ForDCIFormat0_2 is configured to value 1, 1 bit is used to indicate one of the first two rows of Table 7.3.1.1.2-24 in TS 38.212 for triggered aperiodic SRS resource set.</w:t>
            </w:r>
          </w:p>
          <w:p w14:paraId="25E5B087" w14:textId="77777777" w:rsidR="00A36A3D" w:rsidRDefault="00A36A3D" w:rsidP="00A36A3D">
            <w:pPr>
              <w:pStyle w:val="ListParagraph"/>
              <w:numPr>
                <w:ilvl w:val="1"/>
                <w:numId w:val="27"/>
              </w:numPr>
              <w:spacing w:line="240" w:lineRule="auto"/>
              <w:ind w:left="1700"/>
              <w:jc w:val="left"/>
              <w:rPr>
                <w:iCs/>
                <w:color w:val="000000"/>
                <w:kern w:val="2"/>
                <w:szCs w:val="20"/>
                <w:lang w:eastAsia="zh-CN"/>
              </w:rPr>
            </w:pPr>
            <w:r>
              <w:rPr>
                <w:iCs/>
                <w:color w:val="000000"/>
                <w:szCs w:val="20"/>
                <w:lang w:eastAsia="zh-CN"/>
              </w:rPr>
              <w:t xml:space="preserve"> If the value 2 is configured, 2 bits are used to indicate one of the rows of Table 7.3.1.1.2-24 in TS 38.212 as in Rel-15.</w:t>
            </w:r>
          </w:p>
          <w:p w14:paraId="1F33FA04" w14:textId="77777777" w:rsidR="00A36A3D" w:rsidRDefault="00A36A3D" w:rsidP="00464EB6">
            <w:pPr>
              <w:spacing w:beforeLines="50" w:before="120"/>
              <w:rPr>
                <w:rFonts w:eastAsia="MS Mincho"/>
                <w:kern w:val="2"/>
                <w:lang w:eastAsia="ja-JP"/>
              </w:rPr>
            </w:pPr>
          </w:p>
          <w:p w14:paraId="3421C5B8" w14:textId="73FBEA31" w:rsidR="00A36A3D" w:rsidRDefault="00A36A3D" w:rsidP="00464EB6">
            <w:pPr>
              <w:spacing w:beforeLines="50" w:before="120"/>
              <w:rPr>
                <w:rFonts w:eastAsia="MS Mincho"/>
                <w:kern w:val="2"/>
                <w:lang w:eastAsia="ja-JP"/>
              </w:rPr>
            </w:pPr>
            <w:r>
              <w:rPr>
                <w:rFonts w:eastAsia="MS Mincho"/>
                <w:kern w:val="2"/>
                <w:lang w:eastAsia="ja-JP"/>
              </w:rPr>
              <w:t xml:space="preserve">It would be strange to refer different SRS resource sets for PUSCH transmission between 0_1 and 0_2 while the probing/sounding through SRS transmissions for 0_2 remains no a </w:t>
            </w:r>
            <w:proofErr w:type="gramStart"/>
            <w:r>
              <w:rPr>
                <w:rFonts w:eastAsia="MS Mincho"/>
                <w:kern w:val="2"/>
                <w:lang w:eastAsia="ja-JP"/>
              </w:rPr>
              <w:t>subset  of</w:t>
            </w:r>
            <w:proofErr w:type="gramEnd"/>
            <w:r>
              <w:rPr>
                <w:rFonts w:eastAsia="MS Mincho"/>
                <w:kern w:val="2"/>
                <w:lang w:eastAsia="ja-JP"/>
              </w:rPr>
              <w:t xml:space="preserve"> 0_1. </w:t>
            </w:r>
          </w:p>
        </w:tc>
      </w:tr>
    </w:tbl>
    <w:p w14:paraId="2EBEE708" w14:textId="77777777" w:rsidR="00BB1294" w:rsidRDefault="00BB1294">
      <w:pPr>
        <w:rPr>
          <w:rFonts w:eastAsia="Malgun Gothic"/>
          <w:lang w:eastAsia="ko-KR"/>
        </w:rPr>
      </w:pPr>
    </w:p>
    <w:p w14:paraId="32F77153" w14:textId="77777777" w:rsidR="003A0FE8" w:rsidRDefault="00646D66">
      <w:pPr>
        <w:pStyle w:val="Heading1"/>
        <w:numPr>
          <w:ilvl w:val="0"/>
          <w:numId w:val="0"/>
        </w:numPr>
        <w:ind w:left="432" w:hanging="432"/>
      </w:pPr>
      <w:bookmarkStart w:id="90" w:name="_Ref124671424"/>
      <w:bookmarkStart w:id="91" w:name="_Ref71620620"/>
      <w:bookmarkStart w:id="92" w:name="_Ref124589665"/>
      <w:r>
        <w:t>References</w:t>
      </w:r>
    </w:p>
    <w:bookmarkEnd w:id="3"/>
    <w:bookmarkEnd w:id="90"/>
    <w:bookmarkEnd w:id="91"/>
    <w:bookmarkEnd w:id="92"/>
    <w:p w14:paraId="59C35617" w14:textId="77777777" w:rsidR="003A0FE8" w:rsidRDefault="00646D66">
      <w:pPr>
        <w:pStyle w:val="ListParagraph"/>
        <w:numPr>
          <w:ilvl w:val="0"/>
          <w:numId w:val="22"/>
        </w:numPr>
        <w:rPr>
          <w:color w:val="000000" w:themeColor="text1"/>
          <w:lang w:eastAsia="zh-CN"/>
        </w:rPr>
      </w:pPr>
      <w:r>
        <w:rPr>
          <w:color w:val="000000" w:themeColor="text1"/>
          <w:lang w:eastAsia="zh-CN"/>
        </w:rPr>
        <w:t xml:space="preserve">R1-2104215 </w:t>
      </w:r>
      <w:r>
        <w:rPr>
          <w:color w:val="000000" w:themeColor="text1"/>
          <w:lang w:eastAsia="zh-CN"/>
        </w:rPr>
        <w:tab/>
        <w:t>Maintenance of PDCCH and SPS for Rel-16 NR URLLC (</w:t>
      </w:r>
      <w:proofErr w:type="spellStart"/>
      <w:r>
        <w:rPr>
          <w:color w:val="000000" w:themeColor="text1"/>
          <w:lang w:eastAsia="zh-CN"/>
        </w:rPr>
        <w:t>Ericcson</w:t>
      </w:r>
      <w:proofErr w:type="spellEnd"/>
      <w:r>
        <w:rPr>
          <w:color w:val="000000" w:themeColor="text1"/>
          <w:lang w:eastAsia="zh-CN"/>
        </w:rPr>
        <w:t>)</w:t>
      </w:r>
    </w:p>
    <w:p w14:paraId="35CAA180" w14:textId="77777777" w:rsidR="003A0FE8" w:rsidRDefault="001E6D47">
      <w:pPr>
        <w:pStyle w:val="ListParagraph"/>
        <w:numPr>
          <w:ilvl w:val="0"/>
          <w:numId w:val="22"/>
        </w:numPr>
        <w:rPr>
          <w:color w:val="000000" w:themeColor="text1"/>
          <w:lang w:eastAsia="zh-CN"/>
        </w:rPr>
      </w:pPr>
      <w:hyperlink r:id="rId41" w:history="1">
        <w:r w:rsidR="00646D66">
          <w:rPr>
            <w:rFonts w:eastAsia="Times New Roman"/>
            <w:bCs/>
            <w:color w:val="000000" w:themeColor="text1"/>
          </w:rPr>
          <w:t>R1-2104312</w:t>
        </w:r>
      </w:hyperlink>
      <w:r w:rsidR="00646D66">
        <w:rPr>
          <w:color w:val="000000" w:themeColor="text1"/>
          <w:lang w:eastAsia="zh-CN"/>
        </w:rPr>
        <w:tab/>
      </w:r>
      <w:r w:rsidR="00646D66">
        <w:rPr>
          <w:rFonts w:eastAsia="Times New Roman"/>
          <w:color w:val="000000" w:themeColor="text1"/>
        </w:rPr>
        <w:t>Rel-16 URLLC/</w:t>
      </w:r>
      <w:proofErr w:type="spellStart"/>
      <w:r w:rsidR="00646D66">
        <w:rPr>
          <w:rFonts w:eastAsia="Times New Roman"/>
          <w:color w:val="000000" w:themeColor="text1"/>
        </w:rPr>
        <w:t>IIoT</w:t>
      </w:r>
      <w:proofErr w:type="spellEnd"/>
      <w:r w:rsidR="00646D66">
        <w:rPr>
          <w:rFonts w:eastAsia="Times New Roman"/>
          <w:color w:val="000000" w:themeColor="text1"/>
        </w:rPr>
        <w:t xml:space="preserve"> maintenance of PDCCH, Scheduling/HARQ and SPS enhancements</w:t>
      </w:r>
      <w:r w:rsidR="00646D66">
        <w:rPr>
          <w:color w:val="000000" w:themeColor="text1"/>
          <w:lang w:eastAsia="zh-CN"/>
        </w:rPr>
        <w:t xml:space="preserve"> (</w:t>
      </w:r>
      <w:r w:rsidR="00646D66">
        <w:rPr>
          <w:rFonts w:eastAsia="Times New Roman"/>
          <w:color w:val="000000" w:themeColor="text1"/>
        </w:rPr>
        <w:t>Nokia, Nokia Shanghai Bell)</w:t>
      </w:r>
    </w:p>
    <w:p w14:paraId="39A2699E" w14:textId="77777777" w:rsidR="003A0FE8" w:rsidRDefault="001E6D47">
      <w:pPr>
        <w:pStyle w:val="ListParagraph"/>
        <w:numPr>
          <w:ilvl w:val="0"/>
          <w:numId w:val="22"/>
        </w:numPr>
        <w:rPr>
          <w:color w:val="000000" w:themeColor="text1"/>
          <w:lang w:eastAsia="zh-CN"/>
        </w:rPr>
      </w:pPr>
      <w:hyperlink r:id="rId42" w:history="1">
        <w:r w:rsidR="00646D66">
          <w:rPr>
            <w:rFonts w:eastAsia="Times New Roman"/>
            <w:bCs/>
            <w:color w:val="000000" w:themeColor="text1"/>
          </w:rPr>
          <w:t>R1-2104323</w:t>
        </w:r>
      </w:hyperlink>
      <w:r w:rsidR="00646D66">
        <w:rPr>
          <w:color w:val="000000" w:themeColor="text1"/>
          <w:lang w:eastAsia="zh-CN"/>
        </w:rPr>
        <w:tab/>
      </w:r>
      <w:r w:rsidR="00646D66">
        <w:rPr>
          <w:rFonts w:eastAsia="Times New Roman"/>
          <w:color w:val="000000" w:themeColor="text1"/>
        </w:rPr>
        <w:t>Discussion on PDSCH processing timeline for DCI format 1_2</w:t>
      </w:r>
      <w:r w:rsidR="00646D66">
        <w:rPr>
          <w:color w:val="000000" w:themeColor="text1"/>
          <w:lang w:eastAsia="zh-CN"/>
        </w:rPr>
        <w:t xml:space="preserve"> (</w:t>
      </w:r>
      <w:r w:rsidR="00646D66">
        <w:rPr>
          <w:rFonts w:eastAsia="Times New Roman"/>
          <w:color w:val="000000" w:themeColor="text1"/>
        </w:rPr>
        <w:t>ZTE)</w:t>
      </w:r>
      <w:r w:rsidR="00646D66">
        <w:rPr>
          <w:color w:val="000000" w:themeColor="text1"/>
          <w:lang w:eastAsia="zh-CN"/>
        </w:rPr>
        <w:t xml:space="preserve"> </w:t>
      </w:r>
    </w:p>
    <w:p w14:paraId="26BA9C21" w14:textId="77777777" w:rsidR="003A0FE8" w:rsidRDefault="001E6D47">
      <w:pPr>
        <w:pStyle w:val="ListParagraph"/>
        <w:numPr>
          <w:ilvl w:val="0"/>
          <w:numId w:val="22"/>
        </w:numPr>
        <w:rPr>
          <w:color w:val="000000" w:themeColor="text1"/>
          <w:lang w:eastAsia="zh-CN"/>
        </w:rPr>
      </w:pPr>
      <w:hyperlink r:id="rId43" w:history="1">
        <w:r w:rsidR="00646D66">
          <w:rPr>
            <w:rFonts w:eastAsia="Times New Roman"/>
            <w:bCs/>
            <w:color w:val="000000" w:themeColor="text1"/>
          </w:rPr>
          <w:t>R1-2104410</w:t>
        </w:r>
      </w:hyperlink>
      <w:r w:rsidR="00646D66">
        <w:rPr>
          <w:color w:val="000000" w:themeColor="text1"/>
          <w:lang w:eastAsia="zh-CN"/>
        </w:rPr>
        <w:tab/>
      </w:r>
      <w:r w:rsidR="00646D66">
        <w:rPr>
          <w:rFonts w:eastAsia="Times New Roman"/>
          <w:color w:val="000000" w:themeColor="text1"/>
        </w:rPr>
        <w:t>Maintenance on PDCCH enhancements for Rel-16 NR URLLC</w:t>
      </w:r>
      <w:r w:rsidR="00646D66">
        <w:rPr>
          <w:color w:val="000000" w:themeColor="text1"/>
          <w:lang w:eastAsia="zh-CN"/>
        </w:rPr>
        <w:t xml:space="preserve"> (</w:t>
      </w:r>
      <w:r w:rsidR="00646D66">
        <w:rPr>
          <w:rFonts w:eastAsia="Times New Roman"/>
          <w:color w:val="000000" w:themeColor="text1"/>
        </w:rPr>
        <w:t>Spreadtrum Communications)</w:t>
      </w:r>
    </w:p>
    <w:p w14:paraId="60046DA3" w14:textId="77777777" w:rsidR="003A0FE8" w:rsidRDefault="001E6D47">
      <w:pPr>
        <w:pStyle w:val="ListParagraph"/>
        <w:numPr>
          <w:ilvl w:val="0"/>
          <w:numId w:val="22"/>
        </w:numPr>
        <w:rPr>
          <w:color w:val="000000" w:themeColor="text1"/>
          <w:lang w:eastAsia="zh-CN"/>
        </w:rPr>
      </w:pPr>
      <w:hyperlink r:id="rId44" w:history="1">
        <w:r w:rsidR="00646D66">
          <w:rPr>
            <w:rFonts w:eastAsia="Times New Roman"/>
            <w:bCs/>
            <w:color w:val="000000" w:themeColor="text1"/>
          </w:rPr>
          <w:t>R1-2104481</w:t>
        </w:r>
      </w:hyperlink>
      <w:r w:rsidR="00646D66">
        <w:rPr>
          <w:color w:val="000000" w:themeColor="text1"/>
          <w:lang w:eastAsia="zh-CN"/>
        </w:rPr>
        <w:tab/>
      </w:r>
      <w:r w:rsidR="00646D66">
        <w:rPr>
          <w:rFonts w:eastAsia="Times New Roman"/>
          <w:color w:val="000000" w:themeColor="text1"/>
        </w:rPr>
        <w:t>Remaining issues on HARQ codebook</w:t>
      </w:r>
      <w:r w:rsidR="00646D66">
        <w:rPr>
          <w:color w:val="000000" w:themeColor="text1"/>
          <w:lang w:eastAsia="zh-CN"/>
        </w:rPr>
        <w:tab/>
        <w:t xml:space="preserve"> (</w:t>
      </w:r>
      <w:r w:rsidR="00646D66">
        <w:rPr>
          <w:rFonts w:eastAsia="Times New Roman"/>
          <w:color w:val="000000" w:themeColor="text1"/>
        </w:rPr>
        <w:t>CATT)</w:t>
      </w:r>
    </w:p>
    <w:p w14:paraId="24EEE347" w14:textId="77777777" w:rsidR="003A0FE8" w:rsidRDefault="001E6D47">
      <w:pPr>
        <w:pStyle w:val="ListParagraph"/>
        <w:numPr>
          <w:ilvl w:val="0"/>
          <w:numId w:val="22"/>
        </w:numPr>
        <w:rPr>
          <w:color w:val="000000" w:themeColor="text1"/>
          <w:lang w:eastAsia="zh-CN"/>
        </w:rPr>
      </w:pPr>
      <w:hyperlink r:id="rId45" w:history="1">
        <w:r w:rsidR="00646D66">
          <w:rPr>
            <w:rFonts w:eastAsia="Times New Roman"/>
            <w:bCs/>
            <w:color w:val="000000" w:themeColor="text1"/>
          </w:rPr>
          <w:t>R1-2104799</w:t>
        </w:r>
      </w:hyperlink>
      <w:r w:rsidR="00646D66">
        <w:rPr>
          <w:color w:val="000000" w:themeColor="text1"/>
          <w:lang w:eastAsia="zh-CN"/>
        </w:rPr>
        <w:tab/>
      </w:r>
      <w:r w:rsidR="00646D66">
        <w:rPr>
          <w:rFonts w:eastAsia="Times New Roman"/>
          <w:color w:val="000000" w:themeColor="text1"/>
        </w:rPr>
        <w:t>Maintenance on PDCCH for UE PDSCH processing time for DCI format 1_2 (OPPO)</w:t>
      </w:r>
    </w:p>
    <w:p w14:paraId="7B91E532" w14:textId="77777777" w:rsidR="003A0FE8" w:rsidRDefault="001E6D47">
      <w:pPr>
        <w:pStyle w:val="ListParagraph"/>
        <w:numPr>
          <w:ilvl w:val="0"/>
          <w:numId w:val="22"/>
        </w:numPr>
        <w:rPr>
          <w:color w:val="000000" w:themeColor="text1"/>
          <w:lang w:eastAsia="zh-CN"/>
        </w:rPr>
      </w:pPr>
      <w:hyperlink r:id="rId46" w:history="1">
        <w:r w:rsidR="00646D66">
          <w:rPr>
            <w:rFonts w:eastAsia="Times New Roman"/>
            <w:bCs/>
            <w:color w:val="000000" w:themeColor="text1"/>
          </w:rPr>
          <w:t>R1-2105286</w:t>
        </w:r>
      </w:hyperlink>
      <w:r w:rsidR="00646D66">
        <w:rPr>
          <w:rFonts w:eastAsia="Times New Roman"/>
          <w:bCs/>
          <w:color w:val="000000" w:themeColor="text1"/>
        </w:rPr>
        <w:t xml:space="preserve"> </w:t>
      </w:r>
      <w:r w:rsidR="00646D66">
        <w:rPr>
          <w:rFonts w:eastAsia="Times New Roman"/>
          <w:bCs/>
          <w:color w:val="000000" w:themeColor="text1"/>
        </w:rPr>
        <w:tab/>
      </w:r>
      <w:proofErr w:type="spellStart"/>
      <w:r w:rsidR="00646D66">
        <w:rPr>
          <w:rFonts w:eastAsia="Times New Roman"/>
          <w:color w:val="000000" w:themeColor="text1"/>
        </w:rPr>
        <w:t>Maintanence</w:t>
      </w:r>
      <w:proofErr w:type="spellEnd"/>
      <w:r w:rsidR="00646D66">
        <w:rPr>
          <w:rFonts w:eastAsia="Times New Roman"/>
          <w:color w:val="000000" w:themeColor="text1"/>
        </w:rPr>
        <w:t xml:space="preserve"> on PDCCH as PDSCH SLIV reference</w:t>
      </w:r>
      <w:r w:rsidR="00646D66">
        <w:rPr>
          <w:color w:val="000000" w:themeColor="text1"/>
          <w:lang w:eastAsia="zh-CN"/>
        </w:rPr>
        <w:t xml:space="preserve"> (</w:t>
      </w:r>
      <w:r w:rsidR="00646D66">
        <w:rPr>
          <w:rFonts w:eastAsia="Times New Roman"/>
          <w:color w:val="000000" w:themeColor="text1"/>
        </w:rPr>
        <w:t>Samsung)</w:t>
      </w:r>
    </w:p>
    <w:p w14:paraId="2712972B" w14:textId="77777777" w:rsidR="003A0FE8" w:rsidRDefault="001E6D47">
      <w:pPr>
        <w:pStyle w:val="ListParagraph"/>
        <w:numPr>
          <w:ilvl w:val="0"/>
          <w:numId w:val="22"/>
        </w:numPr>
        <w:rPr>
          <w:color w:val="000000" w:themeColor="text1"/>
          <w:lang w:eastAsia="zh-CN"/>
        </w:rPr>
      </w:pPr>
      <w:hyperlink r:id="rId47" w:history="1">
        <w:r w:rsidR="00646D66">
          <w:rPr>
            <w:rFonts w:eastAsia="Times New Roman"/>
            <w:bCs/>
            <w:color w:val="000000" w:themeColor="text1"/>
          </w:rPr>
          <w:t>R1-2105465</w:t>
        </w:r>
      </w:hyperlink>
      <w:r w:rsidR="00646D66">
        <w:rPr>
          <w:rFonts w:eastAsia="Times New Roman"/>
          <w:bCs/>
          <w:color w:val="000000" w:themeColor="text1"/>
        </w:rPr>
        <w:tab/>
      </w:r>
      <w:r w:rsidR="00646D66">
        <w:rPr>
          <w:rFonts w:eastAsia="Times New Roman"/>
          <w:color w:val="000000" w:themeColor="text1"/>
        </w:rPr>
        <w:t>Maintenance on PDCCH enhancement (vivo)</w:t>
      </w:r>
    </w:p>
    <w:p w14:paraId="0F3E0499" w14:textId="77777777" w:rsidR="003A0FE8" w:rsidRDefault="001E6D47">
      <w:pPr>
        <w:pStyle w:val="ListParagraph"/>
        <w:numPr>
          <w:ilvl w:val="0"/>
          <w:numId w:val="22"/>
        </w:numPr>
        <w:rPr>
          <w:color w:val="000000" w:themeColor="text1"/>
          <w:lang w:eastAsia="zh-CN"/>
        </w:rPr>
      </w:pPr>
      <w:hyperlink r:id="rId48" w:history="1">
        <w:r w:rsidR="00646D66">
          <w:rPr>
            <w:rFonts w:eastAsia="Times New Roman"/>
            <w:bCs/>
            <w:color w:val="000000" w:themeColor="text1"/>
          </w:rPr>
          <w:t>R1-2105867</w:t>
        </w:r>
      </w:hyperlink>
      <w:r w:rsidR="00646D66">
        <w:rPr>
          <w:rFonts w:eastAsia="Times New Roman"/>
          <w:bCs/>
          <w:color w:val="000000" w:themeColor="text1"/>
        </w:rPr>
        <w:tab/>
      </w:r>
      <w:r w:rsidR="00646D66">
        <w:rPr>
          <w:rFonts w:eastAsia="Times New Roman"/>
          <w:color w:val="000000" w:themeColor="text1"/>
        </w:rPr>
        <w:t>Maintenance of PDCCH enhancements for Rel-16 URLLC (WILUS Inc.)</w:t>
      </w:r>
    </w:p>
    <w:p w14:paraId="594308FE" w14:textId="77777777" w:rsidR="003A0FE8" w:rsidRDefault="001E6D47">
      <w:pPr>
        <w:pStyle w:val="ListParagraph"/>
        <w:numPr>
          <w:ilvl w:val="0"/>
          <w:numId w:val="22"/>
        </w:numPr>
        <w:rPr>
          <w:color w:val="000000" w:themeColor="text1"/>
          <w:lang w:eastAsia="zh-CN"/>
        </w:rPr>
      </w:pPr>
      <w:hyperlink r:id="rId49" w:history="1">
        <w:r w:rsidR="00646D66">
          <w:rPr>
            <w:rFonts w:eastAsia="Times New Roman"/>
            <w:bCs/>
            <w:color w:val="000000" w:themeColor="text1"/>
          </w:rPr>
          <w:t>R1-2105928</w:t>
        </w:r>
      </w:hyperlink>
      <w:r w:rsidR="00646D66">
        <w:rPr>
          <w:rFonts w:eastAsia="Times New Roman"/>
          <w:bCs/>
          <w:color w:val="000000" w:themeColor="text1"/>
        </w:rPr>
        <w:tab/>
      </w:r>
      <w:r w:rsidR="00646D66">
        <w:rPr>
          <w:rFonts w:eastAsia="Times New Roman"/>
          <w:color w:val="000000" w:themeColor="text1"/>
        </w:rPr>
        <w:t>Remaining issues on PDCCH enhancements (Huawei, HiSilicon)</w:t>
      </w:r>
    </w:p>
    <w:p w14:paraId="7BBCE6F0" w14:textId="77777777" w:rsidR="003A0FE8" w:rsidRDefault="00646D66">
      <w:pPr>
        <w:pStyle w:val="ListParagraph"/>
        <w:numPr>
          <w:ilvl w:val="0"/>
          <w:numId w:val="22"/>
        </w:numPr>
        <w:wordWrap w:val="0"/>
        <w:autoSpaceDE/>
        <w:autoSpaceDN/>
        <w:adjustRightInd/>
        <w:snapToGrid/>
        <w:spacing w:after="0" w:line="240" w:lineRule="auto"/>
        <w:jc w:val="left"/>
        <w:rPr>
          <w:color w:val="000000" w:themeColor="text1"/>
          <w:lang w:val="en-GB" w:eastAsia="zh-CN"/>
        </w:rPr>
      </w:pPr>
      <w:r>
        <w:rPr>
          <w:color w:val="000000" w:themeColor="text1"/>
          <w:lang w:val="en-GB"/>
        </w:rPr>
        <w:t>R1-2105468 </w:t>
      </w:r>
      <w:proofErr w:type="gramStart"/>
      <w:r>
        <w:rPr>
          <w:color w:val="000000" w:themeColor="text1"/>
          <w:lang w:val="en-GB"/>
        </w:rPr>
        <w:t>   [</w:t>
      </w:r>
      <w:proofErr w:type="gramEnd"/>
      <w:r>
        <w:rPr>
          <w:color w:val="000000" w:themeColor="text1"/>
          <w:lang w:val="en-GB"/>
        </w:rPr>
        <w:t>Draft] CR on the number of SRS resource set configuration           vivo</w:t>
      </w:r>
    </w:p>
    <w:p w14:paraId="18F49042" w14:textId="77777777" w:rsidR="003A0FE8" w:rsidRDefault="003A0FE8">
      <w:pPr>
        <w:pStyle w:val="ListParagraph"/>
        <w:ind w:left="420"/>
        <w:rPr>
          <w:lang w:eastAsia="zh-CN"/>
        </w:rPr>
      </w:pPr>
    </w:p>
    <w:sectPr w:rsidR="003A0FE8">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FE1717" w14:textId="77777777" w:rsidR="001E6D47" w:rsidRDefault="001E6D47" w:rsidP="00AB1CA5">
      <w:pPr>
        <w:spacing w:after="0" w:line="240" w:lineRule="auto"/>
      </w:pPr>
      <w:r>
        <w:separator/>
      </w:r>
    </w:p>
  </w:endnote>
  <w:endnote w:type="continuationSeparator" w:id="0">
    <w:p w14:paraId="7B7A4497" w14:textId="77777777" w:rsidR="001E6D47" w:rsidRDefault="001E6D47" w:rsidP="00AB1C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rebuchet MS">
    <w:altName w:val="Trebuchet MS"/>
    <w:panose1 w:val="020B0603020202020204"/>
    <w:charset w:val="00"/>
    <w:family w:val="swiss"/>
    <w:pitch w:val="variable"/>
    <w:sig w:usb0="00000287" w:usb1="00000000" w:usb2="00000000" w:usb3="00000000" w:csb0="0000009F" w:csb1="00000000"/>
  </w:font>
  <w:font w:name="ZapfDingbats">
    <w:panose1 w:val="020B0604020202020204"/>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Times">
    <w:altName w:val="Times"/>
    <w:panose1 w:val="00000500000000020000"/>
    <w:charset w:val="00"/>
    <w:family w:val="auto"/>
    <w:pitch w:val="variable"/>
    <w:sig w:usb0="E0002EFF" w:usb1="C000785B" w:usb2="00000009" w:usb3="00000000" w:csb0="000001FF" w:csb1="00000000"/>
  </w:font>
  <w:font w:name="Mincho">
    <w:altName w:val="明朝"/>
    <w:panose1 w:val="020B0604020202020204"/>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MS PMincho">
    <w:panose1 w:val="02020600040205080304"/>
    <w:charset w:val="80"/>
    <w:family w:val="roman"/>
    <w:pitch w:val="variable"/>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C56A95" w14:textId="77777777" w:rsidR="001E6D47" w:rsidRDefault="001E6D47" w:rsidP="00AB1CA5">
      <w:pPr>
        <w:spacing w:after="0" w:line="240" w:lineRule="auto"/>
      </w:pPr>
      <w:r>
        <w:separator/>
      </w:r>
    </w:p>
  </w:footnote>
  <w:footnote w:type="continuationSeparator" w:id="0">
    <w:p w14:paraId="183DC491" w14:textId="77777777" w:rsidR="001E6D47" w:rsidRDefault="001E6D47" w:rsidP="00AB1CA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FFFFFF7E"/>
    <w:lvl w:ilvl="0">
      <w:start w:val="1"/>
      <w:numFmt w:val="decimal"/>
      <w:pStyle w:val="ListNumber3"/>
      <w:lvlText w:val="%1."/>
      <w:lvlJc w:val="left"/>
      <w:pPr>
        <w:tabs>
          <w:tab w:val="left" w:pos="926"/>
        </w:tabs>
        <w:ind w:left="926" w:hanging="360"/>
      </w:pPr>
    </w:lvl>
  </w:abstractNum>
  <w:abstractNum w:abstractNumId="1" w15:restartNumberingAfterBreak="0">
    <w:nsid w:val="02291E49"/>
    <w:multiLevelType w:val="multilevel"/>
    <w:tmpl w:val="02291E49"/>
    <w:lvl w:ilvl="0">
      <w:start w:val="1"/>
      <w:numFmt w:val="lowerLetter"/>
      <w:pStyle w:val="Text"/>
      <w:lvlText w:val="%1"/>
      <w:lvlJc w:val="left"/>
      <w:pPr>
        <w:ind w:left="530" w:hanging="360"/>
      </w:pPr>
      <w:rPr>
        <w:rFonts w:ascii="Arial" w:hAnsi="Arial" w:hint="default"/>
        <w:sz w:val="2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15:restartNumberingAfterBreak="0">
    <w:nsid w:val="0CDF07DA"/>
    <w:multiLevelType w:val="multilevel"/>
    <w:tmpl w:val="0CDF07DA"/>
    <w:lvl w:ilvl="0">
      <w:start w:val="1"/>
      <w:numFmt w:val="decimal"/>
      <w:pStyle w:val="1"/>
      <w:suff w:val="space"/>
      <w:lvlText w:val="%1."/>
      <w:lvlJc w:val="left"/>
      <w:pPr>
        <w:ind w:left="425" w:hanging="425"/>
      </w:pPr>
      <w:rPr>
        <w:rFonts w:cs="Times New Roman" w:hint="eastAsia"/>
      </w:rPr>
    </w:lvl>
    <w:lvl w:ilvl="1">
      <w:start w:val="1"/>
      <w:numFmt w:val="decimal"/>
      <w:pStyle w:val="2"/>
      <w:suff w:val="space"/>
      <w:lvlText w:val="%1.%2."/>
      <w:lvlJc w:val="left"/>
      <w:pPr>
        <w:ind w:left="567" w:hanging="567"/>
      </w:pPr>
      <w:rPr>
        <w:rFonts w:cs="Times New Roman" w:hint="eastAsia"/>
      </w:rPr>
    </w:lvl>
    <w:lvl w:ilvl="2">
      <w:start w:val="1"/>
      <w:numFmt w:val="decimal"/>
      <w:pStyle w:val="3"/>
      <w:suff w:val="space"/>
      <w:lvlText w:val="%1.%2.%3."/>
      <w:lvlJc w:val="left"/>
      <w:pPr>
        <w:ind w:left="1702" w:hanging="709"/>
      </w:pPr>
      <w:rPr>
        <w:rFonts w:cs="Times New Roman" w:hint="eastAsia"/>
      </w:rPr>
    </w:lvl>
    <w:lvl w:ilvl="3">
      <w:start w:val="1"/>
      <w:numFmt w:val="decimal"/>
      <w:lvlText w:val="%1.%2.%3.%4."/>
      <w:lvlJc w:val="left"/>
      <w:pPr>
        <w:tabs>
          <w:tab w:val="left" w:pos="851"/>
        </w:tabs>
        <w:ind w:left="851" w:hanging="851"/>
      </w:pPr>
      <w:rPr>
        <w:rFonts w:cs="Times New Roman" w:hint="eastAsia"/>
      </w:rPr>
    </w:lvl>
    <w:lvl w:ilvl="4">
      <w:start w:val="1"/>
      <w:numFmt w:val="decimal"/>
      <w:lvlText w:val="%1.%2.%3.%4.%5."/>
      <w:lvlJc w:val="left"/>
      <w:pPr>
        <w:tabs>
          <w:tab w:val="left" w:pos="992"/>
        </w:tabs>
        <w:ind w:left="992" w:hanging="992"/>
      </w:pPr>
      <w:rPr>
        <w:rFonts w:cs="Times New Roman" w:hint="eastAsia"/>
      </w:rPr>
    </w:lvl>
    <w:lvl w:ilvl="5">
      <w:start w:val="1"/>
      <w:numFmt w:val="decimal"/>
      <w:lvlText w:val="%1.%2.%3.%4.%5.%6."/>
      <w:lvlJc w:val="left"/>
      <w:pPr>
        <w:tabs>
          <w:tab w:val="left" w:pos="1134"/>
        </w:tabs>
        <w:ind w:left="1134" w:hanging="1134"/>
      </w:pPr>
      <w:rPr>
        <w:rFonts w:cs="Times New Roman" w:hint="eastAsia"/>
      </w:rPr>
    </w:lvl>
    <w:lvl w:ilvl="6">
      <w:start w:val="1"/>
      <w:numFmt w:val="decimal"/>
      <w:lvlText w:val="%1.%2.%3.%4.%5.%6.%7."/>
      <w:lvlJc w:val="left"/>
      <w:pPr>
        <w:tabs>
          <w:tab w:val="left" w:pos="1276"/>
        </w:tabs>
        <w:ind w:left="1276" w:hanging="1276"/>
      </w:pPr>
      <w:rPr>
        <w:rFonts w:cs="Times New Roman" w:hint="eastAsia"/>
      </w:rPr>
    </w:lvl>
    <w:lvl w:ilvl="7">
      <w:start w:val="1"/>
      <w:numFmt w:val="decimal"/>
      <w:lvlText w:val="%1.%2.%3.%4.%5.%6.%7.%8."/>
      <w:lvlJc w:val="left"/>
      <w:pPr>
        <w:tabs>
          <w:tab w:val="left" w:pos="1418"/>
        </w:tabs>
        <w:ind w:left="1418" w:hanging="1418"/>
      </w:pPr>
      <w:rPr>
        <w:rFonts w:cs="Times New Roman" w:hint="eastAsia"/>
      </w:rPr>
    </w:lvl>
    <w:lvl w:ilvl="8">
      <w:start w:val="1"/>
      <w:numFmt w:val="decimal"/>
      <w:lvlText w:val="%1.%2.%3.%4.%5.%6.%7.%8.%9."/>
      <w:lvlJc w:val="left"/>
      <w:pPr>
        <w:tabs>
          <w:tab w:val="left" w:pos="1559"/>
        </w:tabs>
        <w:ind w:left="1559" w:hanging="1559"/>
      </w:pPr>
      <w:rPr>
        <w:rFonts w:cs="Times New Roman" w:hint="eastAsia"/>
      </w:rPr>
    </w:lvl>
  </w:abstractNum>
  <w:abstractNum w:abstractNumId="3" w15:restartNumberingAfterBreak="0">
    <w:nsid w:val="14B22C3F"/>
    <w:multiLevelType w:val="multilevel"/>
    <w:tmpl w:val="14B22C3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87D2E49"/>
    <w:multiLevelType w:val="multilevel"/>
    <w:tmpl w:val="187D2E49"/>
    <w:lvl w:ilvl="0">
      <w:start w:val="1"/>
      <w:numFmt w:val="decimal"/>
      <w:lvlText w:val="[%1]"/>
      <w:lvlJc w:val="left"/>
      <w:pPr>
        <w:ind w:left="420" w:hanging="420"/>
      </w:pPr>
      <w:rPr>
        <w:rFonts w:hint="eastAsia"/>
        <w:sz w:val="22"/>
        <w:szCs w:val="22"/>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18E71615"/>
    <w:multiLevelType w:val="multilevel"/>
    <w:tmpl w:val="18E7161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997734D"/>
    <w:multiLevelType w:val="hybridMultilevel"/>
    <w:tmpl w:val="82847B46"/>
    <w:lvl w:ilvl="0" w:tplc="833ADA4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250011"/>
    <w:multiLevelType w:val="multilevel"/>
    <w:tmpl w:val="1F250011"/>
    <w:lvl w:ilvl="0">
      <w:start w:val="1"/>
      <w:numFmt w:val="decimal"/>
      <w:pStyle w:val="textintend2"/>
      <w:lvlText w:val="[%1]"/>
      <w:lvlJc w:val="left"/>
      <w:pPr>
        <w:tabs>
          <w:tab w:val="left" w:pos="420"/>
        </w:tabs>
        <w:ind w:left="420" w:hanging="420"/>
      </w:pPr>
      <w:rPr>
        <w:rFonts w:cs="Times New Roman" w:hint="eastAsia"/>
      </w:rPr>
    </w:lvl>
    <w:lvl w:ilvl="1">
      <w:start w:val="1"/>
      <w:numFmt w:val="aiueoFullWidth"/>
      <w:lvlText w:val="(%2)"/>
      <w:lvlJc w:val="left"/>
      <w:pPr>
        <w:tabs>
          <w:tab w:val="left" w:pos="840"/>
        </w:tabs>
        <w:ind w:left="840" w:hanging="420"/>
      </w:pPr>
      <w:rPr>
        <w:rFonts w:cs="Times New Roman"/>
      </w:rPr>
    </w:lvl>
    <w:lvl w:ilvl="2">
      <w:start w:val="1"/>
      <w:numFmt w:val="decimalEnclosedCircle"/>
      <w:lvlText w:val="%3"/>
      <w:lvlJc w:val="lef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aiueoFullWidth"/>
      <w:lvlText w:val="(%5)"/>
      <w:lvlJc w:val="left"/>
      <w:pPr>
        <w:tabs>
          <w:tab w:val="left" w:pos="2100"/>
        </w:tabs>
        <w:ind w:left="2100" w:hanging="420"/>
      </w:pPr>
      <w:rPr>
        <w:rFonts w:cs="Times New Roman"/>
      </w:rPr>
    </w:lvl>
    <w:lvl w:ilvl="5">
      <w:start w:val="1"/>
      <w:numFmt w:val="decimalEnclosedCircle"/>
      <w:lvlText w:val="%6"/>
      <w:lvlJc w:val="lef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aiueoFullWidth"/>
      <w:lvlText w:val="(%8)"/>
      <w:lvlJc w:val="left"/>
      <w:pPr>
        <w:tabs>
          <w:tab w:val="left" w:pos="3360"/>
        </w:tabs>
        <w:ind w:left="3360" w:hanging="420"/>
      </w:pPr>
      <w:rPr>
        <w:rFonts w:cs="Times New Roman"/>
      </w:rPr>
    </w:lvl>
    <w:lvl w:ilvl="8">
      <w:start w:val="1"/>
      <w:numFmt w:val="decimalEnclosedCircle"/>
      <w:lvlText w:val="%9"/>
      <w:lvlJc w:val="left"/>
      <w:pPr>
        <w:tabs>
          <w:tab w:val="left" w:pos="3780"/>
        </w:tabs>
        <w:ind w:left="3780" w:hanging="420"/>
      </w:pPr>
      <w:rPr>
        <w:rFonts w:cs="Times New Roman"/>
      </w:rPr>
    </w:lvl>
  </w:abstractNum>
  <w:abstractNum w:abstractNumId="8"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9" w15:restartNumberingAfterBreak="0">
    <w:nsid w:val="2DDF0E1C"/>
    <w:multiLevelType w:val="multilevel"/>
    <w:tmpl w:val="2DDF0E1C"/>
    <w:lvl w:ilvl="0">
      <w:start w:val="1"/>
      <w:numFmt w:val="bullet"/>
      <w:pStyle w:val="bullet"/>
      <w:lvlText w:val=""/>
      <w:lvlJc w:val="left"/>
      <w:pPr>
        <w:ind w:left="1080" w:hanging="360"/>
      </w:pPr>
      <w:rPr>
        <w:rFonts w:ascii="Symbol" w:hAnsi="Symbol" w:hint="default"/>
      </w:rPr>
    </w:lvl>
    <w:lvl w:ilvl="1">
      <w:start w:val="1"/>
      <w:numFmt w:val="bullet"/>
      <w:lvlText w:val="o"/>
      <w:lvlJc w:val="left"/>
      <w:pPr>
        <w:ind w:left="162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0" w15:restartNumberingAfterBreak="0">
    <w:nsid w:val="33753E61"/>
    <w:multiLevelType w:val="multilevel"/>
    <w:tmpl w:val="A284293E"/>
    <w:lvl w:ilvl="0">
      <w:start w:val="6"/>
      <w:numFmt w:val="decimal"/>
      <w:lvlText w:val="%1"/>
      <w:lvlJc w:val="left"/>
      <w:pPr>
        <w:ind w:left="1778" w:hanging="1778"/>
      </w:pPr>
      <w:rPr>
        <w:rFonts w:hint="default"/>
      </w:rPr>
    </w:lvl>
    <w:lvl w:ilvl="1">
      <w:start w:val="1"/>
      <w:numFmt w:val="decimal"/>
      <w:lvlText w:val="%1.%2"/>
      <w:lvlJc w:val="left"/>
      <w:pPr>
        <w:ind w:left="1778" w:hanging="1778"/>
      </w:pPr>
      <w:rPr>
        <w:rFonts w:hint="default"/>
      </w:rPr>
    </w:lvl>
    <w:lvl w:ilvl="2">
      <w:start w:val="1"/>
      <w:numFmt w:val="decimal"/>
      <w:lvlText w:val="%1.%2.%3"/>
      <w:lvlJc w:val="left"/>
      <w:pPr>
        <w:ind w:left="2138" w:hanging="2138"/>
      </w:pPr>
      <w:rPr>
        <w:rFonts w:hint="default"/>
      </w:rPr>
    </w:lvl>
    <w:lvl w:ilvl="3">
      <w:start w:val="2"/>
      <w:numFmt w:val="decimal"/>
      <w:lvlText w:val="%1.%2.%3.%4"/>
      <w:lvlJc w:val="left"/>
      <w:pPr>
        <w:ind w:left="2138" w:hanging="2138"/>
      </w:pPr>
      <w:rPr>
        <w:rFonts w:hint="default"/>
      </w:rPr>
    </w:lvl>
    <w:lvl w:ilvl="4">
      <w:start w:val="1"/>
      <w:numFmt w:val="decimal"/>
      <w:lvlText w:val="%1.%2.%3.%4.%5"/>
      <w:lvlJc w:val="left"/>
      <w:pPr>
        <w:ind w:left="2498" w:hanging="2498"/>
      </w:pPr>
      <w:rPr>
        <w:rFonts w:hint="default"/>
      </w:rPr>
    </w:lvl>
    <w:lvl w:ilvl="5">
      <w:start w:val="1"/>
      <w:numFmt w:val="decimal"/>
      <w:lvlText w:val="%1.%2.%3.%4.%5.%6"/>
      <w:lvlJc w:val="left"/>
      <w:pPr>
        <w:ind w:left="2498" w:hanging="2498"/>
      </w:pPr>
      <w:rPr>
        <w:rFonts w:hint="default"/>
      </w:rPr>
    </w:lvl>
    <w:lvl w:ilvl="6">
      <w:start w:val="1"/>
      <w:numFmt w:val="decimal"/>
      <w:lvlText w:val="%1.%2.%3.%4.%5.%6.%7"/>
      <w:lvlJc w:val="left"/>
      <w:pPr>
        <w:ind w:left="2858" w:hanging="2858"/>
      </w:pPr>
      <w:rPr>
        <w:rFonts w:hint="default"/>
      </w:rPr>
    </w:lvl>
    <w:lvl w:ilvl="7">
      <w:start w:val="1"/>
      <w:numFmt w:val="decimal"/>
      <w:lvlText w:val="%1.%2.%3.%4.%5.%6.%7.%8"/>
      <w:lvlJc w:val="left"/>
      <w:pPr>
        <w:ind w:left="2858" w:hanging="2858"/>
      </w:pPr>
      <w:rPr>
        <w:rFonts w:hint="default"/>
      </w:rPr>
    </w:lvl>
    <w:lvl w:ilvl="8">
      <w:start w:val="1"/>
      <w:numFmt w:val="decimal"/>
      <w:lvlText w:val="%1.%2.%3.%4.%5.%6.%7.%8.%9"/>
      <w:lvlJc w:val="left"/>
      <w:pPr>
        <w:ind w:left="2858" w:hanging="2858"/>
      </w:pPr>
      <w:rPr>
        <w:rFonts w:hint="default"/>
      </w:rPr>
    </w:lvl>
  </w:abstractNum>
  <w:abstractNum w:abstractNumId="11"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sz w:val="28"/>
        <w:szCs w:val="28"/>
        <w:lang w:val="en-US"/>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2" w15:restartNumberingAfterBreak="0">
    <w:nsid w:val="34D5045A"/>
    <w:multiLevelType w:val="singleLevel"/>
    <w:tmpl w:val="34D5045A"/>
    <w:lvl w:ilvl="0">
      <w:start w:val="1"/>
      <w:numFmt w:val="bullet"/>
      <w:pStyle w:val="a"/>
      <w:lvlText w:val=""/>
      <w:lvlJc w:val="left"/>
      <w:pPr>
        <w:tabs>
          <w:tab w:val="left" w:pos="360"/>
        </w:tabs>
        <w:ind w:left="340" w:hanging="340"/>
      </w:pPr>
      <w:rPr>
        <w:rFonts w:ascii="Symbol" w:eastAsia="Times New Roman" w:hAnsi="Symbol" w:hint="default"/>
        <w:color w:val="auto"/>
      </w:rPr>
    </w:lvl>
  </w:abstractNum>
  <w:abstractNum w:abstractNumId="13" w15:restartNumberingAfterBreak="0">
    <w:nsid w:val="383B645E"/>
    <w:multiLevelType w:val="hybridMultilevel"/>
    <w:tmpl w:val="6C14DB26"/>
    <w:lvl w:ilvl="0" w:tplc="04090001">
      <w:start w:val="1"/>
      <w:numFmt w:val="bullet"/>
      <w:lvlText w:val=""/>
      <w:lvlJc w:val="left"/>
      <w:pPr>
        <w:ind w:left="330" w:hanging="360"/>
      </w:pPr>
      <w:rPr>
        <w:rFonts w:ascii="Symbol" w:hAnsi="Symbol" w:hint="default"/>
      </w:rPr>
    </w:lvl>
    <w:lvl w:ilvl="1" w:tplc="04090003">
      <w:start w:val="1"/>
      <w:numFmt w:val="bullet"/>
      <w:lvlText w:val="o"/>
      <w:lvlJc w:val="left"/>
      <w:pPr>
        <w:ind w:left="1050" w:hanging="360"/>
      </w:pPr>
      <w:rPr>
        <w:rFonts w:ascii="Courier New" w:hAnsi="Courier New" w:cs="Courier New" w:hint="default"/>
      </w:rPr>
    </w:lvl>
    <w:lvl w:ilvl="2" w:tplc="04090005">
      <w:start w:val="1"/>
      <w:numFmt w:val="bullet"/>
      <w:lvlText w:val=""/>
      <w:lvlJc w:val="left"/>
      <w:pPr>
        <w:ind w:left="1770" w:hanging="360"/>
      </w:pPr>
      <w:rPr>
        <w:rFonts w:ascii="Wingdings" w:hAnsi="Wingdings" w:hint="default"/>
      </w:rPr>
    </w:lvl>
    <w:lvl w:ilvl="3" w:tplc="04090001">
      <w:start w:val="1"/>
      <w:numFmt w:val="bullet"/>
      <w:lvlText w:val=""/>
      <w:lvlJc w:val="left"/>
      <w:pPr>
        <w:ind w:left="2490" w:hanging="360"/>
      </w:pPr>
      <w:rPr>
        <w:rFonts w:ascii="Symbol" w:hAnsi="Symbol" w:hint="default"/>
      </w:rPr>
    </w:lvl>
    <w:lvl w:ilvl="4" w:tplc="04090003" w:tentative="1">
      <w:start w:val="1"/>
      <w:numFmt w:val="bullet"/>
      <w:lvlText w:val="o"/>
      <w:lvlJc w:val="left"/>
      <w:pPr>
        <w:ind w:left="3210" w:hanging="360"/>
      </w:pPr>
      <w:rPr>
        <w:rFonts w:ascii="Courier New" w:hAnsi="Courier New" w:cs="Courier New" w:hint="default"/>
      </w:rPr>
    </w:lvl>
    <w:lvl w:ilvl="5" w:tplc="04090005" w:tentative="1">
      <w:start w:val="1"/>
      <w:numFmt w:val="bullet"/>
      <w:lvlText w:val=""/>
      <w:lvlJc w:val="left"/>
      <w:pPr>
        <w:ind w:left="3930" w:hanging="360"/>
      </w:pPr>
      <w:rPr>
        <w:rFonts w:ascii="Wingdings" w:hAnsi="Wingdings" w:hint="default"/>
      </w:rPr>
    </w:lvl>
    <w:lvl w:ilvl="6" w:tplc="04090001" w:tentative="1">
      <w:start w:val="1"/>
      <w:numFmt w:val="bullet"/>
      <w:lvlText w:val=""/>
      <w:lvlJc w:val="left"/>
      <w:pPr>
        <w:ind w:left="4650" w:hanging="360"/>
      </w:pPr>
      <w:rPr>
        <w:rFonts w:ascii="Symbol" w:hAnsi="Symbol" w:hint="default"/>
      </w:rPr>
    </w:lvl>
    <w:lvl w:ilvl="7" w:tplc="04090003" w:tentative="1">
      <w:start w:val="1"/>
      <w:numFmt w:val="bullet"/>
      <w:lvlText w:val="o"/>
      <w:lvlJc w:val="left"/>
      <w:pPr>
        <w:ind w:left="5370" w:hanging="360"/>
      </w:pPr>
      <w:rPr>
        <w:rFonts w:ascii="Courier New" w:hAnsi="Courier New" w:cs="Courier New" w:hint="default"/>
      </w:rPr>
    </w:lvl>
    <w:lvl w:ilvl="8" w:tplc="04090005" w:tentative="1">
      <w:start w:val="1"/>
      <w:numFmt w:val="bullet"/>
      <w:lvlText w:val=""/>
      <w:lvlJc w:val="left"/>
      <w:pPr>
        <w:ind w:left="6090" w:hanging="360"/>
      </w:pPr>
      <w:rPr>
        <w:rFonts w:ascii="Wingdings" w:hAnsi="Wingdings" w:hint="default"/>
      </w:rPr>
    </w:lvl>
  </w:abstractNum>
  <w:abstractNum w:abstractNumId="14"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74E1881"/>
    <w:multiLevelType w:val="multilevel"/>
    <w:tmpl w:val="574E1881"/>
    <w:lvl w:ilvl="0">
      <w:start w:val="8"/>
      <w:numFmt w:val="bullet"/>
      <w:pStyle w:val="bulletlevel1"/>
      <w:lvlText w:val=""/>
      <w:lvlJc w:val="left"/>
      <w:pPr>
        <w:ind w:left="1044" w:hanging="400"/>
      </w:pPr>
      <w:rPr>
        <w:rFonts w:ascii="Wingdings" w:eastAsia="Batang" w:hAnsi="Wingdings" w:hint="default"/>
        <w:lang w:val="zh-CN"/>
      </w:rPr>
    </w:lvl>
    <w:lvl w:ilvl="1">
      <w:start w:val="1"/>
      <w:numFmt w:val="bullet"/>
      <w:pStyle w:val="bulletlevel2"/>
      <w:lvlText w:val="o"/>
      <w:lvlJc w:val="left"/>
      <w:pPr>
        <w:ind w:left="1444" w:hanging="400"/>
      </w:pPr>
      <w:rPr>
        <w:rFonts w:ascii="Courier New" w:hAnsi="Courier New" w:cs="Courier New" w:hint="default"/>
        <w:lang w:val="en-AU"/>
      </w:rPr>
    </w:lvl>
    <w:lvl w:ilvl="2">
      <w:start w:val="8"/>
      <w:numFmt w:val="bullet"/>
      <w:pStyle w:val="Bullet-3"/>
      <w:lvlText w:val="-"/>
      <w:lvlJc w:val="left"/>
      <w:pPr>
        <w:ind w:left="1844" w:hanging="400"/>
      </w:pPr>
      <w:rPr>
        <w:rFonts w:ascii="Times New Roman" w:eastAsia="MS Mincho" w:hAnsi="Times New Roman" w:cs="Times New Roman" w:hint="default"/>
        <w:lang w:val="en-GB"/>
      </w:rPr>
    </w:lvl>
    <w:lvl w:ilvl="3">
      <w:start w:val="1"/>
      <w:numFmt w:val="bullet"/>
      <w:pStyle w:val="bulletlevel4"/>
      <w:lvlText w:val=""/>
      <w:lvlJc w:val="left"/>
      <w:pPr>
        <w:ind w:left="2244" w:hanging="400"/>
      </w:pPr>
      <w:rPr>
        <w:rFonts w:ascii="Wingdings" w:hAnsi="Wingdings" w:hint="default"/>
      </w:rPr>
    </w:lvl>
    <w:lvl w:ilvl="4">
      <w:start w:val="1"/>
      <w:numFmt w:val="bullet"/>
      <w:lvlText w:val="&gt;"/>
      <w:lvlJc w:val="left"/>
      <w:pPr>
        <w:ind w:left="2644" w:hanging="400"/>
      </w:pPr>
      <w:rPr>
        <w:rFonts w:ascii="Calibri" w:hAnsi="Calibri" w:hint="default"/>
        <w:b/>
        <w:i w:val="0"/>
      </w:rPr>
    </w:lvl>
    <w:lvl w:ilvl="5">
      <w:start w:val="8"/>
      <w:numFmt w:val="bullet"/>
      <w:pStyle w:val="Bullet2"/>
      <w:lvlText w:val="ӿ"/>
      <w:lvlJc w:val="left"/>
      <w:pPr>
        <w:ind w:left="3044" w:hanging="400"/>
      </w:pPr>
      <w:rPr>
        <w:rFonts w:ascii="Trebuchet MS" w:eastAsia="Batang" w:hAnsi="Trebuchet MS" w:hint="default"/>
        <w:sz w:val="10"/>
      </w:rPr>
    </w:lvl>
    <w:lvl w:ilvl="6">
      <w:start w:val="8"/>
      <w:numFmt w:val="bullet"/>
      <w:lvlText w:val="-"/>
      <w:lvlJc w:val="left"/>
      <w:pPr>
        <w:ind w:left="3444" w:hanging="400"/>
      </w:pPr>
      <w:rPr>
        <w:rFonts w:ascii="Times New Roman" w:eastAsia="MS Mincho" w:hAnsi="Times New Roman" w:cs="Times New Roman" w:hint="default"/>
        <w:lang w:val="en-GB"/>
      </w:rPr>
    </w:lvl>
    <w:lvl w:ilvl="7">
      <w:start w:val="1"/>
      <w:numFmt w:val="bullet"/>
      <w:lvlText w:val=""/>
      <w:lvlJc w:val="left"/>
      <w:pPr>
        <w:ind w:left="3844" w:hanging="400"/>
      </w:pPr>
      <w:rPr>
        <w:rFonts w:ascii="Wingdings" w:hAnsi="Wingdings" w:hint="default"/>
      </w:rPr>
    </w:lvl>
    <w:lvl w:ilvl="8">
      <w:numFmt w:val="bullet"/>
      <w:lvlText w:val=""/>
      <w:lvlJc w:val="left"/>
      <w:pPr>
        <w:ind w:left="4204" w:hanging="360"/>
      </w:pPr>
      <w:rPr>
        <w:rFonts w:ascii="Symbol" w:eastAsia="MS Mincho" w:hAnsi="Symbol" w:cs="Times New Roman" w:hint="default"/>
      </w:rPr>
    </w:lvl>
  </w:abstractNum>
  <w:abstractNum w:abstractNumId="18"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19" w15:restartNumberingAfterBreak="0">
    <w:nsid w:val="665049C1"/>
    <w:multiLevelType w:val="hybridMultilevel"/>
    <w:tmpl w:val="63DC4F7A"/>
    <w:lvl w:ilvl="0" w:tplc="DA8020DE">
      <w:numFmt w:val="bullet"/>
      <w:lvlText w:val="-"/>
      <w:lvlJc w:val="left"/>
      <w:pPr>
        <w:ind w:left="720" w:hanging="360"/>
      </w:pPr>
      <w:rPr>
        <w:rFonts w:ascii="Times New Roman" w:eastAsia="SimSun" w:hAnsi="Times New Roman" w:cs="Times New Roman"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E45289B"/>
    <w:multiLevelType w:val="multilevel"/>
    <w:tmpl w:val="F65828F6"/>
    <w:lvl w:ilvl="0">
      <w:start w:val="6"/>
      <w:numFmt w:val="decimal"/>
      <w:lvlText w:val="%1"/>
      <w:lvlJc w:val="left"/>
      <w:pPr>
        <w:ind w:left="1778" w:hanging="1778"/>
      </w:pPr>
      <w:rPr>
        <w:rFonts w:ascii="Arial" w:hAnsi="Arial" w:hint="default"/>
        <w:b w:val="0"/>
        <w:sz w:val="24"/>
      </w:rPr>
    </w:lvl>
    <w:lvl w:ilvl="1">
      <w:start w:val="1"/>
      <w:numFmt w:val="decimal"/>
      <w:lvlText w:val="%1.%2"/>
      <w:lvlJc w:val="left"/>
      <w:pPr>
        <w:ind w:left="1778" w:hanging="1778"/>
      </w:pPr>
      <w:rPr>
        <w:rFonts w:ascii="Arial" w:hAnsi="Arial" w:hint="default"/>
        <w:b w:val="0"/>
        <w:sz w:val="24"/>
      </w:rPr>
    </w:lvl>
    <w:lvl w:ilvl="2">
      <w:start w:val="1"/>
      <w:numFmt w:val="decimal"/>
      <w:lvlText w:val="%1.%2.%3"/>
      <w:lvlJc w:val="left"/>
      <w:pPr>
        <w:ind w:left="2138" w:hanging="2138"/>
      </w:pPr>
      <w:rPr>
        <w:rFonts w:ascii="Arial" w:hAnsi="Arial" w:hint="default"/>
        <w:b w:val="0"/>
        <w:sz w:val="24"/>
      </w:rPr>
    </w:lvl>
    <w:lvl w:ilvl="3">
      <w:start w:val="2"/>
      <w:numFmt w:val="decimal"/>
      <w:lvlText w:val="%1.%2.%3.%4"/>
      <w:lvlJc w:val="left"/>
      <w:pPr>
        <w:ind w:left="2138" w:hanging="2138"/>
      </w:pPr>
      <w:rPr>
        <w:rFonts w:ascii="Arial" w:hAnsi="Arial" w:hint="default"/>
        <w:b w:val="0"/>
        <w:sz w:val="24"/>
      </w:rPr>
    </w:lvl>
    <w:lvl w:ilvl="4">
      <w:start w:val="1"/>
      <w:numFmt w:val="decimal"/>
      <w:lvlText w:val="%1.%2.%3.%4.%5"/>
      <w:lvlJc w:val="left"/>
      <w:pPr>
        <w:ind w:left="2498" w:hanging="2498"/>
      </w:pPr>
      <w:rPr>
        <w:rFonts w:ascii="Arial" w:hAnsi="Arial" w:hint="default"/>
        <w:b w:val="0"/>
        <w:sz w:val="24"/>
      </w:rPr>
    </w:lvl>
    <w:lvl w:ilvl="5">
      <w:start w:val="1"/>
      <w:numFmt w:val="decimal"/>
      <w:lvlText w:val="%1.%2.%3.%4.%5.%6"/>
      <w:lvlJc w:val="left"/>
      <w:pPr>
        <w:ind w:left="2498" w:hanging="2498"/>
      </w:pPr>
      <w:rPr>
        <w:rFonts w:ascii="Arial" w:hAnsi="Arial" w:hint="default"/>
        <w:b w:val="0"/>
        <w:sz w:val="24"/>
      </w:rPr>
    </w:lvl>
    <w:lvl w:ilvl="6">
      <w:start w:val="1"/>
      <w:numFmt w:val="decimal"/>
      <w:lvlText w:val="%1.%2.%3.%4.%5.%6.%7"/>
      <w:lvlJc w:val="left"/>
      <w:pPr>
        <w:ind w:left="2858" w:hanging="2858"/>
      </w:pPr>
      <w:rPr>
        <w:rFonts w:ascii="Arial" w:hAnsi="Arial" w:hint="default"/>
        <w:b w:val="0"/>
        <w:sz w:val="24"/>
      </w:rPr>
    </w:lvl>
    <w:lvl w:ilvl="7">
      <w:start w:val="1"/>
      <w:numFmt w:val="decimal"/>
      <w:lvlText w:val="%1.%2.%3.%4.%5.%6.%7.%8"/>
      <w:lvlJc w:val="left"/>
      <w:pPr>
        <w:ind w:left="2858" w:hanging="2858"/>
      </w:pPr>
      <w:rPr>
        <w:rFonts w:ascii="Arial" w:hAnsi="Arial" w:hint="default"/>
        <w:b w:val="0"/>
        <w:sz w:val="24"/>
      </w:rPr>
    </w:lvl>
    <w:lvl w:ilvl="8">
      <w:start w:val="1"/>
      <w:numFmt w:val="decimal"/>
      <w:lvlText w:val="%1.%2.%3.%4.%5.%6.%7.%8.%9"/>
      <w:lvlJc w:val="left"/>
      <w:pPr>
        <w:ind w:left="2858" w:hanging="2858"/>
      </w:pPr>
      <w:rPr>
        <w:rFonts w:ascii="Arial" w:hAnsi="Arial" w:hint="default"/>
        <w:b w:val="0"/>
        <w:sz w:val="24"/>
      </w:rPr>
    </w:lvl>
  </w:abstractNum>
  <w:abstractNum w:abstractNumId="21" w15:restartNumberingAfterBreak="0">
    <w:nsid w:val="70146DC0"/>
    <w:multiLevelType w:val="multilevel"/>
    <w:tmpl w:val="70146DC0"/>
    <w:lvl w:ilvl="0">
      <w:start w:val="1"/>
      <w:numFmt w:val="bullet"/>
      <w:pStyle w:val="Agreement"/>
      <w:lvlText w:val=""/>
      <w:lvlJc w:val="left"/>
      <w:pPr>
        <w:tabs>
          <w:tab w:val="left" w:pos="360"/>
        </w:tabs>
        <w:ind w:left="360" w:hanging="360"/>
      </w:pPr>
      <w:rPr>
        <w:rFonts w:ascii="Symbol" w:hAnsi="Symbol" w:hint="default"/>
        <w:b/>
        <w:i w:val="0"/>
        <w:color w:val="auto"/>
        <w:sz w:val="22"/>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22" w15:restartNumberingAfterBreak="0">
    <w:nsid w:val="74CC7506"/>
    <w:multiLevelType w:val="multilevel"/>
    <w:tmpl w:val="74CC7506"/>
    <w:lvl w:ilvl="0">
      <w:start w:val="1"/>
      <w:numFmt w:val="decimal"/>
      <w:pStyle w:val="reference"/>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15:restartNumberingAfterBreak="0">
    <w:nsid w:val="770121CD"/>
    <w:multiLevelType w:val="multilevel"/>
    <w:tmpl w:val="770121CD"/>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4" w15:restartNumberingAfterBreak="0">
    <w:nsid w:val="772C13EE"/>
    <w:multiLevelType w:val="multilevel"/>
    <w:tmpl w:val="772C13EE"/>
    <w:lvl w:ilvl="0">
      <w:start w:val="1"/>
      <w:numFmt w:val="decimal"/>
      <w:pStyle w:val="TT"/>
      <w:lvlText w:val="%1"/>
      <w:lvlJc w:val="left"/>
      <w:pPr>
        <w:tabs>
          <w:tab w:val="left" w:pos="4969"/>
        </w:tabs>
        <w:ind w:left="4969" w:hanging="432"/>
      </w:pPr>
      <w:rPr>
        <w:rFonts w:hint="eastAsia"/>
        <w:lang w:val="en-US"/>
      </w:rPr>
    </w:lvl>
    <w:lvl w:ilvl="1">
      <w:start w:val="1"/>
      <w:numFmt w:val="decimal"/>
      <w:lvlText w:val="%1.%2"/>
      <w:lvlJc w:val="left"/>
      <w:pPr>
        <w:tabs>
          <w:tab w:val="left" w:pos="851"/>
        </w:tabs>
        <w:ind w:left="851" w:firstLine="0"/>
      </w:pPr>
      <w:rPr>
        <w:rFonts w:hint="eastAsia"/>
      </w:rPr>
    </w:lvl>
    <w:lvl w:ilvl="2">
      <w:start w:val="1"/>
      <w:numFmt w:val="decimal"/>
      <w:lvlText w:val="%1.%2.%3"/>
      <w:lvlJc w:val="left"/>
      <w:pPr>
        <w:tabs>
          <w:tab w:val="left" w:pos="5399"/>
        </w:tabs>
        <w:ind w:left="5399" w:hanging="720"/>
      </w:pPr>
      <w:rPr>
        <w:rFonts w:hint="eastAsia"/>
      </w:rPr>
    </w:lvl>
    <w:lvl w:ilvl="3">
      <w:start w:val="1"/>
      <w:numFmt w:val="decimal"/>
      <w:lvlText w:val="%1.%2.%3.%4"/>
      <w:lvlJc w:val="left"/>
      <w:pPr>
        <w:tabs>
          <w:tab w:val="left" w:pos="864"/>
        </w:tabs>
        <w:ind w:left="864" w:hanging="864"/>
      </w:pPr>
      <w:rPr>
        <w:rFonts w:hint="eastAsia"/>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lvlText w:val="%1.%2.%3.%4.%5.%6.%7.%8"/>
      <w:lvlJc w:val="left"/>
      <w:pPr>
        <w:tabs>
          <w:tab w:val="left" w:pos="1440"/>
        </w:tabs>
        <w:ind w:left="1440" w:hanging="1440"/>
      </w:pPr>
      <w:rPr>
        <w:rFonts w:hint="eastAsia"/>
      </w:rPr>
    </w:lvl>
    <w:lvl w:ilvl="8">
      <w:start w:val="1"/>
      <w:numFmt w:val="decimal"/>
      <w:lvlText w:val="%1.%2.%3.%4.%5.%6.%7.%8.%9"/>
      <w:lvlJc w:val="left"/>
      <w:pPr>
        <w:tabs>
          <w:tab w:val="left" w:pos="1584"/>
        </w:tabs>
        <w:ind w:left="1584" w:hanging="1584"/>
      </w:pPr>
      <w:rPr>
        <w:rFonts w:hint="eastAsia"/>
      </w:rPr>
    </w:lvl>
  </w:abstractNum>
  <w:abstractNum w:abstractNumId="25"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1"/>
  </w:num>
  <w:num w:numId="2">
    <w:abstractNumId w:val="0"/>
  </w:num>
  <w:num w:numId="3">
    <w:abstractNumId w:val="14"/>
  </w:num>
  <w:num w:numId="4">
    <w:abstractNumId w:val="7"/>
  </w:num>
  <w:num w:numId="5">
    <w:abstractNumId w:val="12"/>
  </w:num>
  <w:num w:numId="6">
    <w:abstractNumId w:val="18"/>
  </w:num>
  <w:num w:numId="7">
    <w:abstractNumId w:val="9"/>
  </w:num>
  <w:num w:numId="8">
    <w:abstractNumId w:val="15"/>
  </w:num>
  <w:num w:numId="9">
    <w:abstractNumId w:val="16"/>
  </w:num>
  <w:num w:numId="10">
    <w:abstractNumId w:val="21"/>
  </w:num>
  <w:num w:numId="11">
    <w:abstractNumId w:val="2"/>
  </w:num>
  <w:num w:numId="12">
    <w:abstractNumId w:val="1"/>
  </w:num>
  <w:num w:numId="13">
    <w:abstractNumId w:val="17"/>
  </w:num>
  <w:num w:numId="14">
    <w:abstractNumId w:val="22"/>
  </w:num>
  <w:num w:numId="15">
    <w:abstractNumId w:val="8"/>
  </w:num>
  <w:num w:numId="16">
    <w:abstractNumId w:val="24"/>
  </w:num>
  <w:num w:numId="17">
    <w:abstractNumId w:val="25"/>
  </w:num>
  <w:num w:numId="18">
    <w:abstractNumId w:val="3"/>
  </w:num>
  <w:num w:numId="19">
    <w:abstractNumId w:val="5"/>
  </w:num>
  <w:num w:numId="20">
    <w:abstractNumId w:val="3"/>
  </w:num>
  <w:num w:numId="21">
    <w:abstractNumId w:val="23"/>
  </w:num>
  <w:num w:numId="22">
    <w:abstractNumId w:val="4"/>
  </w:num>
  <w:num w:numId="23">
    <w:abstractNumId w:val="20"/>
  </w:num>
  <w:num w:numId="24">
    <w:abstractNumId w:val="10"/>
  </w:num>
  <w:num w:numId="25">
    <w:abstractNumId w:val="6"/>
  </w:num>
  <w:num w:numId="26">
    <w:abstractNumId w:val="19"/>
  </w:num>
  <w:num w:numId="27">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a zhang/Communication Standard Research Lab /SRC-Beijing/Staff Engineer/Samsung Electronics">
    <w15:presenceInfo w15:providerId="AD" w15:userId="S-1-5-21-1569490900-2152479555-3239727262-5945699"/>
  </w15:person>
  <w15:person w15:author="Administrator">
    <w15:presenceInfo w15:providerId="None" w15:userId="Administrator"/>
  </w15:person>
  <w15:person w15:author="Peng Sun(vivo)">
    <w15:presenceInfo w15:providerId="AD" w15:userId="S::11071435@vivo.com::dbf82794-1120-49e7-9f31-51b3f83f38d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0"/>
  <w:embedSystemFonts/>
  <w:bordersDoNotSurroundHeader/>
  <w:bordersDoNotSurroundFooter/>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263"/>
    <w:rsid w:val="0000016B"/>
    <w:rsid w:val="00000D04"/>
    <w:rsid w:val="00000DB2"/>
    <w:rsid w:val="00001076"/>
    <w:rsid w:val="000014C7"/>
    <w:rsid w:val="000014D8"/>
    <w:rsid w:val="000020F6"/>
    <w:rsid w:val="000026AA"/>
    <w:rsid w:val="00002893"/>
    <w:rsid w:val="000033A3"/>
    <w:rsid w:val="000033A6"/>
    <w:rsid w:val="00003605"/>
    <w:rsid w:val="00003C56"/>
    <w:rsid w:val="00003EC2"/>
    <w:rsid w:val="000040A9"/>
    <w:rsid w:val="0000449D"/>
    <w:rsid w:val="0000458E"/>
    <w:rsid w:val="00004E19"/>
    <w:rsid w:val="00004E70"/>
    <w:rsid w:val="000055CB"/>
    <w:rsid w:val="00005B41"/>
    <w:rsid w:val="00005F1C"/>
    <w:rsid w:val="00006032"/>
    <w:rsid w:val="00006303"/>
    <w:rsid w:val="00006C8C"/>
    <w:rsid w:val="000072B6"/>
    <w:rsid w:val="00007467"/>
    <w:rsid w:val="00007813"/>
    <w:rsid w:val="000109E6"/>
    <w:rsid w:val="00010C63"/>
    <w:rsid w:val="00011C55"/>
    <w:rsid w:val="00011E9B"/>
    <w:rsid w:val="00011F67"/>
    <w:rsid w:val="000121EB"/>
    <w:rsid w:val="0001262C"/>
    <w:rsid w:val="00012862"/>
    <w:rsid w:val="000128E6"/>
    <w:rsid w:val="00012C65"/>
    <w:rsid w:val="0001344B"/>
    <w:rsid w:val="000147E9"/>
    <w:rsid w:val="00015780"/>
    <w:rsid w:val="00015EFB"/>
    <w:rsid w:val="000165E2"/>
    <w:rsid w:val="000171B6"/>
    <w:rsid w:val="000172BE"/>
    <w:rsid w:val="00017472"/>
    <w:rsid w:val="000178BE"/>
    <w:rsid w:val="00017D8A"/>
    <w:rsid w:val="000203D0"/>
    <w:rsid w:val="0002061C"/>
    <w:rsid w:val="000215A5"/>
    <w:rsid w:val="00022761"/>
    <w:rsid w:val="00023388"/>
    <w:rsid w:val="00023425"/>
    <w:rsid w:val="00024003"/>
    <w:rsid w:val="000241BE"/>
    <w:rsid w:val="000242F2"/>
    <w:rsid w:val="00024554"/>
    <w:rsid w:val="00025024"/>
    <w:rsid w:val="000251D8"/>
    <w:rsid w:val="0002542D"/>
    <w:rsid w:val="00025B1E"/>
    <w:rsid w:val="00026D4B"/>
    <w:rsid w:val="00027355"/>
    <w:rsid w:val="000275C6"/>
    <w:rsid w:val="00027AD6"/>
    <w:rsid w:val="0003024C"/>
    <w:rsid w:val="000308B8"/>
    <w:rsid w:val="0003090E"/>
    <w:rsid w:val="00030EBD"/>
    <w:rsid w:val="00031153"/>
    <w:rsid w:val="00031ADB"/>
    <w:rsid w:val="00031B5C"/>
    <w:rsid w:val="00032056"/>
    <w:rsid w:val="000320E4"/>
    <w:rsid w:val="000328CA"/>
    <w:rsid w:val="00032E40"/>
    <w:rsid w:val="0003376B"/>
    <w:rsid w:val="00033B9A"/>
    <w:rsid w:val="00033D2C"/>
    <w:rsid w:val="00034568"/>
    <w:rsid w:val="00034676"/>
    <w:rsid w:val="000346E6"/>
    <w:rsid w:val="00034BB4"/>
    <w:rsid w:val="000352B3"/>
    <w:rsid w:val="000353CE"/>
    <w:rsid w:val="00035B74"/>
    <w:rsid w:val="000365DE"/>
    <w:rsid w:val="00037098"/>
    <w:rsid w:val="0003776E"/>
    <w:rsid w:val="0004023E"/>
    <w:rsid w:val="0004024B"/>
    <w:rsid w:val="00040379"/>
    <w:rsid w:val="0004086D"/>
    <w:rsid w:val="00041C57"/>
    <w:rsid w:val="00041DDD"/>
    <w:rsid w:val="00042BBB"/>
    <w:rsid w:val="0004310C"/>
    <w:rsid w:val="000434B7"/>
    <w:rsid w:val="000435E4"/>
    <w:rsid w:val="0004514B"/>
    <w:rsid w:val="0004633A"/>
    <w:rsid w:val="00046796"/>
    <w:rsid w:val="000467FD"/>
    <w:rsid w:val="00046AAF"/>
    <w:rsid w:val="00047225"/>
    <w:rsid w:val="000472FB"/>
    <w:rsid w:val="00047A2E"/>
    <w:rsid w:val="00047E60"/>
    <w:rsid w:val="00050164"/>
    <w:rsid w:val="00050871"/>
    <w:rsid w:val="0005144F"/>
    <w:rsid w:val="00051D3A"/>
    <w:rsid w:val="00052AD2"/>
    <w:rsid w:val="000530DF"/>
    <w:rsid w:val="000531DD"/>
    <w:rsid w:val="00053EAB"/>
    <w:rsid w:val="00054027"/>
    <w:rsid w:val="000543B4"/>
    <w:rsid w:val="00054E0C"/>
    <w:rsid w:val="0005541D"/>
    <w:rsid w:val="000557E4"/>
    <w:rsid w:val="000559CB"/>
    <w:rsid w:val="000565C8"/>
    <w:rsid w:val="00056E0E"/>
    <w:rsid w:val="00056FCF"/>
    <w:rsid w:val="00057516"/>
    <w:rsid w:val="00057DC8"/>
    <w:rsid w:val="00060DD6"/>
    <w:rsid w:val="000612E1"/>
    <w:rsid w:val="000614FE"/>
    <w:rsid w:val="00061638"/>
    <w:rsid w:val="00061D44"/>
    <w:rsid w:val="00061E1C"/>
    <w:rsid w:val="00062460"/>
    <w:rsid w:val="000632C0"/>
    <w:rsid w:val="00063596"/>
    <w:rsid w:val="0006488B"/>
    <w:rsid w:val="00064EE8"/>
    <w:rsid w:val="00065D38"/>
    <w:rsid w:val="000670E6"/>
    <w:rsid w:val="000676C2"/>
    <w:rsid w:val="00067DD1"/>
    <w:rsid w:val="00070447"/>
    <w:rsid w:val="00070627"/>
    <w:rsid w:val="000706E7"/>
    <w:rsid w:val="00070EF8"/>
    <w:rsid w:val="00071192"/>
    <w:rsid w:val="000713A7"/>
    <w:rsid w:val="00071F94"/>
    <w:rsid w:val="00072A80"/>
    <w:rsid w:val="00072FD6"/>
    <w:rsid w:val="000731A0"/>
    <w:rsid w:val="000736C1"/>
    <w:rsid w:val="00073797"/>
    <w:rsid w:val="00073955"/>
    <w:rsid w:val="00073DEC"/>
    <w:rsid w:val="00073E1D"/>
    <w:rsid w:val="000745AA"/>
    <w:rsid w:val="000748E8"/>
    <w:rsid w:val="00074BDA"/>
    <w:rsid w:val="00074E86"/>
    <w:rsid w:val="000759A6"/>
    <w:rsid w:val="00076097"/>
    <w:rsid w:val="00076541"/>
    <w:rsid w:val="000772F4"/>
    <w:rsid w:val="000776EB"/>
    <w:rsid w:val="000779D7"/>
    <w:rsid w:val="0008007E"/>
    <w:rsid w:val="000809EF"/>
    <w:rsid w:val="00080C44"/>
    <w:rsid w:val="00080EBC"/>
    <w:rsid w:val="00081A3E"/>
    <w:rsid w:val="000823B0"/>
    <w:rsid w:val="00082483"/>
    <w:rsid w:val="000829D5"/>
    <w:rsid w:val="00082B37"/>
    <w:rsid w:val="0008335B"/>
    <w:rsid w:val="00083379"/>
    <w:rsid w:val="00083587"/>
    <w:rsid w:val="00083838"/>
    <w:rsid w:val="00083977"/>
    <w:rsid w:val="00083B6A"/>
    <w:rsid w:val="00084AE8"/>
    <w:rsid w:val="00084CC1"/>
    <w:rsid w:val="00085E04"/>
    <w:rsid w:val="00086508"/>
    <w:rsid w:val="000865EF"/>
    <w:rsid w:val="000866B9"/>
    <w:rsid w:val="00086800"/>
    <w:rsid w:val="00087004"/>
    <w:rsid w:val="00087913"/>
    <w:rsid w:val="00087C80"/>
    <w:rsid w:val="00087CF1"/>
    <w:rsid w:val="000902DC"/>
    <w:rsid w:val="0009078E"/>
    <w:rsid w:val="000911AE"/>
    <w:rsid w:val="00091766"/>
    <w:rsid w:val="00092FBD"/>
    <w:rsid w:val="00093697"/>
    <w:rsid w:val="00093C74"/>
    <w:rsid w:val="00093D42"/>
    <w:rsid w:val="00093DD0"/>
    <w:rsid w:val="00094A16"/>
    <w:rsid w:val="00094C3F"/>
    <w:rsid w:val="00094DE6"/>
    <w:rsid w:val="00095151"/>
    <w:rsid w:val="0009543B"/>
    <w:rsid w:val="00095465"/>
    <w:rsid w:val="00096356"/>
    <w:rsid w:val="000969B8"/>
    <w:rsid w:val="00096CF8"/>
    <w:rsid w:val="00096FDA"/>
    <w:rsid w:val="00097C99"/>
    <w:rsid w:val="000A070D"/>
    <w:rsid w:val="000A0F14"/>
    <w:rsid w:val="000A12D3"/>
    <w:rsid w:val="000A1441"/>
    <w:rsid w:val="000A197E"/>
    <w:rsid w:val="000A1A06"/>
    <w:rsid w:val="000A1B60"/>
    <w:rsid w:val="000A1C01"/>
    <w:rsid w:val="000A2175"/>
    <w:rsid w:val="000A21B4"/>
    <w:rsid w:val="000A2CC7"/>
    <w:rsid w:val="000A2ED6"/>
    <w:rsid w:val="000A3A0D"/>
    <w:rsid w:val="000A40CD"/>
    <w:rsid w:val="000A4205"/>
    <w:rsid w:val="000A4804"/>
    <w:rsid w:val="000A4A19"/>
    <w:rsid w:val="000A4C84"/>
    <w:rsid w:val="000A5110"/>
    <w:rsid w:val="000A6326"/>
    <w:rsid w:val="000A6351"/>
    <w:rsid w:val="000A63D6"/>
    <w:rsid w:val="000A683E"/>
    <w:rsid w:val="000A7B38"/>
    <w:rsid w:val="000B01C6"/>
    <w:rsid w:val="000B0343"/>
    <w:rsid w:val="000B0661"/>
    <w:rsid w:val="000B15C5"/>
    <w:rsid w:val="000B1C1F"/>
    <w:rsid w:val="000B2139"/>
    <w:rsid w:val="000B2985"/>
    <w:rsid w:val="000B2C88"/>
    <w:rsid w:val="000B3342"/>
    <w:rsid w:val="000B3387"/>
    <w:rsid w:val="000B3459"/>
    <w:rsid w:val="000B359E"/>
    <w:rsid w:val="000B35A9"/>
    <w:rsid w:val="000B3BDD"/>
    <w:rsid w:val="000B51FA"/>
    <w:rsid w:val="000B5550"/>
    <w:rsid w:val="000B5905"/>
    <w:rsid w:val="000B5975"/>
    <w:rsid w:val="000B5B7C"/>
    <w:rsid w:val="000B6146"/>
    <w:rsid w:val="000B689A"/>
    <w:rsid w:val="000B6C8E"/>
    <w:rsid w:val="000B6E2C"/>
    <w:rsid w:val="000B76C5"/>
    <w:rsid w:val="000B7A10"/>
    <w:rsid w:val="000C1103"/>
    <w:rsid w:val="000C115D"/>
    <w:rsid w:val="000C14D0"/>
    <w:rsid w:val="000C1535"/>
    <w:rsid w:val="000C252B"/>
    <w:rsid w:val="000C2745"/>
    <w:rsid w:val="000C2EF7"/>
    <w:rsid w:val="000C2FBD"/>
    <w:rsid w:val="000C32F7"/>
    <w:rsid w:val="000C3B0C"/>
    <w:rsid w:val="000C41DE"/>
    <w:rsid w:val="000C422D"/>
    <w:rsid w:val="000C424A"/>
    <w:rsid w:val="000C5B24"/>
    <w:rsid w:val="000C5F91"/>
    <w:rsid w:val="000C6025"/>
    <w:rsid w:val="000C7608"/>
    <w:rsid w:val="000D0565"/>
    <w:rsid w:val="000D08B0"/>
    <w:rsid w:val="000D096E"/>
    <w:rsid w:val="000D0B18"/>
    <w:rsid w:val="000D0E4E"/>
    <w:rsid w:val="000D113C"/>
    <w:rsid w:val="000D12D1"/>
    <w:rsid w:val="000D1310"/>
    <w:rsid w:val="000D13F9"/>
    <w:rsid w:val="000D159A"/>
    <w:rsid w:val="000D1796"/>
    <w:rsid w:val="000D22CC"/>
    <w:rsid w:val="000D2379"/>
    <w:rsid w:val="000D23C4"/>
    <w:rsid w:val="000D36AE"/>
    <w:rsid w:val="000D38A1"/>
    <w:rsid w:val="000D41D1"/>
    <w:rsid w:val="000D4C4E"/>
    <w:rsid w:val="000D4CE1"/>
    <w:rsid w:val="000D5077"/>
    <w:rsid w:val="000D5362"/>
    <w:rsid w:val="000D5534"/>
    <w:rsid w:val="000D57F8"/>
    <w:rsid w:val="000D5851"/>
    <w:rsid w:val="000D5981"/>
    <w:rsid w:val="000D5C60"/>
    <w:rsid w:val="000D617D"/>
    <w:rsid w:val="000D673F"/>
    <w:rsid w:val="000D687C"/>
    <w:rsid w:val="000D71E2"/>
    <w:rsid w:val="000D73A5"/>
    <w:rsid w:val="000D73D8"/>
    <w:rsid w:val="000E000A"/>
    <w:rsid w:val="000E0203"/>
    <w:rsid w:val="000E07D6"/>
    <w:rsid w:val="000E120A"/>
    <w:rsid w:val="000E1380"/>
    <w:rsid w:val="000E18DF"/>
    <w:rsid w:val="000E20C9"/>
    <w:rsid w:val="000E23DE"/>
    <w:rsid w:val="000E273B"/>
    <w:rsid w:val="000E3456"/>
    <w:rsid w:val="000E376B"/>
    <w:rsid w:val="000E4887"/>
    <w:rsid w:val="000E48AA"/>
    <w:rsid w:val="000E4CFB"/>
    <w:rsid w:val="000E5040"/>
    <w:rsid w:val="000E59A0"/>
    <w:rsid w:val="000E63BC"/>
    <w:rsid w:val="000E70AC"/>
    <w:rsid w:val="000E70E5"/>
    <w:rsid w:val="000E7963"/>
    <w:rsid w:val="000E7A84"/>
    <w:rsid w:val="000F01B5"/>
    <w:rsid w:val="000F09FB"/>
    <w:rsid w:val="000F0D92"/>
    <w:rsid w:val="000F15BC"/>
    <w:rsid w:val="000F180A"/>
    <w:rsid w:val="000F1C92"/>
    <w:rsid w:val="000F232B"/>
    <w:rsid w:val="000F2936"/>
    <w:rsid w:val="000F2EEE"/>
    <w:rsid w:val="000F30EC"/>
    <w:rsid w:val="000F3697"/>
    <w:rsid w:val="000F52DD"/>
    <w:rsid w:val="000F548D"/>
    <w:rsid w:val="000F56E8"/>
    <w:rsid w:val="000F5D22"/>
    <w:rsid w:val="000F5F3D"/>
    <w:rsid w:val="000F619A"/>
    <w:rsid w:val="000F6C31"/>
    <w:rsid w:val="000F7F58"/>
    <w:rsid w:val="00100128"/>
    <w:rsid w:val="00100BC9"/>
    <w:rsid w:val="00100F41"/>
    <w:rsid w:val="00100FF3"/>
    <w:rsid w:val="00101B28"/>
    <w:rsid w:val="00101BD0"/>
    <w:rsid w:val="00102655"/>
    <w:rsid w:val="001026CA"/>
    <w:rsid w:val="00102B90"/>
    <w:rsid w:val="00102D89"/>
    <w:rsid w:val="001043C2"/>
    <w:rsid w:val="001043E1"/>
    <w:rsid w:val="00104795"/>
    <w:rsid w:val="00104AC1"/>
    <w:rsid w:val="00104EEC"/>
    <w:rsid w:val="00104F9B"/>
    <w:rsid w:val="0010505A"/>
    <w:rsid w:val="0010552C"/>
    <w:rsid w:val="00105CC7"/>
    <w:rsid w:val="00106A54"/>
    <w:rsid w:val="0010722A"/>
    <w:rsid w:val="00107779"/>
    <w:rsid w:val="001078C2"/>
    <w:rsid w:val="001079B5"/>
    <w:rsid w:val="00107A45"/>
    <w:rsid w:val="00107BB7"/>
    <w:rsid w:val="00107E1C"/>
    <w:rsid w:val="00110243"/>
    <w:rsid w:val="00110F49"/>
    <w:rsid w:val="00111031"/>
    <w:rsid w:val="001112C4"/>
    <w:rsid w:val="00111444"/>
    <w:rsid w:val="00111723"/>
    <w:rsid w:val="001123CF"/>
    <w:rsid w:val="001126E0"/>
    <w:rsid w:val="001129B5"/>
    <w:rsid w:val="00112BE6"/>
    <w:rsid w:val="00113CBC"/>
    <w:rsid w:val="001141E3"/>
    <w:rsid w:val="001144DF"/>
    <w:rsid w:val="001146FF"/>
    <w:rsid w:val="00114CAD"/>
    <w:rsid w:val="0011557B"/>
    <w:rsid w:val="0011574E"/>
    <w:rsid w:val="00115967"/>
    <w:rsid w:val="00116057"/>
    <w:rsid w:val="00117034"/>
    <w:rsid w:val="00117C85"/>
    <w:rsid w:val="00117E10"/>
    <w:rsid w:val="00120433"/>
    <w:rsid w:val="00120B13"/>
    <w:rsid w:val="0012147F"/>
    <w:rsid w:val="0012167C"/>
    <w:rsid w:val="00121D7D"/>
    <w:rsid w:val="0012228B"/>
    <w:rsid w:val="001234AC"/>
    <w:rsid w:val="00124035"/>
    <w:rsid w:val="001242D7"/>
    <w:rsid w:val="00124623"/>
    <w:rsid w:val="00124937"/>
    <w:rsid w:val="00124985"/>
    <w:rsid w:val="00124D84"/>
    <w:rsid w:val="00125052"/>
    <w:rsid w:val="001250DD"/>
    <w:rsid w:val="00125733"/>
    <w:rsid w:val="00125F4F"/>
    <w:rsid w:val="001263AA"/>
    <w:rsid w:val="001264C4"/>
    <w:rsid w:val="00126577"/>
    <w:rsid w:val="00126705"/>
    <w:rsid w:val="001268C3"/>
    <w:rsid w:val="00127785"/>
    <w:rsid w:val="001278D7"/>
    <w:rsid w:val="00127979"/>
    <w:rsid w:val="00130779"/>
    <w:rsid w:val="001307A1"/>
    <w:rsid w:val="001313A8"/>
    <w:rsid w:val="0013198E"/>
    <w:rsid w:val="001321D3"/>
    <w:rsid w:val="00133599"/>
    <w:rsid w:val="00133BF7"/>
    <w:rsid w:val="00133C92"/>
    <w:rsid w:val="00134B88"/>
    <w:rsid w:val="00135B24"/>
    <w:rsid w:val="00136A23"/>
    <w:rsid w:val="00136AC1"/>
    <w:rsid w:val="00136B99"/>
    <w:rsid w:val="00136D00"/>
    <w:rsid w:val="00136D7D"/>
    <w:rsid w:val="00137317"/>
    <w:rsid w:val="001400AB"/>
    <w:rsid w:val="0014063E"/>
    <w:rsid w:val="00140740"/>
    <w:rsid w:val="0014087D"/>
    <w:rsid w:val="00140F74"/>
    <w:rsid w:val="00141191"/>
    <w:rsid w:val="0014159C"/>
    <w:rsid w:val="00142665"/>
    <w:rsid w:val="00142851"/>
    <w:rsid w:val="0014384A"/>
    <w:rsid w:val="00143CA1"/>
    <w:rsid w:val="0014450F"/>
    <w:rsid w:val="00144D8F"/>
    <w:rsid w:val="00144F57"/>
    <w:rsid w:val="001459D1"/>
    <w:rsid w:val="00145C74"/>
    <w:rsid w:val="00145E6D"/>
    <w:rsid w:val="001462C1"/>
    <w:rsid w:val="001462E9"/>
    <w:rsid w:val="001464C9"/>
    <w:rsid w:val="00146E32"/>
    <w:rsid w:val="0014703B"/>
    <w:rsid w:val="0014765F"/>
    <w:rsid w:val="0014786B"/>
    <w:rsid w:val="001512C9"/>
    <w:rsid w:val="00151619"/>
    <w:rsid w:val="001521D4"/>
    <w:rsid w:val="00152203"/>
    <w:rsid w:val="00152835"/>
    <w:rsid w:val="00153403"/>
    <w:rsid w:val="00153534"/>
    <w:rsid w:val="00154039"/>
    <w:rsid w:val="001559FA"/>
    <w:rsid w:val="001560B3"/>
    <w:rsid w:val="00156374"/>
    <w:rsid w:val="0015665A"/>
    <w:rsid w:val="0015671E"/>
    <w:rsid w:val="0015703E"/>
    <w:rsid w:val="001577D8"/>
    <w:rsid w:val="001578AD"/>
    <w:rsid w:val="00157A6E"/>
    <w:rsid w:val="00157FC3"/>
    <w:rsid w:val="001604DE"/>
    <w:rsid w:val="00160739"/>
    <w:rsid w:val="00160CC7"/>
    <w:rsid w:val="00161055"/>
    <w:rsid w:val="001620D4"/>
    <w:rsid w:val="001621E1"/>
    <w:rsid w:val="001622F7"/>
    <w:rsid w:val="0016271E"/>
    <w:rsid w:val="00162D7A"/>
    <w:rsid w:val="0016374E"/>
    <w:rsid w:val="00164C51"/>
    <w:rsid w:val="00164DAB"/>
    <w:rsid w:val="00165487"/>
    <w:rsid w:val="00165BBB"/>
    <w:rsid w:val="0016613F"/>
    <w:rsid w:val="00166215"/>
    <w:rsid w:val="001662F0"/>
    <w:rsid w:val="00166591"/>
    <w:rsid w:val="0016795C"/>
    <w:rsid w:val="00167B9A"/>
    <w:rsid w:val="00167F72"/>
    <w:rsid w:val="00167FBE"/>
    <w:rsid w:val="00170488"/>
    <w:rsid w:val="00170660"/>
    <w:rsid w:val="00171143"/>
    <w:rsid w:val="00172864"/>
    <w:rsid w:val="00172A26"/>
    <w:rsid w:val="00172B82"/>
    <w:rsid w:val="00172EFA"/>
    <w:rsid w:val="00173608"/>
    <w:rsid w:val="00173CAF"/>
    <w:rsid w:val="00173D15"/>
    <w:rsid w:val="001745EC"/>
    <w:rsid w:val="001747B7"/>
    <w:rsid w:val="0017507C"/>
    <w:rsid w:val="00175323"/>
    <w:rsid w:val="00175C30"/>
    <w:rsid w:val="00175F0B"/>
    <w:rsid w:val="00177069"/>
    <w:rsid w:val="001770A8"/>
    <w:rsid w:val="00177229"/>
    <w:rsid w:val="0017775F"/>
    <w:rsid w:val="00177FC1"/>
    <w:rsid w:val="00180669"/>
    <w:rsid w:val="00180682"/>
    <w:rsid w:val="00180E1A"/>
    <w:rsid w:val="00180EED"/>
    <w:rsid w:val="00181206"/>
    <w:rsid w:val="001815A2"/>
    <w:rsid w:val="00181E19"/>
    <w:rsid w:val="00181FC1"/>
    <w:rsid w:val="00182299"/>
    <w:rsid w:val="0018230C"/>
    <w:rsid w:val="001824E4"/>
    <w:rsid w:val="00182895"/>
    <w:rsid w:val="00182A00"/>
    <w:rsid w:val="00182B3D"/>
    <w:rsid w:val="00182F62"/>
    <w:rsid w:val="00183034"/>
    <w:rsid w:val="001830F7"/>
    <w:rsid w:val="00183767"/>
    <w:rsid w:val="001837B8"/>
    <w:rsid w:val="00183EE6"/>
    <w:rsid w:val="00183FB3"/>
    <w:rsid w:val="00184062"/>
    <w:rsid w:val="00184C62"/>
    <w:rsid w:val="00185187"/>
    <w:rsid w:val="0018588A"/>
    <w:rsid w:val="001863E7"/>
    <w:rsid w:val="00186E11"/>
    <w:rsid w:val="0018713E"/>
    <w:rsid w:val="00187252"/>
    <w:rsid w:val="00187847"/>
    <w:rsid w:val="00187D5F"/>
    <w:rsid w:val="00190EA3"/>
    <w:rsid w:val="00191142"/>
    <w:rsid w:val="00191355"/>
    <w:rsid w:val="00191C91"/>
    <w:rsid w:val="00191F3B"/>
    <w:rsid w:val="00191FBC"/>
    <w:rsid w:val="0019246D"/>
    <w:rsid w:val="00192DD9"/>
    <w:rsid w:val="00192EDB"/>
    <w:rsid w:val="00193FCA"/>
    <w:rsid w:val="00194339"/>
    <w:rsid w:val="001946FC"/>
    <w:rsid w:val="00194848"/>
    <w:rsid w:val="00194B63"/>
    <w:rsid w:val="001958EA"/>
    <w:rsid w:val="00195E0E"/>
    <w:rsid w:val="0019653A"/>
    <w:rsid w:val="001966CA"/>
    <w:rsid w:val="001973D3"/>
    <w:rsid w:val="001975C4"/>
    <w:rsid w:val="001A0AA0"/>
    <w:rsid w:val="001A0C7B"/>
    <w:rsid w:val="001A1597"/>
    <w:rsid w:val="001A180D"/>
    <w:rsid w:val="001A1BAC"/>
    <w:rsid w:val="001A1F7B"/>
    <w:rsid w:val="001A23CE"/>
    <w:rsid w:val="001A266C"/>
    <w:rsid w:val="001A2A43"/>
    <w:rsid w:val="001A2C89"/>
    <w:rsid w:val="001A3E96"/>
    <w:rsid w:val="001A5202"/>
    <w:rsid w:val="001A6310"/>
    <w:rsid w:val="001A673E"/>
    <w:rsid w:val="001A6F16"/>
    <w:rsid w:val="001A736A"/>
    <w:rsid w:val="001A760F"/>
    <w:rsid w:val="001A7763"/>
    <w:rsid w:val="001A776D"/>
    <w:rsid w:val="001B0F4C"/>
    <w:rsid w:val="001B12FB"/>
    <w:rsid w:val="001B1F04"/>
    <w:rsid w:val="001B2039"/>
    <w:rsid w:val="001B344E"/>
    <w:rsid w:val="001B3964"/>
    <w:rsid w:val="001B4191"/>
    <w:rsid w:val="001B4452"/>
    <w:rsid w:val="001B466C"/>
    <w:rsid w:val="001B4F34"/>
    <w:rsid w:val="001B5130"/>
    <w:rsid w:val="001B52EC"/>
    <w:rsid w:val="001B5377"/>
    <w:rsid w:val="001B554A"/>
    <w:rsid w:val="001B5C8A"/>
    <w:rsid w:val="001B6125"/>
    <w:rsid w:val="001B6564"/>
    <w:rsid w:val="001B691A"/>
    <w:rsid w:val="001B6F6D"/>
    <w:rsid w:val="001C02D8"/>
    <w:rsid w:val="001C04E3"/>
    <w:rsid w:val="001C1627"/>
    <w:rsid w:val="001C1F9D"/>
    <w:rsid w:val="001C2378"/>
    <w:rsid w:val="001C3EE9"/>
    <w:rsid w:val="001C3FA4"/>
    <w:rsid w:val="001C40F9"/>
    <w:rsid w:val="001C4298"/>
    <w:rsid w:val="001C458B"/>
    <w:rsid w:val="001C5AF6"/>
    <w:rsid w:val="001C5D4F"/>
    <w:rsid w:val="001C64C0"/>
    <w:rsid w:val="001C654C"/>
    <w:rsid w:val="001C68B7"/>
    <w:rsid w:val="001C69DA"/>
    <w:rsid w:val="001C6F06"/>
    <w:rsid w:val="001C6F14"/>
    <w:rsid w:val="001C72BB"/>
    <w:rsid w:val="001C7B26"/>
    <w:rsid w:val="001D0988"/>
    <w:rsid w:val="001D0AE0"/>
    <w:rsid w:val="001D1100"/>
    <w:rsid w:val="001D1827"/>
    <w:rsid w:val="001D1858"/>
    <w:rsid w:val="001D1E24"/>
    <w:rsid w:val="001D2360"/>
    <w:rsid w:val="001D3109"/>
    <w:rsid w:val="001D31B7"/>
    <w:rsid w:val="001D3313"/>
    <w:rsid w:val="001D332E"/>
    <w:rsid w:val="001D3715"/>
    <w:rsid w:val="001D4B12"/>
    <w:rsid w:val="001D4C61"/>
    <w:rsid w:val="001D4E36"/>
    <w:rsid w:val="001D5033"/>
    <w:rsid w:val="001D50E9"/>
    <w:rsid w:val="001D5442"/>
    <w:rsid w:val="001D548D"/>
    <w:rsid w:val="001D5C88"/>
    <w:rsid w:val="001D5FF7"/>
    <w:rsid w:val="001D6266"/>
    <w:rsid w:val="001D6567"/>
    <w:rsid w:val="001D660D"/>
    <w:rsid w:val="001D695C"/>
    <w:rsid w:val="001D6B6B"/>
    <w:rsid w:val="001D6CDB"/>
    <w:rsid w:val="001D6FD9"/>
    <w:rsid w:val="001D780E"/>
    <w:rsid w:val="001D7B12"/>
    <w:rsid w:val="001E024C"/>
    <w:rsid w:val="001E05C3"/>
    <w:rsid w:val="001E0AD3"/>
    <w:rsid w:val="001E28C6"/>
    <w:rsid w:val="001E2DA4"/>
    <w:rsid w:val="001E327F"/>
    <w:rsid w:val="001E36E4"/>
    <w:rsid w:val="001E379D"/>
    <w:rsid w:val="001E3A3C"/>
    <w:rsid w:val="001E3BC3"/>
    <w:rsid w:val="001E57AF"/>
    <w:rsid w:val="001E5C23"/>
    <w:rsid w:val="001E6CF9"/>
    <w:rsid w:val="001E6D47"/>
    <w:rsid w:val="001E7504"/>
    <w:rsid w:val="001E76DF"/>
    <w:rsid w:val="001F010D"/>
    <w:rsid w:val="001F1308"/>
    <w:rsid w:val="001F136F"/>
    <w:rsid w:val="001F1525"/>
    <w:rsid w:val="001F1E87"/>
    <w:rsid w:val="001F1EB6"/>
    <w:rsid w:val="001F2E23"/>
    <w:rsid w:val="001F2E3A"/>
    <w:rsid w:val="001F341F"/>
    <w:rsid w:val="001F3751"/>
    <w:rsid w:val="001F38AC"/>
    <w:rsid w:val="001F3911"/>
    <w:rsid w:val="001F3F1A"/>
    <w:rsid w:val="001F458C"/>
    <w:rsid w:val="001F4CBD"/>
    <w:rsid w:val="001F5085"/>
    <w:rsid w:val="001F5545"/>
    <w:rsid w:val="001F5777"/>
    <w:rsid w:val="001F5937"/>
    <w:rsid w:val="001F59E3"/>
    <w:rsid w:val="001F59ED"/>
    <w:rsid w:val="001F5EB6"/>
    <w:rsid w:val="001F614C"/>
    <w:rsid w:val="001F6211"/>
    <w:rsid w:val="001F65FB"/>
    <w:rsid w:val="001F6BE0"/>
    <w:rsid w:val="001F6E2D"/>
    <w:rsid w:val="001F7121"/>
    <w:rsid w:val="001F73DD"/>
    <w:rsid w:val="001F751B"/>
    <w:rsid w:val="001F754D"/>
    <w:rsid w:val="001F76F1"/>
    <w:rsid w:val="001F7E9C"/>
    <w:rsid w:val="00200623"/>
    <w:rsid w:val="00200BCC"/>
    <w:rsid w:val="00200D2C"/>
    <w:rsid w:val="00200F9B"/>
    <w:rsid w:val="002012BF"/>
    <w:rsid w:val="00201312"/>
    <w:rsid w:val="002019D8"/>
    <w:rsid w:val="00201A28"/>
    <w:rsid w:val="00201C5A"/>
    <w:rsid w:val="00201EC7"/>
    <w:rsid w:val="0020243D"/>
    <w:rsid w:val="0020244E"/>
    <w:rsid w:val="002029CA"/>
    <w:rsid w:val="00202F4D"/>
    <w:rsid w:val="00203363"/>
    <w:rsid w:val="0020349A"/>
    <w:rsid w:val="002034B4"/>
    <w:rsid w:val="00203915"/>
    <w:rsid w:val="00204032"/>
    <w:rsid w:val="00204BAD"/>
    <w:rsid w:val="00204D60"/>
    <w:rsid w:val="00205627"/>
    <w:rsid w:val="002056D0"/>
    <w:rsid w:val="00206302"/>
    <w:rsid w:val="00206392"/>
    <w:rsid w:val="0020655A"/>
    <w:rsid w:val="00206A2D"/>
    <w:rsid w:val="00206FE2"/>
    <w:rsid w:val="00210860"/>
    <w:rsid w:val="00210B6A"/>
    <w:rsid w:val="00211914"/>
    <w:rsid w:val="00211ED9"/>
    <w:rsid w:val="00212BAB"/>
    <w:rsid w:val="00212CB6"/>
    <w:rsid w:val="00212E37"/>
    <w:rsid w:val="00213C10"/>
    <w:rsid w:val="00213C5A"/>
    <w:rsid w:val="002140FF"/>
    <w:rsid w:val="00214C20"/>
    <w:rsid w:val="00214C52"/>
    <w:rsid w:val="00214F49"/>
    <w:rsid w:val="00216E5B"/>
    <w:rsid w:val="00216F40"/>
    <w:rsid w:val="002179C0"/>
    <w:rsid w:val="002204DD"/>
    <w:rsid w:val="00220894"/>
    <w:rsid w:val="00221211"/>
    <w:rsid w:val="00221E66"/>
    <w:rsid w:val="002228A5"/>
    <w:rsid w:val="00222B09"/>
    <w:rsid w:val="002239F0"/>
    <w:rsid w:val="00224952"/>
    <w:rsid w:val="00224DD2"/>
    <w:rsid w:val="00225396"/>
    <w:rsid w:val="002255DB"/>
    <w:rsid w:val="00225A6A"/>
    <w:rsid w:val="00225AC7"/>
    <w:rsid w:val="00225ACC"/>
    <w:rsid w:val="002265F8"/>
    <w:rsid w:val="00227757"/>
    <w:rsid w:val="00227CB9"/>
    <w:rsid w:val="002300D8"/>
    <w:rsid w:val="0023113C"/>
    <w:rsid w:val="0023113E"/>
    <w:rsid w:val="00231417"/>
    <w:rsid w:val="00231C25"/>
    <w:rsid w:val="00231C6F"/>
    <w:rsid w:val="00231D91"/>
    <w:rsid w:val="002328A8"/>
    <w:rsid w:val="00232A90"/>
    <w:rsid w:val="00232CD5"/>
    <w:rsid w:val="002331CD"/>
    <w:rsid w:val="0023347A"/>
    <w:rsid w:val="0023374E"/>
    <w:rsid w:val="00234151"/>
    <w:rsid w:val="00234543"/>
    <w:rsid w:val="00234F8C"/>
    <w:rsid w:val="00235421"/>
    <w:rsid w:val="00235542"/>
    <w:rsid w:val="00235C72"/>
    <w:rsid w:val="0023619B"/>
    <w:rsid w:val="002362D7"/>
    <w:rsid w:val="002369B0"/>
    <w:rsid w:val="00236AD8"/>
    <w:rsid w:val="002377F3"/>
    <w:rsid w:val="00237954"/>
    <w:rsid w:val="002401F5"/>
    <w:rsid w:val="00240D26"/>
    <w:rsid w:val="00240E54"/>
    <w:rsid w:val="00241029"/>
    <w:rsid w:val="00241365"/>
    <w:rsid w:val="00241896"/>
    <w:rsid w:val="002424CA"/>
    <w:rsid w:val="002425EB"/>
    <w:rsid w:val="00243B94"/>
    <w:rsid w:val="00244169"/>
    <w:rsid w:val="0024478A"/>
    <w:rsid w:val="00244CDA"/>
    <w:rsid w:val="002451C5"/>
    <w:rsid w:val="002458D8"/>
    <w:rsid w:val="00245B43"/>
    <w:rsid w:val="00245B99"/>
    <w:rsid w:val="00245F1F"/>
    <w:rsid w:val="0024623B"/>
    <w:rsid w:val="00246245"/>
    <w:rsid w:val="0024663B"/>
    <w:rsid w:val="00247103"/>
    <w:rsid w:val="00247232"/>
    <w:rsid w:val="002473BB"/>
    <w:rsid w:val="002479DE"/>
    <w:rsid w:val="00250067"/>
    <w:rsid w:val="002502C0"/>
    <w:rsid w:val="002512BA"/>
    <w:rsid w:val="002516DE"/>
    <w:rsid w:val="00251716"/>
    <w:rsid w:val="00251F81"/>
    <w:rsid w:val="00252409"/>
    <w:rsid w:val="0025263A"/>
    <w:rsid w:val="00252BE0"/>
    <w:rsid w:val="00252E03"/>
    <w:rsid w:val="00253212"/>
    <w:rsid w:val="00253588"/>
    <w:rsid w:val="00253D3E"/>
    <w:rsid w:val="00253ED7"/>
    <w:rsid w:val="00254073"/>
    <w:rsid w:val="00254161"/>
    <w:rsid w:val="00254165"/>
    <w:rsid w:val="002546F4"/>
    <w:rsid w:val="002551D0"/>
    <w:rsid w:val="00255374"/>
    <w:rsid w:val="002567D6"/>
    <w:rsid w:val="002571C4"/>
    <w:rsid w:val="0025756C"/>
    <w:rsid w:val="002576AF"/>
    <w:rsid w:val="00257BF4"/>
    <w:rsid w:val="00260003"/>
    <w:rsid w:val="0026035D"/>
    <w:rsid w:val="002606D6"/>
    <w:rsid w:val="00260888"/>
    <w:rsid w:val="00261C98"/>
    <w:rsid w:val="002622D1"/>
    <w:rsid w:val="0026248E"/>
    <w:rsid w:val="00262914"/>
    <w:rsid w:val="00262DA8"/>
    <w:rsid w:val="00262E28"/>
    <w:rsid w:val="0026360C"/>
    <w:rsid w:val="002637C5"/>
    <w:rsid w:val="00263BB6"/>
    <w:rsid w:val="00263C67"/>
    <w:rsid w:val="002647BF"/>
    <w:rsid w:val="002647D5"/>
    <w:rsid w:val="00264C3C"/>
    <w:rsid w:val="00265032"/>
    <w:rsid w:val="002650D9"/>
    <w:rsid w:val="00265182"/>
    <w:rsid w:val="002651FB"/>
    <w:rsid w:val="0026538C"/>
    <w:rsid w:val="00265781"/>
    <w:rsid w:val="00265BC0"/>
    <w:rsid w:val="002665D1"/>
    <w:rsid w:val="00266B13"/>
    <w:rsid w:val="00266CDC"/>
    <w:rsid w:val="00266DED"/>
    <w:rsid w:val="0026725F"/>
    <w:rsid w:val="00267486"/>
    <w:rsid w:val="00267DEC"/>
    <w:rsid w:val="00270728"/>
    <w:rsid w:val="00270B47"/>
    <w:rsid w:val="00270D42"/>
    <w:rsid w:val="00270EAC"/>
    <w:rsid w:val="0027195D"/>
    <w:rsid w:val="002721CE"/>
    <w:rsid w:val="00272AC2"/>
    <w:rsid w:val="00272B03"/>
    <w:rsid w:val="0027301B"/>
    <w:rsid w:val="00273220"/>
    <w:rsid w:val="002733E2"/>
    <w:rsid w:val="002735A4"/>
    <w:rsid w:val="00273D8E"/>
    <w:rsid w:val="00274587"/>
    <w:rsid w:val="002748D1"/>
    <w:rsid w:val="002749BA"/>
    <w:rsid w:val="00274BFC"/>
    <w:rsid w:val="002750B1"/>
    <w:rsid w:val="002751CC"/>
    <w:rsid w:val="0027531A"/>
    <w:rsid w:val="00275579"/>
    <w:rsid w:val="00275EFC"/>
    <w:rsid w:val="00276407"/>
    <w:rsid w:val="0027652C"/>
    <w:rsid w:val="00276A35"/>
    <w:rsid w:val="00276BAC"/>
    <w:rsid w:val="0027777F"/>
    <w:rsid w:val="00277835"/>
    <w:rsid w:val="00277D9A"/>
    <w:rsid w:val="00280060"/>
    <w:rsid w:val="00280603"/>
    <w:rsid w:val="00280AB1"/>
    <w:rsid w:val="00281691"/>
    <w:rsid w:val="00283606"/>
    <w:rsid w:val="00283B33"/>
    <w:rsid w:val="00283E55"/>
    <w:rsid w:val="00284574"/>
    <w:rsid w:val="00284A05"/>
    <w:rsid w:val="00284BAE"/>
    <w:rsid w:val="00284CA2"/>
    <w:rsid w:val="00284CFD"/>
    <w:rsid w:val="00284DCC"/>
    <w:rsid w:val="0028570C"/>
    <w:rsid w:val="002859AF"/>
    <w:rsid w:val="002869C3"/>
    <w:rsid w:val="00286AE7"/>
    <w:rsid w:val="00287243"/>
    <w:rsid w:val="002873F8"/>
    <w:rsid w:val="002879C3"/>
    <w:rsid w:val="00290647"/>
    <w:rsid w:val="002907F8"/>
    <w:rsid w:val="002911FB"/>
    <w:rsid w:val="00291385"/>
    <w:rsid w:val="00291422"/>
    <w:rsid w:val="002921F6"/>
    <w:rsid w:val="0029237F"/>
    <w:rsid w:val="002923CB"/>
    <w:rsid w:val="00292715"/>
    <w:rsid w:val="002937BA"/>
    <w:rsid w:val="00293E57"/>
    <w:rsid w:val="00294459"/>
    <w:rsid w:val="002947D1"/>
    <w:rsid w:val="002948DF"/>
    <w:rsid w:val="00294D90"/>
    <w:rsid w:val="0029564C"/>
    <w:rsid w:val="00295765"/>
    <w:rsid w:val="002958A0"/>
    <w:rsid w:val="00296A48"/>
    <w:rsid w:val="00297609"/>
    <w:rsid w:val="00297706"/>
    <w:rsid w:val="00297A0F"/>
    <w:rsid w:val="00297BF6"/>
    <w:rsid w:val="002A0650"/>
    <w:rsid w:val="002A0855"/>
    <w:rsid w:val="002A0BF9"/>
    <w:rsid w:val="002A0F99"/>
    <w:rsid w:val="002A194A"/>
    <w:rsid w:val="002A1A79"/>
    <w:rsid w:val="002A1E92"/>
    <w:rsid w:val="002A204D"/>
    <w:rsid w:val="002A22C5"/>
    <w:rsid w:val="002A2616"/>
    <w:rsid w:val="002A26E1"/>
    <w:rsid w:val="002A28A5"/>
    <w:rsid w:val="002A296C"/>
    <w:rsid w:val="002A368A"/>
    <w:rsid w:val="002A3D4A"/>
    <w:rsid w:val="002A4065"/>
    <w:rsid w:val="002A4D12"/>
    <w:rsid w:val="002A5163"/>
    <w:rsid w:val="002A5778"/>
    <w:rsid w:val="002A59F0"/>
    <w:rsid w:val="002A626D"/>
    <w:rsid w:val="002A6432"/>
    <w:rsid w:val="002A689E"/>
    <w:rsid w:val="002A6A11"/>
    <w:rsid w:val="002A6DBD"/>
    <w:rsid w:val="002A6F25"/>
    <w:rsid w:val="002A6FD3"/>
    <w:rsid w:val="002A7EF2"/>
    <w:rsid w:val="002B0A7D"/>
    <w:rsid w:val="002B0B4B"/>
    <w:rsid w:val="002B17D1"/>
    <w:rsid w:val="002B1A60"/>
    <w:rsid w:val="002B1A69"/>
    <w:rsid w:val="002B1C3D"/>
    <w:rsid w:val="002B1D73"/>
    <w:rsid w:val="002B2723"/>
    <w:rsid w:val="002B2B56"/>
    <w:rsid w:val="002B303A"/>
    <w:rsid w:val="002B538E"/>
    <w:rsid w:val="002B5DCA"/>
    <w:rsid w:val="002B5E5A"/>
    <w:rsid w:val="002B6BDC"/>
    <w:rsid w:val="002B6C67"/>
    <w:rsid w:val="002B6CB5"/>
    <w:rsid w:val="002B75B0"/>
    <w:rsid w:val="002B78B8"/>
    <w:rsid w:val="002B7EAF"/>
    <w:rsid w:val="002C0278"/>
    <w:rsid w:val="002C0687"/>
    <w:rsid w:val="002C099C"/>
    <w:rsid w:val="002C0A53"/>
    <w:rsid w:val="002C0B74"/>
    <w:rsid w:val="002C0C8B"/>
    <w:rsid w:val="002C0CBB"/>
    <w:rsid w:val="002C1201"/>
    <w:rsid w:val="002C13F0"/>
    <w:rsid w:val="002C1460"/>
    <w:rsid w:val="002C17E9"/>
    <w:rsid w:val="002C195E"/>
    <w:rsid w:val="002C1EAB"/>
    <w:rsid w:val="002C20F2"/>
    <w:rsid w:val="002C24E7"/>
    <w:rsid w:val="002C274A"/>
    <w:rsid w:val="002C27AF"/>
    <w:rsid w:val="002C38B2"/>
    <w:rsid w:val="002C3F9C"/>
    <w:rsid w:val="002C42E3"/>
    <w:rsid w:val="002C4C87"/>
    <w:rsid w:val="002C4EF4"/>
    <w:rsid w:val="002C5AFA"/>
    <w:rsid w:val="002C641A"/>
    <w:rsid w:val="002C7BBF"/>
    <w:rsid w:val="002D0068"/>
    <w:rsid w:val="002D0439"/>
    <w:rsid w:val="002D0DE5"/>
    <w:rsid w:val="002D0E02"/>
    <w:rsid w:val="002D10B1"/>
    <w:rsid w:val="002D11B7"/>
    <w:rsid w:val="002D18C8"/>
    <w:rsid w:val="002D27BC"/>
    <w:rsid w:val="002D3BBC"/>
    <w:rsid w:val="002D438A"/>
    <w:rsid w:val="002D5391"/>
    <w:rsid w:val="002D5738"/>
    <w:rsid w:val="002D5E53"/>
    <w:rsid w:val="002D5EE4"/>
    <w:rsid w:val="002D6104"/>
    <w:rsid w:val="002D73BB"/>
    <w:rsid w:val="002E0319"/>
    <w:rsid w:val="002E072D"/>
    <w:rsid w:val="002E1740"/>
    <w:rsid w:val="002E179B"/>
    <w:rsid w:val="002E1C9E"/>
    <w:rsid w:val="002E206B"/>
    <w:rsid w:val="002E257B"/>
    <w:rsid w:val="002E27DE"/>
    <w:rsid w:val="002E2A77"/>
    <w:rsid w:val="002E36EC"/>
    <w:rsid w:val="002E3C65"/>
    <w:rsid w:val="002E3F5B"/>
    <w:rsid w:val="002E429F"/>
    <w:rsid w:val="002E4362"/>
    <w:rsid w:val="002E451A"/>
    <w:rsid w:val="002E45CE"/>
    <w:rsid w:val="002E4709"/>
    <w:rsid w:val="002E4F58"/>
    <w:rsid w:val="002E52DD"/>
    <w:rsid w:val="002E63CF"/>
    <w:rsid w:val="002E63D9"/>
    <w:rsid w:val="002E640E"/>
    <w:rsid w:val="002E652A"/>
    <w:rsid w:val="002E70B8"/>
    <w:rsid w:val="002E7619"/>
    <w:rsid w:val="002F0651"/>
    <w:rsid w:val="002F0C28"/>
    <w:rsid w:val="002F18E7"/>
    <w:rsid w:val="002F20EC"/>
    <w:rsid w:val="002F2CD5"/>
    <w:rsid w:val="002F2E0B"/>
    <w:rsid w:val="002F3796"/>
    <w:rsid w:val="002F38FA"/>
    <w:rsid w:val="002F3CDE"/>
    <w:rsid w:val="002F3D8E"/>
    <w:rsid w:val="002F548C"/>
    <w:rsid w:val="002F55FD"/>
    <w:rsid w:val="002F574C"/>
    <w:rsid w:val="002F5DD6"/>
    <w:rsid w:val="002F5FEA"/>
    <w:rsid w:val="002F63E7"/>
    <w:rsid w:val="002F7BE3"/>
    <w:rsid w:val="002F7E6A"/>
    <w:rsid w:val="00300165"/>
    <w:rsid w:val="00300F60"/>
    <w:rsid w:val="003010CF"/>
    <w:rsid w:val="00301872"/>
    <w:rsid w:val="00303440"/>
    <w:rsid w:val="00303BAB"/>
    <w:rsid w:val="003046A7"/>
    <w:rsid w:val="00304D9B"/>
    <w:rsid w:val="00304F85"/>
    <w:rsid w:val="0030568A"/>
    <w:rsid w:val="00305FF9"/>
    <w:rsid w:val="0030620E"/>
    <w:rsid w:val="003064AF"/>
    <w:rsid w:val="00306E6B"/>
    <w:rsid w:val="00307418"/>
    <w:rsid w:val="003077BA"/>
    <w:rsid w:val="00307CCF"/>
    <w:rsid w:val="003100C8"/>
    <w:rsid w:val="00311161"/>
    <w:rsid w:val="00311F68"/>
    <w:rsid w:val="00312400"/>
    <w:rsid w:val="00312739"/>
    <w:rsid w:val="00312B65"/>
    <w:rsid w:val="00312D10"/>
    <w:rsid w:val="00312FFE"/>
    <w:rsid w:val="00313046"/>
    <w:rsid w:val="00314403"/>
    <w:rsid w:val="00314667"/>
    <w:rsid w:val="0031571B"/>
    <w:rsid w:val="003157DF"/>
    <w:rsid w:val="0031684D"/>
    <w:rsid w:val="00317384"/>
    <w:rsid w:val="003178DA"/>
    <w:rsid w:val="00317DB8"/>
    <w:rsid w:val="003201BA"/>
    <w:rsid w:val="00320618"/>
    <w:rsid w:val="00320670"/>
    <w:rsid w:val="0032100B"/>
    <w:rsid w:val="00321BD7"/>
    <w:rsid w:val="00321C8F"/>
    <w:rsid w:val="0032200D"/>
    <w:rsid w:val="0032260F"/>
    <w:rsid w:val="003228DA"/>
    <w:rsid w:val="0032334A"/>
    <w:rsid w:val="003235B4"/>
    <w:rsid w:val="00323A4B"/>
    <w:rsid w:val="00323D6B"/>
    <w:rsid w:val="00323D89"/>
    <w:rsid w:val="00323E39"/>
    <w:rsid w:val="00324B3A"/>
    <w:rsid w:val="00325751"/>
    <w:rsid w:val="003258DF"/>
    <w:rsid w:val="00325C45"/>
    <w:rsid w:val="003263F6"/>
    <w:rsid w:val="0032661C"/>
    <w:rsid w:val="00326739"/>
    <w:rsid w:val="00326957"/>
    <w:rsid w:val="003269BE"/>
    <w:rsid w:val="00326AE2"/>
    <w:rsid w:val="00326C36"/>
    <w:rsid w:val="00327316"/>
    <w:rsid w:val="003277EB"/>
    <w:rsid w:val="00330622"/>
    <w:rsid w:val="00331426"/>
    <w:rsid w:val="003314CE"/>
    <w:rsid w:val="0033171D"/>
    <w:rsid w:val="003317B3"/>
    <w:rsid w:val="00331FC2"/>
    <w:rsid w:val="00331FC3"/>
    <w:rsid w:val="00332037"/>
    <w:rsid w:val="003323D0"/>
    <w:rsid w:val="0033334C"/>
    <w:rsid w:val="003336B3"/>
    <w:rsid w:val="003346BC"/>
    <w:rsid w:val="00334BF4"/>
    <w:rsid w:val="00334F39"/>
    <w:rsid w:val="003358A8"/>
    <w:rsid w:val="00335B75"/>
    <w:rsid w:val="00335D8C"/>
    <w:rsid w:val="00336072"/>
    <w:rsid w:val="003363A1"/>
    <w:rsid w:val="0033653A"/>
    <w:rsid w:val="0033740D"/>
    <w:rsid w:val="00337D04"/>
    <w:rsid w:val="00340605"/>
    <w:rsid w:val="00340700"/>
    <w:rsid w:val="00340F94"/>
    <w:rsid w:val="003420DD"/>
    <w:rsid w:val="0034226D"/>
    <w:rsid w:val="00342358"/>
    <w:rsid w:val="00342972"/>
    <w:rsid w:val="00342FDD"/>
    <w:rsid w:val="00343BA3"/>
    <w:rsid w:val="00343C6B"/>
    <w:rsid w:val="00343E14"/>
    <w:rsid w:val="0034429B"/>
    <w:rsid w:val="00344866"/>
    <w:rsid w:val="00344F2F"/>
    <w:rsid w:val="0034548D"/>
    <w:rsid w:val="003458FA"/>
    <w:rsid w:val="00345C44"/>
    <w:rsid w:val="0034638C"/>
    <w:rsid w:val="00346F7F"/>
    <w:rsid w:val="00347516"/>
    <w:rsid w:val="00350108"/>
    <w:rsid w:val="00350762"/>
    <w:rsid w:val="003507C4"/>
    <w:rsid w:val="00351131"/>
    <w:rsid w:val="003519A1"/>
    <w:rsid w:val="00352480"/>
    <w:rsid w:val="003529FD"/>
    <w:rsid w:val="003530D2"/>
    <w:rsid w:val="0035331A"/>
    <w:rsid w:val="003534E1"/>
    <w:rsid w:val="003548D8"/>
    <w:rsid w:val="00354A49"/>
    <w:rsid w:val="003554CA"/>
    <w:rsid w:val="003558C2"/>
    <w:rsid w:val="00355B83"/>
    <w:rsid w:val="00357DF4"/>
    <w:rsid w:val="00360180"/>
    <w:rsid w:val="00360232"/>
    <w:rsid w:val="003602D3"/>
    <w:rsid w:val="003602E0"/>
    <w:rsid w:val="00360D01"/>
    <w:rsid w:val="0036209C"/>
    <w:rsid w:val="00362569"/>
    <w:rsid w:val="00362AD1"/>
    <w:rsid w:val="00362D90"/>
    <w:rsid w:val="00362EAF"/>
    <w:rsid w:val="00362FEE"/>
    <w:rsid w:val="003636CD"/>
    <w:rsid w:val="00363846"/>
    <w:rsid w:val="00363B33"/>
    <w:rsid w:val="00363CB4"/>
    <w:rsid w:val="0036487C"/>
    <w:rsid w:val="00364DBB"/>
    <w:rsid w:val="00365183"/>
    <w:rsid w:val="00365411"/>
    <w:rsid w:val="00365FA2"/>
    <w:rsid w:val="00366C69"/>
    <w:rsid w:val="00367441"/>
    <w:rsid w:val="003675C3"/>
    <w:rsid w:val="00367B1D"/>
    <w:rsid w:val="00370E4F"/>
    <w:rsid w:val="00371215"/>
    <w:rsid w:val="003722D9"/>
    <w:rsid w:val="003726C2"/>
    <w:rsid w:val="00372F0D"/>
    <w:rsid w:val="00373966"/>
    <w:rsid w:val="00374059"/>
    <w:rsid w:val="00374145"/>
    <w:rsid w:val="00374EB2"/>
    <w:rsid w:val="00374F09"/>
    <w:rsid w:val="0037535B"/>
    <w:rsid w:val="0037552D"/>
    <w:rsid w:val="00375588"/>
    <w:rsid w:val="003756DB"/>
    <w:rsid w:val="003770BB"/>
    <w:rsid w:val="003775B5"/>
    <w:rsid w:val="0037771A"/>
    <w:rsid w:val="003802DC"/>
    <w:rsid w:val="00380886"/>
    <w:rsid w:val="00380E4E"/>
    <w:rsid w:val="00380FBF"/>
    <w:rsid w:val="00381787"/>
    <w:rsid w:val="00382A43"/>
    <w:rsid w:val="00382A57"/>
    <w:rsid w:val="00382BEA"/>
    <w:rsid w:val="00382D60"/>
    <w:rsid w:val="00382F29"/>
    <w:rsid w:val="00383847"/>
    <w:rsid w:val="00383C8D"/>
    <w:rsid w:val="003852FB"/>
    <w:rsid w:val="003853EF"/>
    <w:rsid w:val="00385429"/>
    <w:rsid w:val="0038562D"/>
    <w:rsid w:val="00385B05"/>
    <w:rsid w:val="00386382"/>
    <w:rsid w:val="003865EF"/>
    <w:rsid w:val="00386AD7"/>
    <w:rsid w:val="00386B10"/>
    <w:rsid w:val="00386BA9"/>
    <w:rsid w:val="003874E4"/>
    <w:rsid w:val="00390017"/>
    <w:rsid w:val="003901A3"/>
    <w:rsid w:val="0039072F"/>
    <w:rsid w:val="00391481"/>
    <w:rsid w:val="00391C81"/>
    <w:rsid w:val="003920AB"/>
    <w:rsid w:val="003929FC"/>
    <w:rsid w:val="003934F8"/>
    <w:rsid w:val="003940CE"/>
    <w:rsid w:val="0039545B"/>
    <w:rsid w:val="003959CB"/>
    <w:rsid w:val="003969FB"/>
    <w:rsid w:val="00397C1D"/>
    <w:rsid w:val="003A0559"/>
    <w:rsid w:val="003A0FE8"/>
    <w:rsid w:val="003A1374"/>
    <w:rsid w:val="003A1733"/>
    <w:rsid w:val="003A180F"/>
    <w:rsid w:val="003A18DD"/>
    <w:rsid w:val="003A20C8"/>
    <w:rsid w:val="003A24C4"/>
    <w:rsid w:val="003A2825"/>
    <w:rsid w:val="003A2AF3"/>
    <w:rsid w:val="003A2C29"/>
    <w:rsid w:val="003A2EC3"/>
    <w:rsid w:val="003A3312"/>
    <w:rsid w:val="003A36F2"/>
    <w:rsid w:val="003A3D39"/>
    <w:rsid w:val="003A3E3B"/>
    <w:rsid w:val="003A3EC7"/>
    <w:rsid w:val="003A40B4"/>
    <w:rsid w:val="003A4708"/>
    <w:rsid w:val="003A6F03"/>
    <w:rsid w:val="003A7834"/>
    <w:rsid w:val="003A7DA0"/>
    <w:rsid w:val="003B074D"/>
    <w:rsid w:val="003B0B5B"/>
    <w:rsid w:val="003B0E79"/>
    <w:rsid w:val="003B1382"/>
    <w:rsid w:val="003B19A2"/>
    <w:rsid w:val="003B2150"/>
    <w:rsid w:val="003B218B"/>
    <w:rsid w:val="003B27C7"/>
    <w:rsid w:val="003B2B94"/>
    <w:rsid w:val="003B3575"/>
    <w:rsid w:val="003B3734"/>
    <w:rsid w:val="003B3B40"/>
    <w:rsid w:val="003B3FD9"/>
    <w:rsid w:val="003B4648"/>
    <w:rsid w:val="003B4A7F"/>
    <w:rsid w:val="003B4E91"/>
    <w:rsid w:val="003B50BC"/>
    <w:rsid w:val="003B5628"/>
    <w:rsid w:val="003B5A21"/>
    <w:rsid w:val="003B5D97"/>
    <w:rsid w:val="003B6390"/>
    <w:rsid w:val="003B63A4"/>
    <w:rsid w:val="003B672B"/>
    <w:rsid w:val="003B68FE"/>
    <w:rsid w:val="003B69CD"/>
    <w:rsid w:val="003B6D6C"/>
    <w:rsid w:val="003B6D7D"/>
    <w:rsid w:val="003B736D"/>
    <w:rsid w:val="003B77F1"/>
    <w:rsid w:val="003B7D7E"/>
    <w:rsid w:val="003C0209"/>
    <w:rsid w:val="003C1012"/>
    <w:rsid w:val="003C11C9"/>
    <w:rsid w:val="003C1229"/>
    <w:rsid w:val="003C1FD4"/>
    <w:rsid w:val="003C213D"/>
    <w:rsid w:val="003C25AD"/>
    <w:rsid w:val="003C2A6F"/>
    <w:rsid w:val="003C2D21"/>
    <w:rsid w:val="003C2D9F"/>
    <w:rsid w:val="003C340F"/>
    <w:rsid w:val="003C55BB"/>
    <w:rsid w:val="003C55BE"/>
    <w:rsid w:val="003C588D"/>
    <w:rsid w:val="003C5E6B"/>
    <w:rsid w:val="003C70D0"/>
    <w:rsid w:val="003C7277"/>
    <w:rsid w:val="003C75A5"/>
    <w:rsid w:val="003C7AD7"/>
    <w:rsid w:val="003D0D2F"/>
    <w:rsid w:val="003D0ED6"/>
    <w:rsid w:val="003D0FC3"/>
    <w:rsid w:val="003D1176"/>
    <w:rsid w:val="003D22CE"/>
    <w:rsid w:val="003D27EB"/>
    <w:rsid w:val="003D2C1D"/>
    <w:rsid w:val="003D2C34"/>
    <w:rsid w:val="003D3086"/>
    <w:rsid w:val="003D3848"/>
    <w:rsid w:val="003D3DDD"/>
    <w:rsid w:val="003D45DC"/>
    <w:rsid w:val="003D5450"/>
    <w:rsid w:val="003D55D3"/>
    <w:rsid w:val="003D56CA"/>
    <w:rsid w:val="003D5CBF"/>
    <w:rsid w:val="003D66D2"/>
    <w:rsid w:val="003D6C2D"/>
    <w:rsid w:val="003D7326"/>
    <w:rsid w:val="003D7F30"/>
    <w:rsid w:val="003E07AE"/>
    <w:rsid w:val="003E0C79"/>
    <w:rsid w:val="003E0FF2"/>
    <w:rsid w:val="003E14FC"/>
    <w:rsid w:val="003E2061"/>
    <w:rsid w:val="003E2976"/>
    <w:rsid w:val="003E3391"/>
    <w:rsid w:val="003E34DB"/>
    <w:rsid w:val="003E373A"/>
    <w:rsid w:val="003E3CD7"/>
    <w:rsid w:val="003E451B"/>
    <w:rsid w:val="003E4858"/>
    <w:rsid w:val="003E533F"/>
    <w:rsid w:val="003E6316"/>
    <w:rsid w:val="003E663E"/>
    <w:rsid w:val="003E6884"/>
    <w:rsid w:val="003E6AC5"/>
    <w:rsid w:val="003E708B"/>
    <w:rsid w:val="003E7832"/>
    <w:rsid w:val="003E7930"/>
    <w:rsid w:val="003F0096"/>
    <w:rsid w:val="003F0748"/>
    <w:rsid w:val="003F0850"/>
    <w:rsid w:val="003F0C79"/>
    <w:rsid w:val="003F0D12"/>
    <w:rsid w:val="003F0E59"/>
    <w:rsid w:val="003F160C"/>
    <w:rsid w:val="003F200F"/>
    <w:rsid w:val="003F2563"/>
    <w:rsid w:val="003F2E6C"/>
    <w:rsid w:val="003F324F"/>
    <w:rsid w:val="003F33BC"/>
    <w:rsid w:val="003F3D4E"/>
    <w:rsid w:val="003F3E0E"/>
    <w:rsid w:val="003F3FB2"/>
    <w:rsid w:val="003F477E"/>
    <w:rsid w:val="003F4A62"/>
    <w:rsid w:val="003F4F3A"/>
    <w:rsid w:val="003F5280"/>
    <w:rsid w:val="003F5E62"/>
    <w:rsid w:val="003F5F77"/>
    <w:rsid w:val="003F661F"/>
    <w:rsid w:val="003F6CD2"/>
    <w:rsid w:val="003F7055"/>
    <w:rsid w:val="003F7566"/>
    <w:rsid w:val="003F788D"/>
    <w:rsid w:val="00400596"/>
    <w:rsid w:val="00400F56"/>
    <w:rsid w:val="0040126E"/>
    <w:rsid w:val="00401AF6"/>
    <w:rsid w:val="00401EF3"/>
    <w:rsid w:val="00401F84"/>
    <w:rsid w:val="0040201D"/>
    <w:rsid w:val="004020D4"/>
    <w:rsid w:val="004021B6"/>
    <w:rsid w:val="00402537"/>
    <w:rsid w:val="004025A6"/>
    <w:rsid w:val="00403178"/>
    <w:rsid w:val="00403943"/>
    <w:rsid w:val="00403A84"/>
    <w:rsid w:val="00403AA3"/>
    <w:rsid w:val="00403D2B"/>
    <w:rsid w:val="00403EF6"/>
    <w:rsid w:val="004045F8"/>
    <w:rsid w:val="004047C4"/>
    <w:rsid w:val="00404B58"/>
    <w:rsid w:val="004052DF"/>
    <w:rsid w:val="00405491"/>
    <w:rsid w:val="0040570B"/>
    <w:rsid w:val="00405EDB"/>
    <w:rsid w:val="00405FB1"/>
    <w:rsid w:val="00406460"/>
    <w:rsid w:val="00406778"/>
    <w:rsid w:val="00407616"/>
    <w:rsid w:val="004079B0"/>
    <w:rsid w:val="00407A52"/>
    <w:rsid w:val="00412461"/>
    <w:rsid w:val="00412546"/>
    <w:rsid w:val="00412B7A"/>
    <w:rsid w:val="00413053"/>
    <w:rsid w:val="0041319C"/>
    <w:rsid w:val="00413419"/>
    <w:rsid w:val="004137B6"/>
    <w:rsid w:val="00413A54"/>
    <w:rsid w:val="00413C10"/>
    <w:rsid w:val="00413CD9"/>
    <w:rsid w:val="00413D78"/>
    <w:rsid w:val="00413F9A"/>
    <w:rsid w:val="00414019"/>
    <w:rsid w:val="004140CA"/>
    <w:rsid w:val="00414C65"/>
    <w:rsid w:val="00414E38"/>
    <w:rsid w:val="0041570F"/>
    <w:rsid w:val="004158F0"/>
    <w:rsid w:val="00415D76"/>
    <w:rsid w:val="00416665"/>
    <w:rsid w:val="004168FB"/>
    <w:rsid w:val="00416A67"/>
    <w:rsid w:val="00416ACB"/>
    <w:rsid w:val="00416C84"/>
    <w:rsid w:val="00417FD1"/>
    <w:rsid w:val="0042110B"/>
    <w:rsid w:val="00421DCF"/>
    <w:rsid w:val="00422341"/>
    <w:rsid w:val="004225FC"/>
    <w:rsid w:val="004229E8"/>
    <w:rsid w:val="004230D1"/>
    <w:rsid w:val="00423641"/>
    <w:rsid w:val="00423AF0"/>
    <w:rsid w:val="00424388"/>
    <w:rsid w:val="00424FCB"/>
    <w:rsid w:val="00425129"/>
    <w:rsid w:val="00426266"/>
    <w:rsid w:val="0042661A"/>
    <w:rsid w:val="00426D45"/>
    <w:rsid w:val="00426FDD"/>
    <w:rsid w:val="004276D5"/>
    <w:rsid w:val="00427864"/>
    <w:rsid w:val="00427DD0"/>
    <w:rsid w:val="00427E01"/>
    <w:rsid w:val="00430222"/>
    <w:rsid w:val="00430A2D"/>
    <w:rsid w:val="00430CB9"/>
    <w:rsid w:val="00430FB2"/>
    <w:rsid w:val="00431359"/>
    <w:rsid w:val="0043136D"/>
    <w:rsid w:val="00431505"/>
    <w:rsid w:val="00431526"/>
    <w:rsid w:val="00431867"/>
    <w:rsid w:val="00431AF0"/>
    <w:rsid w:val="004320ED"/>
    <w:rsid w:val="0043213A"/>
    <w:rsid w:val="00432979"/>
    <w:rsid w:val="004330F4"/>
    <w:rsid w:val="00433514"/>
    <w:rsid w:val="00433590"/>
    <w:rsid w:val="0043393D"/>
    <w:rsid w:val="004344C7"/>
    <w:rsid w:val="00434866"/>
    <w:rsid w:val="004349BF"/>
    <w:rsid w:val="00434A99"/>
    <w:rsid w:val="00434F8C"/>
    <w:rsid w:val="00435274"/>
    <w:rsid w:val="004352AD"/>
    <w:rsid w:val="00435385"/>
    <w:rsid w:val="0043545D"/>
    <w:rsid w:val="004359D3"/>
    <w:rsid w:val="00435B2B"/>
    <w:rsid w:val="00435DDA"/>
    <w:rsid w:val="00435FE2"/>
    <w:rsid w:val="00436CBD"/>
    <w:rsid w:val="00436DBE"/>
    <w:rsid w:val="00436E2F"/>
    <w:rsid w:val="00436EAB"/>
    <w:rsid w:val="0043723F"/>
    <w:rsid w:val="00437304"/>
    <w:rsid w:val="00437A81"/>
    <w:rsid w:val="00441D8F"/>
    <w:rsid w:val="00442203"/>
    <w:rsid w:val="0044242A"/>
    <w:rsid w:val="004428F5"/>
    <w:rsid w:val="00444A15"/>
    <w:rsid w:val="004450B8"/>
    <w:rsid w:val="00445D45"/>
    <w:rsid w:val="00445D80"/>
    <w:rsid w:val="00445E06"/>
    <w:rsid w:val="00445F14"/>
    <w:rsid w:val="00445FD3"/>
    <w:rsid w:val="004461D9"/>
    <w:rsid w:val="00446AC6"/>
    <w:rsid w:val="0044759B"/>
    <w:rsid w:val="00447F54"/>
    <w:rsid w:val="00450B7E"/>
    <w:rsid w:val="0045136B"/>
    <w:rsid w:val="00451C7E"/>
    <w:rsid w:val="004526E6"/>
    <w:rsid w:val="00453779"/>
    <w:rsid w:val="00453BB6"/>
    <w:rsid w:val="00453CAA"/>
    <w:rsid w:val="0045405B"/>
    <w:rsid w:val="0045419D"/>
    <w:rsid w:val="00455068"/>
    <w:rsid w:val="00455113"/>
    <w:rsid w:val="00456421"/>
    <w:rsid w:val="00456DAB"/>
    <w:rsid w:val="00456F21"/>
    <w:rsid w:val="004574AC"/>
    <w:rsid w:val="00457B3D"/>
    <w:rsid w:val="00460B64"/>
    <w:rsid w:val="00460CC3"/>
    <w:rsid w:val="00460E86"/>
    <w:rsid w:val="00461B36"/>
    <w:rsid w:val="00461BC2"/>
    <w:rsid w:val="00461F53"/>
    <w:rsid w:val="0046283B"/>
    <w:rsid w:val="0046294A"/>
    <w:rsid w:val="00463872"/>
    <w:rsid w:val="00463B94"/>
    <w:rsid w:val="004640B2"/>
    <w:rsid w:val="004646B4"/>
    <w:rsid w:val="00464A88"/>
    <w:rsid w:val="00464EB6"/>
    <w:rsid w:val="004651A0"/>
    <w:rsid w:val="0046592E"/>
    <w:rsid w:val="00465AA1"/>
    <w:rsid w:val="00466532"/>
    <w:rsid w:val="00466824"/>
    <w:rsid w:val="00467488"/>
    <w:rsid w:val="00467841"/>
    <w:rsid w:val="004679DD"/>
    <w:rsid w:val="004703C9"/>
    <w:rsid w:val="0047083E"/>
    <w:rsid w:val="00470EB5"/>
    <w:rsid w:val="00471101"/>
    <w:rsid w:val="00471125"/>
    <w:rsid w:val="00471A6A"/>
    <w:rsid w:val="004722E2"/>
    <w:rsid w:val="0047286B"/>
    <w:rsid w:val="00472D2D"/>
    <w:rsid w:val="00472E27"/>
    <w:rsid w:val="00472FC2"/>
    <w:rsid w:val="004734BF"/>
    <w:rsid w:val="004736E8"/>
    <w:rsid w:val="00473C67"/>
    <w:rsid w:val="00474220"/>
    <w:rsid w:val="004752D3"/>
    <w:rsid w:val="004754E1"/>
    <w:rsid w:val="0047558D"/>
    <w:rsid w:val="004757B2"/>
    <w:rsid w:val="00475C5D"/>
    <w:rsid w:val="00475CE0"/>
    <w:rsid w:val="00475FF9"/>
    <w:rsid w:val="00476600"/>
    <w:rsid w:val="00476827"/>
    <w:rsid w:val="00476BD4"/>
    <w:rsid w:val="00476C54"/>
    <w:rsid w:val="00477800"/>
    <w:rsid w:val="00477C35"/>
    <w:rsid w:val="00477FBC"/>
    <w:rsid w:val="0048021B"/>
    <w:rsid w:val="00480701"/>
    <w:rsid w:val="004807FB"/>
    <w:rsid w:val="00480988"/>
    <w:rsid w:val="00480E05"/>
    <w:rsid w:val="00481239"/>
    <w:rsid w:val="00481722"/>
    <w:rsid w:val="00481893"/>
    <w:rsid w:val="00482158"/>
    <w:rsid w:val="00482BBE"/>
    <w:rsid w:val="004831F2"/>
    <w:rsid w:val="00483A12"/>
    <w:rsid w:val="00483AD9"/>
    <w:rsid w:val="00483CD7"/>
    <w:rsid w:val="00483D75"/>
    <w:rsid w:val="00483F14"/>
    <w:rsid w:val="00484A77"/>
    <w:rsid w:val="0048537A"/>
    <w:rsid w:val="0048540F"/>
    <w:rsid w:val="00485970"/>
    <w:rsid w:val="00485BE0"/>
    <w:rsid w:val="00485C0D"/>
    <w:rsid w:val="00485FA3"/>
    <w:rsid w:val="00486575"/>
    <w:rsid w:val="004866D0"/>
    <w:rsid w:val="0048673B"/>
    <w:rsid w:val="00486936"/>
    <w:rsid w:val="00486ACD"/>
    <w:rsid w:val="00486F91"/>
    <w:rsid w:val="004873FB"/>
    <w:rsid w:val="004906DE"/>
    <w:rsid w:val="00490CF3"/>
    <w:rsid w:val="00491286"/>
    <w:rsid w:val="00491A01"/>
    <w:rsid w:val="00493040"/>
    <w:rsid w:val="004933BF"/>
    <w:rsid w:val="00493DF1"/>
    <w:rsid w:val="00494242"/>
    <w:rsid w:val="00494E8E"/>
    <w:rsid w:val="00494F2E"/>
    <w:rsid w:val="004951AE"/>
    <w:rsid w:val="004955BC"/>
    <w:rsid w:val="00495663"/>
    <w:rsid w:val="00495A8A"/>
    <w:rsid w:val="00495D63"/>
    <w:rsid w:val="0049648F"/>
    <w:rsid w:val="00496606"/>
    <w:rsid w:val="00496F05"/>
    <w:rsid w:val="004971E9"/>
    <w:rsid w:val="00497319"/>
    <w:rsid w:val="00497370"/>
    <w:rsid w:val="004A02A2"/>
    <w:rsid w:val="004A064C"/>
    <w:rsid w:val="004A0F39"/>
    <w:rsid w:val="004A1348"/>
    <w:rsid w:val="004A22EC"/>
    <w:rsid w:val="004A251F"/>
    <w:rsid w:val="004A391A"/>
    <w:rsid w:val="004A3BF1"/>
    <w:rsid w:val="004A3E42"/>
    <w:rsid w:val="004A4162"/>
    <w:rsid w:val="004A4715"/>
    <w:rsid w:val="004A4B2F"/>
    <w:rsid w:val="004A4C34"/>
    <w:rsid w:val="004A4EC3"/>
    <w:rsid w:val="004A5046"/>
    <w:rsid w:val="004A54EC"/>
    <w:rsid w:val="004A565E"/>
    <w:rsid w:val="004A5AE6"/>
    <w:rsid w:val="004A5DF3"/>
    <w:rsid w:val="004A6134"/>
    <w:rsid w:val="004A649C"/>
    <w:rsid w:val="004A64DA"/>
    <w:rsid w:val="004A6667"/>
    <w:rsid w:val="004A7092"/>
    <w:rsid w:val="004A77FF"/>
    <w:rsid w:val="004B16B1"/>
    <w:rsid w:val="004B1A2F"/>
    <w:rsid w:val="004B1C64"/>
    <w:rsid w:val="004B2118"/>
    <w:rsid w:val="004B27A1"/>
    <w:rsid w:val="004B49E6"/>
    <w:rsid w:val="004B4AF4"/>
    <w:rsid w:val="004B4D69"/>
    <w:rsid w:val="004B4EE2"/>
    <w:rsid w:val="004B5035"/>
    <w:rsid w:val="004B51BC"/>
    <w:rsid w:val="004B57CA"/>
    <w:rsid w:val="004B6CF7"/>
    <w:rsid w:val="004B7786"/>
    <w:rsid w:val="004B77A7"/>
    <w:rsid w:val="004C01A8"/>
    <w:rsid w:val="004C0FC1"/>
    <w:rsid w:val="004C105D"/>
    <w:rsid w:val="004C179D"/>
    <w:rsid w:val="004C1840"/>
    <w:rsid w:val="004C1AE5"/>
    <w:rsid w:val="004C1B6E"/>
    <w:rsid w:val="004C24C9"/>
    <w:rsid w:val="004C31B6"/>
    <w:rsid w:val="004C37B1"/>
    <w:rsid w:val="004C3D7E"/>
    <w:rsid w:val="004C45B8"/>
    <w:rsid w:val="004C5319"/>
    <w:rsid w:val="004C57C2"/>
    <w:rsid w:val="004C60EC"/>
    <w:rsid w:val="004C621F"/>
    <w:rsid w:val="004C7948"/>
    <w:rsid w:val="004C7BB8"/>
    <w:rsid w:val="004C7C60"/>
    <w:rsid w:val="004D0D2B"/>
    <w:rsid w:val="004D0DCB"/>
    <w:rsid w:val="004D0DFE"/>
    <w:rsid w:val="004D1028"/>
    <w:rsid w:val="004D1D91"/>
    <w:rsid w:val="004D22C3"/>
    <w:rsid w:val="004D2A18"/>
    <w:rsid w:val="004D352D"/>
    <w:rsid w:val="004D3EDF"/>
    <w:rsid w:val="004D3F82"/>
    <w:rsid w:val="004D45B6"/>
    <w:rsid w:val="004D495C"/>
    <w:rsid w:val="004D5172"/>
    <w:rsid w:val="004D5555"/>
    <w:rsid w:val="004D5B61"/>
    <w:rsid w:val="004D655D"/>
    <w:rsid w:val="004D6F4D"/>
    <w:rsid w:val="004D6F95"/>
    <w:rsid w:val="004D717B"/>
    <w:rsid w:val="004D72FE"/>
    <w:rsid w:val="004D7E91"/>
    <w:rsid w:val="004D7EA1"/>
    <w:rsid w:val="004E003A"/>
    <w:rsid w:val="004E0415"/>
    <w:rsid w:val="004E0743"/>
    <w:rsid w:val="004E0768"/>
    <w:rsid w:val="004E08A0"/>
    <w:rsid w:val="004E0AF9"/>
    <w:rsid w:val="004E0D32"/>
    <w:rsid w:val="004E0D90"/>
    <w:rsid w:val="004E10BC"/>
    <w:rsid w:val="004E13F9"/>
    <w:rsid w:val="004E147B"/>
    <w:rsid w:val="004E1A31"/>
    <w:rsid w:val="004E2554"/>
    <w:rsid w:val="004E2DE0"/>
    <w:rsid w:val="004E309B"/>
    <w:rsid w:val="004E364E"/>
    <w:rsid w:val="004E36EB"/>
    <w:rsid w:val="004E3802"/>
    <w:rsid w:val="004E39C9"/>
    <w:rsid w:val="004E4060"/>
    <w:rsid w:val="004E409A"/>
    <w:rsid w:val="004E59BB"/>
    <w:rsid w:val="004E633B"/>
    <w:rsid w:val="004E6987"/>
    <w:rsid w:val="004E755B"/>
    <w:rsid w:val="004F0FB9"/>
    <w:rsid w:val="004F13C0"/>
    <w:rsid w:val="004F2F7E"/>
    <w:rsid w:val="004F32B5"/>
    <w:rsid w:val="004F407E"/>
    <w:rsid w:val="004F465A"/>
    <w:rsid w:val="004F5479"/>
    <w:rsid w:val="004F6851"/>
    <w:rsid w:val="004F699C"/>
    <w:rsid w:val="004F6D31"/>
    <w:rsid w:val="004F72F1"/>
    <w:rsid w:val="004F7528"/>
    <w:rsid w:val="004F7674"/>
    <w:rsid w:val="004F7BCA"/>
    <w:rsid w:val="004F7C0B"/>
    <w:rsid w:val="004F7D89"/>
    <w:rsid w:val="004F7F65"/>
    <w:rsid w:val="00500178"/>
    <w:rsid w:val="00501981"/>
    <w:rsid w:val="00501A85"/>
    <w:rsid w:val="00501BB3"/>
    <w:rsid w:val="005021DD"/>
    <w:rsid w:val="005026CA"/>
    <w:rsid w:val="00502B72"/>
    <w:rsid w:val="00502EAB"/>
    <w:rsid w:val="00502EDF"/>
    <w:rsid w:val="0050391E"/>
    <w:rsid w:val="00503CC0"/>
    <w:rsid w:val="00504140"/>
    <w:rsid w:val="005043CD"/>
    <w:rsid w:val="00504BC1"/>
    <w:rsid w:val="00504CAB"/>
    <w:rsid w:val="00505100"/>
    <w:rsid w:val="00505134"/>
    <w:rsid w:val="00505C04"/>
    <w:rsid w:val="00506850"/>
    <w:rsid w:val="0050697F"/>
    <w:rsid w:val="00506A41"/>
    <w:rsid w:val="00507765"/>
    <w:rsid w:val="00510470"/>
    <w:rsid w:val="00510979"/>
    <w:rsid w:val="00511067"/>
    <w:rsid w:val="00511D15"/>
    <w:rsid w:val="00511F15"/>
    <w:rsid w:val="00512073"/>
    <w:rsid w:val="005128F7"/>
    <w:rsid w:val="0051316B"/>
    <w:rsid w:val="0051318C"/>
    <w:rsid w:val="00513CEA"/>
    <w:rsid w:val="00513F37"/>
    <w:rsid w:val="00513FD8"/>
    <w:rsid w:val="005142CD"/>
    <w:rsid w:val="005143C9"/>
    <w:rsid w:val="005157A9"/>
    <w:rsid w:val="005166F1"/>
    <w:rsid w:val="00516ADC"/>
    <w:rsid w:val="00516FD1"/>
    <w:rsid w:val="005173A7"/>
    <w:rsid w:val="005177E1"/>
    <w:rsid w:val="00517B8E"/>
    <w:rsid w:val="00520954"/>
    <w:rsid w:val="00520C0A"/>
    <w:rsid w:val="005211CA"/>
    <w:rsid w:val="005215F7"/>
    <w:rsid w:val="005218B6"/>
    <w:rsid w:val="0052224D"/>
    <w:rsid w:val="00522589"/>
    <w:rsid w:val="00523F87"/>
    <w:rsid w:val="00524324"/>
    <w:rsid w:val="00524545"/>
    <w:rsid w:val="00524653"/>
    <w:rsid w:val="00525020"/>
    <w:rsid w:val="005251EF"/>
    <w:rsid w:val="005255BF"/>
    <w:rsid w:val="005257DE"/>
    <w:rsid w:val="00525D65"/>
    <w:rsid w:val="00525DF2"/>
    <w:rsid w:val="005267BF"/>
    <w:rsid w:val="00526C72"/>
    <w:rsid w:val="005270BB"/>
    <w:rsid w:val="00527200"/>
    <w:rsid w:val="00530157"/>
    <w:rsid w:val="00530A5B"/>
    <w:rsid w:val="005312E8"/>
    <w:rsid w:val="00531DD3"/>
    <w:rsid w:val="00531EBE"/>
    <w:rsid w:val="00531F5E"/>
    <w:rsid w:val="00532F8B"/>
    <w:rsid w:val="00533737"/>
    <w:rsid w:val="00533970"/>
    <w:rsid w:val="00533988"/>
    <w:rsid w:val="00533EC7"/>
    <w:rsid w:val="00535B79"/>
    <w:rsid w:val="00535BB2"/>
    <w:rsid w:val="00535D7C"/>
    <w:rsid w:val="00536579"/>
    <w:rsid w:val="00536C1E"/>
    <w:rsid w:val="005411DB"/>
    <w:rsid w:val="0054134E"/>
    <w:rsid w:val="00541789"/>
    <w:rsid w:val="005419EC"/>
    <w:rsid w:val="005420D5"/>
    <w:rsid w:val="00542ABB"/>
    <w:rsid w:val="00542FA8"/>
    <w:rsid w:val="0054343A"/>
    <w:rsid w:val="00543974"/>
    <w:rsid w:val="00543A5B"/>
    <w:rsid w:val="00543EBF"/>
    <w:rsid w:val="005445EF"/>
    <w:rsid w:val="00544ABA"/>
    <w:rsid w:val="0054593A"/>
    <w:rsid w:val="005461DB"/>
    <w:rsid w:val="005467FB"/>
    <w:rsid w:val="00546AE9"/>
    <w:rsid w:val="00546EA0"/>
    <w:rsid w:val="00547989"/>
    <w:rsid w:val="0055062E"/>
    <w:rsid w:val="00550CD4"/>
    <w:rsid w:val="00550F4A"/>
    <w:rsid w:val="00551320"/>
    <w:rsid w:val="005518A4"/>
    <w:rsid w:val="00552768"/>
    <w:rsid w:val="00552935"/>
    <w:rsid w:val="00552D5C"/>
    <w:rsid w:val="00553127"/>
    <w:rsid w:val="00553794"/>
    <w:rsid w:val="005537D5"/>
    <w:rsid w:val="00553BD7"/>
    <w:rsid w:val="00553C93"/>
    <w:rsid w:val="00554492"/>
    <w:rsid w:val="005549D2"/>
    <w:rsid w:val="00554BE7"/>
    <w:rsid w:val="00554FC3"/>
    <w:rsid w:val="005553D2"/>
    <w:rsid w:val="005559EB"/>
    <w:rsid w:val="00556081"/>
    <w:rsid w:val="0055643F"/>
    <w:rsid w:val="00556C7F"/>
    <w:rsid w:val="00556D68"/>
    <w:rsid w:val="00557173"/>
    <w:rsid w:val="005576A1"/>
    <w:rsid w:val="00557A64"/>
    <w:rsid w:val="005605C0"/>
    <w:rsid w:val="00560802"/>
    <w:rsid w:val="005608DF"/>
    <w:rsid w:val="00560D23"/>
    <w:rsid w:val="00560D8A"/>
    <w:rsid w:val="00561307"/>
    <w:rsid w:val="00561493"/>
    <w:rsid w:val="005615D8"/>
    <w:rsid w:val="005615FD"/>
    <w:rsid w:val="00561931"/>
    <w:rsid w:val="00561B9C"/>
    <w:rsid w:val="0056202C"/>
    <w:rsid w:val="005626D6"/>
    <w:rsid w:val="00562771"/>
    <w:rsid w:val="005638D4"/>
    <w:rsid w:val="00563F47"/>
    <w:rsid w:val="00564BE9"/>
    <w:rsid w:val="00565120"/>
    <w:rsid w:val="005654BB"/>
    <w:rsid w:val="005656ED"/>
    <w:rsid w:val="00565EA8"/>
    <w:rsid w:val="0056603C"/>
    <w:rsid w:val="005662AC"/>
    <w:rsid w:val="00566544"/>
    <w:rsid w:val="00566608"/>
    <w:rsid w:val="00566C83"/>
    <w:rsid w:val="0056740F"/>
    <w:rsid w:val="005679A8"/>
    <w:rsid w:val="005679C2"/>
    <w:rsid w:val="005700FE"/>
    <w:rsid w:val="00570125"/>
    <w:rsid w:val="00570223"/>
    <w:rsid w:val="00570530"/>
    <w:rsid w:val="00570E24"/>
    <w:rsid w:val="005711D9"/>
    <w:rsid w:val="0057130D"/>
    <w:rsid w:val="00571BF5"/>
    <w:rsid w:val="00572760"/>
    <w:rsid w:val="00573EFE"/>
    <w:rsid w:val="005743DE"/>
    <w:rsid w:val="00574942"/>
    <w:rsid w:val="00574F3F"/>
    <w:rsid w:val="0057562C"/>
    <w:rsid w:val="005759F6"/>
    <w:rsid w:val="00575E3E"/>
    <w:rsid w:val="005762CC"/>
    <w:rsid w:val="005765F5"/>
    <w:rsid w:val="00576D6C"/>
    <w:rsid w:val="00577180"/>
    <w:rsid w:val="00577662"/>
    <w:rsid w:val="00577979"/>
    <w:rsid w:val="00577A2E"/>
    <w:rsid w:val="00580634"/>
    <w:rsid w:val="00580E48"/>
    <w:rsid w:val="00580F0A"/>
    <w:rsid w:val="005811D2"/>
    <w:rsid w:val="00581246"/>
    <w:rsid w:val="00581CB8"/>
    <w:rsid w:val="005820A9"/>
    <w:rsid w:val="00582169"/>
    <w:rsid w:val="00582C3A"/>
    <w:rsid w:val="00582D43"/>
    <w:rsid w:val="00582E1A"/>
    <w:rsid w:val="00583147"/>
    <w:rsid w:val="0058339A"/>
    <w:rsid w:val="005834D6"/>
    <w:rsid w:val="0058429F"/>
    <w:rsid w:val="00584416"/>
    <w:rsid w:val="00584B39"/>
    <w:rsid w:val="00585028"/>
    <w:rsid w:val="005854D1"/>
    <w:rsid w:val="00585E5F"/>
    <w:rsid w:val="00585F5B"/>
    <w:rsid w:val="0058620A"/>
    <w:rsid w:val="0058708C"/>
    <w:rsid w:val="00587650"/>
    <w:rsid w:val="00587FC0"/>
    <w:rsid w:val="00590108"/>
    <w:rsid w:val="005906AD"/>
    <w:rsid w:val="00590C98"/>
    <w:rsid w:val="00590DA6"/>
    <w:rsid w:val="00591889"/>
    <w:rsid w:val="00591C7D"/>
    <w:rsid w:val="00592B03"/>
    <w:rsid w:val="00593240"/>
    <w:rsid w:val="00593AB9"/>
    <w:rsid w:val="00594ABB"/>
    <w:rsid w:val="00594D1C"/>
    <w:rsid w:val="00594E36"/>
    <w:rsid w:val="00594F0A"/>
    <w:rsid w:val="00594F58"/>
    <w:rsid w:val="00594FB9"/>
    <w:rsid w:val="005950BE"/>
    <w:rsid w:val="0059525E"/>
    <w:rsid w:val="00595887"/>
    <w:rsid w:val="00595D2E"/>
    <w:rsid w:val="0059604C"/>
    <w:rsid w:val="005961F7"/>
    <w:rsid w:val="00596204"/>
    <w:rsid w:val="00596B9C"/>
    <w:rsid w:val="005976A2"/>
    <w:rsid w:val="005A054D"/>
    <w:rsid w:val="005A0A46"/>
    <w:rsid w:val="005A10B9"/>
    <w:rsid w:val="005A11EA"/>
    <w:rsid w:val="005A1733"/>
    <w:rsid w:val="005A269F"/>
    <w:rsid w:val="005A29BE"/>
    <w:rsid w:val="005A305E"/>
    <w:rsid w:val="005A30BB"/>
    <w:rsid w:val="005A311A"/>
    <w:rsid w:val="005A35DF"/>
    <w:rsid w:val="005A3887"/>
    <w:rsid w:val="005A3C07"/>
    <w:rsid w:val="005A3DB6"/>
    <w:rsid w:val="005A3E75"/>
    <w:rsid w:val="005A4A85"/>
    <w:rsid w:val="005A55B9"/>
    <w:rsid w:val="005A6B98"/>
    <w:rsid w:val="005A711A"/>
    <w:rsid w:val="005A74E0"/>
    <w:rsid w:val="005B00DF"/>
    <w:rsid w:val="005B0542"/>
    <w:rsid w:val="005B06BC"/>
    <w:rsid w:val="005B2225"/>
    <w:rsid w:val="005B2354"/>
    <w:rsid w:val="005B2799"/>
    <w:rsid w:val="005B2B77"/>
    <w:rsid w:val="005B304D"/>
    <w:rsid w:val="005B31D8"/>
    <w:rsid w:val="005B3D4A"/>
    <w:rsid w:val="005B4C33"/>
    <w:rsid w:val="005B4D87"/>
    <w:rsid w:val="005B668A"/>
    <w:rsid w:val="005B6967"/>
    <w:rsid w:val="005B6EE1"/>
    <w:rsid w:val="005B76E2"/>
    <w:rsid w:val="005B7DD1"/>
    <w:rsid w:val="005C00A0"/>
    <w:rsid w:val="005C01C6"/>
    <w:rsid w:val="005C04DA"/>
    <w:rsid w:val="005C07BB"/>
    <w:rsid w:val="005C1333"/>
    <w:rsid w:val="005C28FA"/>
    <w:rsid w:val="005C3108"/>
    <w:rsid w:val="005C3A8A"/>
    <w:rsid w:val="005C3C02"/>
    <w:rsid w:val="005C40F4"/>
    <w:rsid w:val="005C4355"/>
    <w:rsid w:val="005C43BE"/>
    <w:rsid w:val="005C44F3"/>
    <w:rsid w:val="005C4754"/>
    <w:rsid w:val="005C5130"/>
    <w:rsid w:val="005C51F2"/>
    <w:rsid w:val="005C5C3D"/>
    <w:rsid w:val="005C6840"/>
    <w:rsid w:val="005C712D"/>
    <w:rsid w:val="005C7C75"/>
    <w:rsid w:val="005D0E4F"/>
    <w:rsid w:val="005D1512"/>
    <w:rsid w:val="005D1E32"/>
    <w:rsid w:val="005D206B"/>
    <w:rsid w:val="005D22B7"/>
    <w:rsid w:val="005D26CC"/>
    <w:rsid w:val="005D2BDE"/>
    <w:rsid w:val="005D2E4C"/>
    <w:rsid w:val="005D3D76"/>
    <w:rsid w:val="005D4458"/>
    <w:rsid w:val="005D4578"/>
    <w:rsid w:val="005D4EFA"/>
    <w:rsid w:val="005D55BA"/>
    <w:rsid w:val="005D593C"/>
    <w:rsid w:val="005D5ADB"/>
    <w:rsid w:val="005D5CDB"/>
    <w:rsid w:val="005D648A"/>
    <w:rsid w:val="005D7E0D"/>
    <w:rsid w:val="005E234A"/>
    <w:rsid w:val="005E24E7"/>
    <w:rsid w:val="005E2654"/>
    <w:rsid w:val="005E27EA"/>
    <w:rsid w:val="005E305C"/>
    <w:rsid w:val="005E35CC"/>
    <w:rsid w:val="005E371E"/>
    <w:rsid w:val="005E3848"/>
    <w:rsid w:val="005E4C26"/>
    <w:rsid w:val="005E4C88"/>
    <w:rsid w:val="005E53F9"/>
    <w:rsid w:val="005E7326"/>
    <w:rsid w:val="005E775D"/>
    <w:rsid w:val="005E7CCB"/>
    <w:rsid w:val="005F0066"/>
    <w:rsid w:val="005F0A43"/>
    <w:rsid w:val="005F0A74"/>
    <w:rsid w:val="005F0CA7"/>
    <w:rsid w:val="005F0ED9"/>
    <w:rsid w:val="005F100C"/>
    <w:rsid w:val="005F26B4"/>
    <w:rsid w:val="005F27BF"/>
    <w:rsid w:val="005F286B"/>
    <w:rsid w:val="005F32BC"/>
    <w:rsid w:val="005F3D09"/>
    <w:rsid w:val="005F3E6C"/>
    <w:rsid w:val="005F4171"/>
    <w:rsid w:val="005F4381"/>
    <w:rsid w:val="005F46D6"/>
    <w:rsid w:val="005F4801"/>
    <w:rsid w:val="005F4A50"/>
    <w:rsid w:val="005F4DD6"/>
    <w:rsid w:val="005F50D8"/>
    <w:rsid w:val="005F53A1"/>
    <w:rsid w:val="005F5B2C"/>
    <w:rsid w:val="005F5E5D"/>
    <w:rsid w:val="005F6986"/>
    <w:rsid w:val="005F6B77"/>
    <w:rsid w:val="005F6FCD"/>
    <w:rsid w:val="005F7487"/>
    <w:rsid w:val="005F769D"/>
    <w:rsid w:val="005F7E1C"/>
    <w:rsid w:val="006002C7"/>
    <w:rsid w:val="00600F95"/>
    <w:rsid w:val="00601255"/>
    <w:rsid w:val="00601395"/>
    <w:rsid w:val="006016AB"/>
    <w:rsid w:val="00601839"/>
    <w:rsid w:val="00601979"/>
    <w:rsid w:val="00601C28"/>
    <w:rsid w:val="00602759"/>
    <w:rsid w:val="0060277A"/>
    <w:rsid w:val="00602B7C"/>
    <w:rsid w:val="00603312"/>
    <w:rsid w:val="006034B1"/>
    <w:rsid w:val="00604B04"/>
    <w:rsid w:val="00604DC7"/>
    <w:rsid w:val="00604E47"/>
    <w:rsid w:val="0060509D"/>
    <w:rsid w:val="006052EF"/>
    <w:rsid w:val="00605441"/>
    <w:rsid w:val="00606744"/>
    <w:rsid w:val="00606788"/>
    <w:rsid w:val="00606970"/>
    <w:rsid w:val="00606A20"/>
    <w:rsid w:val="006072C6"/>
    <w:rsid w:val="006076A0"/>
    <w:rsid w:val="00607A2E"/>
    <w:rsid w:val="00607C95"/>
    <w:rsid w:val="006103C3"/>
    <w:rsid w:val="0061047A"/>
    <w:rsid w:val="0061058D"/>
    <w:rsid w:val="0061110C"/>
    <w:rsid w:val="00611145"/>
    <w:rsid w:val="006130F7"/>
    <w:rsid w:val="00613668"/>
    <w:rsid w:val="0061371A"/>
    <w:rsid w:val="00613AF8"/>
    <w:rsid w:val="00613D8E"/>
    <w:rsid w:val="00614010"/>
    <w:rsid w:val="006142E0"/>
    <w:rsid w:val="00614DAC"/>
    <w:rsid w:val="006157E3"/>
    <w:rsid w:val="00616112"/>
    <w:rsid w:val="006161A9"/>
    <w:rsid w:val="006164D0"/>
    <w:rsid w:val="006169F6"/>
    <w:rsid w:val="00616C34"/>
    <w:rsid w:val="00616CF1"/>
    <w:rsid w:val="00617F9E"/>
    <w:rsid w:val="006205CA"/>
    <w:rsid w:val="006205E2"/>
    <w:rsid w:val="00621D80"/>
    <w:rsid w:val="00621F53"/>
    <w:rsid w:val="006221CC"/>
    <w:rsid w:val="0062221B"/>
    <w:rsid w:val="00622E2A"/>
    <w:rsid w:val="00623045"/>
    <w:rsid w:val="00623064"/>
    <w:rsid w:val="00623089"/>
    <w:rsid w:val="0062308E"/>
    <w:rsid w:val="006233B9"/>
    <w:rsid w:val="006234C4"/>
    <w:rsid w:val="006238D5"/>
    <w:rsid w:val="00624181"/>
    <w:rsid w:val="006244C9"/>
    <w:rsid w:val="006245F6"/>
    <w:rsid w:val="0062475D"/>
    <w:rsid w:val="0062495F"/>
    <w:rsid w:val="0062660B"/>
    <w:rsid w:val="00626AD1"/>
    <w:rsid w:val="00626C9B"/>
    <w:rsid w:val="00626CC9"/>
    <w:rsid w:val="00626EF5"/>
    <w:rsid w:val="00627523"/>
    <w:rsid w:val="0063006F"/>
    <w:rsid w:val="006301AD"/>
    <w:rsid w:val="006304BC"/>
    <w:rsid w:val="0063059A"/>
    <w:rsid w:val="00630C06"/>
    <w:rsid w:val="00630D84"/>
    <w:rsid w:val="00630DCE"/>
    <w:rsid w:val="00630FC2"/>
    <w:rsid w:val="0063120A"/>
    <w:rsid w:val="0063150B"/>
    <w:rsid w:val="00631585"/>
    <w:rsid w:val="0063183E"/>
    <w:rsid w:val="00631ED2"/>
    <w:rsid w:val="006326AF"/>
    <w:rsid w:val="0063394B"/>
    <w:rsid w:val="00634405"/>
    <w:rsid w:val="00634650"/>
    <w:rsid w:val="00634ACF"/>
    <w:rsid w:val="00635035"/>
    <w:rsid w:val="006356C4"/>
    <w:rsid w:val="0063580D"/>
    <w:rsid w:val="00635CAE"/>
    <w:rsid w:val="006366AA"/>
    <w:rsid w:val="00636F50"/>
    <w:rsid w:val="00637240"/>
    <w:rsid w:val="00637714"/>
    <w:rsid w:val="00637832"/>
    <w:rsid w:val="006412A9"/>
    <w:rsid w:val="006413EB"/>
    <w:rsid w:val="00641934"/>
    <w:rsid w:val="006421C9"/>
    <w:rsid w:val="00642AA1"/>
    <w:rsid w:val="00643660"/>
    <w:rsid w:val="00643BBE"/>
    <w:rsid w:val="00643F41"/>
    <w:rsid w:val="00644138"/>
    <w:rsid w:val="00644620"/>
    <w:rsid w:val="006447CE"/>
    <w:rsid w:val="00645767"/>
    <w:rsid w:val="00645D40"/>
    <w:rsid w:val="00646576"/>
    <w:rsid w:val="0064657E"/>
    <w:rsid w:val="00646D66"/>
    <w:rsid w:val="006475FD"/>
    <w:rsid w:val="00647643"/>
    <w:rsid w:val="00647C77"/>
    <w:rsid w:val="00650139"/>
    <w:rsid w:val="006502FC"/>
    <w:rsid w:val="00650509"/>
    <w:rsid w:val="00650A7A"/>
    <w:rsid w:val="006517C5"/>
    <w:rsid w:val="00652756"/>
    <w:rsid w:val="00652AD8"/>
    <w:rsid w:val="00652B79"/>
    <w:rsid w:val="00652E8D"/>
    <w:rsid w:val="006533C3"/>
    <w:rsid w:val="00654068"/>
    <w:rsid w:val="0065427A"/>
    <w:rsid w:val="00654775"/>
    <w:rsid w:val="00654947"/>
    <w:rsid w:val="00654B38"/>
    <w:rsid w:val="00654B83"/>
    <w:rsid w:val="00655061"/>
    <w:rsid w:val="0065510C"/>
    <w:rsid w:val="006551BF"/>
    <w:rsid w:val="00655B63"/>
    <w:rsid w:val="00656DDC"/>
    <w:rsid w:val="006571F6"/>
    <w:rsid w:val="006578C0"/>
    <w:rsid w:val="00657FFE"/>
    <w:rsid w:val="00660919"/>
    <w:rsid w:val="00660B40"/>
    <w:rsid w:val="00660E18"/>
    <w:rsid w:val="00661494"/>
    <w:rsid w:val="006618CC"/>
    <w:rsid w:val="00662111"/>
    <w:rsid w:val="00662118"/>
    <w:rsid w:val="00662A93"/>
    <w:rsid w:val="00663497"/>
    <w:rsid w:val="006638AD"/>
    <w:rsid w:val="006647EC"/>
    <w:rsid w:val="00664CA9"/>
    <w:rsid w:val="00665789"/>
    <w:rsid w:val="00665A4D"/>
    <w:rsid w:val="00665BC3"/>
    <w:rsid w:val="0066647E"/>
    <w:rsid w:val="006667B2"/>
    <w:rsid w:val="0066704A"/>
    <w:rsid w:val="006670D7"/>
    <w:rsid w:val="00667109"/>
    <w:rsid w:val="0066732C"/>
    <w:rsid w:val="00667759"/>
    <w:rsid w:val="006677F3"/>
    <w:rsid w:val="0066785B"/>
    <w:rsid w:val="006679F5"/>
    <w:rsid w:val="00667B77"/>
    <w:rsid w:val="00667F47"/>
    <w:rsid w:val="00670469"/>
    <w:rsid w:val="00670EEA"/>
    <w:rsid w:val="0067101A"/>
    <w:rsid w:val="006716DA"/>
    <w:rsid w:val="0067182F"/>
    <w:rsid w:val="0067278D"/>
    <w:rsid w:val="0067278F"/>
    <w:rsid w:val="006728ED"/>
    <w:rsid w:val="006731FB"/>
    <w:rsid w:val="006732B1"/>
    <w:rsid w:val="0067446F"/>
    <w:rsid w:val="006746A4"/>
    <w:rsid w:val="00674CFB"/>
    <w:rsid w:val="00675094"/>
    <w:rsid w:val="00675558"/>
    <w:rsid w:val="00675611"/>
    <w:rsid w:val="00675786"/>
    <w:rsid w:val="00675A60"/>
    <w:rsid w:val="0067655B"/>
    <w:rsid w:val="0067697E"/>
    <w:rsid w:val="006770EE"/>
    <w:rsid w:val="00677443"/>
    <w:rsid w:val="0067766F"/>
    <w:rsid w:val="0067769A"/>
    <w:rsid w:val="0068060B"/>
    <w:rsid w:val="006806A3"/>
    <w:rsid w:val="006806A6"/>
    <w:rsid w:val="00680B20"/>
    <w:rsid w:val="00681211"/>
    <w:rsid w:val="006816A0"/>
    <w:rsid w:val="006816AE"/>
    <w:rsid w:val="00681B36"/>
    <w:rsid w:val="00681D44"/>
    <w:rsid w:val="006824A4"/>
    <w:rsid w:val="006824EA"/>
    <w:rsid w:val="00682E14"/>
    <w:rsid w:val="00683853"/>
    <w:rsid w:val="00683F13"/>
    <w:rsid w:val="00684172"/>
    <w:rsid w:val="006842DE"/>
    <w:rsid w:val="0068436C"/>
    <w:rsid w:val="0068545E"/>
    <w:rsid w:val="00685740"/>
    <w:rsid w:val="0068598B"/>
    <w:rsid w:val="00685A73"/>
    <w:rsid w:val="00685A92"/>
    <w:rsid w:val="00685FD4"/>
    <w:rsid w:val="00686612"/>
    <w:rsid w:val="0068661E"/>
    <w:rsid w:val="00686EFC"/>
    <w:rsid w:val="0068770E"/>
    <w:rsid w:val="00690A49"/>
    <w:rsid w:val="00690B5D"/>
    <w:rsid w:val="00690BB6"/>
    <w:rsid w:val="006911B2"/>
    <w:rsid w:val="00691560"/>
    <w:rsid w:val="00691A7B"/>
    <w:rsid w:val="00691B30"/>
    <w:rsid w:val="00692D7C"/>
    <w:rsid w:val="006937D9"/>
    <w:rsid w:val="00693CE8"/>
    <w:rsid w:val="00693E1F"/>
    <w:rsid w:val="00693ECB"/>
    <w:rsid w:val="00694797"/>
    <w:rsid w:val="0069515E"/>
    <w:rsid w:val="00695887"/>
    <w:rsid w:val="00696A06"/>
    <w:rsid w:val="00697733"/>
    <w:rsid w:val="00697B6C"/>
    <w:rsid w:val="006A1ECB"/>
    <w:rsid w:val="006A1F6E"/>
    <w:rsid w:val="006A254E"/>
    <w:rsid w:val="006A2C30"/>
    <w:rsid w:val="006A2D2E"/>
    <w:rsid w:val="006A301C"/>
    <w:rsid w:val="006A3207"/>
    <w:rsid w:val="006A37B4"/>
    <w:rsid w:val="006A3E2B"/>
    <w:rsid w:val="006A47BC"/>
    <w:rsid w:val="006A4D49"/>
    <w:rsid w:val="006A4E97"/>
    <w:rsid w:val="006A62BF"/>
    <w:rsid w:val="006A6625"/>
    <w:rsid w:val="006A6CA1"/>
    <w:rsid w:val="006A6E17"/>
    <w:rsid w:val="006A790F"/>
    <w:rsid w:val="006B0E5F"/>
    <w:rsid w:val="006B120D"/>
    <w:rsid w:val="006B17E7"/>
    <w:rsid w:val="006B19DC"/>
    <w:rsid w:val="006B19E8"/>
    <w:rsid w:val="006B1A8A"/>
    <w:rsid w:val="006B1FD5"/>
    <w:rsid w:val="006B20E3"/>
    <w:rsid w:val="006B3D21"/>
    <w:rsid w:val="006B48D9"/>
    <w:rsid w:val="006B51F4"/>
    <w:rsid w:val="006B555A"/>
    <w:rsid w:val="006B5D4F"/>
    <w:rsid w:val="006B600A"/>
    <w:rsid w:val="006B62C2"/>
    <w:rsid w:val="006B6635"/>
    <w:rsid w:val="006B7760"/>
    <w:rsid w:val="006B7D22"/>
    <w:rsid w:val="006B7D2C"/>
    <w:rsid w:val="006C0994"/>
    <w:rsid w:val="006C1019"/>
    <w:rsid w:val="006C14C4"/>
    <w:rsid w:val="006C2BB5"/>
    <w:rsid w:val="006C2BEE"/>
    <w:rsid w:val="006C34DD"/>
    <w:rsid w:val="006C3AD8"/>
    <w:rsid w:val="006C40ED"/>
    <w:rsid w:val="006C4516"/>
    <w:rsid w:val="006C455E"/>
    <w:rsid w:val="006C4D5A"/>
    <w:rsid w:val="006C4DF0"/>
    <w:rsid w:val="006C5098"/>
    <w:rsid w:val="006C5490"/>
    <w:rsid w:val="006C5958"/>
    <w:rsid w:val="006C5B25"/>
    <w:rsid w:val="006C5B4F"/>
    <w:rsid w:val="006C5D2F"/>
    <w:rsid w:val="006C5F22"/>
    <w:rsid w:val="006C60BC"/>
    <w:rsid w:val="006C643C"/>
    <w:rsid w:val="006C6E3A"/>
    <w:rsid w:val="006C6FD7"/>
    <w:rsid w:val="006D00DB"/>
    <w:rsid w:val="006D01D3"/>
    <w:rsid w:val="006D0361"/>
    <w:rsid w:val="006D0382"/>
    <w:rsid w:val="006D0429"/>
    <w:rsid w:val="006D0592"/>
    <w:rsid w:val="006D0E21"/>
    <w:rsid w:val="006D1578"/>
    <w:rsid w:val="006D1662"/>
    <w:rsid w:val="006D16B0"/>
    <w:rsid w:val="006D1BBF"/>
    <w:rsid w:val="006D2182"/>
    <w:rsid w:val="006D2444"/>
    <w:rsid w:val="006D254B"/>
    <w:rsid w:val="006D289B"/>
    <w:rsid w:val="006D2E4E"/>
    <w:rsid w:val="006D35FD"/>
    <w:rsid w:val="006D3BE1"/>
    <w:rsid w:val="006D48FC"/>
    <w:rsid w:val="006D5077"/>
    <w:rsid w:val="006D61B4"/>
    <w:rsid w:val="006D62BC"/>
    <w:rsid w:val="006D6450"/>
    <w:rsid w:val="006D66CA"/>
    <w:rsid w:val="006D6939"/>
    <w:rsid w:val="006D7D8A"/>
    <w:rsid w:val="006D7EB0"/>
    <w:rsid w:val="006D7F51"/>
    <w:rsid w:val="006E0138"/>
    <w:rsid w:val="006E02D2"/>
    <w:rsid w:val="006E0BB0"/>
    <w:rsid w:val="006E12C3"/>
    <w:rsid w:val="006E1373"/>
    <w:rsid w:val="006E1464"/>
    <w:rsid w:val="006E1877"/>
    <w:rsid w:val="006E2529"/>
    <w:rsid w:val="006E32D3"/>
    <w:rsid w:val="006E45F3"/>
    <w:rsid w:val="006E4923"/>
    <w:rsid w:val="006E4A2F"/>
    <w:rsid w:val="006E4B25"/>
    <w:rsid w:val="006E4C67"/>
    <w:rsid w:val="006E4ED4"/>
    <w:rsid w:val="006E5A12"/>
    <w:rsid w:val="006E5E19"/>
    <w:rsid w:val="006E609F"/>
    <w:rsid w:val="006E612C"/>
    <w:rsid w:val="006E61C3"/>
    <w:rsid w:val="006E6428"/>
    <w:rsid w:val="006E799D"/>
    <w:rsid w:val="006F0593"/>
    <w:rsid w:val="006F1064"/>
    <w:rsid w:val="006F14C9"/>
    <w:rsid w:val="006F1EB7"/>
    <w:rsid w:val="006F2A44"/>
    <w:rsid w:val="006F2F72"/>
    <w:rsid w:val="006F3294"/>
    <w:rsid w:val="006F33E3"/>
    <w:rsid w:val="006F4DE9"/>
    <w:rsid w:val="006F4ECD"/>
    <w:rsid w:val="006F52E5"/>
    <w:rsid w:val="006F5407"/>
    <w:rsid w:val="006F6066"/>
    <w:rsid w:val="006F613C"/>
    <w:rsid w:val="006F61C1"/>
    <w:rsid w:val="006F6850"/>
    <w:rsid w:val="006F6A28"/>
    <w:rsid w:val="006F6ECC"/>
    <w:rsid w:val="006F707E"/>
    <w:rsid w:val="006F7BB9"/>
    <w:rsid w:val="0070003A"/>
    <w:rsid w:val="007001DC"/>
    <w:rsid w:val="0070047C"/>
    <w:rsid w:val="007018A3"/>
    <w:rsid w:val="00701A0C"/>
    <w:rsid w:val="007025CB"/>
    <w:rsid w:val="0070284F"/>
    <w:rsid w:val="0070290E"/>
    <w:rsid w:val="00702EB1"/>
    <w:rsid w:val="007034AA"/>
    <w:rsid w:val="00703C9D"/>
    <w:rsid w:val="007040BE"/>
    <w:rsid w:val="00704666"/>
    <w:rsid w:val="0070490C"/>
    <w:rsid w:val="00704B5C"/>
    <w:rsid w:val="0070511C"/>
    <w:rsid w:val="00705901"/>
    <w:rsid w:val="00705ADB"/>
    <w:rsid w:val="00705C38"/>
    <w:rsid w:val="007061DD"/>
    <w:rsid w:val="00706465"/>
    <w:rsid w:val="0070695A"/>
    <w:rsid w:val="00707312"/>
    <w:rsid w:val="0070782D"/>
    <w:rsid w:val="00707E86"/>
    <w:rsid w:val="007109C2"/>
    <w:rsid w:val="0071130C"/>
    <w:rsid w:val="00711340"/>
    <w:rsid w:val="00712C42"/>
    <w:rsid w:val="0071347D"/>
    <w:rsid w:val="00713800"/>
    <w:rsid w:val="00713DE4"/>
    <w:rsid w:val="0071416F"/>
    <w:rsid w:val="00714660"/>
    <w:rsid w:val="00714C47"/>
    <w:rsid w:val="0071551A"/>
    <w:rsid w:val="00715A1D"/>
    <w:rsid w:val="00716462"/>
    <w:rsid w:val="0071759D"/>
    <w:rsid w:val="00717675"/>
    <w:rsid w:val="00717EDC"/>
    <w:rsid w:val="00721084"/>
    <w:rsid w:val="00721262"/>
    <w:rsid w:val="00721364"/>
    <w:rsid w:val="00721D9B"/>
    <w:rsid w:val="00722121"/>
    <w:rsid w:val="007224B9"/>
    <w:rsid w:val="007226A2"/>
    <w:rsid w:val="00722F94"/>
    <w:rsid w:val="00723141"/>
    <w:rsid w:val="00723AA7"/>
    <w:rsid w:val="00723AA8"/>
    <w:rsid w:val="00723EA0"/>
    <w:rsid w:val="0072432E"/>
    <w:rsid w:val="007243CB"/>
    <w:rsid w:val="0072577C"/>
    <w:rsid w:val="00725ADB"/>
    <w:rsid w:val="00726036"/>
    <w:rsid w:val="00726279"/>
    <w:rsid w:val="00726A9B"/>
    <w:rsid w:val="00727530"/>
    <w:rsid w:val="00727A82"/>
    <w:rsid w:val="00727EAD"/>
    <w:rsid w:val="00727F4A"/>
    <w:rsid w:val="00727FE6"/>
    <w:rsid w:val="007307F6"/>
    <w:rsid w:val="00731E7C"/>
    <w:rsid w:val="007329EF"/>
    <w:rsid w:val="0073303F"/>
    <w:rsid w:val="0073327A"/>
    <w:rsid w:val="00734EBE"/>
    <w:rsid w:val="0073610A"/>
    <w:rsid w:val="00736D14"/>
    <w:rsid w:val="00736DD8"/>
    <w:rsid w:val="00737079"/>
    <w:rsid w:val="007371A8"/>
    <w:rsid w:val="00737E21"/>
    <w:rsid w:val="007400A4"/>
    <w:rsid w:val="007405FA"/>
    <w:rsid w:val="0074076A"/>
    <w:rsid w:val="00741AF4"/>
    <w:rsid w:val="00741DCC"/>
    <w:rsid w:val="0074203A"/>
    <w:rsid w:val="00742314"/>
    <w:rsid w:val="007427B5"/>
    <w:rsid w:val="00742865"/>
    <w:rsid w:val="0074296C"/>
    <w:rsid w:val="00742C83"/>
    <w:rsid w:val="0074322F"/>
    <w:rsid w:val="0074360F"/>
    <w:rsid w:val="007442A6"/>
    <w:rsid w:val="00744746"/>
    <w:rsid w:val="00744A64"/>
    <w:rsid w:val="00744D47"/>
    <w:rsid w:val="00744EA0"/>
    <w:rsid w:val="00745D2B"/>
    <w:rsid w:val="0074638D"/>
    <w:rsid w:val="00746484"/>
    <w:rsid w:val="0074704F"/>
    <w:rsid w:val="00747992"/>
    <w:rsid w:val="00747F48"/>
    <w:rsid w:val="00747F4C"/>
    <w:rsid w:val="007506AF"/>
    <w:rsid w:val="00750893"/>
    <w:rsid w:val="00750EF1"/>
    <w:rsid w:val="00750F94"/>
    <w:rsid w:val="00751091"/>
    <w:rsid w:val="007515FB"/>
    <w:rsid w:val="00751A79"/>
    <w:rsid w:val="00751B83"/>
    <w:rsid w:val="00751FAE"/>
    <w:rsid w:val="007532B8"/>
    <w:rsid w:val="007535A8"/>
    <w:rsid w:val="0075366C"/>
    <w:rsid w:val="00754359"/>
    <w:rsid w:val="00754411"/>
    <w:rsid w:val="00754BD9"/>
    <w:rsid w:val="00754E7A"/>
    <w:rsid w:val="0075540C"/>
    <w:rsid w:val="00755DB1"/>
    <w:rsid w:val="0075729A"/>
    <w:rsid w:val="007574FC"/>
    <w:rsid w:val="00757C82"/>
    <w:rsid w:val="007600D3"/>
    <w:rsid w:val="00760156"/>
    <w:rsid w:val="007605CE"/>
    <w:rsid w:val="00760975"/>
    <w:rsid w:val="00761732"/>
    <w:rsid w:val="007618A5"/>
    <w:rsid w:val="00761FDA"/>
    <w:rsid w:val="007621FF"/>
    <w:rsid w:val="007634E3"/>
    <w:rsid w:val="007636B7"/>
    <w:rsid w:val="00764194"/>
    <w:rsid w:val="00764262"/>
    <w:rsid w:val="0076484F"/>
    <w:rsid w:val="00764952"/>
    <w:rsid w:val="00764CAC"/>
    <w:rsid w:val="00764FFB"/>
    <w:rsid w:val="00765DAC"/>
    <w:rsid w:val="00765ED3"/>
    <w:rsid w:val="00766253"/>
    <w:rsid w:val="00766518"/>
    <w:rsid w:val="0076681D"/>
    <w:rsid w:val="00766A65"/>
    <w:rsid w:val="007671F5"/>
    <w:rsid w:val="0076720E"/>
    <w:rsid w:val="007676B8"/>
    <w:rsid w:val="00767CA2"/>
    <w:rsid w:val="00770C67"/>
    <w:rsid w:val="00770DB3"/>
    <w:rsid w:val="00771518"/>
    <w:rsid w:val="0077175C"/>
    <w:rsid w:val="00771870"/>
    <w:rsid w:val="00771961"/>
    <w:rsid w:val="00771BF9"/>
    <w:rsid w:val="00771CA8"/>
    <w:rsid w:val="00771F52"/>
    <w:rsid w:val="00772F50"/>
    <w:rsid w:val="00772F8A"/>
    <w:rsid w:val="007739C6"/>
    <w:rsid w:val="00774452"/>
    <w:rsid w:val="00774889"/>
    <w:rsid w:val="00774AFF"/>
    <w:rsid w:val="00774FF5"/>
    <w:rsid w:val="007750B3"/>
    <w:rsid w:val="00775D20"/>
    <w:rsid w:val="00775F76"/>
    <w:rsid w:val="007765BF"/>
    <w:rsid w:val="00776A15"/>
    <w:rsid w:val="00776AEA"/>
    <w:rsid w:val="007775E7"/>
    <w:rsid w:val="0077780F"/>
    <w:rsid w:val="00777B1C"/>
    <w:rsid w:val="00777BA0"/>
    <w:rsid w:val="00777F46"/>
    <w:rsid w:val="00780334"/>
    <w:rsid w:val="007803BD"/>
    <w:rsid w:val="007806B6"/>
    <w:rsid w:val="00780BF9"/>
    <w:rsid w:val="00780ED5"/>
    <w:rsid w:val="007811DC"/>
    <w:rsid w:val="00781952"/>
    <w:rsid w:val="00781A07"/>
    <w:rsid w:val="00781BAB"/>
    <w:rsid w:val="007820FA"/>
    <w:rsid w:val="00782437"/>
    <w:rsid w:val="0078285F"/>
    <w:rsid w:val="00783207"/>
    <w:rsid w:val="00783E1D"/>
    <w:rsid w:val="007845E3"/>
    <w:rsid w:val="0078483B"/>
    <w:rsid w:val="00784946"/>
    <w:rsid w:val="00784EED"/>
    <w:rsid w:val="00785706"/>
    <w:rsid w:val="0078570B"/>
    <w:rsid w:val="00785900"/>
    <w:rsid w:val="00786958"/>
    <w:rsid w:val="00786E71"/>
    <w:rsid w:val="00786F4E"/>
    <w:rsid w:val="007874E4"/>
    <w:rsid w:val="00787977"/>
    <w:rsid w:val="007909A3"/>
    <w:rsid w:val="0079162F"/>
    <w:rsid w:val="007925E1"/>
    <w:rsid w:val="007930A0"/>
    <w:rsid w:val="007930E9"/>
    <w:rsid w:val="00793943"/>
    <w:rsid w:val="00793DC0"/>
    <w:rsid w:val="00794924"/>
    <w:rsid w:val="0079520F"/>
    <w:rsid w:val="007956EE"/>
    <w:rsid w:val="00795797"/>
    <w:rsid w:val="0079601B"/>
    <w:rsid w:val="007965DC"/>
    <w:rsid w:val="00796FAF"/>
    <w:rsid w:val="0079725D"/>
    <w:rsid w:val="00797EEE"/>
    <w:rsid w:val="007A012D"/>
    <w:rsid w:val="007A0141"/>
    <w:rsid w:val="007A0BC2"/>
    <w:rsid w:val="007A13C9"/>
    <w:rsid w:val="007A1F44"/>
    <w:rsid w:val="007A23FF"/>
    <w:rsid w:val="007A2446"/>
    <w:rsid w:val="007A295B"/>
    <w:rsid w:val="007A2969"/>
    <w:rsid w:val="007A3424"/>
    <w:rsid w:val="007A35EF"/>
    <w:rsid w:val="007A43A2"/>
    <w:rsid w:val="007A491F"/>
    <w:rsid w:val="007A4D04"/>
    <w:rsid w:val="007A525F"/>
    <w:rsid w:val="007A5D3F"/>
    <w:rsid w:val="007A5EFD"/>
    <w:rsid w:val="007A7A96"/>
    <w:rsid w:val="007A7AD1"/>
    <w:rsid w:val="007A7EBA"/>
    <w:rsid w:val="007B03AF"/>
    <w:rsid w:val="007B09BB"/>
    <w:rsid w:val="007B0C4E"/>
    <w:rsid w:val="007B1543"/>
    <w:rsid w:val="007B191C"/>
    <w:rsid w:val="007B1AC0"/>
    <w:rsid w:val="007B2587"/>
    <w:rsid w:val="007B270A"/>
    <w:rsid w:val="007B2D3B"/>
    <w:rsid w:val="007B2E4D"/>
    <w:rsid w:val="007B3F0C"/>
    <w:rsid w:val="007B4664"/>
    <w:rsid w:val="007B51C6"/>
    <w:rsid w:val="007B52CD"/>
    <w:rsid w:val="007B58AA"/>
    <w:rsid w:val="007B6366"/>
    <w:rsid w:val="007B6718"/>
    <w:rsid w:val="007B717F"/>
    <w:rsid w:val="007B73FB"/>
    <w:rsid w:val="007B76DB"/>
    <w:rsid w:val="007B7DC1"/>
    <w:rsid w:val="007B7EDB"/>
    <w:rsid w:val="007C075D"/>
    <w:rsid w:val="007C0B18"/>
    <w:rsid w:val="007C0E44"/>
    <w:rsid w:val="007C1087"/>
    <w:rsid w:val="007C13D0"/>
    <w:rsid w:val="007C19AD"/>
    <w:rsid w:val="007C230F"/>
    <w:rsid w:val="007C3598"/>
    <w:rsid w:val="007C3CBD"/>
    <w:rsid w:val="007C3FA8"/>
    <w:rsid w:val="007C41E2"/>
    <w:rsid w:val="007C4894"/>
    <w:rsid w:val="007C4906"/>
    <w:rsid w:val="007C5877"/>
    <w:rsid w:val="007C5C84"/>
    <w:rsid w:val="007C5DA2"/>
    <w:rsid w:val="007C6211"/>
    <w:rsid w:val="007C68DA"/>
    <w:rsid w:val="007C6F32"/>
    <w:rsid w:val="007C720C"/>
    <w:rsid w:val="007C722B"/>
    <w:rsid w:val="007C7ABC"/>
    <w:rsid w:val="007D0733"/>
    <w:rsid w:val="007D18B9"/>
    <w:rsid w:val="007D1926"/>
    <w:rsid w:val="007D1D17"/>
    <w:rsid w:val="007D20BB"/>
    <w:rsid w:val="007D229A"/>
    <w:rsid w:val="007D22B3"/>
    <w:rsid w:val="007D2402"/>
    <w:rsid w:val="007D2E21"/>
    <w:rsid w:val="007D2EB7"/>
    <w:rsid w:val="007D2F44"/>
    <w:rsid w:val="007D2F4D"/>
    <w:rsid w:val="007D3C8C"/>
    <w:rsid w:val="007D4178"/>
    <w:rsid w:val="007D441C"/>
    <w:rsid w:val="007D4D33"/>
    <w:rsid w:val="007D55D4"/>
    <w:rsid w:val="007D60AC"/>
    <w:rsid w:val="007D6A24"/>
    <w:rsid w:val="007D7175"/>
    <w:rsid w:val="007D7C8E"/>
    <w:rsid w:val="007D7E3D"/>
    <w:rsid w:val="007E0A16"/>
    <w:rsid w:val="007E0D4F"/>
    <w:rsid w:val="007E1369"/>
    <w:rsid w:val="007E14AD"/>
    <w:rsid w:val="007E1A1B"/>
    <w:rsid w:val="007E1A88"/>
    <w:rsid w:val="007E34F7"/>
    <w:rsid w:val="007E37FF"/>
    <w:rsid w:val="007E38E5"/>
    <w:rsid w:val="007E3D62"/>
    <w:rsid w:val="007E410A"/>
    <w:rsid w:val="007E415C"/>
    <w:rsid w:val="007E467F"/>
    <w:rsid w:val="007E4C88"/>
    <w:rsid w:val="007E585E"/>
    <w:rsid w:val="007E6525"/>
    <w:rsid w:val="007E709F"/>
    <w:rsid w:val="007E74DA"/>
    <w:rsid w:val="007E7717"/>
    <w:rsid w:val="007E7DDF"/>
    <w:rsid w:val="007F1005"/>
    <w:rsid w:val="007F1073"/>
    <w:rsid w:val="007F11C8"/>
    <w:rsid w:val="007F1356"/>
    <w:rsid w:val="007F19F8"/>
    <w:rsid w:val="007F1CFB"/>
    <w:rsid w:val="007F2092"/>
    <w:rsid w:val="007F220B"/>
    <w:rsid w:val="007F25B1"/>
    <w:rsid w:val="007F27DD"/>
    <w:rsid w:val="007F2B47"/>
    <w:rsid w:val="007F32DC"/>
    <w:rsid w:val="007F468D"/>
    <w:rsid w:val="007F4A46"/>
    <w:rsid w:val="007F4F54"/>
    <w:rsid w:val="007F6880"/>
    <w:rsid w:val="007F6B7F"/>
    <w:rsid w:val="007F6D25"/>
    <w:rsid w:val="007F76B4"/>
    <w:rsid w:val="007F771C"/>
    <w:rsid w:val="007F7A69"/>
    <w:rsid w:val="008001B4"/>
    <w:rsid w:val="00800769"/>
    <w:rsid w:val="00800C55"/>
    <w:rsid w:val="00800ED2"/>
    <w:rsid w:val="0080229D"/>
    <w:rsid w:val="00802B8D"/>
    <w:rsid w:val="00802DAE"/>
    <w:rsid w:val="00802E74"/>
    <w:rsid w:val="00803DAE"/>
    <w:rsid w:val="00804B92"/>
    <w:rsid w:val="00804E21"/>
    <w:rsid w:val="00805092"/>
    <w:rsid w:val="00805633"/>
    <w:rsid w:val="00805789"/>
    <w:rsid w:val="00806965"/>
    <w:rsid w:val="00806A0E"/>
    <w:rsid w:val="00806AAF"/>
    <w:rsid w:val="00806FE0"/>
    <w:rsid w:val="008070AC"/>
    <w:rsid w:val="008073E0"/>
    <w:rsid w:val="0080764D"/>
    <w:rsid w:val="008101FD"/>
    <w:rsid w:val="00810D8D"/>
    <w:rsid w:val="00811835"/>
    <w:rsid w:val="00811FE9"/>
    <w:rsid w:val="008131AA"/>
    <w:rsid w:val="00814130"/>
    <w:rsid w:val="008145CB"/>
    <w:rsid w:val="00815132"/>
    <w:rsid w:val="0081581D"/>
    <w:rsid w:val="00815E6A"/>
    <w:rsid w:val="008172BE"/>
    <w:rsid w:val="008172DE"/>
    <w:rsid w:val="00817B71"/>
    <w:rsid w:val="00817DB0"/>
    <w:rsid w:val="00820244"/>
    <w:rsid w:val="00820775"/>
    <w:rsid w:val="0082122F"/>
    <w:rsid w:val="008218BE"/>
    <w:rsid w:val="00821BA0"/>
    <w:rsid w:val="008221B3"/>
    <w:rsid w:val="008221FE"/>
    <w:rsid w:val="0082248E"/>
    <w:rsid w:val="00823FA5"/>
    <w:rsid w:val="008240D6"/>
    <w:rsid w:val="00824638"/>
    <w:rsid w:val="00824A71"/>
    <w:rsid w:val="00824D02"/>
    <w:rsid w:val="00824FDF"/>
    <w:rsid w:val="00825125"/>
    <w:rsid w:val="008255DD"/>
    <w:rsid w:val="00825703"/>
    <w:rsid w:val="008257CC"/>
    <w:rsid w:val="008263EC"/>
    <w:rsid w:val="00826518"/>
    <w:rsid w:val="008273B8"/>
    <w:rsid w:val="008274BF"/>
    <w:rsid w:val="008278D2"/>
    <w:rsid w:val="0083006D"/>
    <w:rsid w:val="008305FE"/>
    <w:rsid w:val="00830CB6"/>
    <w:rsid w:val="00830DC3"/>
    <w:rsid w:val="00831555"/>
    <w:rsid w:val="00831704"/>
    <w:rsid w:val="00831DD1"/>
    <w:rsid w:val="00831EE1"/>
    <w:rsid w:val="00831F52"/>
    <w:rsid w:val="00832154"/>
    <w:rsid w:val="00832F5C"/>
    <w:rsid w:val="0083344B"/>
    <w:rsid w:val="008336EC"/>
    <w:rsid w:val="008338AB"/>
    <w:rsid w:val="00833D9F"/>
    <w:rsid w:val="008343C9"/>
    <w:rsid w:val="00834DEA"/>
    <w:rsid w:val="008354C8"/>
    <w:rsid w:val="0083552A"/>
    <w:rsid w:val="008359E0"/>
    <w:rsid w:val="008376F6"/>
    <w:rsid w:val="00837B57"/>
    <w:rsid w:val="00837D5B"/>
    <w:rsid w:val="00840237"/>
    <w:rsid w:val="00840607"/>
    <w:rsid w:val="00840E64"/>
    <w:rsid w:val="00841914"/>
    <w:rsid w:val="00841CD2"/>
    <w:rsid w:val="00842B2B"/>
    <w:rsid w:val="00842B77"/>
    <w:rsid w:val="0084309F"/>
    <w:rsid w:val="008438C6"/>
    <w:rsid w:val="008439D9"/>
    <w:rsid w:val="008443BA"/>
    <w:rsid w:val="0084440C"/>
    <w:rsid w:val="00844A01"/>
    <w:rsid w:val="00844D82"/>
    <w:rsid w:val="008450C4"/>
    <w:rsid w:val="008451B0"/>
    <w:rsid w:val="00845321"/>
    <w:rsid w:val="008453EA"/>
    <w:rsid w:val="00845C12"/>
    <w:rsid w:val="00845C4A"/>
    <w:rsid w:val="008469D9"/>
    <w:rsid w:val="00846DC0"/>
    <w:rsid w:val="008474A7"/>
    <w:rsid w:val="0084776E"/>
    <w:rsid w:val="00847834"/>
    <w:rsid w:val="008479FA"/>
    <w:rsid w:val="008506B6"/>
    <w:rsid w:val="00850AE0"/>
    <w:rsid w:val="00851E3B"/>
    <w:rsid w:val="008522ED"/>
    <w:rsid w:val="00852397"/>
    <w:rsid w:val="008524D2"/>
    <w:rsid w:val="00852998"/>
    <w:rsid w:val="00852E19"/>
    <w:rsid w:val="00853F75"/>
    <w:rsid w:val="0085447E"/>
    <w:rsid w:val="0085475E"/>
    <w:rsid w:val="00854773"/>
    <w:rsid w:val="0085638A"/>
    <w:rsid w:val="00856833"/>
    <w:rsid w:val="00856840"/>
    <w:rsid w:val="00856F15"/>
    <w:rsid w:val="0085752E"/>
    <w:rsid w:val="00857851"/>
    <w:rsid w:val="00857A15"/>
    <w:rsid w:val="00857F48"/>
    <w:rsid w:val="008604B5"/>
    <w:rsid w:val="008606CA"/>
    <w:rsid w:val="0086081A"/>
    <w:rsid w:val="0086087C"/>
    <w:rsid w:val="00860D8E"/>
    <w:rsid w:val="0086183D"/>
    <w:rsid w:val="00861BBD"/>
    <w:rsid w:val="00861C08"/>
    <w:rsid w:val="008622E4"/>
    <w:rsid w:val="00862643"/>
    <w:rsid w:val="0086275E"/>
    <w:rsid w:val="00862C89"/>
    <w:rsid w:val="008632A4"/>
    <w:rsid w:val="00863394"/>
    <w:rsid w:val="00863874"/>
    <w:rsid w:val="008638BD"/>
    <w:rsid w:val="00864440"/>
    <w:rsid w:val="00864873"/>
    <w:rsid w:val="00864D76"/>
    <w:rsid w:val="008650FC"/>
    <w:rsid w:val="008652A5"/>
    <w:rsid w:val="00865489"/>
    <w:rsid w:val="008654CD"/>
    <w:rsid w:val="00865DD8"/>
    <w:rsid w:val="00865E71"/>
    <w:rsid w:val="00865E94"/>
    <w:rsid w:val="00866CD5"/>
    <w:rsid w:val="00866EB3"/>
    <w:rsid w:val="0086701A"/>
    <w:rsid w:val="00867BD2"/>
    <w:rsid w:val="00867E10"/>
    <w:rsid w:val="008701B9"/>
    <w:rsid w:val="008704CA"/>
    <w:rsid w:val="00870BEA"/>
    <w:rsid w:val="00870E7D"/>
    <w:rsid w:val="008712FD"/>
    <w:rsid w:val="008716A1"/>
    <w:rsid w:val="0087245F"/>
    <w:rsid w:val="00872D3F"/>
    <w:rsid w:val="008733E4"/>
    <w:rsid w:val="00873B6D"/>
    <w:rsid w:val="00873F15"/>
    <w:rsid w:val="00874096"/>
    <w:rsid w:val="00874237"/>
    <w:rsid w:val="0087487E"/>
    <w:rsid w:val="008755F5"/>
    <w:rsid w:val="008756A4"/>
    <w:rsid w:val="00875A10"/>
    <w:rsid w:val="00875F73"/>
    <w:rsid w:val="008767FF"/>
    <w:rsid w:val="00876A75"/>
    <w:rsid w:val="00880341"/>
    <w:rsid w:val="008808EE"/>
    <w:rsid w:val="00880F30"/>
    <w:rsid w:val="00881E27"/>
    <w:rsid w:val="008827DA"/>
    <w:rsid w:val="0088311E"/>
    <w:rsid w:val="0088331D"/>
    <w:rsid w:val="00883365"/>
    <w:rsid w:val="008833E8"/>
    <w:rsid w:val="00884392"/>
    <w:rsid w:val="00884897"/>
    <w:rsid w:val="008852A8"/>
    <w:rsid w:val="00885AA5"/>
    <w:rsid w:val="00886515"/>
    <w:rsid w:val="00886547"/>
    <w:rsid w:val="008874D9"/>
    <w:rsid w:val="008878D4"/>
    <w:rsid w:val="00887B48"/>
    <w:rsid w:val="0089017D"/>
    <w:rsid w:val="00890514"/>
    <w:rsid w:val="00890691"/>
    <w:rsid w:val="00890A07"/>
    <w:rsid w:val="00890D06"/>
    <w:rsid w:val="008912EA"/>
    <w:rsid w:val="00891361"/>
    <w:rsid w:val="008915A8"/>
    <w:rsid w:val="0089176E"/>
    <w:rsid w:val="008917E0"/>
    <w:rsid w:val="008918B3"/>
    <w:rsid w:val="00892365"/>
    <w:rsid w:val="00892BE5"/>
    <w:rsid w:val="0089301D"/>
    <w:rsid w:val="0089387C"/>
    <w:rsid w:val="00893C00"/>
    <w:rsid w:val="00893ECE"/>
    <w:rsid w:val="00894141"/>
    <w:rsid w:val="0089444E"/>
    <w:rsid w:val="008949DF"/>
    <w:rsid w:val="008951DB"/>
    <w:rsid w:val="00895A5F"/>
    <w:rsid w:val="00895D15"/>
    <w:rsid w:val="00895D29"/>
    <w:rsid w:val="00896C81"/>
    <w:rsid w:val="00896CC8"/>
    <w:rsid w:val="00896D83"/>
    <w:rsid w:val="008A04A2"/>
    <w:rsid w:val="008A0AB2"/>
    <w:rsid w:val="008A0CFC"/>
    <w:rsid w:val="008A12FE"/>
    <w:rsid w:val="008A28B6"/>
    <w:rsid w:val="008A290A"/>
    <w:rsid w:val="008A2BB1"/>
    <w:rsid w:val="008A2D2B"/>
    <w:rsid w:val="008A3466"/>
    <w:rsid w:val="008A367B"/>
    <w:rsid w:val="008A389F"/>
    <w:rsid w:val="008A3A5A"/>
    <w:rsid w:val="008A3D02"/>
    <w:rsid w:val="008A5940"/>
    <w:rsid w:val="008A696E"/>
    <w:rsid w:val="008A6ED2"/>
    <w:rsid w:val="008A73B2"/>
    <w:rsid w:val="008A7789"/>
    <w:rsid w:val="008B043F"/>
    <w:rsid w:val="008B0808"/>
    <w:rsid w:val="008B0AEC"/>
    <w:rsid w:val="008B0D2F"/>
    <w:rsid w:val="008B13C1"/>
    <w:rsid w:val="008B1C22"/>
    <w:rsid w:val="008B1DAE"/>
    <w:rsid w:val="008B1E53"/>
    <w:rsid w:val="008B1E5B"/>
    <w:rsid w:val="008B1FBA"/>
    <w:rsid w:val="008B315D"/>
    <w:rsid w:val="008B32F1"/>
    <w:rsid w:val="008B3518"/>
    <w:rsid w:val="008B389D"/>
    <w:rsid w:val="008B3C5C"/>
    <w:rsid w:val="008B413D"/>
    <w:rsid w:val="008B44F9"/>
    <w:rsid w:val="008B4504"/>
    <w:rsid w:val="008B504F"/>
    <w:rsid w:val="008B5299"/>
    <w:rsid w:val="008B547E"/>
    <w:rsid w:val="008B5A5F"/>
    <w:rsid w:val="008B5AB0"/>
    <w:rsid w:val="008B6054"/>
    <w:rsid w:val="008B6387"/>
    <w:rsid w:val="008B7590"/>
    <w:rsid w:val="008B7793"/>
    <w:rsid w:val="008B7B08"/>
    <w:rsid w:val="008B7BE3"/>
    <w:rsid w:val="008B7F6D"/>
    <w:rsid w:val="008B7F95"/>
    <w:rsid w:val="008C0B6B"/>
    <w:rsid w:val="008C13A2"/>
    <w:rsid w:val="008C13F0"/>
    <w:rsid w:val="008C14CA"/>
    <w:rsid w:val="008C1511"/>
    <w:rsid w:val="008C1F26"/>
    <w:rsid w:val="008C1F88"/>
    <w:rsid w:val="008C21F2"/>
    <w:rsid w:val="008C2A3A"/>
    <w:rsid w:val="008C3E04"/>
    <w:rsid w:val="008C441D"/>
    <w:rsid w:val="008C46B6"/>
    <w:rsid w:val="008C4B4E"/>
    <w:rsid w:val="008C4BFB"/>
    <w:rsid w:val="008C4C7E"/>
    <w:rsid w:val="008C4E15"/>
    <w:rsid w:val="008C5584"/>
    <w:rsid w:val="008C5BAF"/>
    <w:rsid w:val="008C5C46"/>
    <w:rsid w:val="008C6184"/>
    <w:rsid w:val="008C694F"/>
    <w:rsid w:val="008C70A8"/>
    <w:rsid w:val="008C73A0"/>
    <w:rsid w:val="008C77E6"/>
    <w:rsid w:val="008C7808"/>
    <w:rsid w:val="008C785E"/>
    <w:rsid w:val="008C7BB1"/>
    <w:rsid w:val="008D07AA"/>
    <w:rsid w:val="008D0AFB"/>
    <w:rsid w:val="008D0C1B"/>
    <w:rsid w:val="008D0E12"/>
    <w:rsid w:val="008D1511"/>
    <w:rsid w:val="008D2016"/>
    <w:rsid w:val="008D23DB"/>
    <w:rsid w:val="008D27CB"/>
    <w:rsid w:val="008D29F9"/>
    <w:rsid w:val="008D32DF"/>
    <w:rsid w:val="008D35E9"/>
    <w:rsid w:val="008D3770"/>
    <w:rsid w:val="008D3959"/>
    <w:rsid w:val="008D3966"/>
    <w:rsid w:val="008D4352"/>
    <w:rsid w:val="008D4574"/>
    <w:rsid w:val="008D45DD"/>
    <w:rsid w:val="008D48FA"/>
    <w:rsid w:val="008D50FC"/>
    <w:rsid w:val="008D5BAF"/>
    <w:rsid w:val="008D5FE5"/>
    <w:rsid w:val="008D60BC"/>
    <w:rsid w:val="008D6D7B"/>
    <w:rsid w:val="008D7953"/>
    <w:rsid w:val="008D7C73"/>
    <w:rsid w:val="008D7D64"/>
    <w:rsid w:val="008D7E18"/>
    <w:rsid w:val="008D7EB7"/>
    <w:rsid w:val="008D7F55"/>
    <w:rsid w:val="008E0C2C"/>
    <w:rsid w:val="008E0DB2"/>
    <w:rsid w:val="008E0EB8"/>
    <w:rsid w:val="008E10A6"/>
    <w:rsid w:val="008E1271"/>
    <w:rsid w:val="008E14DF"/>
    <w:rsid w:val="008E1AE3"/>
    <w:rsid w:val="008E1C4B"/>
    <w:rsid w:val="008E2251"/>
    <w:rsid w:val="008E2378"/>
    <w:rsid w:val="008E24B3"/>
    <w:rsid w:val="008E24CA"/>
    <w:rsid w:val="008E282A"/>
    <w:rsid w:val="008E2F0C"/>
    <w:rsid w:val="008E2F6E"/>
    <w:rsid w:val="008E38AD"/>
    <w:rsid w:val="008E3E73"/>
    <w:rsid w:val="008E3EEC"/>
    <w:rsid w:val="008E4AF1"/>
    <w:rsid w:val="008E4C07"/>
    <w:rsid w:val="008E556D"/>
    <w:rsid w:val="008E5BF2"/>
    <w:rsid w:val="008E5C6D"/>
    <w:rsid w:val="008E5C81"/>
    <w:rsid w:val="008E650F"/>
    <w:rsid w:val="008E6AA0"/>
    <w:rsid w:val="008E7484"/>
    <w:rsid w:val="008E76EE"/>
    <w:rsid w:val="008F0A38"/>
    <w:rsid w:val="008F0F84"/>
    <w:rsid w:val="008F1014"/>
    <w:rsid w:val="008F11C9"/>
    <w:rsid w:val="008F12B6"/>
    <w:rsid w:val="008F1C5B"/>
    <w:rsid w:val="008F23D8"/>
    <w:rsid w:val="008F2768"/>
    <w:rsid w:val="008F27E9"/>
    <w:rsid w:val="008F2EAF"/>
    <w:rsid w:val="008F2FD5"/>
    <w:rsid w:val="008F37E5"/>
    <w:rsid w:val="008F3D38"/>
    <w:rsid w:val="008F3FAC"/>
    <w:rsid w:val="008F48C2"/>
    <w:rsid w:val="008F5167"/>
    <w:rsid w:val="008F57D0"/>
    <w:rsid w:val="008F5840"/>
    <w:rsid w:val="008F5E7A"/>
    <w:rsid w:val="008F5EEF"/>
    <w:rsid w:val="008F604D"/>
    <w:rsid w:val="008F66FE"/>
    <w:rsid w:val="008F72CC"/>
    <w:rsid w:val="008F72CD"/>
    <w:rsid w:val="008F74F6"/>
    <w:rsid w:val="0090056C"/>
    <w:rsid w:val="00900F35"/>
    <w:rsid w:val="009013C2"/>
    <w:rsid w:val="00901E5D"/>
    <w:rsid w:val="00903802"/>
    <w:rsid w:val="0090380F"/>
    <w:rsid w:val="00904212"/>
    <w:rsid w:val="009042F8"/>
    <w:rsid w:val="00904424"/>
    <w:rsid w:val="00904879"/>
    <w:rsid w:val="00904C6D"/>
    <w:rsid w:val="00904E64"/>
    <w:rsid w:val="00905E93"/>
    <w:rsid w:val="00905F2C"/>
    <w:rsid w:val="00906448"/>
    <w:rsid w:val="0090696D"/>
    <w:rsid w:val="00906CD6"/>
    <w:rsid w:val="00906E4D"/>
    <w:rsid w:val="00906F31"/>
    <w:rsid w:val="009070CC"/>
    <w:rsid w:val="009074A4"/>
    <w:rsid w:val="009078B3"/>
    <w:rsid w:val="00907A77"/>
    <w:rsid w:val="00907AAB"/>
    <w:rsid w:val="00907E00"/>
    <w:rsid w:val="0091088D"/>
    <w:rsid w:val="00910DB5"/>
    <w:rsid w:val="00910FC9"/>
    <w:rsid w:val="00911A09"/>
    <w:rsid w:val="0091291A"/>
    <w:rsid w:val="00912EFE"/>
    <w:rsid w:val="00913612"/>
    <w:rsid w:val="0091362D"/>
    <w:rsid w:val="0091366A"/>
    <w:rsid w:val="00913728"/>
    <w:rsid w:val="00913824"/>
    <w:rsid w:val="009143A9"/>
    <w:rsid w:val="00914EBC"/>
    <w:rsid w:val="00915757"/>
    <w:rsid w:val="009159B3"/>
    <w:rsid w:val="00916181"/>
    <w:rsid w:val="00916B99"/>
    <w:rsid w:val="00916FD2"/>
    <w:rsid w:val="009204C5"/>
    <w:rsid w:val="009216C0"/>
    <w:rsid w:val="0092177E"/>
    <w:rsid w:val="0092180D"/>
    <w:rsid w:val="00922B2D"/>
    <w:rsid w:val="00922DC8"/>
    <w:rsid w:val="009232C9"/>
    <w:rsid w:val="00923608"/>
    <w:rsid w:val="009238E5"/>
    <w:rsid w:val="00923BC0"/>
    <w:rsid w:val="00923F01"/>
    <w:rsid w:val="00923F12"/>
    <w:rsid w:val="00924358"/>
    <w:rsid w:val="00924FF8"/>
    <w:rsid w:val="00925430"/>
    <w:rsid w:val="00925BA8"/>
    <w:rsid w:val="00926C25"/>
    <w:rsid w:val="00926DA7"/>
    <w:rsid w:val="00927F8B"/>
    <w:rsid w:val="00930151"/>
    <w:rsid w:val="0093094D"/>
    <w:rsid w:val="00930BB8"/>
    <w:rsid w:val="00931FCB"/>
    <w:rsid w:val="0093281C"/>
    <w:rsid w:val="009328C7"/>
    <w:rsid w:val="00932B94"/>
    <w:rsid w:val="00932BA2"/>
    <w:rsid w:val="00933603"/>
    <w:rsid w:val="009336EC"/>
    <w:rsid w:val="00933F56"/>
    <w:rsid w:val="00934852"/>
    <w:rsid w:val="00934BA8"/>
    <w:rsid w:val="00934C13"/>
    <w:rsid w:val="00934C94"/>
    <w:rsid w:val="00934EFC"/>
    <w:rsid w:val="00935228"/>
    <w:rsid w:val="009355A2"/>
    <w:rsid w:val="00935F9E"/>
    <w:rsid w:val="0093610B"/>
    <w:rsid w:val="00936D98"/>
    <w:rsid w:val="00937AD0"/>
    <w:rsid w:val="00940603"/>
    <w:rsid w:val="00940E2C"/>
    <w:rsid w:val="00941607"/>
    <w:rsid w:val="00941921"/>
    <w:rsid w:val="0094194F"/>
    <w:rsid w:val="00941DA5"/>
    <w:rsid w:val="00941E97"/>
    <w:rsid w:val="009427F2"/>
    <w:rsid w:val="00942C80"/>
    <w:rsid w:val="00943197"/>
    <w:rsid w:val="009435F2"/>
    <w:rsid w:val="009438DE"/>
    <w:rsid w:val="00943B04"/>
    <w:rsid w:val="00945180"/>
    <w:rsid w:val="00945444"/>
    <w:rsid w:val="009458BD"/>
    <w:rsid w:val="0094590C"/>
    <w:rsid w:val="00945E11"/>
    <w:rsid w:val="00946355"/>
    <w:rsid w:val="0094649E"/>
    <w:rsid w:val="0094675B"/>
    <w:rsid w:val="009468B7"/>
    <w:rsid w:val="0094724E"/>
    <w:rsid w:val="00947973"/>
    <w:rsid w:val="00947BE6"/>
    <w:rsid w:val="0095048D"/>
    <w:rsid w:val="00951ADB"/>
    <w:rsid w:val="00951EEF"/>
    <w:rsid w:val="00952007"/>
    <w:rsid w:val="0095380C"/>
    <w:rsid w:val="00953E84"/>
    <w:rsid w:val="00954047"/>
    <w:rsid w:val="00954211"/>
    <w:rsid w:val="00954353"/>
    <w:rsid w:val="009544D5"/>
    <w:rsid w:val="00954999"/>
    <w:rsid w:val="00954E40"/>
    <w:rsid w:val="00955C0A"/>
    <w:rsid w:val="00955C4F"/>
    <w:rsid w:val="00956483"/>
    <w:rsid w:val="0095770F"/>
    <w:rsid w:val="00960BC0"/>
    <w:rsid w:val="009616D3"/>
    <w:rsid w:val="0096284A"/>
    <w:rsid w:val="00962B55"/>
    <w:rsid w:val="00964699"/>
    <w:rsid w:val="009657F1"/>
    <w:rsid w:val="0096625D"/>
    <w:rsid w:val="00966E00"/>
    <w:rsid w:val="009673F1"/>
    <w:rsid w:val="009675FD"/>
    <w:rsid w:val="00970032"/>
    <w:rsid w:val="009701EF"/>
    <w:rsid w:val="009709F8"/>
    <w:rsid w:val="009723AA"/>
    <w:rsid w:val="009724CA"/>
    <w:rsid w:val="00972929"/>
    <w:rsid w:val="00972F91"/>
    <w:rsid w:val="00973298"/>
    <w:rsid w:val="00973827"/>
    <w:rsid w:val="009739E8"/>
    <w:rsid w:val="009742D3"/>
    <w:rsid w:val="00974517"/>
    <w:rsid w:val="009748D2"/>
    <w:rsid w:val="00974B58"/>
    <w:rsid w:val="00974F89"/>
    <w:rsid w:val="00974FCB"/>
    <w:rsid w:val="00975B3A"/>
    <w:rsid w:val="00975BAF"/>
    <w:rsid w:val="0097632B"/>
    <w:rsid w:val="0097660C"/>
    <w:rsid w:val="00976859"/>
    <w:rsid w:val="0097732F"/>
    <w:rsid w:val="00977BA7"/>
    <w:rsid w:val="00977D33"/>
    <w:rsid w:val="0098024B"/>
    <w:rsid w:val="00980517"/>
    <w:rsid w:val="00980F68"/>
    <w:rsid w:val="009811F2"/>
    <w:rsid w:val="0098194F"/>
    <w:rsid w:val="00981C0E"/>
    <w:rsid w:val="00981CAF"/>
    <w:rsid w:val="0098252F"/>
    <w:rsid w:val="009826C8"/>
    <w:rsid w:val="009835A2"/>
    <w:rsid w:val="009836E4"/>
    <w:rsid w:val="0098412F"/>
    <w:rsid w:val="00985776"/>
    <w:rsid w:val="00985E5B"/>
    <w:rsid w:val="00985F28"/>
    <w:rsid w:val="00986149"/>
    <w:rsid w:val="00986176"/>
    <w:rsid w:val="00986289"/>
    <w:rsid w:val="00986D6D"/>
    <w:rsid w:val="00986E7F"/>
    <w:rsid w:val="00987536"/>
    <w:rsid w:val="00987839"/>
    <w:rsid w:val="009904F1"/>
    <w:rsid w:val="00990BD5"/>
    <w:rsid w:val="00990C2F"/>
    <w:rsid w:val="009918CA"/>
    <w:rsid w:val="0099196F"/>
    <w:rsid w:val="00991E8F"/>
    <w:rsid w:val="00992B98"/>
    <w:rsid w:val="0099359F"/>
    <w:rsid w:val="009938B1"/>
    <w:rsid w:val="00994871"/>
    <w:rsid w:val="00994927"/>
    <w:rsid w:val="00994E08"/>
    <w:rsid w:val="00995026"/>
    <w:rsid w:val="009951F9"/>
    <w:rsid w:val="00995C95"/>
    <w:rsid w:val="00995E85"/>
    <w:rsid w:val="00996468"/>
    <w:rsid w:val="00996518"/>
    <w:rsid w:val="00996876"/>
    <w:rsid w:val="00996ECF"/>
    <w:rsid w:val="00996F51"/>
    <w:rsid w:val="00996FAA"/>
    <w:rsid w:val="00996FFA"/>
    <w:rsid w:val="009971B7"/>
    <w:rsid w:val="009973F1"/>
    <w:rsid w:val="009973F3"/>
    <w:rsid w:val="009979EC"/>
    <w:rsid w:val="00997E42"/>
    <w:rsid w:val="00997F89"/>
    <w:rsid w:val="009A010D"/>
    <w:rsid w:val="009A0C6F"/>
    <w:rsid w:val="009A0CCC"/>
    <w:rsid w:val="009A1038"/>
    <w:rsid w:val="009A14EF"/>
    <w:rsid w:val="009A157C"/>
    <w:rsid w:val="009A1614"/>
    <w:rsid w:val="009A17CB"/>
    <w:rsid w:val="009A2DF9"/>
    <w:rsid w:val="009A37D7"/>
    <w:rsid w:val="009A3A86"/>
    <w:rsid w:val="009A4869"/>
    <w:rsid w:val="009A4DA1"/>
    <w:rsid w:val="009A4ED5"/>
    <w:rsid w:val="009A53DC"/>
    <w:rsid w:val="009A550D"/>
    <w:rsid w:val="009A5AD8"/>
    <w:rsid w:val="009A5D3A"/>
    <w:rsid w:val="009A6A6B"/>
    <w:rsid w:val="009A6AA6"/>
    <w:rsid w:val="009A6C96"/>
    <w:rsid w:val="009A7276"/>
    <w:rsid w:val="009A7423"/>
    <w:rsid w:val="009A7AB0"/>
    <w:rsid w:val="009A7C29"/>
    <w:rsid w:val="009A7C88"/>
    <w:rsid w:val="009A7CA6"/>
    <w:rsid w:val="009A7EA9"/>
    <w:rsid w:val="009B0B50"/>
    <w:rsid w:val="009B1EF9"/>
    <w:rsid w:val="009B250D"/>
    <w:rsid w:val="009B26AC"/>
    <w:rsid w:val="009B37E2"/>
    <w:rsid w:val="009B39AB"/>
    <w:rsid w:val="009B44C8"/>
    <w:rsid w:val="009B4519"/>
    <w:rsid w:val="009B4BFF"/>
    <w:rsid w:val="009B4CAC"/>
    <w:rsid w:val="009B4D32"/>
    <w:rsid w:val="009B506B"/>
    <w:rsid w:val="009B57EF"/>
    <w:rsid w:val="009B5B85"/>
    <w:rsid w:val="009B6490"/>
    <w:rsid w:val="009B6688"/>
    <w:rsid w:val="009B6AFD"/>
    <w:rsid w:val="009B6C1B"/>
    <w:rsid w:val="009B6E37"/>
    <w:rsid w:val="009B7204"/>
    <w:rsid w:val="009C0074"/>
    <w:rsid w:val="009C0564"/>
    <w:rsid w:val="009C0A78"/>
    <w:rsid w:val="009C2169"/>
    <w:rsid w:val="009C2685"/>
    <w:rsid w:val="009C26A1"/>
    <w:rsid w:val="009C2A69"/>
    <w:rsid w:val="009C39BC"/>
    <w:rsid w:val="009C42E0"/>
    <w:rsid w:val="009C4BC2"/>
    <w:rsid w:val="009C4D22"/>
    <w:rsid w:val="009C4D94"/>
    <w:rsid w:val="009C5E51"/>
    <w:rsid w:val="009C698F"/>
    <w:rsid w:val="009C7320"/>
    <w:rsid w:val="009C7965"/>
    <w:rsid w:val="009D0529"/>
    <w:rsid w:val="009D0729"/>
    <w:rsid w:val="009D0B6B"/>
    <w:rsid w:val="009D0F66"/>
    <w:rsid w:val="009D18B5"/>
    <w:rsid w:val="009D1A06"/>
    <w:rsid w:val="009D1BA4"/>
    <w:rsid w:val="009D2241"/>
    <w:rsid w:val="009D22E4"/>
    <w:rsid w:val="009D22F7"/>
    <w:rsid w:val="009D2EB6"/>
    <w:rsid w:val="009D319C"/>
    <w:rsid w:val="009D41D4"/>
    <w:rsid w:val="009D48F9"/>
    <w:rsid w:val="009D4AD2"/>
    <w:rsid w:val="009D4E76"/>
    <w:rsid w:val="009D508E"/>
    <w:rsid w:val="009D59DC"/>
    <w:rsid w:val="009D5BAB"/>
    <w:rsid w:val="009D6A0A"/>
    <w:rsid w:val="009D6F3E"/>
    <w:rsid w:val="009E02C6"/>
    <w:rsid w:val="009E0308"/>
    <w:rsid w:val="009E058F"/>
    <w:rsid w:val="009E07C1"/>
    <w:rsid w:val="009E0903"/>
    <w:rsid w:val="009E0A9E"/>
    <w:rsid w:val="009E0DA1"/>
    <w:rsid w:val="009E1139"/>
    <w:rsid w:val="009E13D7"/>
    <w:rsid w:val="009E19A2"/>
    <w:rsid w:val="009E3AFD"/>
    <w:rsid w:val="009E3CDD"/>
    <w:rsid w:val="009E3F42"/>
    <w:rsid w:val="009E419D"/>
    <w:rsid w:val="009E4B16"/>
    <w:rsid w:val="009E5832"/>
    <w:rsid w:val="009E5C60"/>
    <w:rsid w:val="009E5D7E"/>
    <w:rsid w:val="009E64DB"/>
    <w:rsid w:val="009E66DA"/>
    <w:rsid w:val="009E6794"/>
    <w:rsid w:val="009E7189"/>
    <w:rsid w:val="009E7860"/>
    <w:rsid w:val="009E7E46"/>
    <w:rsid w:val="009E7ECD"/>
    <w:rsid w:val="009E7FC1"/>
    <w:rsid w:val="009F0155"/>
    <w:rsid w:val="009F01E1"/>
    <w:rsid w:val="009F0507"/>
    <w:rsid w:val="009F0B4D"/>
    <w:rsid w:val="009F103C"/>
    <w:rsid w:val="009F1096"/>
    <w:rsid w:val="009F150E"/>
    <w:rsid w:val="009F1CB6"/>
    <w:rsid w:val="009F2068"/>
    <w:rsid w:val="009F2791"/>
    <w:rsid w:val="009F27AD"/>
    <w:rsid w:val="009F2A3F"/>
    <w:rsid w:val="009F379D"/>
    <w:rsid w:val="009F3E7C"/>
    <w:rsid w:val="009F3FB5"/>
    <w:rsid w:val="009F433D"/>
    <w:rsid w:val="009F4C02"/>
    <w:rsid w:val="009F4F7C"/>
    <w:rsid w:val="009F521F"/>
    <w:rsid w:val="009F553C"/>
    <w:rsid w:val="009F5946"/>
    <w:rsid w:val="009F59F8"/>
    <w:rsid w:val="009F5C26"/>
    <w:rsid w:val="009F6A51"/>
    <w:rsid w:val="009F7A86"/>
    <w:rsid w:val="00A005B0"/>
    <w:rsid w:val="00A005F2"/>
    <w:rsid w:val="00A012BB"/>
    <w:rsid w:val="00A017B4"/>
    <w:rsid w:val="00A01F17"/>
    <w:rsid w:val="00A022A5"/>
    <w:rsid w:val="00A02B38"/>
    <w:rsid w:val="00A037A1"/>
    <w:rsid w:val="00A03A22"/>
    <w:rsid w:val="00A04634"/>
    <w:rsid w:val="00A046D3"/>
    <w:rsid w:val="00A04BD3"/>
    <w:rsid w:val="00A05461"/>
    <w:rsid w:val="00A05EE6"/>
    <w:rsid w:val="00A06119"/>
    <w:rsid w:val="00A06127"/>
    <w:rsid w:val="00A066A0"/>
    <w:rsid w:val="00A07471"/>
    <w:rsid w:val="00A07A48"/>
    <w:rsid w:val="00A10487"/>
    <w:rsid w:val="00A10519"/>
    <w:rsid w:val="00A10609"/>
    <w:rsid w:val="00A108EE"/>
    <w:rsid w:val="00A10BB8"/>
    <w:rsid w:val="00A11CFF"/>
    <w:rsid w:val="00A1200D"/>
    <w:rsid w:val="00A130E4"/>
    <w:rsid w:val="00A137E4"/>
    <w:rsid w:val="00A13DBB"/>
    <w:rsid w:val="00A141D2"/>
    <w:rsid w:val="00A14813"/>
    <w:rsid w:val="00A14A61"/>
    <w:rsid w:val="00A14B9F"/>
    <w:rsid w:val="00A14FDA"/>
    <w:rsid w:val="00A1566A"/>
    <w:rsid w:val="00A16145"/>
    <w:rsid w:val="00A165BF"/>
    <w:rsid w:val="00A16B51"/>
    <w:rsid w:val="00A172E8"/>
    <w:rsid w:val="00A1786C"/>
    <w:rsid w:val="00A179FF"/>
    <w:rsid w:val="00A17EDF"/>
    <w:rsid w:val="00A20612"/>
    <w:rsid w:val="00A207EC"/>
    <w:rsid w:val="00A208D2"/>
    <w:rsid w:val="00A21A36"/>
    <w:rsid w:val="00A21BC1"/>
    <w:rsid w:val="00A22119"/>
    <w:rsid w:val="00A22B21"/>
    <w:rsid w:val="00A2309F"/>
    <w:rsid w:val="00A2397E"/>
    <w:rsid w:val="00A241D5"/>
    <w:rsid w:val="00A24548"/>
    <w:rsid w:val="00A250AB"/>
    <w:rsid w:val="00A25294"/>
    <w:rsid w:val="00A252F5"/>
    <w:rsid w:val="00A25456"/>
    <w:rsid w:val="00A254EE"/>
    <w:rsid w:val="00A25BE7"/>
    <w:rsid w:val="00A26273"/>
    <w:rsid w:val="00A27008"/>
    <w:rsid w:val="00A27360"/>
    <w:rsid w:val="00A273FB"/>
    <w:rsid w:val="00A27CDF"/>
    <w:rsid w:val="00A3066F"/>
    <w:rsid w:val="00A309C6"/>
    <w:rsid w:val="00A30D13"/>
    <w:rsid w:val="00A31287"/>
    <w:rsid w:val="00A314F9"/>
    <w:rsid w:val="00A319D0"/>
    <w:rsid w:val="00A31D89"/>
    <w:rsid w:val="00A321AE"/>
    <w:rsid w:val="00A32316"/>
    <w:rsid w:val="00A32928"/>
    <w:rsid w:val="00A33172"/>
    <w:rsid w:val="00A3432B"/>
    <w:rsid w:val="00A345DC"/>
    <w:rsid w:val="00A3466D"/>
    <w:rsid w:val="00A346BA"/>
    <w:rsid w:val="00A346E0"/>
    <w:rsid w:val="00A34939"/>
    <w:rsid w:val="00A34A2D"/>
    <w:rsid w:val="00A34C67"/>
    <w:rsid w:val="00A34D62"/>
    <w:rsid w:val="00A34D9E"/>
    <w:rsid w:val="00A34EC8"/>
    <w:rsid w:val="00A351DC"/>
    <w:rsid w:val="00A35C07"/>
    <w:rsid w:val="00A35CA2"/>
    <w:rsid w:val="00A35EA3"/>
    <w:rsid w:val="00A35FCC"/>
    <w:rsid w:val="00A36002"/>
    <w:rsid w:val="00A360D1"/>
    <w:rsid w:val="00A3611D"/>
    <w:rsid w:val="00A36339"/>
    <w:rsid w:val="00A366E4"/>
    <w:rsid w:val="00A36A3D"/>
    <w:rsid w:val="00A37881"/>
    <w:rsid w:val="00A40661"/>
    <w:rsid w:val="00A41347"/>
    <w:rsid w:val="00A418E8"/>
    <w:rsid w:val="00A430E5"/>
    <w:rsid w:val="00A431CD"/>
    <w:rsid w:val="00A4346B"/>
    <w:rsid w:val="00A436C6"/>
    <w:rsid w:val="00A4376F"/>
    <w:rsid w:val="00A44284"/>
    <w:rsid w:val="00A4549F"/>
    <w:rsid w:val="00A45617"/>
    <w:rsid w:val="00A45B9B"/>
    <w:rsid w:val="00A45F21"/>
    <w:rsid w:val="00A460C0"/>
    <w:rsid w:val="00A462FE"/>
    <w:rsid w:val="00A46A7B"/>
    <w:rsid w:val="00A4737C"/>
    <w:rsid w:val="00A501C9"/>
    <w:rsid w:val="00A50506"/>
    <w:rsid w:val="00A50DAD"/>
    <w:rsid w:val="00A5115B"/>
    <w:rsid w:val="00A5184E"/>
    <w:rsid w:val="00A5236C"/>
    <w:rsid w:val="00A52650"/>
    <w:rsid w:val="00A52C00"/>
    <w:rsid w:val="00A533D0"/>
    <w:rsid w:val="00A53F55"/>
    <w:rsid w:val="00A53FA5"/>
    <w:rsid w:val="00A5417B"/>
    <w:rsid w:val="00A54599"/>
    <w:rsid w:val="00A54B82"/>
    <w:rsid w:val="00A55304"/>
    <w:rsid w:val="00A55BF6"/>
    <w:rsid w:val="00A56868"/>
    <w:rsid w:val="00A569D4"/>
    <w:rsid w:val="00A57424"/>
    <w:rsid w:val="00A574C8"/>
    <w:rsid w:val="00A57A68"/>
    <w:rsid w:val="00A57B05"/>
    <w:rsid w:val="00A57BAC"/>
    <w:rsid w:val="00A57C9D"/>
    <w:rsid w:val="00A57F1A"/>
    <w:rsid w:val="00A60163"/>
    <w:rsid w:val="00A6038D"/>
    <w:rsid w:val="00A60CF0"/>
    <w:rsid w:val="00A61429"/>
    <w:rsid w:val="00A61514"/>
    <w:rsid w:val="00A61645"/>
    <w:rsid w:val="00A61D3F"/>
    <w:rsid w:val="00A61D6E"/>
    <w:rsid w:val="00A61FC5"/>
    <w:rsid w:val="00A62080"/>
    <w:rsid w:val="00A63065"/>
    <w:rsid w:val="00A630A2"/>
    <w:rsid w:val="00A632B8"/>
    <w:rsid w:val="00A638B7"/>
    <w:rsid w:val="00A63BF3"/>
    <w:rsid w:val="00A63FCF"/>
    <w:rsid w:val="00A6402B"/>
    <w:rsid w:val="00A642EA"/>
    <w:rsid w:val="00A646D3"/>
    <w:rsid w:val="00A64942"/>
    <w:rsid w:val="00A65520"/>
    <w:rsid w:val="00A65911"/>
    <w:rsid w:val="00A65B05"/>
    <w:rsid w:val="00A65D0D"/>
    <w:rsid w:val="00A65EAF"/>
    <w:rsid w:val="00A6643C"/>
    <w:rsid w:val="00A67061"/>
    <w:rsid w:val="00A670F0"/>
    <w:rsid w:val="00A67544"/>
    <w:rsid w:val="00A67710"/>
    <w:rsid w:val="00A677D0"/>
    <w:rsid w:val="00A701C3"/>
    <w:rsid w:val="00A7044A"/>
    <w:rsid w:val="00A7075B"/>
    <w:rsid w:val="00A70D2E"/>
    <w:rsid w:val="00A71137"/>
    <w:rsid w:val="00A7142B"/>
    <w:rsid w:val="00A71CE6"/>
    <w:rsid w:val="00A71D23"/>
    <w:rsid w:val="00A73182"/>
    <w:rsid w:val="00A7333A"/>
    <w:rsid w:val="00A7355A"/>
    <w:rsid w:val="00A73D0D"/>
    <w:rsid w:val="00A73D0E"/>
    <w:rsid w:val="00A73EDC"/>
    <w:rsid w:val="00A74A92"/>
    <w:rsid w:val="00A75C1D"/>
    <w:rsid w:val="00A75CC1"/>
    <w:rsid w:val="00A75E88"/>
    <w:rsid w:val="00A77D33"/>
    <w:rsid w:val="00A77ECB"/>
    <w:rsid w:val="00A8044C"/>
    <w:rsid w:val="00A80458"/>
    <w:rsid w:val="00A8056E"/>
    <w:rsid w:val="00A8094B"/>
    <w:rsid w:val="00A80B18"/>
    <w:rsid w:val="00A82D58"/>
    <w:rsid w:val="00A8344A"/>
    <w:rsid w:val="00A8399D"/>
    <w:rsid w:val="00A83A73"/>
    <w:rsid w:val="00A83E3D"/>
    <w:rsid w:val="00A84057"/>
    <w:rsid w:val="00A8443A"/>
    <w:rsid w:val="00A8479C"/>
    <w:rsid w:val="00A8557B"/>
    <w:rsid w:val="00A85981"/>
    <w:rsid w:val="00A859C5"/>
    <w:rsid w:val="00A85A05"/>
    <w:rsid w:val="00A86190"/>
    <w:rsid w:val="00A8649E"/>
    <w:rsid w:val="00A86D63"/>
    <w:rsid w:val="00A870DB"/>
    <w:rsid w:val="00A87797"/>
    <w:rsid w:val="00A87B58"/>
    <w:rsid w:val="00A901DF"/>
    <w:rsid w:val="00A90E72"/>
    <w:rsid w:val="00A90E8A"/>
    <w:rsid w:val="00A91BF2"/>
    <w:rsid w:val="00A91BFF"/>
    <w:rsid w:val="00A91C6D"/>
    <w:rsid w:val="00A91C72"/>
    <w:rsid w:val="00A92095"/>
    <w:rsid w:val="00A922A2"/>
    <w:rsid w:val="00A9258A"/>
    <w:rsid w:val="00A92C36"/>
    <w:rsid w:val="00A92E4D"/>
    <w:rsid w:val="00A93153"/>
    <w:rsid w:val="00A9327B"/>
    <w:rsid w:val="00A93B69"/>
    <w:rsid w:val="00A9435D"/>
    <w:rsid w:val="00A94EB5"/>
    <w:rsid w:val="00A95508"/>
    <w:rsid w:val="00A95BE3"/>
    <w:rsid w:val="00A95D30"/>
    <w:rsid w:val="00A95D81"/>
    <w:rsid w:val="00A961BA"/>
    <w:rsid w:val="00A963C7"/>
    <w:rsid w:val="00A975A7"/>
    <w:rsid w:val="00A97C0F"/>
    <w:rsid w:val="00AA02E0"/>
    <w:rsid w:val="00AA14F8"/>
    <w:rsid w:val="00AA1626"/>
    <w:rsid w:val="00AA1A72"/>
    <w:rsid w:val="00AA1C25"/>
    <w:rsid w:val="00AA26EE"/>
    <w:rsid w:val="00AA2B0D"/>
    <w:rsid w:val="00AA2B50"/>
    <w:rsid w:val="00AA2FEA"/>
    <w:rsid w:val="00AA33E6"/>
    <w:rsid w:val="00AA3DB7"/>
    <w:rsid w:val="00AA4B1F"/>
    <w:rsid w:val="00AA51F5"/>
    <w:rsid w:val="00AA5E3B"/>
    <w:rsid w:val="00AA62D6"/>
    <w:rsid w:val="00AA68B4"/>
    <w:rsid w:val="00AA6D61"/>
    <w:rsid w:val="00AA768A"/>
    <w:rsid w:val="00AA7E53"/>
    <w:rsid w:val="00AB01AD"/>
    <w:rsid w:val="00AB0543"/>
    <w:rsid w:val="00AB0AC9"/>
    <w:rsid w:val="00AB185A"/>
    <w:rsid w:val="00AB1BA7"/>
    <w:rsid w:val="00AB1C2D"/>
    <w:rsid w:val="00AB1CA5"/>
    <w:rsid w:val="00AB1E04"/>
    <w:rsid w:val="00AB2200"/>
    <w:rsid w:val="00AB29CF"/>
    <w:rsid w:val="00AB3113"/>
    <w:rsid w:val="00AB348A"/>
    <w:rsid w:val="00AB3518"/>
    <w:rsid w:val="00AB3BC9"/>
    <w:rsid w:val="00AB3F38"/>
    <w:rsid w:val="00AB403C"/>
    <w:rsid w:val="00AB4068"/>
    <w:rsid w:val="00AB41AA"/>
    <w:rsid w:val="00AB4264"/>
    <w:rsid w:val="00AB43EC"/>
    <w:rsid w:val="00AB4BF4"/>
    <w:rsid w:val="00AB4FA9"/>
    <w:rsid w:val="00AB5ADF"/>
    <w:rsid w:val="00AB5E57"/>
    <w:rsid w:val="00AB62F4"/>
    <w:rsid w:val="00AB6582"/>
    <w:rsid w:val="00AB725F"/>
    <w:rsid w:val="00AC0149"/>
    <w:rsid w:val="00AC0220"/>
    <w:rsid w:val="00AC0705"/>
    <w:rsid w:val="00AC109B"/>
    <w:rsid w:val="00AC13DC"/>
    <w:rsid w:val="00AC1C24"/>
    <w:rsid w:val="00AC28C5"/>
    <w:rsid w:val="00AC2E25"/>
    <w:rsid w:val="00AC36B0"/>
    <w:rsid w:val="00AC417A"/>
    <w:rsid w:val="00AC5229"/>
    <w:rsid w:val="00AC5242"/>
    <w:rsid w:val="00AC537B"/>
    <w:rsid w:val="00AC5445"/>
    <w:rsid w:val="00AC5734"/>
    <w:rsid w:val="00AC6050"/>
    <w:rsid w:val="00AC6AF5"/>
    <w:rsid w:val="00AC6C44"/>
    <w:rsid w:val="00AC74DA"/>
    <w:rsid w:val="00AC7A2B"/>
    <w:rsid w:val="00AC7A75"/>
    <w:rsid w:val="00AC7C25"/>
    <w:rsid w:val="00AC7D65"/>
    <w:rsid w:val="00AD0303"/>
    <w:rsid w:val="00AD0A51"/>
    <w:rsid w:val="00AD0B37"/>
    <w:rsid w:val="00AD11A5"/>
    <w:rsid w:val="00AD11F7"/>
    <w:rsid w:val="00AD17CB"/>
    <w:rsid w:val="00AD1DB7"/>
    <w:rsid w:val="00AD2852"/>
    <w:rsid w:val="00AD29B0"/>
    <w:rsid w:val="00AD30CE"/>
    <w:rsid w:val="00AD3937"/>
    <w:rsid w:val="00AD3976"/>
    <w:rsid w:val="00AD3A49"/>
    <w:rsid w:val="00AD3DD1"/>
    <w:rsid w:val="00AD4D2A"/>
    <w:rsid w:val="00AD52EF"/>
    <w:rsid w:val="00AD542F"/>
    <w:rsid w:val="00AD56DC"/>
    <w:rsid w:val="00AD7198"/>
    <w:rsid w:val="00AD7305"/>
    <w:rsid w:val="00AD7674"/>
    <w:rsid w:val="00AD790F"/>
    <w:rsid w:val="00AD7E64"/>
    <w:rsid w:val="00AD7F39"/>
    <w:rsid w:val="00AE0462"/>
    <w:rsid w:val="00AE0748"/>
    <w:rsid w:val="00AE0C56"/>
    <w:rsid w:val="00AE0FEE"/>
    <w:rsid w:val="00AE149E"/>
    <w:rsid w:val="00AE2124"/>
    <w:rsid w:val="00AE22F2"/>
    <w:rsid w:val="00AE2344"/>
    <w:rsid w:val="00AE29FC"/>
    <w:rsid w:val="00AE2D17"/>
    <w:rsid w:val="00AE2D47"/>
    <w:rsid w:val="00AE2F3F"/>
    <w:rsid w:val="00AE34E6"/>
    <w:rsid w:val="00AE3B4E"/>
    <w:rsid w:val="00AE425E"/>
    <w:rsid w:val="00AE45C5"/>
    <w:rsid w:val="00AE46B2"/>
    <w:rsid w:val="00AE4786"/>
    <w:rsid w:val="00AE528D"/>
    <w:rsid w:val="00AE59EC"/>
    <w:rsid w:val="00AE5CF7"/>
    <w:rsid w:val="00AE67B3"/>
    <w:rsid w:val="00AE761D"/>
    <w:rsid w:val="00AE7864"/>
    <w:rsid w:val="00AE7949"/>
    <w:rsid w:val="00AE7D42"/>
    <w:rsid w:val="00AF0323"/>
    <w:rsid w:val="00AF0C78"/>
    <w:rsid w:val="00AF140F"/>
    <w:rsid w:val="00AF1462"/>
    <w:rsid w:val="00AF1A62"/>
    <w:rsid w:val="00AF1FEF"/>
    <w:rsid w:val="00AF227F"/>
    <w:rsid w:val="00AF25D5"/>
    <w:rsid w:val="00AF28E7"/>
    <w:rsid w:val="00AF2ED2"/>
    <w:rsid w:val="00AF325E"/>
    <w:rsid w:val="00AF3D47"/>
    <w:rsid w:val="00AF3DBB"/>
    <w:rsid w:val="00AF40A4"/>
    <w:rsid w:val="00AF4FA2"/>
    <w:rsid w:val="00AF4FD7"/>
    <w:rsid w:val="00AF5194"/>
    <w:rsid w:val="00AF524E"/>
    <w:rsid w:val="00AF53EF"/>
    <w:rsid w:val="00AF6119"/>
    <w:rsid w:val="00AF62C1"/>
    <w:rsid w:val="00AF63EE"/>
    <w:rsid w:val="00AF7098"/>
    <w:rsid w:val="00AF73C3"/>
    <w:rsid w:val="00AF752B"/>
    <w:rsid w:val="00AF795C"/>
    <w:rsid w:val="00AF7F9F"/>
    <w:rsid w:val="00B00752"/>
    <w:rsid w:val="00B00AD9"/>
    <w:rsid w:val="00B01A2C"/>
    <w:rsid w:val="00B01CA5"/>
    <w:rsid w:val="00B021A0"/>
    <w:rsid w:val="00B02285"/>
    <w:rsid w:val="00B026A4"/>
    <w:rsid w:val="00B026C1"/>
    <w:rsid w:val="00B02B9C"/>
    <w:rsid w:val="00B03470"/>
    <w:rsid w:val="00B0353B"/>
    <w:rsid w:val="00B03F65"/>
    <w:rsid w:val="00B040B2"/>
    <w:rsid w:val="00B04CDD"/>
    <w:rsid w:val="00B05490"/>
    <w:rsid w:val="00B061E2"/>
    <w:rsid w:val="00B065A3"/>
    <w:rsid w:val="00B07B81"/>
    <w:rsid w:val="00B10558"/>
    <w:rsid w:val="00B10675"/>
    <w:rsid w:val="00B10FEB"/>
    <w:rsid w:val="00B12536"/>
    <w:rsid w:val="00B1344D"/>
    <w:rsid w:val="00B13AEF"/>
    <w:rsid w:val="00B14182"/>
    <w:rsid w:val="00B14843"/>
    <w:rsid w:val="00B14879"/>
    <w:rsid w:val="00B149D7"/>
    <w:rsid w:val="00B156A9"/>
    <w:rsid w:val="00B15B1C"/>
    <w:rsid w:val="00B15E92"/>
    <w:rsid w:val="00B15F83"/>
    <w:rsid w:val="00B160FF"/>
    <w:rsid w:val="00B16322"/>
    <w:rsid w:val="00B1662E"/>
    <w:rsid w:val="00B16992"/>
    <w:rsid w:val="00B169A6"/>
    <w:rsid w:val="00B16A6F"/>
    <w:rsid w:val="00B21D3A"/>
    <w:rsid w:val="00B21D8B"/>
    <w:rsid w:val="00B21F2A"/>
    <w:rsid w:val="00B2291C"/>
    <w:rsid w:val="00B22C0D"/>
    <w:rsid w:val="00B2364A"/>
    <w:rsid w:val="00B23AF4"/>
    <w:rsid w:val="00B23C15"/>
    <w:rsid w:val="00B25762"/>
    <w:rsid w:val="00B25B40"/>
    <w:rsid w:val="00B25FDE"/>
    <w:rsid w:val="00B26442"/>
    <w:rsid w:val="00B26AB0"/>
    <w:rsid w:val="00B26AD2"/>
    <w:rsid w:val="00B26CA2"/>
    <w:rsid w:val="00B2759C"/>
    <w:rsid w:val="00B27B44"/>
    <w:rsid w:val="00B27F59"/>
    <w:rsid w:val="00B30078"/>
    <w:rsid w:val="00B3012F"/>
    <w:rsid w:val="00B30B4E"/>
    <w:rsid w:val="00B30F12"/>
    <w:rsid w:val="00B30F80"/>
    <w:rsid w:val="00B31246"/>
    <w:rsid w:val="00B3145D"/>
    <w:rsid w:val="00B314C3"/>
    <w:rsid w:val="00B31646"/>
    <w:rsid w:val="00B31BE6"/>
    <w:rsid w:val="00B322B8"/>
    <w:rsid w:val="00B322DA"/>
    <w:rsid w:val="00B326FF"/>
    <w:rsid w:val="00B32FE5"/>
    <w:rsid w:val="00B33A3B"/>
    <w:rsid w:val="00B33DC1"/>
    <w:rsid w:val="00B340AA"/>
    <w:rsid w:val="00B34A9F"/>
    <w:rsid w:val="00B34B80"/>
    <w:rsid w:val="00B34ECB"/>
    <w:rsid w:val="00B35149"/>
    <w:rsid w:val="00B352CA"/>
    <w:rsid w:val="00B354A6"/>
    <w:rsid w:val="00B35909"/>
    <w:rsid w:val="00B35CDA"/>
    <w:rsid w:val="00B36650"/>
    <w:rsid w:val="00B37D97"/>
    <w:rsid w:val="00B40435"/>
    <w:rsid w:val="00B405A8"/>
    <w:rsid w:val="00B40AD5"/>
    <w:rsid w:val="00B41157"/>
    <w:rsid w:val="00B411BD"/>
    <w:rsid w:val="00B41379"/>
    <w:rsid w:val="00B41559"/>
    <w:rsid w:val="00B418E8"/>
    <w:rsid w:val="00B41EFC"/>
    <w:rsid w:val="00B42139"/>
    <w:rsid w:val="00B42285"/>
    <w:rsid w:val="00B4274B"/>
    <w:rsid w:val="00B435B1"/>
    <w:rsid w:val="00B4367F"/>
    <w:rsid w:val="00B438BA"/>
    <w:rsid w:val="00B43C9C"/>
    <w:rsid w:val="00B4408D"/>
    <w:rsid w:val="00B44320"/>
    <w:rsid w:val="00B44E8D"/>
    <w:rsid w:val="00B44F99"/>
    <w:rsid w:val="00B45155"/>
    <w:rsid w:val="00B45876"/>
    <w:rsid w:val="00B45C38"/>
    <w:rsid w:val="00B4659F"/>
    <w:rsid w:val="00B46E63"/>
    <w:rsid w:val="00B47147"/>
    <w:rsid w:val="00B473D0"/>
    <w:rsid w:val="00B50BC7"/>
    <w:rsid w:val="00B51126"/>
    <w:rsid w:val="00B511BE"/>
    <w:rsid w:val="00B51542"/>
    <w:rsid w:val="00B5176D"/>
    <w:rsid w:val="00B51D1D"/>
    <w:rsid w:val="00B52EAB"/>
    <w:rsid w:val="00B52FB7"/>
    <w:rsid w:val="00B5310E"/>
    <w:rsid w:val="00B542D4"/>
    <w:rsid w:val="00B549CF"/>
    <w:rsid w:val="00B54A30"/>
    <w:rsid w:val="00B54ACC"/>
    <w:rsid w:val="00B54B01"/>
    <w:rsid w:val="00B54DCB"/>
    <w:rsid w:val="00B55636"/>
    <w:rsid w:val="00B55AC2"/>
    <w:rsid w:val="00B560C9"/>
    <w:rsid w:val="00B562F0"/>
    <w:rsid w:val="00B56533"/>
    <w:rsid w:val="00B5680D"/>
    <w:rsid w:val="00B56CFC"/>
    <w:rsid w:val="00B57588"/>
    <w:rsid w:val="00B57777"/>
    <w:rsid w:val="00B578D0"/>
    <w:rsid w:val="00B57A17"/>
    <w:rsid w:val="00B57AFC"/>
    <w:rsid w:val="00B60630"/>
    <w:rsid w:val="00B61BE2"/>
    <w:rsid w:val="00B6266F"/>
    <w:rsid w:val="00B62E0B"/>
    <w:rsid w:val="00B62F09"/>
    <w:rsid w:val="00B63755"/>
    <w:rsid w:val="00B63821"/>
    <w:rsid w:val="00B63885"/>
    <w:rsid w:val="00B63C32"/>
    <w:rsid w:val="00B63DCC"/>
    <w:rsid w:val="00B64098"/>
    <w:rsid w:val="00B64434"/>
    <w:rsid w:val="00B6497B"/>
    <w:rsid w:val="00B657B4"/>
    <w:rsid w:val="00B665DA"/>
    <w:rsid w:val="00B674EE"/>
    <w:rsid w:val="00B675EA"/>
    <w:rsid w:val="00B67BA4"/>
    <w:rsid w:val="00B67C53"/>
    <w:rsid w:val="00B67FBF"/>
    <w:rsid w:val="00B704BA"/>
    <w:rsid w:val="00B711CE"/>
    <w:rsid w:val="00B71466"/>
    <w:rsid w:val="00B716FF"/>
    <w:rsid w:val="00B71DC8"/>
    <w:rsid w:val="00B71E58"/>
    <w:rsid w:val="00B7212B"/>
    <w:rsid w:val="00B723DD"/>
    <w:rsid w:val="00B726B1"/>
    <w:rsid w:val="00B7288B"/>
    <w:rsid w:val="00B746C6"/>
    <w:rsid w:val="00B7478B"/>
    <w:rsid w:val="00B74B36"/>
    <w:rsid w:val="00B74EA8"/>
    <w:rsid w:val="00B753D2"/>
    <w:rsid w:val="00B75464"/>
    <w:rsid w:val="00B75A5B"/>
    <w:rsid w:val="00B75D51"/>
    <w:rsid w:val="00B75F3E"/>
    <w:rsid w:val="00B7604C"/>
    <w:rsid w:val="00B7652C"/>
    <w:rsid w:val="00B766BF"/>
    <w:rsid w:val="00B76BD3"/>
    <w:rsid w:val="00B76F24"/>
    <w:rsid w:val="00B76FA6"/>
    <w:rsid w:val="00B77A9A"/>
    <w:rsid w:val="00B77BD8"/>
    <w:rsid w:val="00B77DBA"/>
    <w:rsid w:val="00B80910"/>
    <w:rsid w:val="00B818F4"/>
    <w:rsid w:val="00B81BC9"/>
    <w:rsid w:val="00B8222F"/>
    <w:rsid w:val="00B823E1"/>
    <w:rsid w:val="00B82615"/>
    <w:rsid w:val="00B82871"/>
    <w:rsid w:val="00B82BEE"/>
    <w:rsid w:val="00B83444"/>
    <w:rsid w:val="00B836ED"/>
    <w:rsid w:val="00B84027"/>
    <w:rsid w:val="00B841AD"/>
    <w:rsid w:val="00B842B9"/>
    <w:rsid w:val="00B84E67"/>
    <w:rsid w:val="00B8520D"/>
    <w:rsid w:val="00B853BE"/>
    <w:rsid w:val="00B85B51"/>
    <w:rsid w:val="00B860AF"/>
    <w:rsid w:val="00B861B7"/>
    <w:rsid w:val="00B86476"/>
    <w:rsid w:val="00B86A3D"/>
    <w:rsid w:val="00B86DCB"/>
    <w:rsid w:val="00B875C7"/>
    <w:rsid w:val="00B87710"/>
    <w:rsid w:val="00B904E8"/>
    <w:rsid w:val="00B90756"/>
    <w:rsid w:val="00B907D4"/>
    <w:rsid w:val="00B90943"/>
    <w:rsid w:val="00B90A95"/>
    <w:rsid w:val="00B90CCF"/>
    <w:rsid w:val="00B90D10"/>
    <w:rsid w:val="00B90FE5"/>
    <w:rsid w:val="00B919AD"/>
    <w:rsid w:val="00B91A2B"/>
    <w:rsid w:val="00B91AF2"/>
    <w:rsid w:val="00B91B60"/>
    <w:rsid w:val="00B922E1"/>
    <w:rsid w:val="00B92689"/>
    <w:rsid w:val="00B93204"/>
    <w:rsid w:val="00B945AB"/>
    <w:rsid w:val="00B945C7"/>
    <w:rsid w:val="00B94911"/>
    <w:rsid w:val="00B94912"/>
    <w:rsid w:val="00B94E17"/>
    <w:rsid w:val="00B95460"/>
    <w:rsid w:val="00B957FE"/>
    <w:rsid w:val="00B95AE4"/>
    <w:rsid w:val="00B95F02"/>
    <w:rsid w:val="00B966DB"/>
    <w:rsid w:val="00B966FA"/>
    <w:rsid w:val="00B96BEF"/>
    <w:rsid w:val="00B96FC0"/>
    <w:rsid w:val="00B97055"/>
    <w:rsid w:val="00B97260"/>
    <w:rsid w:val="00B9731D"/>
    <w:rsid w:val="00B97A69"/>
    <w:rsid w:val="00BA0632"/>
    <w:rsid w:val="00BA0AAA"/>
    <w:rsid w:val="00BA0DFB"/>
    <w:rsid w:val="00BA1583"/>
    <w:rsid w:val="00BA1587"/>
    <w:rsid w:val="00BA1636"/>
    <w:rsid w:val="00BA189A"/>
    <w:rsid w:val="00BA211F"/>
    <w:rsid w:val="00BA2217"/>
    <w:rsid w:val="00BA28C9"/>
    <w:rsid w:val="00BA2ACE"/>
    <w:rsid w:val="00BA2FEF"/>
    <w:rsid w:val="00BA33ED"/>
    <w:rsid w:val="00BA45F1"/>
    <w:rsid w:val="00BA477E"/>
    <w:rsid w:val="00BA4CD1"/>
    <w:rsid w:val="00BA67EB"/>
    <w:rsid w:val="00BA68BE"/>
    <w:rsid w:val="00BA6929"/>
    <w:rsid w:val="00BA779D"/>
    <w:rsid w:val="00BA7B2B"/>
    <w:rsid w:val="00BA7FB2"/>
    <w:rsid w:val="00BB1294"/>
    <w:rsid w:val="00BB1548"/>
    <w:rsid w:val="00BB168B"/>
    <w:rsid w:val="00BB1CE7"/>
    <w:rsid w:val="00BB2134"/>
    <w:rsid w:val="00BB213A"/>
    <w:rsid w:val="00BB2189"/>
    <w:rsid w:val="00BB2FD3"/>
    <w:rsid w:val="00BB2FDF"/>
    <w:rsid w:val="00BB2FFF"/>
    <w:rsid w:val="00BB32DB"/>
    <w:rsid w:val="00BB340E"/>
    <w:rsid w:val="00BB4A2E"/>
    <w:rsid w:val="00BB4B88"/>
    <w:rsid w:val="00BB5FCB"/>
    <w:rsid w:val="00BB604B"/>
    <w:rsid w:val="00BB6745"/>
    <w:rsid w:val="00BB71EE"/>
    <w:rsid w:val="00BC00EC"/>
    <w:rsid w:val="00BC08C5"/>
    <w:rsid w:val="00BC12FB"/>
    <w:rsid w:val="00BC174E"/>
    <w:rsid w:val="00BC1C3C"/>
    <w:rsid w:val="00BC2AFC"/>
    <w:rsid w:val="00BC307F"/>
    <w:rsid w:val="00BC3159"/>
    <w:rsid w:val="00BC3257"/>
    <w:rsid w:val="00BC39DB"/>
    <w:rsid w:val="00BC39FE"/>
    <w:rsid w:val="00BC3A32"/>
    <w:rsid w:val="00BC3B07"/>
    <w:rsid w:val="00BC3D8A"/>
    <w:rsid w:val="00BC3E4F"/>
    <w:rsid w:val="00BC46EF"/>
    <w:rsid w:val="00BC57F6"/>
    <w:rsid w:val="00BC6341"/>
    <w:rsid w:val="00BC6E76"/>
    <w:rsid w:val="00BC6FD6"/>
    <w:rsid w:val="00BC7CFE"/>
    <w:rsid w:val="00BD008E"/>
    <w:rsid w:val="00BD0E7E"/>
    <w:rsid w:val="00BD1C2A"/>
    <w:rsid w:val="00BD21CE"/>
    <w:rsid w:val="00BD2F3B"/>
    <w:rsid w:val="00BD3372"/>
    <w:rsid w:val="00BD3898"/>
    <w:rsid w:val="00BD4329"/>
    <w:rsid w:val="00BD4787"/>
    <w:rsid w:val="00BD50AA"/>
    <w:rsid w:val="00BD5135"/>
    <w:rsid w:val="00BD517A"/>
    <w:rsid w:val="00BD61FB"/>
    <w:rsid w:val="00BD640D"/>
    <w:rsid w:val="00BD68DA"/>
    <w:rsid w:val="00BD7291"/>
    <w:rsid w:val="00BD7337"/>
    <w:rsid w:val="00BD799F"/>
    <w:rsid w:val="00BD7EA3"/>
    <w:rsid w:val="00BD7FE2"/>
    <w:rsid w:val="00BE0B19"/>
    <w:rsid w:val="00BE0DD8"/>
    <w:rsid w:val="00BE0F67"/>
    <w:rsid w:val="00BE13F0"/>
    <w:rsid w:val="00BE1D82"/>
    <w:rsid w:val="00BE1EA8"/>
    <w:rsid w:val="00BE1EE4"/>
    <w:rsid w:val="00BE1F7F"/>
    <w:rsid w:val="00BE1F8B"/>
    <w:rsid w:val="00BE23B3"/>
    <w:rsid w:val="00BE2445"/>
    <w:rsid w:val="00BE2745"/>
    <w:rsid w:val="00BE29CD"/>
    <w:rsid w:val="00BE2B4F"/>
    <w:rsid w:val="00BE2F39"/>
    <w:rsid w:val="00BE320F"/>
    <w:rsid w:val="00BE3283"/>
    <w:rsid w:val="00BE332D"/>
    <w:rsid w:val="00BE3B24"/>
    <w:rsid w:val="00BE3CF1"/>
    <w:rsid w:val="00BE4B20"/>
    <w:rsid w:val="00BE5FC4"/>
    <w:rsid w:val="00BE60B7"/>
    <w:rsid w:val="00BE63CF"/>
    <w:rsid w:val="00BE6467"/>
    <w:rsid w:val="00BE7060"/>
    <w:rsid w:val="00BE77FB"/>
    <w:rsid w:val="00BE7BDF"/>
    <w:rsid w:val="00BE7C4D"/>
    <w:rsid w:val="00BE7D57"/>
    <w:rsid w:val="00BE7F6A"/>
    <w:rsid w:val="00BE7FCA"/>
    <w:rsid w:val="00BF0274"/>
    <w:rsid w:val="00BF077C"/>
    <w:rsid w:val="00BF08C4"/>
    <w:rsid w:val="00BF0BAF"/>
    <w:rsid w:val="00BF19CE"/>
    <w:rsid w:val="00BF1A10"/>
    <w:rsid w:val="00BF1E89"/>
    <w:rsid w:val="00BF276C"/>
    <w:rsid w:val="00BF2B6F"/>
    <w:rsid w:val="00BF351A"/>
    <w:rsid w:val="00BF3757"/>
    <w:rsid w:val="00BF3914"/>
    <w:rsid w:val="00BF49B1"/>
    <w:rsid w:val="00BF4BAF"/>
    <w:rsid w:val="00BF515B"/>
    <w:rsid w:val="00BF5552"/>
    <w:rsid w:val="00BF5FCA"/>
    <w:rsid w:val="00BF6132"/>
    <w:rsid w:val="00BF6468"/>
    <w:rsid w:val="00BF73F2"/>
    <w:rsid w:val="00BF7FBF"/>
    <w:rsid w:val="00C005FF"/>
    <w:rsid w:val="00C00BD4"/>
    <w:rsid w:val="00C00F8F"/>
    <w:rsid w:val="00C01671"/>
    <w:rsid w:val="00C01973"/>
    <w:rsid w:val="00C02419"/>
    <w:rsid w:val="00C02766"/>
    <w:rsid w:val="00C029AD"/>
    <w:rsid w:val="00C02AEA"/>
    <w:rsid w:val="00C02BCA"/>
    <w:rsid w:val="00C03454"/>
    <w:rsid w:val="00C03EE8"/>
    <w:rsid w:val="00C03EF8"/>
    <w:rsid w:val="00C05808"/>
    <w:rsid w:val="00C05BEC"/>
    <w:rsid w:val="00C06130"/>
    <w:rsid w:val="00C06496"/>
    <w:rsid w:val="00C06E7D"/>
    <w:rsid w:val="00C07138"/>
    <w:rsid w:val="00C100CA"/>
    <w:rsid w:val="00C1112B"/>
    <w:rsid w:val="00C11235"/>
    <w:rsid w:val="00C11A88"/>
    <w:rsid w:val="00C11EE1"/>
    <w:rsid w:val="00C12012"/>
    <w:rsid w:val="00C12874"/>
    <w:rsid w:val="00C12940"/>
    <w:rsid w:val="00C12BC1"/>
    <w:rsid w:val="00C13436"/>
    <w:rsid w:val="00C13A4C"/>
    <w:rsid w:val="00C13BDA"/>
    <w:rsid w:val="00C13FFD"/>
    <w:rsid w:val="00C14632"/>
    <w:rsid w:val="00C148A5"/>
    <w:rsid w:val="00C14B2F"/>
    <w:rsid w:val="00C16C30"/>
    <w:rsid w:val="00C174C3"/>
    <w:rsid w:val="00C20117"/>
    <w:rsid w:val="00C205F4"/>
    <w:rsid w:val="00C20A00"/>
    <w:rsid w:val="00C21673"/>
    <w:rsid w:val="00C21781"/>
    <w:rsid w:val="00C21C7A"/>
    <w:rsid w:val="00C21DE1"/>
    <w:rsid w:val="00C23130"/>
    <w:rsid w:val="00C231EF"/>
    <w:rsid w:val="00C234A3"/>
    <w:rsid w:val="00C2393D"/>
    <w:rsid w:val="00C248C6"/>
    <w:rsid w:val="00C255A5"/>
    <w:rsid w:val="00C2584B"/>
    <w:rsid w:val="00C25942"/>
    <w:rsid w:val="00C25DD9"/>
    <w:rsid w:val="00C2663F"/>
    <w:rsid w:val="00C26DB8"/>
    <w:rsid w:val="00C27190"/>
    <w:rsid w:val="00C27679"/>
    <w:rsid w:val="00C27751"/>
    <w:rsid w:val="00C27F25"/>
    <w:rsid w:val="00C304CB"/>
    <w:rsid w:val="00C30CF4"/>
    <w:rsid w:val="00C3102A"/>
    <w:rsid w:val="00C31248"/>
    <w:rsid w:val="00C317D2"/>
    <w:rsid w:val="00C3212C"/>
    <w:rsid w:val="00C326B4"/>
    <w:rsid w:val="00C326CE"/>
    <w:rsid w:val="00C326F0"/>
    <w:rsid w:val="00C32809"/>
    <w:rsid w:val="00C3335F"/>
    <w:rsid w:val="00C3400F"/>
    <w:rsid w:val="00C346B7"/>
    <w:rsid w:val="00C34B64"/>
    <w:rsid w:val="00C34C36"/>
    <w:rsid w:val="00C352B3"/>
    <w:rsid w:val="00C353BD"/>
    <w:rsid w:val="00C356E9"/>
    <w:rsid w:val="00C35FBE"/>
    <w:rsid w:val="00C36204"/>
    <w:rsid w:val="00C3654C"/>
    <w:rsid w:val="00C36BF5"/>
    <w:rsid w:val="00C36DBC"/>
    <w:rsid w:val="00C36F94"/>
    <w:rsid w:val="00C376BA"/>
    <w:rsid w:val="00C377D9"/>
    <w:rsid w:val="00C37C28"/>
    <w:rsid w:val="00C37D72"/>
    <w:rsid w:val="00C40373"/>
    <w:rsid w:val="00C40542"/>
    <w:rsid w:val="00C4057B"/>
    <w:rsid w:val="00C4082D"/>
    <w:rsid w:val="00C40AE6"/>
    <w:rsid w:val="00C40B9C"/>
    <w:rsid w:val="00C411AF"/>
    <w:rsid w:val="00C4136C"/>
    <w:rsid w:val="00C4138D"/>
    <w:rsid w:val="00C41E3A"/>
    <w:rsid w:val="00C41E7C"/>
    <w:rsid w:val="00C42122"/>
    <w:rsid w:val="00C42660"/>
    <w:rsid w:val="00C4304C"/>
    <w:rsid w:val="00C43315"/>
    <w:rsid w:val="00C43690"/>
    <w:rsid w:val="00C43BBB"/>
    <w:rsid w:val="00C452F5"/>
    <w:rsid w:val="00C45327"/>
    <w:rsid w:val="00C4532A"/>
    <w:rsid w:val="00C455EC"/>
    <w:rsid w:val="00C45EEE"/>
    <w:rsid w:val="00C46555"/>
    <w:rsid w:val="00C465B9"/>
    <w:rsid w:val="00C46B15"/>
    <w:rsid w:val="00C46D7A"/>
    <w:rsid w:val="00C46F7D"/>
    <w:rsid w:val="00C479B5"/>
    <w:rsid w:val="00C50242"/>
    <w:rsid w:val="00C5034D"/>
    <w:rsid w:val="00C5050E"/>
    <w:rsid w:val="00C5066A"/>
    <w:rsid w:val="00C50E99"/>
    <w:rsid w:val="00C51503"/>
    <w:rsid w:val="00C519CE"/>
    <w:rsid w:val="00C52744"/>
    <w:rsid w:val="00C53B5E"/>
    <w:rsid w:val="00C53C67"/>
    <w:rsid w:val="00C53EB3"/>
    <w:rsid w:val="00C542D4"/>
    <w:rsid w:val="00C5489D"/>
    <w:rsid w:val="00C54D71"/>
    <w:rsid w:val="00C54D7C"/>
    <w:rsid w:val="00C55127"/>
    <w:rsid w:val="00C551F4"/>
    <w:rsid w:val="00C55744"/>
    <w:rsid w:val="00C55B61"/>
    <w:rsid w:val="00C563F5"/>
    <w:rsid w:val="00C566EE"/>
    <w:rsid w:val="00C56D65"/>
    <w:rsid w:val="00C56DA8"/>
    <w:rsid w:val="00C570F7"/>
    <w:rsid w:val="00C61040"/>
    <w:rsid w:val="00C61E7A"/>
    <w:rsid w:val="00C623C9"/>
    <w:rsid w:val="00C62A21"/>
    <w:rsid w:val="00C62CD5"/>
    <w:rsid w:val="00C62CEE"/>
    <w:rsid w:val="00C62EA9"/>
    <w:rsid w:val="00C636E6"/>
    <w:rsid w:val="00C639D6"/>
    <w:rsid w:val="00C63F8E"/>
    <w:rsid w:val="00C64485"/>
    <w:rsid w:val="00C6471D"/>
    <w:rsid w:val="00C647FB"/>
    <w:rsid w:val="00C654E0"/>
    <w:rsid w:val="00C65952"/>
    <w:rsid w:val="00C6606E"/>
    <w:rsid w:val="00C66C18"/>
    <w:rsid w:val="00C67EAB"/>
    <w:rsid w:val="00C70315"/>
    <w:rsid w:val="00C70A0A"/>
    <w:rsid w:val="00C70AC1"/>
    <w:rsid w:val="00C70B70"/>
    <w:rsid w:val="00C70DFF"/>
    <w:rsid w:val="00C710F2"/>
    <w:rsid w:val="00C72187"/>
    <w:rsid w:val="00C72222"/>
    <w:rsid w:val="00C729FF"/>
    <w:rsid w:val="00C72EB8"/>
    <w:rsid w:val="00C73101"/>
    <w:rsid w:val="00C73849"/>
    <w:rsid w:val="00C739F9"/>
    <w:rsid w:val="00C74E34"/>
    <w:rsid w:val="00C75A6B"/>
    <w:rsid w:val="00C75DF9"/>
    <w:rsid w:val="00C763B6"/>
    <w:rsid w:val="00C7644F"/>
    <w:rsid w:val="00C7681E"/>
    <w:rsid w:val="00C768F6"/>
    <w:rsid w:val="00C76A83"/>
    <w:rsid w:val="00C77394"/>
    <w:rsid w:val="00C777A6"/>
    <w:rsid w:val="00C80073"/>
    <w:rsid w:val="00C8093D"/>
    <w:rsid w:val="00C80A5E"/>
    <w:rsid w:val="00C80DEA"/>
    <w:rsid w:val="00C80EA4"/>
    <w:rsid w:val="00C8102B"/>
    <w:rsid w:val="00C818E1"/>
    <w:rsid w:val="00C832DC"/>
    <w:rsid w:val="00C8377F"/>
    <w:rsid w:val="00C83DEB"/>
    <w:rsid w:val="00C84405"/>
    <w:rsid w:val="00C85ABF"/>
    <w:rsid w:val="00C8601D"/>
    <w:rsid w:val="00C8646D"/>
    <w:rsid w:val="00C87288"/>
    <w:rsid w:val="00C872D3"/>
    <w:rsid w:val="00C87B06"/>
    <w:rsid w:val="00C87F58"/>
    <w:rsid w:val="00C902AB"/>
    <w:rsid w:val="00C90C53"/>
    <w:rsid w:val="00C91DE3"/>
    <w:rsid w:val="00C92C7F"/>
    <w:rsid w:val="00C92FCE"/>
    <w:rsid w:val="00C93130"/>
    <w:rsid w:val="00C9369D"/>
    <w:rsid w:val="00C944FA"/>
    <w:rsid w:val="00C947D4"/>
    <w:rsid w:val="00C95854"/>
    <w:rsid w:val="00C95884"/>
    <w:rsid w:val="00C95ADA"/>
    <w:rsid w:val="00C95EFF"/>
    <w:rsid w:val="00C96254"/>
    <w:rsid w:val="00C96CC6"/>
    <w:rsid w:val="00C96E6F"/>
    <w:rsid w:val="00C9724A"/>
    <w:rsid w:val="00C97870"/>
    <w:rsid w:val="00C97872"/>
    <w:rsid w:val="00CA0532"/>
    <w:rsid w:val="00CA2241"/>
    <w:rsid w:val="00CA305B"/>
    <w:rsid w:val="00CA30CD"/>
    <w:rsid w:val="00CA3CDD"/>
    <w:rsid w:val="00CA403B"/>
    <w:rsid w:val="00CA4938"/>
    <w:rsid w:val="00CA4C04"/>
    <w:rsid w:val="00CA505A"/>
    <w:rsid w:val="00CA5579"/>
    <w:rsid w:val="00CA5601"/>
    <w:rsid w:val="00CA58F1"/>
    <w:rsid w:val="00CA59AD"/>
    <w:rsid w:val="00CA59DD"/>
    <w:rsid w:val="00CA61D5"/>
    <w:rsid w:val="00CA7554"/>
    <w:rsid w:val="00CA7A31"/>
    <w:rsid w:val="00CB008E"/>
    <w:rsid w:val="00CB01FA"/>
    <w:rsid w:val="00CB0737"/>
    <w:rsid w:val="00CB097A"/>
    <w:rsid w:val="00CB0C09"/>
    <w:rsid w:val="00CB1077"/>
    <w:rsid w:val="00CB1584"/>
    <w:rsid w:val="00CB174C"/>
    <w:rsid w:val="00CB2592"/>
    <w:rsid w:val="00CB26EC"/>
    <w:rsid w:val="00CB2962"/>
    <w:rsid w:val="00CB2D2A"/>
    <w:rsid w:val="00CB3149"/>
    <w:rsid w:val="00CB3738"/>
    <w:rsid w:val="00CB3851"/>
    <w:rsid w:val="00CB5A25"/>
    <w:rsid w:val="00CB5AF6"/>
    <w:rsid w:val="00CB5B1E"/>
    <w:rsid w:val="00CB5C7D"/>
    <w:rsid w:val="00CB5C87"/>
    <w:rsid w:val="00CB64A3"/>
    <w:rsid w:val="00CB70B0"/>
    <w:rsid w:val="00CB787A"/>
    <w:rsid w:val="00CB7BEF"/>
    <w:rsid w:val="00CC003B"/>
    <w:rsid w:val="00CC0C4A"/>
    <w:rsid w:val="00CC17F0"/>
    <w:rsid w:val="00CC1853"/>
    <w:rsid w:val="00CC1FAE"/>
    <w:rsid w:val="00CC26E2"/>
    <w:rsid w:val="00CC38FE"/>
    <w:rsid w:val="00CC3A23"/>
    <w:rsid w:val="00CC4B71"/>
    <w:rsid w:val="00CC4C25"/>
    <w:rsid w:val="00CC6882"/>
    <w:rsid w:val="00CC6C46"/>
    <w:rsid w:val="00CC6E35"/>
    <w:rsid w:val="00CC737C"/>
    <w:rsid w:val="00CC77FD"/>
    <w:rsid w:val="00CC7C6D"/>
    <w:rsid w:val="00CC7E45"/>
    <w:rsid w:val="00CD087D"/>
    <w:rsid w:val="00CD0F5D"/>
    <w:rsid w:val="00CD1C0B"/>
    <w:rsid w:val="00CD1C78"/>
    <w:rsid w:val="00CD239A"/>
    <w:rsid w:val="00CD3145"/>
    <w:rsid w:val="00CD334D"/>
    <w:rsid w:val="00CD35DB"/>
    <w:rsid w:val="00CD406A"/>
    <w:rsid w:val="00CD431B"/>
    <w:rsid w:val="00CD4F69"/>
    <w:rsid w:val="00CD5512"/>
    <w:rsid w:val="00CD6E3D"/>
    <w:rsid w:val="00CD71AB"/>
    <w:rsid w:val="00CD74D0"/>
    <w:rsid w:val="00CD7BD3"/>
    <w:rsid w:val="00CD7F17"/>
    <w:rsid w:val="00CE0109"/>
    <w:rsid w:val="00CE0128"/>
    <w:rsid w:val="00CE139C"/>
    <w:rsid w:val="00CE1703"/>
    <w:rsid w:val="00CE1A4B"/>
    <w:rsid w:val="00CE1FC5"/>
    <w:rsid w:val="00CE2332"/>
    <w:rsid w:val="00CE2E1B"/>
    <w:rsid w:val="00CE321C"/>
    <w:rsid w:val="00CE37E7"/>
    <w:rsid w:val="00CE46E5"/>
    <w:rsid w:val="00CE485A"/>
    <w:rsid w:val="00CE4B24"/>
    <w:rsid w:val="00CE4C42"/>
    <w:rsid w:val="00CE5279"/>
    <w:rsid w:val="00CE531D"/>
    <w:rsid w:val="00CE5A31"/>
    <w:rsid w:val="00CE5A78"/>
    <w:rsid w:val="00CE708E"/>
    <w:rsid w:val="00CE78AE"/>
    <w:rsid w:val="00CE7E62"/>
    <w:rsid w:val="00CF0374"/>
    <w:rsid w:val="00CF195E"/>
    <w:rsid w:val="00CF19DA"/>
    <w:rsid w:val="00CF1C7F"/>
    <w:rsid w:val="00CF1CC0"/>
    <w:rsid w:val="00CF1E61"/>
    <w:rsid w:val="00CF2483"/>
    <w:rsid w:val="00CF24F8"/>
    <w:rsid w:val="00CF2653"/>
    <w:rsid w:val="00CF2DDE"/>
    <w:rsid w:val="00CF35ED"/>
    <w:rsid w:val="00CF374F"/>
    <w:rsid w:val="00CF3BB1"/>
    <w:rsid w:val="00CF3DD1"/>
    <w:rsid w:val="00CF4247"/>
    <w:rsid w:val="00CF43D9"/>
    <w:rsid w:val="00CF4B0E"/>
    <w:rsid w:val="00CF4C74"/>
    <w:rsid w:val="00CF4CBF"/>
    <w:rsid w:val="00CF5263"/>
    <w:rsid w:val="00CF567C"/>
    <w:rsid w:val="00CF5954"/>
    <w:rsid w:val="00CF60B5"/>
    <w:rsid w:val="00D003EE"/>
    <w:rsid w:val="00D004FA"/>
    <w:rsid w:val="00D00E76"/>
    <w:rsid w:val="00D0107F"/>
    <w:rsid w:val="00D01B21"/>
    <w:rsid w:val="00D01E2F"/>
    <w:rsid w:val="00D0252B"/>
    <w:rsid w:val="00D0280E"/>
    <w:rsid w:val="00D03102"/>
    <w:rsid w:val="00D03727"/>
    <w:rsid w:val="00D0378A"/>
    <w:rsid w:val="00D037FE"/>
    <w:rsid w:val="00D03A78"/>
    <w:rsid w:val="00D03E6A"/>
    <w:rsid w:val="00D0419E"/>
    <w:rsid w:val="00D047AE"/>
    <w:rsid w:val="00D05132"/>
    <w:rsid w:val="00D054E6"/>
    <w:rsid w:val="00D056F7"/>
    <w:rsid w:val="00D05EA9"/>
    <w:rsid w:val="00D07137"/>
    <w:rsid w:val="00D071F8"/>
    <w:rsid w:val="00D07252"/>
    <w:rsid w:val="00D074F4"/>
    <w:rsid w:val="00D07513"/>
    <w:rsid w:val="00D07CE1"/>
    <w:rsid w:val="00D07DC7"/>
    <w:rsid w:val="00D1026A"/>
    <w:rsid w:val="00D102C7"/>
    <w:rsid w:val="00D104AA"/>
    <w:rsid w:val="00D107CF"/>
    <w:rsid w:val="00D1080A"/>
    <w:rsid w:val="00D1134A"/>
    <w:rsid w:val="00D11A8F"/>
    <w:rsid w:val="00D11B0B"/>
    <w:rsid w:val="00D11BC1"/>
    <w:rsid w:val="00D11D3C"/>
    <w:rsid w:val="00D12293"/>
    <w:rsid w:val="00D12F51"/>
    <w:rsid w:val="00D14236"/>
    <w:rsid w:val="00D14553"/>
    <w:rsid w:val="00D14DB1"/>
    <w:rsid w:val="00D15E89"/>
    <w:rsid w:val="00D15F43"/>
    <w:rsid w:val="00D16E87"/>
    <w:rsid w:val="00D16FD4"/>
    <w:rsid w:val="00D17C5E"/>
    <w:rsid w:val="00D17E84"/>
    <w:rsid w:val="00D20118"/>
    <w:rsid w:val="00D20B8B"/>
    <w:rsid w:val="00D2122E"/>
    <w:rsid w:val="00D214F1"/>
    <w:rsid w:val="00D2162C"/>
    <w:rsid w:val="00D21984"/>
    <w:rsid w:val="00D21A3C"/>
    <w:rsid w:val="00D21EA4"/>
    <w:rsid w:val="00D22990"/>
    <w:rsid w:val="00D22E23"/>
    <w:rsid w:val="00D22FF3"/>
    <w:rsid w:val="00D22FF7"/>
    <w:rsid w:val="00D233F1"/>
    <w:rsid w:val="00D23DA4"/>
    <w:rsid w:val="00D23E28"/>
    <w:rsid w:val="00D25417"/>
    <w:rsid w:val="00D256F8"/>
    <w:rsid w:val="00D267A7"/>
    <w:rsid w:val="00D26805"/>
    <w:rsid w:val="00D2685C"/>
    <w:rsid w:val="00D26A3B"/>
    <w:rsid w:val="00D27BA1"/>
    <w:rsid w:val="00D27DD2"/>
    <w:rsid w:val="00D302FD"/>
    <w:rsid w:val="00D3038A"/>
    <w:rsid w:val="00D30832"/>
    <w:rsid w:val="00D3098D"/>
    <w:rsid w:val="00D30E11"/>
    <w:rsid w:val="00D31A02"/>
    <w:rsid w:val="00D321FE"/>
    <w:rsid w:val="00D32370"/>
    <w:rsid w:val="00D327EB"/>
    <w:rsid w:val="00D331E8"/>
    <w:rsid w:val="00D3323C"/>
    <w:rsid w:val="00D33456"/>
    <w:rsid w:val="00D338DC"/>
    <w:rsid w:val="00D3396F"/>
    <w:rsid w:val="00D33C73"/>
    <w:rsid w:val="00D33D4D"/>
    <w:rsid w:val="00D33F33"/>
    <w:rsid w:val="00D34A0B"/>
    <w:rsid w:val="00D355D6"/>
    <w:rsid w:val="00D35845"/>
    <w:rsid w:val="00D3596E"/>
    <w:rsid w:val="00D35BD7"/>
    <w:rsid w:val="00D35CAF"/>
    <w:rsid w:val="00D36234"/>
    <w:rsid w:val="00D36371"/>
    <w:rsid w:val="00D3689C"/>
    <w:rsid w:val="00D37FCA"/>
    <w:rsid w:val="00D41CF7"/>
    <w:rsid w:val="00D42534"/>
    <w:rsid w:val="00D4294C"/>
    <w:rsid w:val="00D42CA3"/>
    <w:rsid w:val="00D43037"/>
    <w:rsid w:val="00D437D8"/>
    <w:rsid w:val="00D43DFD"/>
    <w:rsid w:val="00D4494D"/>
    <w:rsid w:val="00D44994"/>
    <w:rsid w:val="00D45156"/>
    <w:rsid w:val="00D4585A"/>
    <w:rsid w:val="00D45D71"/>
    <w:rsid w:val="00D45DF3"/>
    <w:rsid w:val="00D45FE0"/>
    <w:rsid w:val="00D46174"/>
    <w:rsid w:val="00D463FB"/>
    <w:rsid w:val="00D46BC0"/>
    <w:rsid w:val="00D46E33"/>
    <w:rsid w:val="00D470E6"/>
    <w:rsid w:val="00D475B6"/>
    <w:rsid w:val="00D47DD0"/>
    <w:rsid w:val="00D50183"/>
    <w:rsid w:val="00D51B6D"/>
    <w:rsid w:val="00D51D12"/>
    <w:rsid w:val="00D527A3"/>
    <w:rsid w:val="00D5362B"/>
    <w:rsid w:val="00D53D77"/>
    <w:rsid w:val="00D544A5"/>
    <w:rsid w:val="00D54ACD"/>
    <w:rsid w:val="00D55072"/>
    <w:rsid w:val="00D551B5"/>
    <w:rsid w:val="00D553C1"/>
    <w:rsid w:val="00D5567C"/>
    <w:rsid w:val="00D55C5B"/>
    <w:rsid w:val="00D56DB2"/>
    <w:rsid w:val="00D56E92"/>
    <w:rsid w:val="00D56F27"/>
    <w:rsid w:val="00D5747F"/>
    <w:rsid w:val="00D57495"/>
    <w:rsid w:val="00D574FA"/>
    <w:rsid w:val="00D57A53"/>
    <w:rsid w:val="00D57B10"/>
    <w:rsid w:val="00D57E41"/>
    <w:rsid w:val="00D606DC"/>
    <w:rsid w:val="00D60714"/>
    <w:rsid w:val="00D60A52"/>
    <w:rsid w:val="00D60C65"/>
    <w:rsid w:val="00D60C8D"/>
    <w:rsid w:val="00D60F48"/>
    <w:rsid w:val="00D61374"/>
    <w:rsid w:val="00D6168A"/>
    <w:rsid w:val="00D616A5"/>
    <w:rsid w:val="00D61FF0"/>
    <w:rsid w:val="00D62055"/>
    <w:rsid w:val="00D6211D"/>
    <w:rsid w:val="00D62C97"/>
    <w:rsid w:val="00D6320A"/>
    <w:rsid w:val="00D63517"/>
    <w:rsid w:val="00D63B75"/>
    <w:rsid w:val="00D63BBB"/>
    <w:rsid w:val="00D659B1"/>
    <w:rsid w:val="00D65F9D"/>
    <w:rsid w:val="00D66040"/>
    <w:rsid w:val="00D661DE"/>
    <w:rsid w:val="00D663BF"/>
    <w:rsid w:val="00D663DB"/>
    <w:rsid w:val="00D66E18"/>
    <w:rsid w:val="00D6734D"/>
    <w:rsid w:val="00D679CF"/>
    <w:rsid w:val="00D679D3"/>
    <w:rsid w:val="00D67B8E"/>
    <w:rsid w:val="00D67F64"/>
    <w:rsid w:val="00D708B0"/>
    <w:rsid w:val="00D70C2C"/>
    <w:rsid w:val="00D712E3"/>
    <w:rsid w:val="00D71396"/>
    <w:rsid w:val="00D71707"/>
    <w:rsid w:val="00D719F3"/>
    <w:rsid w:val="00D71BAE"/>
    <w:rsid w:val="00D71CF9"/>
    <w:rsid w:val="00D71EE9"/>
    <w:rsid w:val="00D729C7"/>
    <w:rsid w:val="00D72AC9"/>
    <w:rsid w:val="00D72E10"/>
    <w:rsid w:val="00D7356F"/>
    <w:rsid w:val="00D73587"/>
    <w:rsid w:val="00D73EBB"/>
    <w:rsid w:val="00D745F7"/>
    <w:rsid w:val="00D751FB"/>
    <w:rsid w:val="00D754D6"/>
    <w:rsid w:val="00D75B88"/>
    <w:rsid w:val="00D75E12"/>
    <w:rsid w:val="00D761AA"/>
    <w:rsid w:val="00D76FAE"/>
    <w:rsid w:val="00D7762D"/>
    <w:rsid w:val="00D777D7"/>
    <w:rsid w:val="00D77ACE"/>
    <w:rsid w:val="00D80298"/>
    <w:rsid w:val="00D80706"/>
    <w:rsid w:val="00D807A0"/>
    <w:rsid w:val="00D80AB5"/>
    <w:rsid w:val="00D80AB8"/>
    <w:rsid w:val="00D80CDB"/>
    <w:rsid w:val="00D80EDF"/>
    <w:rsid w:val="00D81384"/>
    <w:rsid w:val="00D81792"/>
    <w:rsid w:val="00D819B1"/>
    <w:rsid w:val="00D81AE5"/>
    <w:rsid w:val="00D82046"/>
    <w:rsid w:val="00D82494"/>
    <w:rsid w:val="00D824AD"/>
    <w:rsid w:val="00D82964"/>
    <w:rsid w:val="00D82A96"/>
    <w:rsid w:val="00D83876"/>
    <w:rsid w:val="00D83AE9"/>
    <w:rsid w:val="00D842E3"/>
    <w:rsid w:val="00D84712"/>
    <w:rsid w:val="00D84FE2"/>
    <w:rsid w:val="00D857B8"/>
    <w:rsid w:val="00D8588E"/>
    <w:rsid w:val="00D8686C"/>
    <w:rsid w:val="00D86E48"/>
    <w:rsid w:val="00D86EAC"/>
    <w:rsid w:val="00D87054"/>
    <w:rsid w:val="00D87175"/>
    <w:rsid w:val="00D87ABF"/>
    <w:rsid w:val="00D87EEF"/>
    <w:rsid w:val="00D90C3C"/>
    <w:rsid w:val="00D90CD3"/>
    <w:rsid w:val="00D90F24"/>
    <w:rsid w:val="00D915F8"/>
    <w:rsid w:val="00D919E6"/>
    <w:rsid w:val="00D91BE1"/>
    <w:rsid w:val="00D92753"/>
    <w:rsid w:val="00D928E0"/>
    <w:rsid w:val="00D92C29"/>
    <w:rsid w:val="00D93350"/>
    <w:rsid w:val="00D936E2"/>
    <w:rsid w:val="00D93C1E"/>
    <w:rsid w:val="00D94CC2"/>
    <w:rsid w:val="00D95104"/>
    <w:rsid w:val="00D95600"/>
    <w:rsid w:val="00D96504"/>
    <w:rsid w:val="00D9683C"/>
    <w:rsid w:val="00D96AAC"/>
    <w:rsid w:val="00D96E18"/>
    <w:rsid w:val="00D97657"/>
    <w:rsid w:val="00D97884"/>
    <w:rsid w:val="00DA0362"/>
    <w:rsid w:val="00DA08C8"/>
    <w:rsid w:val="00DA0A7F"/>
    <w:rsid w:val="00DA0CB0"/>
    <w:rsid w:val="00DA1BBF"/>
    <w:rsid w:val="00DA1C31"/>
    <w:rsid w:val="00DA20BC"/>
    <w:rsid w:val="00DA2815"/>
    <w:rsid w:val="00DA2ED7"/>
    <w:rsid w:val="00DA3BA4"/>
    <w:rsid w:val="00DA3E7A"/>
    <w:rsid w:val="00DA430C"/>
    <w:rsid w:val="00DA4456"/>
    <w:rsid w:val="00DA53AF"/>
    <w:rsid w:val="00DA5CDD"/>
    <w:rsid w:val="00DA615D"/>
    <w:rsid w:val="00DA6598"/>
    <w:rsid w:val="00DA674F"/>
    <w:rsid w:val="00DA69D0"/>
    <w:rsid w:val="00DA6C0F"/>
    <w:rsid w:val="00DA702F"/>
    <w:rsid w:val="00DA7147"/>
    <w:rsid w:val="00DA7524"/>
    <w:rsid w:val="00DA752E"/>
    <w:rsid w:val="00DA7F8A"/>
    <w:rsid w:val="00DB007A"/>
    <w:rsid w:val="00DB0176"/>
    <w:rsid w:val="00DB0404"/>
    <w:rsid w:val="00DB06AA"/>
    <w:rsid w:val="00DB11F8"/>
    <w:rsid w:val="00DB1215"/>
    <w:rsid w:val="00DB121E"/>
    <w:rsid w:val="00DB16CE"/>
    <w:rsid w:val="00DB18F8"/>
    <w:rsid w:val="00DB1985"/>
    <w:rsid w:val="00DB1F2A"/>
    <w:rsid w:val="00DB24AE"/>
    <w:rsid w:val="00DB297F"/>
    <w:rsid w:val="00DB3153"/>
    <w:rsid w:val="00DB317A"/>
    <w:rsid w:val="00DB392B"/>
    <w:rsid w:val="00DB3B82"/>
    <w:rsid w:val="00DB485D"/>
    <w:rsid w:val="00DB48B9"/>
    <w:rsid w:val="00DB4E04"/>
    <w:rsid w:val="00DB6063"/>
    <w:rsid w:val="00DB771A"/>
    <w:rsid w:val="00DB7735"/>
    <w:rsid w:val="00DB7C52"/>
    <w:rsid w:val="00DC1327"/>
    <w:rsid w:val="00DC1350"/>
    <w:rsid w:val="00DC1945"/>
    <w:rsid w:val="00DC2068"/>
    <w:rsid w:val="00DC3237"/>
    <w:rsid w:val="00DC38C0"/>
    <w:rsid w:val="00DC4064"/>
    <w:rsid w:val="00DC41A4"/>
    <w:rsid w:val="00DC54CD"/>
    <w:rsid w:val="00DC5672"/>
    <w:rsid w:val="00DC60A2"/>
    <w:rsid w:val="00DC6600"/>
    <w:rsid w:val="00DC6641"/>
    <w:rsid w:val="00DC66F4"/>
    <w:rsid w:val="00DC67BD"/>
    <w:rsid w:val="00DC67F5"/>
    <w:rsid w:val="00DC6838"/>
    <w:rsid w:val="00DC68F8"/>
    <w:rsid w:val="00DC6924"/>
    <w:rsid w:val="00DC6DA9"/>
    <w:rsid w:val="00DC7153"/>
    <w:rsid w:val="00DC71F2"/>
    <w:rsid w:val="00DD1021"/>
    <w:rsid w:val="00DD1BCB"/>
    <w:rsid w:val="00DD2025"/>
    <w:rsid w:val="00DD22EA"/>
    <w:rsid w:val="00DD23A0"/>
    <w:rsid w:val="00DD2F05"/>
    <w:rsid w:val="00DD2F09"/>
    <w:rsid w:val="00DD3A53"/>
    <w:rsid w:val="00DD3CC7"/>
    <w:rsid w:val="00DD3EF5"/>
    <w:rsid w:val="00DD4077"/>
    <w:rsid w:val="00DD536D"/>
    <w:rsid w:val="00DD53E2"/>
    <w:rsid w:val="00DD53FA"/>
    <w:rsid w:val="00DD5967"/>
    <w:rsid w:val="00DD5BD6"/>
    <w:rsid w:val="00DD5F42"/>
    <w:rsid w:val="00DD617B"/>
    <w:rsid w:val="00DE06BE"/>
    <w:rsid w:val="00DE080E"/>
    <w:rsid w:val="00DE0E59"/>
    <w:rsid w:val="00DE0EFE"/>
    <w:rsid w:val="00DE0F6C"/>
    <w:rsid w:val="00DE219B"/>
    <w:rsid w:val="00DE4B36"/>
    <w:rsid w:val="00DE4B5B"/>
    <w:rsid w:val="00DE4CEA"/>
    <w:rsid w:val="00DE52E3"/>
    <w:rsid w:val="00DE591D"/>
    <w:rsid w:val="00DE5D39"/>
    <w:rsid w:val="00DE600B"/>
    <w:rsid w:val="00DE6448"/>
    <w:rsid w:val="00DE7338"/>
    <w:rsid w:val="00DE7C00"/>
    <w:rsid w:val="00DF0382"/>
    <w:rsid w:val="00DF03E9"/>
    <w:rsid w:val="00DF03ED"/>
    <w:rsid w:val="00DF04EE"/>
    <w:rsid w:val="00DF0BF4"/>
    <w:rsid w:val="00DF1287"/>
    <w:rsid w:val="00DF179D"/>
    <w:rsid w:val="00DF191D"/>
    <w:rsid w:val="00DF1E9C"/>
    <w:rsid w:val="00DF1ED5"/>
    <w:rsid w:val="00DF217B"/>
    <w:rsid w:val="00DF27C2"/>
    <w:rsid w:val="00DF2A1B"/>
    <w:rsid w:val="00DF3D06"/>
    <w:rsid w:val="00DF4241"/>
    <w:rsid w:val="00DF4572"/>
    <w:rsid w:val="00DF4658"/>
    <w:rsid w:val="00DF48C1"/>
    <w:rsid w:val="00DF49AC"/>
    <w:rsid w:val="00DF4FC3"/>
    <w:rsid w:val="00DF5377"/>
    <w:rsid w:val="00DF6427"/>
    <w:rsid w:val="00DF6C8B"/>
    <w:rsid w:val="00DF6F17"/>
    <w:rsid w:val="00DF73AE"/>
    <w:rsid w:val="00DF7709"/>
    <w:rsid w:val="00DF78FA"/>
    <w:rsid w:val="00DF79A0"/>
    <w:rsid w:val="00DF7C89"/>
    <w:rsid w:val="00DF7D4E"/>
    <w:rsid w:val="00DF7EDE"/>
    <w:rsid w:val="00E002F1"/>
    <w:rsid w:val="00E0061F"/>
    <w:rsid w:val="00E0082C"/>
    <w:rsid w:val="00E00BB4"/>
    <w:rsid w:val="00E019B0"/>
    <w:rsid w:val="00E01A99"/>
    <w:rsid w:val="00E01DAA"/>
    <w:rsid w:val="00E023E5"/>
    <w:rsid w:val="00E02432"/>
    <w:rsid w:val="00E02635"/>
    <w:rsid w:val="00E029FE"/>
    <w:rsid w:val="00E03BAB"/>
    <w:rsid w:val="00E03F70"/>
    <w:rsid w:val="00E04022"/>
    <w:rsid w:val="00E04496"/>
    <w:rsid w:val="00E04837"/>
    <w:rsid w:val="00E04A85"/>
    <w:rsid w:val="00E06E0C"/>
    <w:rsid w:val="00E0728F"/>
    <w:rsid w:val="00E0755C"/>
    <w:rsid w:val="00E07C4F"/>
    <w:rsid w:val="00E1156B"/>
    <w:rsid w:val="00E12A13"/>
    <w:rsid w:val="00E13947"/>
    <w:rsid w:val="00E13A78"/>
    <w:rsid w:val="00E14A7E"/>
    <w:rsid w:val="00E151E1"/>
    <w:rsid w:val="00E1557B"/>
    <w:rsid w:val="00E15994"/>
    <w:rsid w:val="00E17221"/>
    <w:rsid w:val="00E17619"/>
    <w:rsid w:val="00E17805"/>
    <w:rsid w:val="00E2028D"/>
    <w:rsid w:val="00E208CB"/>
    <w:rsid w:val="00E20F79"/>
    <w:rsid w:val="00E21278"/>
    <w:rsid w:val="00E22114"/>
    <w:rsid w:val="00E2228E"/>
    <w:rsid w:val="00E2265F"/>
    <w:rsid w:val="00E228DA"/>
    <w:rsid w:val="00E22C6E"/>
    <w:rsid w:val="00E22CCD"/>
    <w:rsid w:val="00E23844"/>
    <w:rsid w:val="00E23A11"/>
    <w:rsid w:val="00E23B4A"/>
    <w:rsid w:val="00E23FB7"/>
    <w:rsid w:val="00E24046"/>
    <w:rsid w:val="00E24308"/>
    <w:rsid w:val="00E24A27"/>
    <w:rsid w:val="00E24DDC"/>
    <w:rsid w:val="00E2551D"/>
    <w:rsid w:val="00E25651"/>
    <w:rsid w:val="00E25F89"/>
    <w:rsid w:val="00E26D2F"/>
    <w:rsid w:val="00E27433"/>
    <w:rsid w:val="00E27830"/>
    <w:rsid w:val="00E27DBD"/>
    <w:rsid w:val="00E30030"/>
    <w:rsid w:val="00E3049F"/>
    <w:rsid w:val="00E31191"/>
    <w:rsid w:val="00E319FC"/>
    <w:rsid w:val="00E3223C"/>
    <w:rsid w:val="00E329F4"/>
    <w:rsid w:val="00E32D62"/>
    <w:rsid w:val="00E334B4"/>
    <w:rsid w:val="00E33963"/>
    <w:rsid w:val="00E339DC"/>
    <w:rsid w:val="00E33E15"/>
    <w:rsid w:val="00E3478C"/>
    <w:rsid w:val="00E34A1F"/>
    <w:rsid w:val="00E34CE0"/>
    <w:rsid w:val="00E3548C"/>
    <w:rsid w:val="00E35B9C"/>
    <w:rsid w:val="00E35DE2"/>
    <w:rsid w:val="00E361B8"/>
    <w:rsid w:val="00E3682E"/>
    <w:rsid w:val="00E36A1B"/>
    <w:rsid w:val="00E40888"/>
    <w:rsid w:val="00E411DE"/>
    <w:rsid w:val="00E429CF"/>
    <w:rsid w:val="00E429ED"/>
    <w:rsid w:val="00E4395F"/>
    <w:rsid w:val="00E43989"/>
    <w:rsid w:val="00E43F37"/>
    <w:rsid w:val="00E442F7"/>
    <w:rsid w:val="00E44C20"/>
    <w:rsid w:val="00E450ED"/>
    <w:rsid w:val="00E4562C"/>
    <w:rsid w:val="00E467A1"/>
    <w:rsid w:val="00E46CD0"/>
    <w:rsid w:val="00E477DF"/>
    <w:rsid w:val="00E4791B"/>
    <w:rsid w:val="00E47E31"/>
    <w:rsid w:val="00E50ABD"/>
    <w:rsid w:val="00E50AC6"/>
    <w:rsid w:val="00E51DDD"/>
    <w:rsid w:val="00E51FDD"/>
    <w:rsid w:val="00E52435"/>
    <w:rsid w:val="00E52A33"/>
    <w:rsid w:val="00E52D20"/>
    <w:rsid w:val="00E53122"/>
    <w:rsid w:val="00E53364"/>
    <w:rsid w:val="00E5351B"/>
    <w:rsid w:val="00E53FA9"/>
    <w:rsid w:val="00E5414C"/>
    <w:rsid w:val="00E547B3"/>
    <w:rsid w:val="00E54D14"/>
    <w:rsid w:val="00E54FF2"/>
    <w:rsid w:val="00E55A8C"/>
    <w:rsid w:val="00E55F1E"/>
    <w:rsid w:val="00E5733D"/>
    <w:rsid w:val="00E578BF"/>
    <w:rsid w:val="00E57EE0"/>
    <w:rsid w:val="00E603B1"/>
    <w:rsid w:val="00E616B5"/>
    <w:rsid w:val="00E61CC0"/>
    <w:rsid w:val="00E6277B"/>
    <w:rsid w:val="00E62CEB"/>
    <w:rsid w:val="00E6333B"/>
    <w:rsid w:val="00E64424"/>
    <w:rsid w:val="00E6479C"/>
    <w:rsid w:val="00E648C5"/>
    <w:rsid w:val="00E64C99"/>
    <w:rsid w:val="00E64CD3"/>
    <w:rsid w:val="00E64F82"/>
    <w:rsid w:val="00E6609D"/>
    <w:rsid w:val="00E66B51"/>
    <w:rsid w:val="00E671C9"/>
    <w:rsid w:val="00E6743F"/>
    <w:rsid w:val="00E6758E"/>
    <w:rsid w:val="00E67E23"/>
    <w:rsid w:val="00E67E9F"/>
    <w:rsid w:val="00E70016"/>
    <w:rsid w:val="00E700D5"/>
    <w:rsid w:val="00E70102"/>
    <w:rsid w:val="00E70138"/>
    <w:rsid w:val="00E70281"/>
    <w:rsid w:val="00E7080C"/>
    <w:rsid w:val="00E70BC1"/>
    <w:rsid w:val="00E70BC7"/>
    <w:rsid w:val="00E70FBC"/>
    <w:rsid w:val="00E71FE7"/>
    <w:rsid w:val="00E72026"/>
    <w:rsid w:val="00E72693"/>
    <w:rsid w:val="00E72B52"/>
    <w:rsid w:val="00E72C01"/>
    <w:rsid w:val="00E73392"/>
    <w:rsid w:val="00E741AC"/>
    <w:rsid w:val="00E7462E"/>
    <w:rsid w:val="00E75082"/>
    <w:rsid w:val="00E75174"/>
    <w:rsid w:val="00E7570D"/>
    <w:rsid w:val="00E75EBA"/>
    <w:rsid w:val="00E763B4"/>
    <w:rsid w:val="00E766B1"/>
    <w:rsid w:val="00E76BF6"/>
    <w:rsid w:val="00E76FDB"/>
    <w:rsid w:val="00E77848"/>
    <w:rsid w:val="00E77A94"/>
    <w:rsid w:val="00E77D87"/>
    <w:rsid w:val="00E80009"/>
    <w:rsid w:val="00E8003B"/>
    <w:rsid w:val="00E80514"/>
    <w:rsid w:val="00E80E5B"/>
    <w:rsid w:val="00E80F39"/>
    <w:rsid w:val="00E816C5"/>
    <w:rsid w:val="00E81787"/>
    <w:rsid w:val="00E81CE0"/>
    <w:rsid w:val="00E81E7C"/>
    <w:rsid w:val="00E8224D"/>
    <w:rsid w:val="00E82A25"/>
    <w:rsid w:val="00E83141"/>
    <w:rsid w:val="00E843B7"/>
    <w:rsid w:val="00E8466F"/>
    <w:rsid w:val="00E84CEE"/>
    <w:rsid w:val="00E8519F"/>
    <w:rsid w:val="00E85CC3"/>
    <w:rsid w:val="00E8644A"/>
    <w:rsid w:val="00E8648E"/>
    <w:rsid w:val="00E86949"/>
    <w:rsid w:val="00E86CCC"/>
    <w:rsid w:val="00E87344"/>
    <w:rsid w:val="00E87BF4"/>
    <w:rsid w:val="00E9003B"/>
    <w:rsid w:val="00E90279"/>
    <w:rsid w:val="00E9034C"/>
    <w:rsid w:val="00E90635"/>
    <w:rsid w:val="00E909A1"/>
    <w:rsid w:val="00E90BFF"/>
    <w:rsid w:val="00E9130E"/>
    <w:rsid w:val="00E91526"/>
    <w:rsid w:val="00E91F04"/>
    <w:rsid w:val="00E91F35"/>
    <w:rsid w:val="00E9340A"/>
    <w:rsid w:val="00E948F2"/>
    <w:rsid w:val="00E9550C"/>
    <w:rsid w:val="00E95B0C"/>
    <w:rsid w:val="00E95BA6"/>
    <w:rsid w:val="00E95BF0"/>
    <w:rsid w:val="00E97532"/>
    <w:rsid w:val="00E97591"/>
    <w:rsid w:val="00E97648"/>
    <w:rsid w:val="00E97702"/>
    <w:rsid w:val="00E9778F"/>
    <w:rsid w:val="00EA0B65"/>
    <w:rsid w:val="00EA0D4E"/>
    <w:rsid w:val="00EA0E4A"/>
    <w:rsid w:val="00EA1A54"/>
    <w:rsid w:val="00EA1F97"/>
    <w:rsid w:val="00EA2226"/>
    <w:rsid w:val="00EA2507"/>
    <w:rsid w:val="00EA26FC"/>
    <w:rsid w:val="00EA2E38"/>
    <w:rsid w:val="00EA3B5A"/>
    <w:rsid w:val="00EA3BE1"/>
    <w:rsid w:val="00EA3F4C"/>
    <w:rsid w:val="00EA410E"/>
    <w:rsid w:val="00EA4B8F"/>
    <w:rsid w:val="00EA4FD1"/>
    <w:rsid w:val="00EA53C2"/>
    <w:rsid w:val="00EA5695"/>
    <w:rsid w:val="00EA5B0A"/>
    <w:rsid w:val="00EA5B70"/>
    <w:rsid w:val="00EA65AD"/>
    <w:rsid w:val="00EA6B9C"/>
    <w:rsid w:val="00EA6CAD"/>
    <w:rsid w:val="00EA773C"/>
    <w:rsid w:val="00EA784A"/>
    <w:rsid w:val="00EA7FCF"/>
    <w:rsid w:val="00EB0A59"/>
    <w:rsid w:val="00EB0B9C"/>
    <w:rsid w:val="00EB0C50"/>
    <w:rsid w:val="00EB0CA3"/>
    <w:rsid w:val="00EB0DD5"/>
    <w:rsid w:val="00EB104F"/>
    <w:rsid w:val="00EB13E5"/>
    <w:rsid w:val="00EB1B27"/>
    <w:rsid w:val="00EB1B9B"/>
    <w:rsid w:val="00EB1C6F"/>
    <w:rsid w:val="00EB1DA8"/>
    <w:rsid w:val="00EB2D12"/>
    <w:rsid w:val="00EB2DA5"/>
    <w:rsid w:val="00EB2E4A"/>
    <w:rsid w:val="00EB3426"/>
    <w:rsid w:val="00EB3BD4"/>
    <w:rsid w:val="00EB3D55"/>
    <w:rsid w:val="00EB4A29"/>
    <w:rsid w:val="00EB4CFF"/>
    <w:rsid w:val="00EB5476"/>
    <w:rsid w:val="00EB5741"/>
    <w:rsid w:val="00EB5C2F"/>
    <w:rsid w:val="00EB600B"/>
    <w:rsid w:val="00EB70B0"/>
    <w:rsid w:val="00EB7633"/>
    <w:rsid w:val="00EB7736"/>
    <w:rsid w:val="00EB79F6"/>
    <w:rsid w:val="00EB7A92"/>
    <w:rsid w:val="00EB7B50"/>
    <w:rsid w:val="00EC0CA3"/>
    <w:rsid w:val="00EC1092"/>
    <w:rsid w:val="00EC14F9"/>
    <w:rsid w:val="00EC20DD"/>
    <w:rsid w:val="00EC21B2"/>
    <w:rsid w:val="00EC2BD7"/>
    <w:rsid w:val="00EC2D40"/>
    <w:rsid w:val="00EC2E2D"/>
    <w:rsid w:val="00EC3575"/>
    <w:rsid w:val="00EC35F7"/>
    <w:rsid w:val="00EC3C99"/>
    <w:rsid w:val="00EC3DE9"/>
    <w:rsid w:val="00EC40E9"/>
    <w:rsid w:val="00EC4256"/>
    <w:rsid w:val="00EC4515"/>
    <w:rsid w:val="00EC462B"/>
    <w:rsid w:val="00EC4723"/>
    <w:rsid w:val="00EC50E0"/>
    <w:rsid w:val="00EC56E0"/>
    <w:rsid w:val="00EC6057"/>
    <w:rsid w:val="00EC62EE"/>
    <w:rsid w:val="00EC6847"/>
    <w:rsid w:val="00EC6BA0"/>
    <w:rsid w:val="00EC7636"/>
    <w:rsid w:val="00EC7DB6"/>
    <w:rsid w:val="00ED06FF"/>
    <w:rsid w:val="00ED07DC"/>
    <w:rsid w:val="00ED0818"/>
    <w:rsid w:val="00ED162F"/>
    <w:rsid w:val="00ED17F0"/>
    <w:rsid w:val="00ED18D7"/>
    <w:rsid w:val="00ED1F57"/>
    <w:rsid w:val="00ED27BB"/>
    <w:rsid w:val="00ED2871"/>
    <w:rsid w:val="00ED2E52"/>
    <w:rsid w:val="00ED3024"/>
    <w:rsid w:val="00ED32C8"/>
    <w:rsid w:val="00ED3BC3"/>
    <w:rsid w:val="00ED3C83"/>
    <w:rsid w:val="00ED4432"/>
    <w:rsid w:val="00ED4D48"/>
    <w:rsid w:val="00ED5C96"/>
    <w:rsid w:val="00ED5FE4"/>
    <w:rsid w:val="00ED6513"/>
    <w:rsid w:val="00ED67D3"/>
    <w:rsid w:val="00ED699C"/>
    <w:rsid w:val="00ED6AA2"/>
    <w:rsid w:val="00ED6BB0"/>
    <w:rsid w:val="00ED71C5"/>
    <w:rsid w:val="00ED78E1"/>
    <w:rsid w:val="00ED7FAD"/>
    <w:rsid w:val="00EE0DE5"/>
    <w:rsid w:val="00EE1330"/>
    <w:rsid w:val="00EE16FA"/>
    <w:rsid w:val="00EE1970"/>
    <w:rsid w:val="00EE1CE3"/>
    <w:rsid w:val="00EE21EC"/>
    <w:rsid w:val="00EE3C42"/>
    <w:rsid w:val="00EE3D3A"/>
    <w:rsid w:val="00EE3D4F"/>
    <w:rsid w:val="00EE3E2C"/>
    <w:rsid w:val="00EE4E8C"/>
    <w:rsid w:val="00EE534D"/>
    <w:rsid w:val="00EE5560"/>
    <w:rsid w:val="00EE5B57"/>
    <w:rsid w:val="00EE5F57"/>
    <w:rsid w:val="00EE6F1E"/>
    <w:rsid w:val="00EE7076"/>
    <w:rsid w:val="00EE7084"/>
    <w:rsid w:val="00EE7909"/>
    <w:rsid w:val="00EF0348"/>
    <w:rsid w:val="00EF042F"/>
    <w:rsid w:val="00EF0B2F"/>
    <w:rsid w:val="00EF0B83"/>
    <w:rsid w:val="00EF11F9"/>
    <w:rsid w:val="00EF1D2D"/>
    <w:rsid w:val="00EF1D3A"/>
    <w:rsid w:val="00EF1E54"/>
    <w:rsid w:val="00EF1F9C"/>
    <w:rsid w:val="00EF1FF4"/>
    <w:rsid w:val="00EF2081"/>
    <w:rsid w:val="00EF30BF"/>
    <w:rsid w:val="00EF30F2"/>
    <w:rsid w:val="00EF3BAA"/>
    <w:rsid w:val="00EF4366"/>
    <w:rsid w:val="00EF4960"/>
    <w:rsid w:val="00EF4B98"/>
    <w:rsid w:val="00EF4CD6"/>
    <w:rsid w:val="00EF55A0"/>
    <w:rsid w:val="00EF6045"/>
    <w:rsid w:val="00EF63D1"/>
    <w:rsid w:val="00EF6513"/>
    <w:rsid w:val="00EF6683"/>
    <w:rsid w:val="00EF6F10"/>
    <w:rsid w:val="00EF7002"/>
    <w:rsid w:val="00EF769B"/>
    <w:rsid w:val="00F00CD0"/>
    <w:rsid w:val="00F01317"/>
    <w:rsid w:val="00F027BA"/>
    <w:rsid w:val="00F03E79"/>
    <w:rsid w:val="00F047A0"/>
    <w:rsid w:val="00F0628D"/>
    <w:rsid w:val="00F06651"/>
    <w:rsid w:val="00F079A6"/>
    <w:rsid w:val="00F07DE6"/>
    <w:rsid w:val="00F1056C"/>
    <w:rsid w:val="00F107F1"/>
    <w:rsid w:val="00F10B02"/>
    <w:rsid w:val="00F10FC1"/>
    <w:rsid w:val="00F112FD"/>
    <w:rsid w:val="00F1237A"/>
    <w:rsid w:val="00F133A1"/>
    <w:rsid w:val="00F133E2"/>
    <w:rsid w:val="00F13ECD"/>
    <w:rsid w:val="00F1495D"/>
    <w:rsid w:val="00F14D06"/>
    <w:rsid w:val="00F15094"/>
    <w:rsid w:val="00F155CE"/>
    <w:rsid w:val="00F158F5"/>
    <w:rsid w:val="00F15CCE"/>
    <w:rsid w:val="00F15DF7"/>
    <w:rsid w:val="00F16186"/>
    <w:rsid w:val="00F16948"/>
    <w:rsid w:val="00F16BF2"/>
    <w:rsid w:val="00F16E61"/>
    <w:rsid w:val="00F16ED6"/>
    <w:rsid w:val="00F172DF"/>
    <w:rsid w:val="00F17697"/>
    <w:rsid w:val="00F17EAE"/>
    <w:rsid w:val="00F20E26"/>
    <w:rsid w:val="00F218D4"/>
    <w:rsid w:val="00F21BE5"/>
    <w:rsid w:val="00F2250A"/>
    <w:rsid w:val="00F246C8"/>
    <w:rsid w:val="00F24788"/>
    <w:rsid w:val="00F249D7"/>
    <w:rsid w:val="00F2640F"/>
    <w:rsid w:val="00F27C34"/>
    <w:rsid w:val="00F27E46"/>
    <w:rsid w:val="00F3009B"/>
    <w:rsid w:val="00F3009F"/>
    <w:rsid w:val="00F301C2"/>
    <w:rsid w:val="00F302E1"/>
    <w:rsid w:val="00F30E09"/>
    <w:rsid w:val="00F31B22"/>
    <w:rsid w:val="00F31B49"/>
    <w:rsid w:val="00F326FE"/>
    <w:rsid w:val="00F328BB"/>
    <w:rsid w:val="00F32F56"/>
    <w:rsid w:val="00F33D4F"/>
    <w:rsid w:val="00F34CD6"/>
    <w:rsid w:val="00F3521D"/>
    <w:rsid w:val="00F35726"/>
    <w:rsid w:val="00F35873"/>
    <w:rsid w:val="00F35920"/>
    <w:rsid w:val="00F3596B"/>
    <w:rsid w:val="00F35A73"/>
    <w:rsid w:val="00F36222"/>
    <w:rsid w:val="00F366A5"/>
    <w:rsid w:val="00F36C5F"/>
    <w:rsid w:val="00F37259"/>
    <w:rsid w:val="00F373AD"/>
    <w:rsid w:val="00F400F0"/>
    <w:rsid w:val="00F405A4"/>
    <w:rsid w:val="00F409D7"/>
    <w:rsid w:val="00F41316"/>
    <w:rsid w:val="00F41F05"/>
    <w:rsid w:val="00F4224F"/>
    <w:rsid w:val="00F42381"/>
    <w:rsid w:val="00F42FA3"/>
    <w:rsid w:val="00F43265"/>
    <w:rsid w:val="00F433BD"/>
    <w:rsid w:val="00F43B7F"/>
    <w:rsid w:val="00F44EC5"/>
    <w:rsid w:val="00F46212"/>
    <w:rsid w:val="00F469A2"/>
    <w:rsid w:val="00F46C8F"/>
    <w:rsid w:val="00F47498"/>
    <w:rsid w:val="00F504C0"/>
    <w:rsid w:val="00F512B2"/>
    <w:rsid w:val="00F51B32"/>
    <w:rsid w:val="00F51F17"/>
    <w:rsid w:val="00F520E6"/>
    <w:rsid w:val="00F524E5"/>
    <w:rsid w:val="00F5283D"/>
    <w:rsid w:val="00F52ABA"/>
    <w:rsid w:val="00F52BC7"/>
    <w:rsid w:val="00F535F8"/>
    <w:rsid w:val="00F53ACD"/>
    <w:rsid w:val="00F53BF4"/>
    <w:rsid w:val="00F54266"/>
    <w:rsid w:val="00F543EE"/>
    <w:rsid w:val="00F54714"/>
    <w:rsid w:val="00F55043"/>
    <w:rsid w:val="00F5560F"/>
    <w:rsid w:val="00F56D1A"/>
    <w:rsid w:val="00F56DCF"/>
    <w:rsid w:val="00F57034"/>
    <w:rsid w:val="00F57CF9"/>
    <w:rsid w:val="00F57F62"/>
    <w:rsid w:val="00F60860"/>
    <w:rsid w:val="00F60BE9"/>
    <w:rsid w:val="00F61FD8"/>
    <w:rsid w:val="00F6232E"/>
    <w:rsid w:val="00F62B43"/>
    <w:rsid w:val="00F62DBF"/>
    <w:rsid w:val="00F63244"/>
    <w:rsid w:val="00F633BB"/>
    <w:rsid w:val="00F63427"/>
    <w:rsid w:val="00F63562"/>
    <w:rsid w:val="00F635B8"/>
    <w:rsid w:val="00F63A8D"/>
    <w:rsid w:val="00F641FC"/>
    <w:rsid w:val="00F647F7"/>
    <w:rsid w:val="00F650C7"/>
    <w:rsid w:val="00F65538"/>
    <w:rsid w:val="00F6583C"/>
    <w:rsid w:val="00F6589A"/>
    <w:rsid w:val="00F65D85"/>
    <w:rsid w:val="00F66216"/>
    <w:rsid w:val="00F66411"/>
    <w:rsid w:val="00F672DA"/>
    <w:rsid w:val="00F6732A"/>
    <w:rsid w:val="00F6748C"/>
    <w:rsid w:val="00F675B7"/>
    <w:rsid w:val="00F67718"/>
    <w:rsid w:val="00F6783E"/>
    <w:rsid w:val="00F70701"/>
    <w:rsid w:val="00F70DBE"/>
    <w:rsid w:val="00F71124"/>
    <w:rsid w:val="00F71888"/>
    <w:rsid w:val="00F719CD"/>
    <w:rsid w:val="00F71A88"/>
    <w:rsid w:val="00F71BB8"/>
    <w:rsid w:val="00F71F99"/>
    <w:rsid w:val="00F72312"/>
    <w:rsid w:val="00F72584"/>
    <w:rsid w:val="00F7290D"/>
    <w:rsid w:val="00F729A0"/>
    <w:rsid w:val="00F72C9B"/>
    <w:rsid w:val="00F72EF1"/>
    <w:rsid w:val="00F7302F"/>
    <w:rsid w:val="00F732EC"/>
    <w:rsid w:val="00F73D08"/>
    <w:rsid w:val="00F7515C"/>
    <w:rsid w:val="00F7578B"/>
    <w:rsid w:val="00F7586B"/>
    <w:rsid w:val="00F75986"/>
    <w:rsid w:val="00F75F2F"/>
    <w:rsid w:val="00F76445"/>
    <w:rsid w:val="00F76938"/>
    <w:rsid w:val="00F76ECC"/>
    <w:rsid w:val="00F7704C"/>
    <w:rsid w:val="00F80399"/>
    <w:rsid w:val="00F80E1B"/>
    <w:rsid w:val="00F812C8"/>
    <w:rsid w:val="00F8132D"/>
    <w:rsid w:val="00F816A1"/>
    <w:rsid w:val="00F818AE"/>
    <w:rsid w:val="00F81B40"/>
    <w:rsid w:val="00F81EE8"/>
    <w:rsid w:val="00F820C4"/>
    <w:rsid w:val="00F82D1F"/>
    <w:rsid w:val="00F83566"/>
    <w:rsid w:val="00F83829"/>
    <w:rsid w:val="00F84069"/>
    <w:rsid w:val="00F843D7"/>
    <w:rsid w:val="00F847AE"/>
    <w:rsid w:val="00F84C0A"/>
    <w:rsid w:val="00F84D2E"/>
    <w:rsid w:val="00F85536"/>
    <w:rsid w:val="00F8581E"/>
    <w:rsid w:val="00F85842"/>
    <w:rsid w:val="00F85B28"/>
    <w:rsid w:val="00F85BCA"/>
    <w:rsid w:val="00F85E7B"/>
    <w:rsid w:val="00F860DC"/>
    <w:rsid w:val="00F86110"/>
    <w:rsid w:val="00F86280"/>
    <w:rsid w:val="00F8630C"/>
    <w:rsid w:val="00F8657A"/>
    <w:rsid w:val="00F8679A"/>
    <w:rsid w:val="00F86827"/>
    <w:rsid w:val="00F86C90"/>
    <w:rsid w:val="00F87117"/>
    <w:rsid w:val="00F8736C"/>
    <w:rsid w:val="00F878FE"/>
    <w:rsid w:val="00F9030E"/>
    <w:rsid w:val="00F90ADB"/>
    <w:rsid w:val="00F90B27"/>
    <w:rsid w:val="00F90E78"/>
    <w:rsid w:val="00F90FB9"/>
    <w:rsid w:val="00F91209"/>
    <w:rsid w:val="00F9153E"/>
    <w:rsid w:val="00F91DCA"/>
    <w:rsid w:val="00F9221F"/>
    <w:rsid w:val="00F92AB1"/>
    <w:rsid w:val="00F931C7"/>
    <w:rsid w:val="00F93559"/>
    <w:rsid w:val="00F93D72"/>
    <w:rsid w:val="00F93E65"/>
    <w:rsid w:val="00F93F5B"/>
    <w:rsid w:val="00F94070"/>
    <w:rsid w:val="00F94101"/>
    <w:rsid w:val="00F94B20"/>
    <w:rsid w:val="00F950B5"/>
    <w:rsid w:val="00F9513F"/>
    <w:rsid w:val="00F95936"/>
    <w:rsid w:val="00F96092"/>
    <w:rsid w:val="00F96177"/>
    <w:rsid w:val="00F96509"/>
    <w:rsid w:val="00F96E07"/>
    <w:rsid w:val="00F972B7"/>
    <w:rsid w:val="00F97908"/>
    <w:rsid w:val="00F97954"/>
    <w:rsid w:val="00F97B43"/>
    <w:rsid w:val="00FA02D1"/>
    <w:rsid w:val="00FA07F8"/>
    <w:rsid w:val="00FA105C"/>
    <w:rsid w:val="00FA106D"/>
    <w:rsid w:val="00FA1475"/>
    <w:rsid w:val="00FA148A"/>
    <w:rsid w:val="00FA1C7E"/>
    <w:rsid w:val="00FA2394"/>
    <w:rsid w:val="00FA27C8"/>
    <w:rsid w:val="00FA2AD3"/>
    <w:rsid w:val="00FA305D"/>
    <w:rsid w:val="00FA3B76"/>
    <w:rsid w:val="00FA3E54"/>
    <w:rsid w:val="00FA3F16"/>
    <w:rsid w:val="00FA4D66"/>
    <w:rsid w:val="00FA5A4E"/>
    <w:rsid w:val="00FA67DD"/>
    <w:rsid w:val="00FA69C6"/>
    <w:rsid w:val="00FA72C0"/>
    <w:rsid w:val="00FA73F8"/>
    <w:rsid w:val="00FA7B28"/>
    <w:rsid w:val="00FB0082"/>
    <w:rsid w:val="00FB0243"/>
    <w:rsid w:val="00FB057B"/>
    <w:rsid w:val="00FB077C"/>
    <w:rsid w:val="00FB0FC6"/>
    <w:rsid w:val="00FB1335"/>
    <w:rsid w:val="00FB13C5"/>
    <w:rsid w:val="00FB1527"/>
    <w:rsid w:val="00FB15C8"/>
    <w:rsid w:val="00FB1607"/>
    <w:rsid w:val="00FB1C53"/>
    <w:rsid w:val="00FB1E35"/>
    <w:rsid w:val="00FB2537"/>
    <w:rsid w:val="00FB2F3F"/>
    <w:rsid w:val="00FB33DC"/>
    <w:rsid w:val="00FB3C68"/>
    <w:rsid w:val="00FB4338"/>
    <w:rsid w:val="00FB477E"/>
    <w:rsid w:val="00FB4BE7"/>
    <w:rsid w:val="00FB4C9C"/>
    <w:rsid w:val="00FB4F7D"/>
    <w:rsid w:val="00FB5A8F"/>
    <w:rsid w:val="00FB5EF1"/>
    <w:rsid w:val="00FB6165"/>
    <w:rsid w:val="00FB6D10"/>
    <w:rsid w:val="00FB6DAB"/>
    <w:rsid w:val="00FB7B6B"/>
    <w:rsid w:val="00FC0150"/>
    <w:rsid w:val="00FC03AB"/>
    <w:rsid w:val="00FC04AC"/>
    <w:rsid w:val="00FC10DB"/>
    <w:rsid w:val="00FC2246"/>
    <w:rsid w:val="00FC2B08"/>
    <w:rsid w:val="00FC2F79"/>
    <w:rsid w:val="00FC3519"/>
    <w:rsid w:val="00FC4632"/>
    <w:rsid w:val="00FC468A"/>
    <w:rsid w:val="00FC4729"/>
    <w:rsid w:val="00FC4A8C"/>
    <w:rsid w:val="00FC4E8F"/>
    <w:rsid w:val="00FC4F6B"/>
    <w:rsid w:val="00FC5147"/>
    <w:rsid w:val="00FC53DB"/>
    <w:rsid w:val="00FC5948"/>
    <w:rsid w:val="00FC5F05"/>
    <w:rsid w:val="00FC5FC2"/>
    <w:rsid w:val="00FC6177"/>
    <w:rsid w:val="00FC6236"/>
    <w:rsid w:val="00FC628F"/>
    <w:rsid w:val="00FC63D1"/>
    <w:rsid w:val="00FC6B1A"/>
    <w:rsid w:val="00FC7528"/>
    <w:rsid w:val="00FD0572"/>
    <w:rsid w:val="00FD0D6C"/>
    <w:rsid w:val="00FD1A97"/>
    <w:rsid w:val="00FD2A1F"/>
    <w:rsid w:val="00FD2D7B"/>
    <w:rsid w:val="00FD33FD"/>
    <w:rsid w:val="00FD37F6"/>
    <w:rsid w:val="00FD4589"/>
    <w:rsid w:val="00FD45AE"/>
    <w:rsid w:val="00FD473E"/>
    <w:rsid w:val="00FD4DF7"/>
    <w:rsid w:val="00FD56AD"/>
    <w:rsid w:val="00FD67C9"/>
    <w:rsid w:val="00FD69ED"/>
    <w:rsid w:val="00FD6C60"/>
    <w:rsid w:val="00FD714A"/>
    <w:rsid w:val="00FD7684"/>
    <w:rsid w:val="00FD7B01"/>
    <w:rsid w:val="00FD7DF9"/>
    <w:rsid w:val="00FE0ACC"/>
    <w:rsid w:val="00FE0B51"/>
    <w:rsid w:val="00FE0B78"/>
    <w:rsid w:val="00FE0ED4"/>
    <w:rsid w:val="00FE1512"/>
    <w:rsid w:val="00FE19C7"/>
    <w:rsid w:val="00FE1A15"/>
    <w:rsid w:val="00FE1EAB"/>
    <w:rsid w:val="00FE202D"/>
    <w:rsid w:val="00FE22DA"/>
    <w:rsid w:val="00FE2658"/>
    <w:rsid w:val="00FE3465"/>
    <w:rsid w:val="00FE39D2"/>
    <w:rsid w:val="00FE4AFE"/>
    <w:rsid w:val="00FE4BB8"/>
    <w:rsid w:val="00FE67CF"/>
    <w:rsid w:val="00FE6D20"/>
    <w:rsid w:val="00FE6FB9"/>
    <w:rsid w:val="00FE7187"/>
    <w:rsid w:val="00FE7457"/>
    <w:rsid w:val="00FE752F"/>
    <w:rsid w:val="00FE7549"/>
    <w:rsid w:val="00FE754E"/>
    <w:rsid w:val="00FE7622"/>
    <w:rsid w:val="00FE76DA"/>
    <w:rsid w:val="00FE7BCC"/>
    <w:rsid w:val="00FF080A"/>
    <w:rsid w:val="00FF0BF6"/>
    <w:rsid w:val="00FF126D"/>
    <w:rsid w:val="00FF14AA"/>
    <w:rsid w:val="00FF1BFF"/>
    <w:rsid w:val="00FF2310"/>
    <w:rsid w:val="00FF232F"/>
    <w:rsid w:val="00FF2E73"/>
    <w:rsid w:val="00FF3961"/>
    <w:rsid w:val="00FF3B6A"/>
    <w:rsid w:val="00FF4AE2"/>
    <w:rsid w:val="00FF50A8"/>
    <w:rsid w:val="00FF571E"/>
    <w:rsid w:val="00FF5CB4"/>
    <w:rsid w:val="00FF6BD1"/>
    <w:rsid w:val="00FF6CC0"/>
    <w:rsid w:val="00FF7030"/>
    <w:rsid w:val="00FF7512"/>
    <w:rsid w:val="00FF7563"/>
    <w:rsid w:val="00FF7C7F"/>
    <w:rsid w:val="01613B51"/>
    <w:rsid w:val="017860DB"/>
    <w:rsid w:val="06044BF0"/>
    <w:rsid w:val="0C493904"/>
    <w:rsid w:val="0DCB4FC2"/>
    <w:rsid w:val="0F470AA0"/>
    <w:rsid w:val="14D74A87"/>
    <w:rsid w:val="18FB687C"/>
    <w:rsid w:val="19D6064B"/>
    <w:rsid w:val="1F064F5D"/>
    <w:rsid w:val="1F871203"/>
    <w:rsid w:val="1FF43D22"/>
    <w:rsid w:val="27FC02D4"/>
    <w:rsid w:val="2A985F0F"/>
    <w:rsid w:val="2C8C26CF"/>
    <w:rsid w:val="2FD74289"/>
    <w:rsid w:val="30E44DF6"/>
    <w:rsid w:val="33795710"/>
    <w:rsid w:val="35FE7BF9"/>
    <w:rsid w:val="3D31352E"/>
    <w:rsid w:val="3D971D2B"/>
    <w:rsid w:val="43E21E05"/>
    <w:rsid w:val="4ADE6F7D"/>
    <w:rsid w:val="4C345DA8"/>
    <w:rsid w:val="511222C6"/>
    <w:rsid w:val="511729C0"/>
    <w:rsid w:val="51A919CE"/>
    <w:rsid w:val="523C4952"/>
    <w:rsid w:val="52F87E4C"/>
    <w:rsid w:val="553B6FEF"/>
    <w:rsid w:val="56E16A68"/>
    <w:rsid w:val="588404F6"/>
    <w:rsid w:val="5972069E"/>
    <w:rsid w:val="5FB77D1E"/>
    <w:rsid w:val="60F069FE"/>
    <w:rsid w:val="643963BE"/>
    <w:rsid w:val="643E325F"/>
    <w:rsid w:val="64D722CE"/>
    <w:rsid w:val="67026309"/>
    <w:rsid w:val="67DE02B6"/>
    <w:rsid w:val="698C556B"/>
    <w:rsid w:val="6B10075D"/>
    <w:rsid w:val="6CBA267D"/>
    <w:rsid w:val="6D573A87"/>
    <w:rsid w:val="6E0A558E"/>
    <w:rsid w:val="72196393"/>
    <w:rsid w:val="78D24885"/>
    <w:rsid w:val="7B5530C7"/>
    <w:rsid w:val="7E7438E2"/>
    <w:rsid w:val="7EA91B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7E68C610"/>
  <w15:docId w15:val="{9E5757E7-6EE2-47D4-9577-44E4F8310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qFormat="1"/>
    <w:lsdException w:name="toc 9" w:semiHidden="1" w:unhideWhenUsed="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adjustRightInd w:val="0"/>
      <w:snapToGrid w:val="0"/>
      <w:spacing w:after="120" w:line="259" w:lineRule="auto"/>
      <w:jc w:val="both"/>
    </w:pPr>
    <w:rPr>
      <w:sz w:val="22"/>
      <w:szCs w:val="22"/>
      <w:lang w:eastAsia="en-US"/>
    </w:rPr>
  </w:style>
  <w:style w:type="paragraph" w:styleId="Heading1">
    <w:name w:val="heading 1"/>
    <w:aliases w:val="H1,h1,app heading 1,l1,Memo Heading 1,h11,h12,h13,h14,h15,h16,제목 1(no line),Heading 1_a,heading 1,h17,h111,h121,h131,h141,h151,h161,h18,h112,h122,h132,h142,h152,h162,h19,h113,h123,h133,h143,h153,h163,NMP Heading 1,Alt+1,Alt+11,Alt+12,Alt+13"/>
    <w:basedOn w:val="Normal"/>
    <w:next w:val="Normal"/>
    <w:link w:val="Heading1Char"/>
    <w:uiPriority w:val="99"/>
    <w:qFormat/>
    <w:pPr>
      <w:keepNext/>
      <w:numPr>
        <w:numId w:val="1"/>
      </w:numPr>
      <w:spacing w:before="120"/>
      <w:outlineLvl w:val="0"/>
    </w:pPr>
    <w:rPr>
      <w:b/>
      <w:bCs/>
      <w:sz w:val="28"/>
      <w:szCs w:val="28"/>
    </w:rPr>
  </w:style>
  <w:style w:type="paragraph" w:styleId="Heading2">
    <w:name w:val="heading 2"/>
    <w:basedOn w:val="Heading1"/>
    <w:next w:val="Normal"/>
    <w:link w:val="Heading2Char"/>
    <w:qFormat/>
    <w:pPr>
      <w:numPr>
        <w:ilvl w:val="1"/>
      </w:numPr>
      <w:outlineLvl w:val="1"/>
    </w:pPr>
    <w:rPr>
      <w:sz w:val="24"/>
    </w:rPr>
  </w:style>
  <w:style w:type="paragraph" w:styleId="Heading3">
    <w:name w:val="heading 3"/>
    <w:basedOn w:val="Heading2"/>
    <w:next w:val="Normal"/>
    <w:link w:val="Heading3Char"/>
    <w:qFormat/>
    <w:pPr>
      <w:numPr>
        <w:ilvl w:val="2"/>
        <w:numId w:val="0"/>
      </w:numPr>
      <w:outlineLvl w:val="2"/>
    </w:pPr>
  </w:style>
  <w:style w:type="paragraph" w:styleId="Heading4">
    <w:name w:val="heading 4"/>
    <w:basedOn w:val="Heading3"/>
    <w:next w:val="Normal"/>
    <w:link w:val="Heading4Char"/>
    <w:qFormat/>
    <w:pPr>
      <w:numPr>
        <w:ilvl w:val="3"/>
      </w:numPr>
      <w:ind w:left="720" w:hanging="720"/>
      <w:outlineLvl w:val="3"/>
    </w:pPr>
  </w:style>
  <w:style w:type="paragraph" w:styleId="Heading5">
    <w:name w:val="heading 5"/>
    <w:basedOn w:val="Normal"/>
    <w:next w:val="Normal"/>
    <w:qFormat/>
    <w:pPr>
      <w:keepNext/>
      <w:numPr>
        <w:ilvl w:val="4"/>
        <w:numId w:val="1"/>
      </w:numPr>
      <w:tabs>
        <w:tab w:val="clear" w:pos="1008"/>
      </w:tabs>
      <w:spacing w:before="120"/>
      <w:ind w:left="720" w:hanging="720"/>
      <w:outlineLvl w:val="4"/>
    </w:pPr>
    <w:rPr>
      <w:b/>
      <w:bCs/>
      <w:i/>
      <w:iCs/>
      <w:szCs w:val="26"/>
    </w:rPr>
  </w:style>
  <w:style w:type="paragraph" w:styleId="Heading6">
    <w:name w:val="heading 6"/>
    <w:basedOn w:val="Normal"/>
    <w:next w:val="Normal"/>
    <w:qFormat/>
    <w:pPr>
      <w:numPr>
        <w:ilvl w:val="5"/>
        <w:numId w:val="1"/>
      </w:numPr>
      <w:spacing w:before="240" w:after="60"/>
      <w:outlineLvl w:val="5"/>
    </w:pPr>
    <w:rPr>
      <w:b/>
      <w:bCs/>
    </w:rPr>
  </w:style>
  <w:style w:type="paragraph" w:styleId="Heading7">
    <w:name w:val="heading 7"/>
    <w:basedOn w:val="Normal"/>
    <w:next w:val="Normal"/>
    <w:qFormat/>
    <w:pPr>
      <w:numPr>
        <w:ilvl w:val="6"/>
        <w:numId w:val="1"/>
      </w:numPr>
      <w:spacing w:before="240" w:after="60"/>
      <w:outlineLvl w:val="6"/>
    </w:pPr>
    <w:rPr>
      <w:sz w:val="24"/>
      <w:szCs w:val="24"/>
    </w:rPr>
  </w:style>
  <w:style w:type="paragraph" w:styleId="Heading8">
    <w:name w:val="heading 8"/>
    <w:basedOn w:val="Normal"/>
    <w:next w:val="Normal"/>
    <w:qFormat/>
    <w:pPr>
      <w:numPr>
        <w:ilvl w:val="7"/>
        <w:numId w:val="1"/>
      </w:numPr>
      <w:spacing w:before="240" w:after="60"/>
      <w:outlineLvl w:val="7"/>
    </w:pPr>
    <w:rPr>
      <w:i/>
      <w:iCs/>
      <w:sz w:val="24"/>
      <w:szCs w:val="24"/>
    </w:rPr>
  </w:style>
  <w:style w:type="paragraph" w:styleId="Heading9">
    <w:name w:val="heading 9"/>
    <w:basedOn w:val="Normal"/>
    <w:next w:val="Normal"/>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nhideWhenUsed/>
    <w:qFormat/>
    <w:pPr>
      <w:ind w:leftChars="400" w:left="100" w:hangingChars="200" w:hanging="200"/>
      <w:contextualSpacing/>
    </w:pPr>
  </w:style>
  <w:style w:type="paragraph" w:styleId="Caption">
    <w:name w:val="caption"/>
    <w:basedOn w:val="Normal"/>
    <w:next w:val="Normal"/>
    <w:link w:val="CaptionChar"/>
    <w:uiPriority w:val="35"/>
    <w:qFormat/>
    <w:pPr>
      <w:jc w:val="center"/>
    </w:pPr>
    <w:rPr>
      <w:b/>
      <w:bCs/>
      <w:sz w:val="20"/>
      <w:szCs w:val="20"/>
    </w:r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List">
    <w:name w:val="List"/>
    <w:basedOn w:val="Normal"/>
    <w:qFormat/>
    <w:pPr>
      <w:ind w:left="360" w:hanging="360"/>
    </w:pPr>
  </w:style>
  <w:style w:type="paragraph" w:styleId="DocumentMap">
    <w:name w:val="Document Map"/>
    <w:basedOn w:val="Normal"/>
    <w:link w:val="DocumentMapChar"/>
    <w:semiHidden/>
    <w:qFormat/>
    <w:pPr>
      <w:shd w:val="clear" w:color="auto" w:fill="000080"/>
      <w:autoSpaceDE/>
      <w:autoSpaceDN/>
      <w:adjustRightInd/>
      <w:snapToGrid/>
      <w:spacing w:after="0"/>
      <w:jc w:val="left"/>
    </w:pPr>
    <w:rPr>
      <w:rFonts w:ascii="Tahoma" w:eastAsia="MS Gothic" w:hAnsi="Tahoma"/>
      <w:sz w:val="24"/>
      <w:szCs w:val="20"/>
      <w:lang w:val="en-GB" w:eastAsia="ja-JP"/>
    </w:rPr>
  </w:style>
  <w:style w:type="paragraph" w:styleId="CommentText">
    <w:name w:val="annotation text"/>
    <w:basedOn w:val="Normal"/>
    <w:link w:val="CommentTextChar"/>
    <w:uiPriority w:val="99"/>
    <w:unhideWhenUsed/>
    <w:qFormat/>
    <w:rPr>
      <w:sz w:val="20"/>
      <w:szCs w:val="20"/>
    </w:rPr>
  </w:style>
  <w:style w:type="paragraph" w:styleId="BodyText3">
    <w:name w:val="Body Text 3"/>
    <w:basedOn w:val="Normal"/>
    <w:link w:val="BodyText3Char"/>
    <w:qFormat/>
    <w:pPr>
      <w:autoSpaceDE/>
      <w:autoSpaceDN/>
      <w:adjustRightInd/>
      <w:snapToGrid/>
      <w:spacing w:after="0"/>
    </w:pPr>
    <w:rPr>
      <w:rFonts w:eastAsia="MS Gothic"/>
      <w:sz w:val="24"/>
      <w:szCs w:val="20"/>
      <w:lang w:val="en-GB" w:eastAsia="ja-JP"/>
    </w:rPr>
  </w:style>
  <w:style w:type="paragraph" w:styleId="BodyText">
    <w:name w:val="Body Text"/>
    <w:basedOn w:val="Normal"/>
    <w:link w:val="BodyTextChar"/>
    <w:qFormat/>
    <w:rPr>
      <w:sz w:val="20"/>
      <w:szCs w:val="20"/>
    </w:rPr>
  </w:style>
  <w:style w:type="paragraph" w:styleId="BodyTextIndent">
    <w:name w:val="Body Text Indent"/>
    <w:basedOn w:val="Normal"/>
    <w:link w:val="BodyTextIndentChar"/>
    <w:qFormat/>
    <w:pPr>
      <w:autoSpaceDE/>
      <w:autoSpaceDN/>
      <w:adjustRightInd/>
      <w:snapToGrid/>
      <w:spacing w:after="0"/>
      <w:ind w:left="360"/>
      <w:jc w:val="left"/>
    </w:pPr>
    <w:rPr>
      <w:rFonts w:eastAsia="MS Gothic"/>
      <w:sz w:val="24"/>
      <w:szCs w:val="20"/>
      <w:lang w:val="en-GB" w:eastAsia="ja-JP"/>
    </w:rPr>
  </w:style>
  <w:style w:type="paragraph" w:styleId="ListNumber3">
    <w:name w:val="List Number 3"/>
    <w:basedOn w:val="Normal"/>
    <w:qFormat/>
    <w:pPr>
      <w:numPr>
        <w:numId w:val="2"/>
      </w:numPr>
      <w:overflowPunct w:val="0"/>
      <w:snapToGrid/>
      <w:spacing w:after="180"/>
      <w:jc w:val="left"/>
      <w:textAlignment w:val="baseline"/>
    </w:pPr>
    <w:rPr>
      <w:rFonts w:eastAsia="Times New Roman"/>
      <w:sz w:val="20"/>
      <w:szCs w:val="20"/>
      <w:lang w:val="en-GB"/>
    </w:rPr>
  </w:style>
  <w:style w:type="paragraph" w:styleId="List2">
    <w:name w:val="List 2"/>
    <w:basedOn w:val="Normal"/>
    <w:unhideWhenUsed/>
    <w:qFormat/>
    <w:pPr>
      <w:ind w:left="566" w:hanging="283"/>
      <w:contextualSpacing/>
    </w:pPr>
  </w:style>
  <w:style w:type="paragraph" w:styleId="ListBullet2">
    <w:name w:val="List Bullet 2"/>
    <w:basedOn w:val="ListBullet"/>
    <w:qFormat/>
    <w:pPr>
      <w:snapToGrid/>
      <w:spacing w:after="60"/>
      <w:ind w:left="1080" w:hanging="357"/>
    </w:pPr>
    <w:rPr>
      <w:rFonts w:ascii="Arial" w:eastAsia="MS Gothic" w:hAnsi="Arial"/>
      <w:sz w:val="24"/>
      <w:lang w:eastAsia="ja-JP"/>
    </w:rPr>
  </w:style>
  <w:style w:type="paragraph" w:styleId="PlainText">
    <w:name w:val="Plain Text"/>
    <w:basedOn w:val="Normal"/>
    <w:link w:val="PlainTextChar"/>
    <w:uiPriority w:val="99"/>
    <w:qFormat/>
    <w:pPr>
      <w:autoSpaceDE/>
      <w:autoSpaceDN/>
      <w:adjustRightInd/>
      <w:snapToGrid/>
      <w:spacing w:after="0"/>
      <w:jc w:val="left"/>
    </w:pPr>
    <w:rPr>
      <w:rFonts w:ascii="Courier New" w:eastAsia="MS Gothic" w:hAnsi="Courier New"/>
      <w:sz w:val="24"/>
      <w:szCs w:val="20"/>
      <w:lang w:val="en-GB" w:eastAsia="ja-JP"/>
    </w:rPr>
  </w:style>
  <w:style w:type="paragraph" w:styleId="TOC8">
    <w:name w:val="toc 8"/>
    <w:basedOn w:val="Normal"/>
    <w:next w:val="Normal"/>
    <w:semiHidden/>
    <w:unhideWhenUsed/>
    <w:qFormat/>
    <w:pPr>
      <w:ind w:leftChars="1400" w:left="2940"/>
    </w:pPr>
  </w:style>
  <w:style w:type="paragraph" w:styleId="BodyTextIndent2">
    <w:name w:val="Body Text Indent 2"/>
    <w:basedOn w:val="Normal"/>
    <w:link w:val="BodyTextIndent2Char"/>
    <w:qFormat/>
    <w:pPr>
      <w:widowControl w:val="0"/>
      <w:snapToGrid/>
      <w:spacing w:after="0"/>
      <w:ind w:left="1656"/>
      <w:textAlignment w:val="baseline"/>
    </w:pPr>
    <w:rPr>
      <w:rFonts w:eastAsia="MS Gothic"/>
      <w:kern w:val="2"/>
      <w:sz w:val="24"/>
      <w:szCs w:val="20"/>
      <w:lang w:val="en-GB" w:eastAsia="ja-JP"/>
    </w:rPr>
  </w:style>
  <w:style w:type="paragraph" w:styleId="BalloonText">
    <w:name w:val="Balloon Text"/>
    <w:basedOn w:val="Normal"/>
    <w:qFormat/>
    <w:rPr>
      <w:rFonts w:ascii="Tahoma" w:hAnsi="Tahoma" w:cs="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TOC1">
    <w:name w:val="toc 1"/>
    <w:basedOn w:val="Normal"/>
    <w:next w:val="Normal"/>
    <w:semiHidden/>
    <w:qFormat/>
    <w:pPr>
      <w:autoSpaceDE/>
      <w:autoSpaceDN/>
      <w:adjustRightInd/>
      <w:snapToGrid/>
      <w:spacing w:after="0"/>
      <w:jc w:val="left"/>
    </w:pPr>
    <w:rPr>
      <w:rFonts w:eastAsia="MS Gothic"/>
      <w:sz w:val="24"/>
      <w:szCs w:val="20"/>
      <w:lang w:val="en-GB" w:eastAsia="ja-JP"/>
    </w:rPr>
  </w:style>
  <w:style w:type="paragraph" w:styleId="FootnoteText">
    <w:name w:val="footnote text"/>
    <w:basedOn w:val="Normal"/>
    <w:link w:val="FootnoteTextChar"/>
    <w:semiHidden/>
    <w:qFormat/>
    <w:rPr>
      <w:sz w:val="20"/>
      <w:szCs w:val="20"/>
    </w:rPr>
  </w:style>
  <w:style w:type="paragraph" w:styleId="TableofFigures">
    <w:name w:val="table of figures"/>
    <w:basedOn w:val="TOC1"/>
    <w:next w:val="Normal"/>
    <w:semiHidden/>
    <w:qFormat/>
    <w:pPr>
      <w:tabs>
        <w:tab w:val="right" w:leader="dot" w:pos="9360"/>
      </w:tabs>
      <w:spacing w:before="120" w:after="120"/>
    </w:pPr>
    <w:rPr>
      <w:caps/>
    </w:rPr>
  </w:style>
  <w:style w:type="paragraph" w:styleId="BodyText2">
    <w:name w:val="Body Text 2"/>
    <w:basedOn w:val="Normal"/>
    <w:qFormat/>
    <w:pPr>
      <w:spacing w:after="0"/>
      <w:jc w:val="left"/>
    </w:pPr>
    <w:rPr>
      <w:szCs w:val="20"/>
    </w:rPr>
  </w:style>
  <w:style w:type="paragraph" w:styleId="List4">
    <w:name w:val="List 4"/>
    <w:basedOn w:val="Normal"/>
    <w:qFormat/>
    <w:pPr>
      <w:ind w:leftChars="600" w:left="100" w:hangingChars="200" w:hanging="200"/>
      <w:contextualSpacing/>
    </w:pPr>
  </w:style>
  <w:style w:type="paragraph" w:styleId="NormalWeb">
    <w:name w:val="Normal (Web)"/>
    <w:basedOn w:val="Normal"/>
    <w:uiPriority w:val="99"/>
    <w:unhideWhenUsed/>
    <w:qFormat/>
    <w:pPr>
      <w:autoSpaceDE/>
      <w:autoSpaceDN/>
      <w:adjustRightInd/>
      <w:snapToGrid/>
      <w:spacing w:before="100" w:beforeAutospacing="1" w:after="100" w:afterAutospacing="1"/>
      <w:jc w:val="left"/>
    </w:pPr>
    <w:rPr>
      <w:rFonts w:ascii="MS PGothic" w:eastAsia="MS PGothic" w:hAnsi="MS PGothic" w:cs="MS PGothic"/>
      <w:sz w:val="24"/>
      <w:szCs w:val="24"/>
      <w:lang w:eastAsia="ja-JP"/>
    </w:rPr>
  </w:style>
  <w:style w:type="paragraph" w:styleId="Index1">
    <w:name w:val="index 1"/>
    <w:basedOn w:val="Normal"/>
    <w:next w:val="Normal"/>
    <w:semiHidden/>
    <w:unhideWhenUsed/>
  </w:style>
  <w:style w:type="paragraph" w:styleId="Index2">
    <w:name w:val="index 2"/>
    <w:basedOn w:val="Index1"/>
    <w:next w:val="Normal"/>
    <w:pPr>
      <w:keepLines/>
      <w:autoSpaceDE/>
      <w:autoSpaceDN/>
      <w:adjustRightInd/>
      <w:snapToGrid/>
      <w:spacing w:after="0" w:line="240" w:lineRule="auto"/>
      <w:ind w:left="284"/>
      <w:jc w:val="left"/>
    </w:pPr>
    <w:rPr>
      <w:rFonts w:eastAsiaTheme="minorEastAsia"/>
      <w:sz w:val="20"/>
      <w:szCs w:val="20"/>
      <w:lang w:val="en-GB"/>
    </w:rPr>
  </w:style>
  <w:style w:type="paragraph" w:styleId="Title">
    <w:name w:val="Title"/>
    <w:basedOn w:val="Normal"/>
    <w:link w:val="TitleChar"/>
    <w:qFormat/>
    <w:pPr>
      <w:autoSpaceDE/>
      <w:autoSpaceDN/>
      <w:adjustRightInd/>
      <w:snapToGrid/>
      <w:spacing w:after="0"/>
      <w:jc w:val="center"/>
    </w:pPr>
    <w:rPr>
      <w:rFonts w:ascii="Arial" w:eastAsia="MS Gothic" w:hAnsi="Arial"/>
      <w:b/>
      <w:sz w:val="24"/>
      <w:szCs w:val="20"/>
      <w:lang w:val="en-GB" w:eastAsia="ja-JP"/>
    </w:rPr>
  </w:style>
  <w:style w:type="paragraph" w:styleId="CommentSubject">
    <w:name w:val="annotation subject"/>
    <w:basedOn w:val="CommentText"/>
    <w:next w:val="CommentText"/>
    <w:link w:val="CommentSubjectChar"/>
    <w:unhideWhenUsed/>
    <w:qFormat/>
    <w:rPr>
      <w:b/>
      <w:bCs/>
    </w:rPr>
  </w:style>
  <w:style w:type="table" w:styleId="TableGrid">
    <w:name w:val="Table Grid"/>
    <w:aliases w:val="TableGrid"/>
    <w:basedOn w:val="TableNormal"/>
    <w:uiPriority w:val="59"/>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qFormat/>
    <w:rPr>
      <w:rFonts w:eastAsia="Times New Roman"/>
      <w:kern w:val="2"/>
      <w:sz w:val="21"/>
      <w:lang w:val="en-GB"/>
    </w:rPr>
  </w:style>
  <w:style w:type="character" w:styleId="FollowedHyperlink">
    <w:name w:val="FollowedHyperlink"/>
    <w:basedOn w:val="DefaultParagraphFont"/>
    <w:qFormat/>
    <w:rPr>
      <w:color w:val="800080"/>
      <w:u w:val="single"/>
    </w:rPr>
  </w:style>
  <w:style w:type="character" w:styleId="Emphasis">
    <w:name w:val="Emphasis"/>
    <w:uiPriority w:val="20"/>
    <w:qFormat/>
    <w:rPr>
      <w:i/>
      <w:iCs/>
    </w:rPr>
  </w:style>
  <w:style w:type="character" w:styleId="Hyperlink">
    <w:name w:val="Hyperlink"/>
    <w:basedOn w:val="DefaultParagraphFont"/>
    <w:uiPriority w:val="99"/>
    <w:qFormat/>
    <w:rPr>
      <w:color w:val="0000FF"/>
      <w:u w:val="single"/>
    </w:rPr>
  </w:style>
  <w:style w:type="character" w:styleId="CommentReference">
    <w:name w:val="annotation reference"/>
    <w:basedOn w:val="DefaultParagraphFont"/>
    <w:unhideWhenUsed/>
    <w:qFormat/>
    <w:rPr>
      <w:sz w:val="16"/>
      <w:szCs w:val="16"/>
    </w:rPr>
  </w:style>
  <w:style w:type="character" w:styleId="FootnoteReference">
    <w:name w:val="footnote reference"/>
    <w:basedOn w:val="DefaultParagraphFont"/>
    <w:semiHidden/>
    <w:qFormat/>
    <w:rPr>
      <w:vertAlign w:val="superscript"/>
    </w:rPr>
  </w:style>
  <w:style w:type="character" w:customStyle="1" w:styleId="BodyTextChar">
    <w:name w:val="Body Text Char"/>
    <w:basedOn w:val="DefaultParagraphFont"/>
    <w:link w:val="BodyText"/>
    <w:qFormat/>
  </w:style>
  <w:style w:type="character" w:customStyle="1" w:styleId="CaptionChar">
    <w:name w:val="Caption Char"/>
    <w:basedOn w:val="DefaultParagraphFont"/>
    <w:link w:val="Caption"/>
    <w:uiPriority w:val="99"/>
    <w:qFormat/>
    <w:rPr>
      <w:b/>
      <w:bCs/>
    </w:rPr>
  </w:style>
  <w:style w:type="paragraph" w:customStyle="1" w:styleId="References">
    <w:name w:val="References"/>
    <w:basedOn w:val="Normal"/>
    <w:qFormat/>
    <w:pPr>
      <w:numPr>
        <w:numId w:val="3"/>
      </w:numPr>
      <w:adjustRightInd/>
      <w:spacing w:after="60"/>
    </w:pPr>
    <w:rPr>
      <w:sz w:val="20"/>
      <w:szCs w:val="16"/>
    </w:rPr>
  </w:style>
  <w:style w:type="paragraph" w:customStyle="1" w:styleId="Style26">
    <w:name w:val="_Style 26"/>
    <w:next w:val="Normal"/>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paragraph" w:customStyle="1" w:styleId="Figure">
    <w:name w:val="Figure"/>
    <w:basedOn w:val="Normal"/>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basedOn w:val="DefaultParagraphFont"/>
    <w:link w:val="Header"/>
    <w:qFormat/>
    <w:rPr>
      <w:sz w:val="22"/>
      <w:szCs w:val="22"/>
    </w:rPr>
  </w:style>
  <w:style w:type="character" w:customStyle="1" w:styleId="FooterChar">
    <w:name w:val="Footer Char"/>
    <w:basedOn w:val="DefaultParagraphFont"/>
    <w:link w:val="Footer"/>
    <w:qFormat/>
    <w:rPr>
      <w:sz w:val="22"/>
      <w:szCs w:val="22"/>
    </w:rPr>
  </w:style>
  <w:style w:type="paragraph" w:customStyle="1" w:styleId="tablecol">
    <w:name w:val="tablecol"/>
    <w:basedOn w:val="tablecell"/>
    <w:qFormat/>
    <w:pPr>
      <w:jc w:val="center"/>
    </w:pPr>
    <w:rPr>
      <w:b/>
    </w:rPr>
  </w:style>
  <w:style w:type="paragraph" w:customStyle="1" w:styleId="B1">
    <w:name w:val="B1"/>
    <w:basedOn w:val="List"/>
    <w:link w:val="B1Char1"/>
    <w:qFormat/>
    <w:pPr>
      <w:autoSpaceDE/>
      <w:autoSpaceDN/>
      <w:adjustRightInd/>
      <w:snapToGrid/>
      <w:spacing w:after="180"/>
      <w:ind w:left="568" w:hanging="284"/>
      <w:jc w:val="left"/>
    </w:pPr>
    <w:rPr>
      <w:rFonts w:eastAsia="Times New Roman"/>
      <w:sz w:val="20"/>
      <w:szCs w:val="20"/>
      <w:lang w:val="en-GB"/>
    </w:rPr>
  </w:style>
  <w:style w:type="paragraph" w:customStyle="1" w:styleId="B2">
    <w:name w:val="B2"/>
    <w:basedOn w:val="List2"/>
    <w:link w:val="B2Char"/>
    <w:qFormat/>
    <w:pPr>
      <w:autoSpaceDE/>
      <w:autoSpaceDN/>
      <w:adjustRightInd/>
      <w:snapToGrid/>
      <w:spacing w:after="180"/>
      <w:ind w:left="851" w:hanging="284"/>
      <w:contextualSpacing w:val="0"/>
      <w:jc w:val="left"/>
    </w:pPr>
    <w:rPr>
      <w:rFonts w:eastAsia="Times New Roman"/>
      <w:sz w:val="20"/>
      <w:szCs w:val="20"/>
      <w:lang w:val="en-GB"/>
    </w:rPr>
  </w:style>
  <w:style w:type="character" w:customStyle="1" w:styleId="B1Char1">
    <w:name w:val="B1 Char1"/>
    <w:link w:val="B1"/>
    <w:qFormat/>
    <w:rPr>
      <w:rFonts w:eastAsia="Times New Roman"/>
      <w:lang w:val="en-GB"/>
    </w:rPr>
  </w:style>
  <w:style w:type="character" w:customStyle="1" w:styleId="B2Char">
    <w:name w:val="B2 Char"/>
    <w:link w:val="B2"/>
    <w:qFormat/>
    <w:locked/>
    <w:rPr>
      <w:rFonts w:eastAsia="Times New Roman"/>
      <w:lang w:val="en-GB"/>
    </w:rPr>
  </w:style>
  <w:style w:type="paragraph" w:customStyle="1" w:styleId="EX">
    <w:name w:val="EX"/>
    <w:basedOn w:val="Normal"/>
    <w:qFormat/>
    <w:pPr>
      <w:keepLines/>
      <w:autoSpaceDE/>
      <w:autoSpaceDN/>
      <w:adjustRightInd/>
      <w:snapToGrid/>
      <w:spacing w:after="180"/>
      <w:ind w:left="1702" w:hanging="1418"/>
      <w:jc w:val="left"/>
    </w:pPr>
    <w:rPr>
      <w:rFonts w:eastAsia="Times New Roman"/>
      <w:sz w:val="20"/>
      <w:szCs w:val="20"/>
      <w:lang w:val="en-GB"/>
    </w:rPr>
  </w:style>
  <w:style w:type="paragraph" w:styleId="ListParagraph">
    <w:name w:val="List Paragraph"/>
    <w:aliases w:val="- Bullets,목록 단락,リスト段落,Lista1,?? ??,?????,????,列出段落1,中等深浅网格 1 - 着色 21,列表段落,¥¡¡¡¡ì¬º¥¹¥È¶ÎÂä,ÁÐ³ö¶ÎÂä,列表段落1,—ño’i—Ž,¥ê¥¹¥È¶ÎÂä,1st level - Bullet List Paragraph,Lettre d'introduction,Paragrafo elenco,Normal bullet 2,Bullet list,목록단락,列出段落"/>
    <w:basedOn w:val="Normal"/>
    <w:link w:val="ListParagraphChar"/>
    <w:uiPriority w:val="34"/>
    <w:qFormat/>
    <w:pPr>
      <w:ind w:left="720"/>
      <w:contextualSpacing/>
    </w:pPr>
  </w:style>
  <w:style w:type="character" w:customStyle="1" w:styleId="CommentTextChar">
    <w:name w:val="Comment Text Char"/>
    <w:basedOn w:val="DefaultParagraphFont"/>
    <w:link w:val="CommentText"/>
    <w:uiPriority w:val="99"/>
    <w:qFormat/>
  </w:style>
  <w:style w:type="character" w:customStyle="1" w:styleId="CommentSubjectChar">
    <w:name w:val="Comment Subject Char"/>
    <w:basedOn w:val="CommentTextChar"/>
    <w:link w:val="CommentSubject"/>
    <w:semiHidden/>
    <w:qFormat/>
    <w:rPr>
      <w:b/>
      <w:bCs/>
    </w:rPr>
  </w:style>
  <w:style w:type="paragraph" w:customStyle="1" w:styleId="Revision1">
    <w:name w:val="Revision1"/>
    <w:hidden/>
    <w:uiPriority w:val="99"/>
    <w:semiHidden/>
    <w:qFormat/>
    <w:pPr>
      <w:spacing w:after="160" w:line="259" w:lineRule="auto"/>
    </w:pPr>
    <w:rPr>
      <w:sz w:val="22"/>
      <w:szCs w:val="22"/>
      <w:lang w:eastAsia="en-US"/>
    </w:rPr>
  </w:style>
  <w:style w:type="character" w:customStyle="1" w:styleId="ListParagraphChar">
    <w:name w:val="List Paragraph Char"/>
    <w:aliases w:val="- Bullets Char,목록 단락 Char,リスト段落 Char,Lista1 Char,?? ?? Char,????? Char,???? Char,列出段落1 Char,中等深浅网格 1 - 着色 21 Char,列表段落 Char,¥¡¡¡¡ì¬º¥¹¥È¶ÎÂä Char,ÁÐ³ö¶ÎÂä Char,列表段落1 Char,—ño’i—Ž Char,¥ê¥¹¥È¶ÎÂä Char,Lettre d'introduction Char"/>
    <w:link w:val="ListParagraph"/>
    <w:uiPriority w:val="34"/>
    <w:qFormat/>
    <w:rPr>
      <w:sz w:val="22"/>
      <w:szCs w:val="22"/>
    </w:rPr>
  </w:style>
  <w:style w:type="character" w:customStyle="1" w:styleId="B3Char">
    <w:name w:val="B3 Char"/>
    <w:link w:val="B3"/>
    <w:qFormat/>
    <w:locked/>
    <w:rPr>
      <w:rFonts w:eastAsia="Times New Roman"/>
    </w:rPr>
  </w:style>
  <w:style w:type="paragraph" w:customStyle="1" w:styleId="B3">
    <w:name w:val="B3"/>
    <w:basedOn w:val="List3"/>
    <w:link w:val="B3Char"/>
    <w:qFormat/>
    <w:pPr>
      <w:overflowPunct w:val="0"/>
      <w:snapToGrid/>
      <w:spacing w:after="180"/>
      <w:ind w:leftChars="0" w:left="1135" w:firstLineChars="0" w:hanging="284"/>
      <w:contextualSpacing w:val="0"/>
      <w:jc w:val="left"/>
    </w:pPr>
    <w:rPr>
      <w:rFonts w:eastAsia="Times New Roman"/>
      <w:sz w:val="20"/>
      <w:szCs w:val="20"/>
    </w:rPr>
  </w:style>
  <w:style w:type="character" w:customStyle="1" w:styleId="Heading1Char">
    <w:name w:val="Heading 1 Char"/>
    <w:aliases w:val="H1 Char,h1 Char,app heading 1 Char,l1 Char,Memo Heading 1 Char,h11 Char,h12 Char,h13 Char,h14 Char,h15 Char,h16 Char,제목 1(no line) Char,Heading 1_a Char,heading 1 Char,h17 Char,h111 Char,h121 Char,h131 Char,h141 Char,h151 Char,h161 Char"/>
    <w:basedOn w:val="DefaultParagraphFont"/>
    <w:link w:val="Heading1"/>
    <w:uiPriority w:val="99"/>
    <w:qFormat/>
    <w:rPr>
      <w:b/>
      <w:bCs/>
      <w:sz w:val="28"/>
      <w:szCs w:val="28"/>
    </w:rPr>
  </w:style>
  <w:style w:type="character" w:styleId="PlaceholderText">
    <w:name w:val="Placeholder Text"/>
    <w:basedOn w:val="DefaultParagraphFont"/>
    <w:uiPriority w:val="99"/>
    <w:semiHidden/>
    <w:qFormat/>
    <w:rPr>
      <w:color w:val="808080"/>
    </w:rPr>
  </w:style>
  <w:style w:type="paragraph" w:customStyle="1" w:styleId="TAH">
    <w:name w:val="TAH"/>
    <w:basedOn w:val="TAC"/>
    <w:link w:val="TAHCar"/>
    <w:qFormat/>
    <w:rPr>
      <w:b/>
    </w:rPr>
  </w:style>
  <w:style w:type="paragraph" w:customStyle="1" w:styleId="TAC">
    <w:name w:val="TAC"/>
    <w:basedOn w:val="Normal"/>
    <w:link w:val="TACChar"/>
    <w:qFormat/>
    <w:pPr>
      <w:keepNext/>
      <w:keepLines/>
      <w:autoSpaceDE/>
      <w:autoSpaceDN/>
      <w:adjustRightInd/>
      <w:snapToGrid/>
      <w:spacing w:after="0"/>
      <w:jc w:val="center"/>
    </w:pPr>
    <w:rPr>
      <w:rFonts w:ascii="Arial" w:eastAsia="Times New Roman" w:hAnsi="Arial"/>
      <w:sz w:val="18"/>
      <w:szCs w:val="20"/>
      <w:lang w:val="en-GB"/>
    </w:rPr>
  </w:style>
  <w:style w:type="paragraph" w:customStyle="1" w:styleId="TH">
    <w:name w:val="TH"/>
    <w:basedOn w:val="Normal"/>
    <w:link w:val="THChar"/>
    <w:qFormat/>
    <w:pPr>
      <w:keepNext/>
      <w:keepLines/>
      <w:autoSpaceDE/>
      <w:autoSpaceDN/>
      <w:adjustRightInd/>
      <w:snapToGrid/>
      <w:spacing w:before="60" w:after="180"/>
      <w:jc w:val="center"/>
    </w:pPr>
    <w:rPr>
      <w:rFonts w:ascii="Arial" w:eastAsia="Times New Roman" w:hAnsi="Arial"/>
      <w:b/>
      <w:sz w:val="20"/>
      <w:szCs w:val="20"/>
      <w:lang w:val="en-GB"/>
    </w:rPr>
  </w:style>
  <w:style w:type="character" w:customStyle="1" w:styleId="THChar">
    <w:name w:val="TH Char"/>
    <w:link w:val="TH"/>
    <w:qFormat/>
    <w:rPr>
      <w:rFonts w:ascii="Arial" w:eastAsia="Times New Roman" w:hAnsi="Arial"/>
      <w:b/>
      <w:lang w:val="en-GB"/>
    </w:rPr>
  </w:style>
  <w:style w:type="character" w:customStyle="1" w:styleId="TACChar">
    <w:name w:val="TAC Char"/>
    <w:link w:val="TAC"/>
    <w:qFormat/>
    <w:locked/>
    <w:rPr>
      <w:rFonts w:ascii="Arial" w:eastAsia="Times New Roman" w:hAnsi="Arial"/>
      <w:sz w:val="18"/>
      <w:lang w:val="en-GB"/>
    </w:rPr>
  </w:style>
  <w:style w:type="character" w:customStyle="1" w:styleId="TAHCar">
    <w:name w:val="TAH Car"/>
    <w:link w:val="TAH"/>
    <w:qFormat/>
    <w:rPr>
      <w:rFonts w:ascii="Arial" w:eastAsia="Times New Roman" w:hAnsi="Arial"/>
      <w:b/>
      <w:sz w:val="18"/>
      <w:lang w:val="en-GB"/>
    </w:rPr>
  </w:style>
  <w:style w:type="paragraph" w:customStyle="1" w:styleId="TAL">
    <w:name w:val="TAL"/>
    <w:basedOn w:val="Normal"/>
    <w:link w:val="TALCar"/>
    <w:qFormat/>
    <w:pPr>
      <w:keepNext/>
      <w:keepLines/>
      <w:autoSpaceDE/>
      <w:autoSpaceDN/>
      <w:adjustRightInd/>
      <w:snapToGrid/>
      <w:spacing w:after="0"/>
      <w:jc w:val="left"/>
    </w:pPr>
    <w:rPr>
      <w:rFonts w:ascii="Arial" w:eastAsiaTheme="minorEastAsia" w:hAnsi="Arial"/>
      <w:sz w:val="18"/>
      <w:szCs w:val="20"/>
      <w:lang w:val="en-GB"/>
    </w:rPr>
  </w:style>
  <w:style w:type="character" w:customStyle="1" w:styleId="TALCar">
    <w:name w:val="TAL Car"/>
    <w:basedOn w:val="DefaultParagraphFont"/>
    <w:link w:val="TAL"/>
    <w:qFormat/>
    <w:locked/>
    <w:rPr>
      <w:rFonts w:ascii="Arial" w:eastAsiaTheme="minorEastAsia" w:hAnsi="Arial"/>
      <w:sz w:val="18"/>
      <w:lang w:val="en-GB"/>
    </w:rPr>
  </w:style>
  <w:style w:type="paragraph" w:customStyle="1" w:styleId="Default">
    <w:name w:val="Default"/>
    <w:qFormat/>
    <w:pPr>
      <w:autoSpaceDE w:val="0"/>
      <w:autoSpaceDN w:val="0"/>
      <w:adjustRightInd w:val="0"/>
      <w:spacing w:after="160" w:line="259" w:lineRule="auto"/>
    </w:pPr>
    <w:rPr>
      <w:rFonts w:ascii="Arial" w:eastAsiaTheme="minorEastAsia" w:hAnsi="Arial" w:cs="Arial"/>
      <w:color w:val="000000"/>
      <w:sz w:val="24"/>
      <w:szCs w:val="24"/>
      <w:lang w:eastAsia="ja-JP"/>
    </w:rPr>
  </w:style>
  <w:style w:type="paragraph" w:customStyle="1" w:styleId="3GPPNormalText">
    <w:name w:val="3GPP Normal Text"/>
    <w:basedOn w:val="BodyText"/>
    <w:link w:val="3GPPNormalTextChar"/>
    <w:qFormat/>
    <w:pPr>
      <w:autoSpaceDE/>
      <w:autoSpaceDN/>
      <w:adjustRightInd/>
      <w:snapToGrid/>
      <w:spacing w:after="60"/>
    </w:pPr>
    <w:rPr>
      <w:rFonts w:eastAsia="MS Mincho"/>
      <w:szCs w:val="24"/>
    </w:rPr>
  </w:style>
  <w:style w:type="character" w:customStyle="1" w:styleId="3GPPNormalTextChar">
    <w:name w:val="3GPP Normal Text Char"/>
    <w:link w:val="3GPPNormalText"/>
    <w:qFormat/>
    <w:rPr>
      <w:rFonts w:eastAsia="MS Mincho"/>
      <w:szCs w:val="24"/>
    </w:rPr>
  </w:style>
  <w:style w:type="character" w:customStyle="1" w:styleId="B10">
    <w:name w:val="B1 (文字)"/>
    <w:qFormat/>
    <w:rPr>
      <w:rFonts w:ascii="Times New Roman" w:eastAsia="MS Mincho" w:hAnsi="Times New Roman" w:cs="Times New Roman"/>
      <w:sz w:val="20"/>
      <w:szCs w:val="20"/>
      <w:lang w:val="en-GB"/>
    </w:rPr>
  </w:style>
  <w:style w:type="paragraph" w:customStyle="1" w:styleId="textintend2">
    <w:name w:val="text intend 2"/>
    <w:basedOn w:val="Normal"/>
    <w:qFormat/>
    <w:pPr>
      <w:numPr>
        <w:numId w:val="4"/>
      </w:numPr>
      <w:overflowPunct w:val="0"/>
      <w:snapToGrid/>
      <w:textAlignment w:val="baseline"/>
    </w:pPr>
    <w:rPr>
      <w:rFonts w:eastAsia="MS Mincho"/>
      <w:sz w:val="24"/>
      <w:szCs w:val="20"/>
      <w:lang w:eastAsia="en-GB"/>
    </w:rPr>
  </w:style>
  <w:style w:type="paragraph" w:customStyle="1" w:styleId="Heading1unnumbered">
    <w:name w:val="Heading 1 unnumbered"/>
    <w:basedOn w:val="Heading1"/>
    <w:next w:val="BodyText"/>
    <w:qFormat/>
    <w:pPr>
      <w:numPr>
        <w:numId w:val="0"/>
      </w:numPr>
      <w:tabs>
        <w:tab w:val="left" w:pos="0"/>
        <w:tab w:val="left" w:pos="360"/>
      </w:tabs>
      <w:autoSpaceDE/>
      <w:autoSpaceDN/>
      <w:adjustRightInd/>
      <w:snapToGrid/>
      <w:spacing w:before="360" w:after="240"/>
      <w:ind w:left="360" w:hanging="360"/>
      <w:jc w:val="left"/>
      <w:outlineLvl w:val="9"/>
    </w:pPr>
    <w:rPr>
      <w:rFonts w:eastAsia="MS Gothic"/>
      <w:b w:val="0"/>
      <w:bCs w:val="0"/>
      <w:kern w:val="28"/>
      <w:sz w:val="32"/>
      <w:szCs w:val="20"/>
      <w:lang w:val="en-GB" w:eastAsia="ja-JP"/>
    </w:rPr>
  </w:style>
  <w:style w:type="character" w:customStyle="1" w:styleId="BodyTextIndentChar">
    <w:name w:val="Body Text Indent Char"/>
    <w:basedOn w:val="DefaultParagraphFont"/>
    <w:link w:val="BodyTextIndent"/>
    <w:qFormat/>
    <w:rPr>
      <w:rFonts w:eastAsia="MS Gothic"/>
      <w:sz w:val="24"/>
      <w:lang w:val="en-GB" w:eastAsia="ja-JP"/>
    </w:rPr>
  </w:style>
  <w:style w:type="character" w:customStyle="1" w:styleId="DocumentMapChar">
    <w:name w:val="Document Map Char"/>
    <w:basedOn w:val="DefaultParagraphFont"/>
    <w:link w:val="DocumentMap"/>
    <w:semiHidden/>
    <w:qFormat/>
    <w:rPr>
      <w:rFonts w:ascii="Tahoma" w:eastAsia="MS Gothic" w:hAnsi="Tahoma"/>
      <w:sz w:val="24"/>
      <w:shd w:val="clear" w:color="auto" w:fill="000080"/>
      <w:lang w:val="en-GB" w:eastAsia="ja-JP"/>
    </w:rPr>
  </w:style>
  <w:style w:type="character" w:customStyle="1" w:styleId="PlainTextChar">
    <w:name w:val="Plain Text Char"/>
    <w:basedOn w:val="DefaultParagraphFont"/>
    <w:link w:val="PlainText"/>
    <w:uiPriority w:val="99"/>
    <w:qFormat/>
    <w:rPr>
      <w:rFonts w:ascii="Courier New" w:eastAsia="MS Gothic" w:hAnsi="Courier New"/>
      <w:sz w:val="24"/>
      <w:lang w:val="en-GB" w:eastAsia="ja-JP"/>
    </w:rPr>
  </w:style>
  <w:style w:type="paragraph" w:customStyle="1" w:styleId="ZT">
    <w:name w:val="ZT"/>
    <w:qFormat/>
    <w:pPr>
      <w:framePr w:wrap="notBeside" w:hAnchor="margin" w:yAlign="center"/>
      <w:widowControl w:val="0"/>
      <w:spacing w:after="160" w:line="240" w:lineRule="atLeast"/>
      <w:jc w:val="right"/>
    </w:pPr>
    <w:rPr>
      <w:rFonts w:ascii="Arial" w:eastAsia="MS Mincho" w:hAnsi="Arial"/>
      <w:b/>
      <w:sz w:val="34"/>
      <w:lang w:val="en-GB" w:eastAsia="ja-JP"/>
    </w:rPr>
  </w:style>
  <w:style w:type="character" w:customStyle="1" w:styleId="ZGSM">
    <w:name w:val="ZGSM"/>
    <w:qFormat/>
  </w:style>
  <w:style w:type="paragraph" w:customStyle="1" w:styleId="TF">
    <w:name w:val="TF"/>
    <w:basedOn w:val="TH"/>
    <w:qFormat/>
    <w:pPr>
      <w:keepNext w:val="0"/>
      <w:spacing w:before="0" w:after="240"/>
    </w:pPr>
    <w:rPr>
      <w:rFonts w:eastAsia="MS Gothic"/>
      <w:sz w:val="24"/>
      <w:lang w:eastAsia="ja-JP"/>
    </w:rPr>
  </w:style>
  <w:style w:type="paragraph" w:customStyle="1" w:styleId="EQ">
    <w:name w:val="EQ"/>
    <w:basedOn w:val="Normal"/>
    <w:next w:val="Normal"/>
    <w:qFormat/>
    <w:pPr>
      <w:keepLines/>
      <w:tabs>
        <w:tab w:val="center" w:pos="4536"/>
        <w:tab w:val="right" w:pos="9072"/>
      </w:tabs>
      <w:autoSpaceDE/>
      <w:autoSpaceDN/>
      <w:adjustRightInd/>
      <w:snapToGrid/>
      <w:spacing w:after="180"/>
      <w:jc w:val="left"/>
    </w:pPr>
    <w:rPr>
      <w:rFonts w:eastAsia="MS Gothic"/>
      <w:sz w:val="24"/>
      <w:szCs w:val="20"/>
      <w:lang w:val="en-GB" w:eastAsia="ja-JP"/>
    </w:rPr>
  </w:style>
  <w:style w:type="paragraph" w:customStyle="1" w:styleId="lptext">
    <w:name w:val="lˆptext"/>
    <w:basedOn w:val="Normal"/>
    <w:qFormat/>
    <w:pPr>
      <w:autoSpaceDE/>
      <w:autoSpaceDN/>
      <w:adjustRightInd/>
      <w:snapToGrid/>
      <w:spacing w:before="100" w:after="100"/>
      <w:ind w:left="860"/>
      <w:jc w:val="left"/>
    </w:pPr>
    <w:rPr>
      <w:rFonts w:ascii="Times" w:eastAsia="MS Gothic" w:hAnsi="Times"/>
      <w:sz w:val="24"/>
      <w:szCs w:val="20"/>
      <w:lang w:val="en-GB" w:eastAsia="ja-JP"/>
    </w:rPr>
  </w:style>
  <w:style w:type="paragraph" w:customStyle="1" w:styleId="a">
    <w:name w:val="佐藤２"/>
    <w:basedOn w:val="Normal"/>
    <w:qFormat/>
    <w:pPr>
      <w:numPr>
        <w:numId w:val="5"/>
      </w:numPr>
      <w:autoSpaceDE/>
      <w:autoSpaceDN/>
      <w:adjustRightInd/>
      <w:snapToGrid/>
      <w:spacing w:after="180"/>
      <w:jc w:val="left"/>
    </w:pPr>
    <w:rPr>
      <w:rFonts w:eastAsia="MS Gothic"/>
      <w:sz w:val="24"/>
      <w:szCs w:val="20"/>
      <w:lang w:val="en-GB" w:eastAsia="ja-JP"/>
    </w:rPr>
  </w:style>
  <w:style w:type="character" w:customStyle="1" w:styleId="BodyTextIndent2Char">
    <w:name w:val="Body Text Indent 2 Char"/>
    <w:basedOn w:val="DefaultParagraphFont"/>
    <w:link w:val="BodyTextIndent2"/>
    <w:qFormat/>
    <w:rPr>
      <w:rFonts w:eastAsia="MS Gothic"/>
      <w:kern w:val="2"/>
      <w:sz w:val="24"/>
      <w:lang w:val="en-GB" w:eastAsia="ja-JP"/>
    </w:rPr>
  </w:style>
  <w:style w:type="paragraph" w:customStyle="1" w:styleId="ListBulletLast">
    <w:name w:val="List Bullet Last"/>
    <w:basedOn w:val="ListBullet"/>
    <w:next w:val="BodyText"/>
    <w:qFormat/>
    <w:pPr>
      <w:snapToGrid/>
      <w:spacing w:after="240"/>
      <w:ind w:left="714" w:hanging="357"/>
    </w:pPr>
    <w:rPr>
      <w:rFonts w:ascii="Arial" w:eastAsia="MS Gothic" w:hAnsi="Arial"/>
      <w:sz w:val="24"/>
      <w:lang w:eastAsia="ja-JP"/>
    </w:rPr>
  </w:style>
  <w:style w:type="paragraph" w:customStyle="1" w:styleId="TitleText">
    <w:name w:val="Title Text"/>
    <w:basedOn w:val="Normal"/>
    <w:next w:val="Normal"/>
    <w:qFormat/>
    <w:pPr>
      <w:autoSpaceDE/>
      <w:autoSpaceDN/>
      <w:adjustRightInd/>
      <w:snapToGrid/>
      <w:spacing w:after="220"/>
      <w:jc w:val="left"/>
    </w:pPr>
    <w:rPr>
      <w:rFonts w:ascii="Arial" w:eastAsia="MS Gothic" w:hAnsi="Arial"/>
      <w:b/>
      <w:szCs w:val="20"/>
      <w:lang w:val="en-GB" w:eastAsia="ja-JP"/>
    </w:rPr>
  </w:style>
  <w:style w:type="character" w:customStyle="1" w:styleId="TitleChar">
    <w:name w:val="Title Char"/>
    <w:basedOn w:val="DefaultParagraphFont"/>
    <w:link w:val="Title"/>
    <w:qFormat/>
    <w:rPr>
      <w:rFonts w:ascii="Arial" w:eastAsia="MS Gothic" w:hAnsi="Arial"/>
      <w:b/>
      <w:sz w:val="24"/>
      <w:lang w:val="en-GB" w:eastAsia="ja-JP"/>
    </w:rPr>
  </w:style>
  <w:style w:type="character" w:customStyle="1" w:styleId="BodyText3Char">
    <w:name w:val="Body Text 3 Char"/>
    <w:basedOn w:val="DefaultParagraphFont"/>
    <w:link w:val="BodyText3"/>
    <w:qFormat/>
    <w:rPr>
      <w:rFonts w:eastAsia="MS Gothic"/>
      <w:sz w:val="24"/>
      <w:lang w:val="en-GB" w:eastAsia="ja-JP"/>
    </w:rPr>
  </w:style>
  <w:style w:type="paragraph" w:customStyle="1" w:styleId="TableText">
    <w:name w:val="Table_Text"/>
    <w:basedOn w:val="Normal"/>
    <w:qFormat/>
    <w:pPr>
      <w:keepNext/>
      <w:tabs>
        <w:tab w:val="left" w:pos="794"/>
        <w:tab w:val="left" w:pos="1191"/>
        <w:tab w:val="left" w:pos="1588"/>
        <w:tab w:val="left" w:pos="1985"/>
      </w:tabs>
      <w:autoSpaceDE/>
      <w:autoSpaceDN/>
      <w:adjustRightInd/>
      <w:snapToGrid/>
      <w:spacing w:before="100" w:after="100" w:line="190" w:lineRule="exact"/>
    </w:pPr>
    <w:rPr>
      <w:rFonts w:eastAsia="MS Gothic"/>
      <w:sz w:val="18"/>
      <w:szCs w:val="20"/>
      <w:lang w:val="en-GB" w:eastAsia="ja-JP"/>
    </w:rPr>
  </w:style>
  <w:style w:type="paragraph" w:customStyle="1" w:styleId="text0">
    <w:name w:val="text"/>
    <w:basedOn w:val="Normal"/>
    <w:link w:val="textChar"/>
    <w:qFormat/>
    <w:pPr>
      <w:autoSpaceDE/>
      <w:autoSpaceDN/>
      <w:adjustRightInd/>
      <w:snapToGrid/>
      <w:spacing w:after="240"/>
    </w:pPr>
    <w:rPr>
      <w:rFonts w:eastAsia="MS Gothic"/>
      <w:sz w:val="24"/>
      <w:szCs w:val="20"/>
      <w:lang w:eastAsia="ja-JP"/>
    </w:rPr>
  </w:style>
  <w:style w:type="paragraph" w:customStyle="1" w:styleId="textintend1">
    <w:name w:val="text intend 1"/>
    <w:basedOn w:val="text0"/>
    <w:qFormat/>
    <w:pPr>
      <w:numPr>
        <w:numId w:val="6"/>
      </w:numPr>
      <w:tabs>
        <w:tab w:val="clear" w:pos="992"/>
        <w:tab w:val="left" w:pos="360"/>
      </w:tabs>
      <w:spacing w:after="120"/>
      <w:ind w:left="360" w:hanging="360"/>
    </w:pPr>
  </w:style>
  <w:style w:type="paragraph" w:customStyle="1" w:styleId="shortcode">
    <w:name w:val="shortcode"/>
    <w:basedOn w:val="BodyText"/>
    <w:qFormat/>
    <w:pPr>
      <w:keepNext/>
      <w:tabs>
        <w:tab w:val="left" w:pos="1247"/>
        <w:tab w:val="left" w:pos="2552"/>
        <w:tab w:val="left" w:pos="3856"/>
        <w:tab w:val="left" w:pos="5216"/>
        <w:tab w:val="left" w:pos="6464"/>
        <w:tab w:val="left" w:pos="7768"/>
        <w:tab w:val="left" w:pos="9072"/>
        <w:tab w:val="left" w:pos="10206"/>
      </w:tabs>
      <w:overflowPunct w:val="0"/>
      <w:snapToGrid/>
      <w:spacing w:after="0" w:line="480" w:lineRule="auto"/>
      <w:jc w:val="left"/>
      <w:textAlignment w:val="baseline"/>
    </w:pPr>
    <w:rPr>
      <w:rFonts w:ascii="Times" w:eastAsia="Mincho" w:hAnsi="Times"/>
      <w:sz w:val="24"/>
      <w:lang w:val="en-GB" w:eastAsia="ja-JP"/>
    </w:rPr>
  </w:style>
  <w:style w:type="paragraph" w:customStyle="1" w:styleId="RecCCITT">
    <w:name w:val="Rec_CCITT_#"/>
    <w:basedOn w:val="Normal"/>
    <w:qFormat/>
    <w:pPr>
      <w:keepNext/>
      <w:keepLines/>
      <w:autoSpaceDE/>
      <w:autoSpaceDN/>
      <w:adjustRightInd/>
      <w:snapToGrid/>
      <w:spacing w:after="180"/>
      <w:jc w:val="left"/>
    </w:pPr>
    <w:rPr>
      <w:rFonts w:eastAsia="MS Gothic"/>
      <w:b/>
      <w:sz w:val="24"/>
      <w:szCs w:val="20"/>
      <w:lang w:val="en-GB" w:eastAsia="ja-JP"/>
    </w:rPr>
  </w:style>
  <w:style w:type="paragraph" w:customStyle="1" w:styleId="Reference0">
    <w:name w:val="Reference"/>
    <w:basedOn w:val="Normal"/>
    <w:link w:val="ReferenceChar"/>
    <w:qFormat/>
    <w:pPr>
      <w:widowControl w:val="0"/>
      <w:autoSpaceDE/>
      <w:autoSpaceDN/>
      <w:adjustRightInd/>
      <w:snapToGrid/>
      <w:spacing w:after="0"/>
      <w:ind w:left="283" w:hanging="283"/>
    </w:pPr>
    <w:rPr>
      <w:rFonts w:ascii="Arial" w:eastAsia="MS Mincho" w:hAnsi="Arial"/>
      <w:kern w:val="2"/>
      <w:sz w:val="21"/>
      <w:szCs w:val="20"/>
      <w:lang w:val="de-DE" w:eastAsia="ja-JP"/>
    </w:rPr>
  </w:style>
  <w:style w:type="paragraph" w:customStyle="1" w:styleId="HTMLBody">
    <w:name w:val="HTML Body"/>
    <w:qFormat/>
    <w:pPr>
      <w:widowControl w:val="0"/>
      <w:autoSpaceDE w:val="0"/>
      <w:autoSpaceDN w:val="0"/>
      <w:adjustRightInd w:val="0"/>
      <w:spacing w:after="160" w:line="259" w:lineRule="auto"/>
    </w:pPr>
    <w:rPr>
      <w:rFonts w:ascii="MS PGothic" w:eastAsia="MS PGothic" w:hAnsi="Century"/>
      <w:lang w:eastAsia="ja-JP"/>
    </w:rPr>
  </w:style>
  <w:style w:type="character" w:customStyle="1" w:styleId="a0">
    <w:name w:val="図表番号 (文字)"/>
    <w:qFormat/>
    <w:rPr>
      <w:rFonts w:eastAsia="MS Gothic"/>
      <w:b/>
      <w:kern w:val="2"/>
      <w:sz w:val="24"/>
      <w:lang w:val="en-GB"/>
    </w:rPr>
  </w:style>
  <w:style w:type="paragraph" w:customStyle="1" w:styleId="Normal1CharChar">
    <w:name w:val="Normal1 Char Char"/>
    <w:qFormat/>
    <w:pPr>
      <w:keepNext/>
      <w:tabs>
        <w:tab w:val="left" w:pos="851"/>
      </w:tabs>
      <w:kinsoku w:val="0"/>
      <w:overflowPunct w:val="0"/>
      <w:autoSpaceDE w:val="0"/>
      <w:autoSpaceDN w:val="0"/>
      <w:adjustRightInd w:val="0"/>
      <w:spacing w:before="60" w:after="60" w:line="259" w:lineRule="auto"/>
      <w:ind w:left="851" w:hanging="851"/>
      <w:jc w:val="both"/>
    </w:pPr>
    <w:rPr>
      <w:rFonts w:eastAsia="Times New Roman"/>
      <w:kern w:val="2"/>
      <w:sz w:val="21"/>
      <w:lang w:val="en-GB" w:eastAsia="ja-JP"/>
    </w:rPr>
  </w:style>
  <w:style w:type="paragraph" w:customStyle="1" w:styleId="CharCharCharCarCarCharCharCarCar">
    <w:name w:val="Char Char Char Car Car Char Char Car Car"/>
    <w:qFormat/>
    <w:pPr>
      <w:keepNext/>
      <w:tabs>
        <w:tab w:val="left" w:pos="851"/>
      </w:tabs>
      <w:autoSpaceDE w:val="0"/>
      <w:autoSpaceDN w:val="0"/>
      <w:adjustRightInd w:val="0"/>
      <w:spacing w:before="60" w:after="60" w:line="259" w:lineRule="auto"/>
      <w:ind w:left="851" w:hanging="851"/>
      <w:jc w:val="both"/>
    </w:pPr>
    <w:rPr>
      <w:rFonts w:ascii="Arial" w:hAnsi="Arial"/>
      <w:color w:val="0000FF"/>
      <w:kern w:val="2"/>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rPr>
  </w:style>
  <w:style w:type="paragraph" w:customStyle="1" w:styleId="81">
    <w:name w:val="表 (赤)  81"/>
    <w:basedOn w:val="Normal"/>
    <w:uiPriority w:val="34"/>
    <w:qFormat/>
    <w:pPr>
      <w:autoSpaceDE/>
      <w:autoSpaceDN/>
      <w:adjustRightInd/>
      <w:snapToGrid/>
      <w:spacing w:after="0"/>
      <w:ind w:leftChars="400" w:left="840"/>
      <w:jc w:val="left"/>
    </w:pPr>
    <w:rPr>
      <w:rFonts w:ascii="MS PGothic" w:eastAsia="MS PGothic" w:hAnsi="MS PGothic" w:cs="MS PGothic"/>
      <w:sz w:val="24"/>
      <w:szCs w:val="24"/>
      <w:lang w:eastAsia="ja-JP"/>
    </w:rPr>
  </w:style>
  <w:style w:type="paragraph" w:customStyle="1" w:styleId="71">
    <w:name w:val="表 (赤)  71"/>
    <w:hidden/>
    <w:uiPriority w:val="99"/>
    <w:semiHidden/>
    <w:qFormat/>
    <w:pPr>
      <w:spacing w:after="160" w:line="259" w:lineRule="auto"/>
    </w:pPr>
    <w:rPr>
      <w:rFonts w:eastAsia="MS Gothic"/>
      <w:sz w:val="24"/>
      <w:lang w:val="en-GB" w:eastAsia="ja-JP"/>
    </w:rPr>
  </w:style>
  <w:style w:type="paragraph" w:customStyle="1" w:styleId="Doc-title">
    <w:name w:val="Doc-title"/>
    <w:basedOn w:val="Normal"/>
    <w:next w:val="Doc-text2"/>
    <w:link w:val="Doc-titleChar"/>
    <w:qFormat/>
    <w:pPr>
      <w:autoSpaceDE/>
      <w:autoSpaceDN/>
      <w:adjustRightInd/>
      <w:snapToGrid/>
      <w:spacing w:after="0"/>
      <w:ind w:left="1260" w:hanging="1260"/>
      <w:jc w:val="left"/>
    </w:pPr>
    <w:rPr>
      <w:rFonts w:ascii="Arial" w:eastAsia="MS Mincho" w:hAnsi="Arial"/>
      <w:sz w:val="20"/>
      <w:szCs w:val="24"/>
      <w:lang w:val="en-GB" w:eastAsia="en-GB"/>
    </w:rPr>
  </w:style>
  <w:style w:type="paragraph" w:customStyle="1" w:styleId="Doc-text2">
    <w:name w:val="Doc-text2"/>
    <w:basedOn w:val="Normal"/>
    <w:link w:val="Doc-text2Char"/>
    <w:qFormat/>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textChar">
    <w:name w:val="text Char"/>
    <w:basedOn w:val="DefaultParagraphFont"/>
    <w:link w:val="text0"/>
    <w:qFormat/>
    <w:rPr>
      <w:rFonts w:eastAsia="MS Gothic"/>
      <w:sz w:val="24"/>
      <w:lang w:eastAsia="ja-JP"/>
    </w:rPr>
  </w:style>
  <w:style w:type="paragraph" w:customStyle="1" w:styleId="bullet">
    <w:name w:val="bullet"/>
    <w:basedOn w:val="ListParagraph"/>
    <w:link w:val="bulletChar"/>
    <w:qFormat/>
    <w:pPr>
      <w:widowControl w:val="0"/>
      <w:numPr>
        <w:numId w:val="7"/>
      </w:numPr>
      <w:autoSpaceDE/>
      <w:autoSpaceDN/>
      <w:adjustRightInd/>
      <w:snapToGrid/>
      <w:spacing w:after="0"/>
      <w:ind w:left="0"/>
    </w:pPr>
    <w:rPr>
      <w:rFonts w:ascii="Calibri" w:eastAsia="Times New Roman" w:hAnsi="Calibri"/>
      <w:kern w:val="2"/>
      <w:sz w:val="20"/>
      <w:szCs w:val="24"/>
      <w:lang w:eastAsia="zh-CN"/>
    </w:rPr>
  </w:style>
  <w:style w:type="character" w:customStyle="1" w:styleId="bulletChar">
    <w:name w:val="bullet Char"/>
    <w:link w:val="bullet"/>
    <w:qFormat/>
    <w:rPr>
      <w:rFonts w:ascii="Calibri" w:eastAsia="Times New Roman" w:hAnsi="Calibri"/>
      <w:kern w:val="2"/>
      <w:szCs w:val="24"/>
      <w:lang w:eastAsia="zh-CN"/>
    </w:rPr>
  </w:style>
  <w:style w:type="table" w:customStyle="1" w:styleId="10">
    <w:name w:val="网格型1"/>
    <w:basedOn w:val="TableNormal"/>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Zchn">
    <w:name w:val="B1 Zchn"/>
    <w:qFormat/>
    <w:rPr>
      <w:rFonts w:ascii="Times New Roman" w:eastAsia="MS Gothic" w:hAnsi="Times New Roman"/>
      <w:sz w:val="24"/>
      <w:lang w:val="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val="en-GB" w:eastAsia="sv-SE"/>
    </w:rPr>
  </w:style>
  <w:style w:type="character" w:customStyle="1" w:styleId="Heading2Char">
    <w:name w:val="Heading 2 Char"/>
    <w:basedOn w:val="DefaultParagraphFont"/>
    <w:link w:val="Heading2"/>
    <w:qFormat/>
    <w:rPr>
      <w:b/>
      <w:bCs/>
      <w:sz w:val="24"/>
      <w:szCs w:val="22"/>
    </w:rPr>
  </w:style>
  <w:style w:type="table" w:customStyle="1" w:styleId="11">
    <w:name w:val="表 (格子)1"/>
    <w:basedOn w:val="TableNormal"/>
    <w:qFormat/>
    <w:rPr>
      <w:rFonts w:ascii="DengXian" w:eastAsia="DengXian" w:hAnsi="DengXi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0"/>
    <w:qFormat/>
    <w:rPr>
      <w:rFonts w:ascii="Arial" w:eastAsia="MS Mincho" w:hAnsi="Arial"/>
      <w:kern w:val="2"/>
      <w:sz w:val="21"/>
      <w:lang w:val="de-DE" w:eastAsia="ja-JP"/>
    </w:rPr>
  </w:style>
  <w:style w:type="table" w:customStyle="1" w:styleId="20">
    <w:name w:val="表 (格子)2"/>
    <w:basedOn w:val="TableNormal"/>
    <w:qFormat/>
    <w:rPr>
      <w:rFonts w:ascii="DengXian" w:eastAsia="DengXian" w:hAnsi="DengXi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BodyText"/>
    <w:link w:val="ProposalChar"/>
    <w:qFormat/>
    <w:pPr>
      <w:numPr>
        <w:numId w:val="8"/>
      </w:numPr>
      <w:tabs>
        <w:tab w:val="clear" w:pos="1304"/>
        <w:tab w:val="left" w:pos="1701"/>
      </w:tabs>
      <w:autoSpaceDE/>
      <w:autoSpaceDN/>
      <w:adjustRightInd/>
      <w:snapToGrid/>
      <w:ind w:left="1701" w:hanging="1701"/>
    </w:pPr>
    <w:rPr>
      <w:rFonts w:ascii="Arial" w:eastAsiaTheme="minorHAnsi" w:hAnsi="Arial" w:cstheme="minorBidi"/>
      <w:b/>
      <w:bCs/>
      <w:sz w:val="22"/>
      <w:szCs w:val="22"/>
    </w:rPr>
  </w:style>
  <w:style w:type="character" w:customStyle="1" w:styleId="ProposalChar">
    <w:name w:val="Proposal Char"/>
    <w:basedOn w:val="DefaultParagraphFont"/>
    <w:link w:val="Proposal"/>
    <w:qFormat/>
    <w:locked/>
    <w:rPr>
      <w:rFonts w:ascii="Arial" w:eastAsiaTheme="minorHAnsi" w:hAnsi="Arial" w:cstheme="minorBidi"/>
      <w:b/>
      <w:bCs/>
      <w:sz w:val="22"/>
      <w:szCs w:val="22"/>
    </w:rPr>
  </w:style>
  <w:style w:type="paragraph" w:customStyle="1" w:styleId="Observation">
    <w:name w:val="Observation"/>
    <w:basedOn w:val="Proposal"/>
    <w:qFormat/>
    <w:pPr>
      <w:numPr>
        <w:numId w:val="9"/>
      </w:numPr>
      <w:tabs>
        <w:tab w:val="clear" w:pos="1304"/>
      </w:tabs>
      <w:ind w:left="1701" w:hanging="1701"/>
    </w:pPr>
    <w:rPr>
      <w:lang w:eastAsia="ja-JP"/>
    </w:rPr>
  </w:style>
  <w:style w:type="paragraph" w:customStyle="1" w:styleId="Agreement">
    <w:name w:val="Agreement"/>
    <w:basedOn w:val="Normal"/>
    <w:next w:val="Normal"/>
    <w:qFormat/>
    <w:pPr>
      <w:numPr>
        <w:numId w:val="10"/>
      </w:numPr>
      <w:autoSpaceDE/>
      <w:autoSpaceDN/>
      <w:adjustRightInd/>
      <w:snapToGrid/>
      <w:spacing w:before="60" w:after="0"/>
      <w:jc w:val="left"/>
    </w:pPr>
    <w:rPr>
      <w:rFonts w:ascii="Arial" w:eastAsia="MS Mincho" w:hAnsi="Arial"/>
      <w:b/>
      <w:sz w:val="20"/>
      <w:szCs w:val="24"/>
      <w:lang w:val="en-GB" w:eastAsia="en-GB"/>
    </w:rPr>
  </w:style>
  <w:style w:type="paragraph" w:customStyle="1" w:styleId="B4">
    <w:name w:val="B4"/>
    <w:basedOn w:val="List4"/>
    <w:link w:val="B4Char"/>
    <w:qFormat/>
    <w:pPr>
      <w:autoSpaceDE/>
      <w:autoSpaceDN/>
      <w:adjustRightInd/>
      <w:snapToGrid/>
      <w:spacing w:after="180"/>
      <w:ind w:leftChars="0" w:left="1418" w:firstLineChars="0" w:hanging="284"/>
      <w:contextualSpacing w:val="0"/>
      <w:jc w:val="left"/>
    </w:pPr>
    <w:rPr>
      <w:sz w:val="20"/>
      <w:szCs w:val="20"/>
      <w:lang w:val="en-GB"/>
    </w:rPr>
  </w:style>
  <w:style w:type="character" w:customStyle="1" w:styleId="B4Char">
    <w:name w:val="B4 Char"/>
    <w:link w:val="B4"/>
    <w:qFormat/>
    <w:rPr>
      <w:lang w:val="en-GB"/>
    </w:rPr>
  </w:style>
  <w:style w:type="character" w:customStyle="1" w:styleId="apple-converted-space">
    <w:name w:val="apple-converted-space"/>
    <w:basedOn w:val="DefaultParagraphFont"/>
    <w:qFormat/>
  </w:style>
  <w:style w:type="paragraph" w:customStyle="1" w:styleId="1">
    <w:name w:val="段落番号1"/>
    <w:basedOn w:val="Heading1"/>
    <w:next w:val="Normal"/>
    <w:qFormat/>
    <w:pPr>
      <w:widowControl w:val="0"/>
      <w:numPr>
        <w:numId w:val="11"/>
      </w:numPr>
      <w:autoSpaceDE/>
      <w:autoSpaceDN/>
      <w:adjustRightInd/>
      <w:snapToGrid/>
      <w:spacing w:before="0" w:afterLines="50" w:after="0" w:line="320" w:lineRule="exact"/>
      <w:ind w:left="100" w:hangingChars="100" w:hanging="100"/>
    </w:pPr>
    <w:rPr>
      <w:rFonts w:eastAsia="MS Mincho"/>
      <w:b w:val="0"/>
      <w:bCs w:val="0"/>
      <w:kern w:val="2"/>
      <w:sz w:val="21"/>
      <w:szCs w:val="24"/>
      <w:lang w:eastAsia="ja-JP"/>
    </w:rPr>
  </w:style>
  <w:style w:type="paragraph" w:customStyle="1" w:styleId="2">
    <w:name w:val="段落番号2"/>
    <w:basedOn w:val="1"/>
    <w:next w:val="Normal"/>
    <w:qFormat/>
    <w:pPr>
      <w:numPr>
        <w:ilvl w:val="1"/>
      </w:numPr>
      <w:ind w:left="200" w:hangingChars="200" w:hanging="200"/>
    </w:pPr>
    <w:rPr>
      <w:rFonts w:eastAsia="MS PMincho"/>
    </w:rPr>
  </w:style>
  <w:style w:type="paragraph" w:customStyle="1" w:styleId="3">
    <w:name w:val="段落番号3"/>
    <w:basedOn w:val="1"/>
    <w:next w:val="Normal"/>
    <w:qFormat/>
    <w:pPr>
      <w:numPr>
        <w:ilvl w:val="2"/>
      </w:numPr>
      <w:ind w:left="250" w:hangingChars="250" w:hanging="250"/>
    </w:pPr>
  </w:style>
  <w:style w:type="character" w:customStyle="1" w:styleId="FootnoteTextChar">
    <w:name w:val="Footnote Text Char"/>
    <w:link w:val="FootnoteText"/>
    <w:uiPriority w:val="99"/>
    <w:semiHidden/>
    <w:qFormat/>
  </w:style>
  <w:style w:type="paragraph" w:customStyle="1" w:styleId="Text">
    <w:name w:val="Text"/>
    <w:qFormat/>
    <w:pPr>
      <w:keepLines/>
      <w:numPr>
        <w:numId w:val="12"/>
      </w:numPr>
      <w:tabs>
        <w:tab w:val="left" w:pos="2552"/>
        <w:tab w:val="left" w:pos="3856"/>
        <w:tab w:val="left" w:pos="5216"/>
        <w:tab w:val="left" w:pos="6464"/>
        <w:tab w:val="left" w:pos="7768"/>
        <w:tab w:val="left" w:pos="9072"/>
        <w:tab w:val="left" w:pos="9639"/>
      </w:tabs>
      <w:spacing w:after="160" w:line="259" w:lineRule="auto"/>
      <w:ind w:left="0" w:firstLine="0"/>
    </w:pPr>
    <w:rPr>
      <w:rFonts w:ascii="Arial" w:hAnsi="Arial"/>
      <w:lang w:eastAsia="en-US"/>
    </w:rPr>
  </w:style>
  <w:style w:type="character" w:customStyle="1" w:styleId="Heading4Char">
    <w:name w:val="Heading 4 Char"/>
    <w:link w:val="Heading4"/>
    <w:rPr>
      <w:b/>
      <w:bCs/>
      <w:sz w:val="22"/>
      <w:szCs w:val="28"/>
    </w:rPr>
  </w:style>
  <w:style w:type="paragraph" w:customStyle="1" w:styleId="B5">
    <w:name w:val="B5"/>
    <w:basedOn w:val="Normal"/>
    <w:qFormat/>
    <w:pPr>
      <w:autoSpaceDE/>
      <w:autoSpaceDN/>
      <w:adjustRightInd/>
      <w:snapToGrid/>
      <w:spacing w:after="180"/>
      <w:ind w:left="1702" w:hanging="284"/>
      <w:jc w:val="left"/>
    </w:pPr>
    <w:rPr>
      <w:rFonts w:eastAsiaTheme="minorEastAsia"/>
      <w:sz w:val="20"/>
      <w:szCs w:val="20"/>
      <w:lang w:val="en-GB"/>
    </w:rPr>
  </w:style>
  <w:style w:type="paragraph" w:customStyle="1" w:styleId="NF">
    <w:name w:val="NF"/>
    <w:basedOn w:val="Normal"/>
    <w:qFormat/>
    <w:pPr>
      <w:keepNext/>
      <w:keepLines/>
      <w:autoSpaceDE/>
      <w:autoSpaceDN/>
      <w:adjustRightInd/>
      <w:snapToGrid/>
      <w:spacing w:after="0"/>
      <w:ind w:left="1135" w:hanging="851"/>
      <w:jc w:val="left"/>
    </w:pPr>
    <w:rPr>
      <w:rFonts w:ascii="Arial" w:eastAsia="MS Mincho" w:hAnsi="Arial"/>
      <w:sz w:val="18"/>
      <w:szCs w:val="20"/>
    </w:rPr>
  </w:style>
  <w:style w:type="paragraph" w:customStyle="1" w:styleId="Bullet-3">
    <w:name w:val="Bullet-3"/>
    <w:basedOn w:val="Normal"/>
    <w:qFormat/>
    <w:pPr>
      <w:numPr>
        <w:ilvl w:val="2"/>
        <w:numId w:val="13"/>
      </w:numPr>
      <w:autoSpaceDE/>
      <w:autoSpaceDN/>
      <w:adjustRightInd/>
      <w:snapToGrid/>
      <w:spacing w:after="0" w:line="276" w:lineRule="auto"/>
    </w:pPr>
    <w:rPr>
      <w:rFonts w:ascii="Book Antiqua" w:eastAsia="Malgun Gothic" w:hAnsi="Book Antiqua"/>
      <w:sz w:val="20"/>
      <w:szCs w:val="20"/>
      <w:lang w:val="en-GB"/>
    </w:rPr>
  </w:style>
  <w:style w:type="paragraph" w:customStyle="1" w:styleId="Bullet2">
    <w:name w:val="Bullet 2"/>
    <w:basedOn w:val="Normal"/>
    <w:qFormat/>
    <w:pPr>
      <w:numPr>
        <w:ilvl w:val="5"/>
        <w:numId w:val="13"/>
      </w:numPr>
      <w:autoSpaceDE/>
      <w:autoSpaceDN/>
      <w:adjustRightInd/>
      <w:snapToGrid/>
      <w:spacing w:after="0" w:line="276" w:lineRule="auto"/>
      <w:jc w:val="left"/>
    </w:pPr>
    <w:rPr>
      <w:rFonts w:ascii="Arial" w:eastAsia="Malgun Gothic" w:hAnsi="Arial"/>
      <w:sz w:val="20"/>
      <w:szCs w:val="24"/>
      <w:lang w:val="en-GB"/>
    </w:rPr>
  </w:style>
  <w:style w:type="paragraph" w:customStyle="1" w:styleId="bulletlevel1">
    <w:name w:val="bullet level 1"/>
    <w:basedOn w:val="Bullet-3"/>
    <w:qFormat/>
    <w:pPr>
      <w:numPr>
        <w:ilvl w:val="0"/>
      </w:numPr>
      <w:ind w:left="720" w:hanging="360"/>
    </w:pPr>
    <w:rPr>
      <w:lang w:val="zh-CN" w:eastAsia="zh-CN"/>
    </w:rPr>
  </w:style>
  <w:style w:type="paragraph" w:customStyle="1" w:styleId="bulletlevel2">
    <w:name w:val="bullet level 2"/>
    <w:basedOn w:val="Bullet-3"/>
    <w:qFormat/>
    <w:pPr>
      <w:numPr>
        <w:ilvl w:val="1"/>
      </w:numPr>
    </w:pPr>
    <w:rPr>
      <w:lang w:val="en-AU" w:eastAsia="zh-CN"/>
    </w:rPr>
  </w:style>
  <w:style w:type="paragraph" w:customStyle="1" w:styleId="bulletlevel4">
    <w:name w:val="bullet level 4"/>
    <w:basedOn w:val="Bullet-3"/>
    <w:qFormat/>
    <w:pPr>
      <w:numPr>
        <w:ilvl w:val="3"/>
      </w:numPr>
      <w:ind w:left="2880" w:hanging="360"/>
    </w:pPr>
    <w:rPr>
      <w:lang w:val="en-AU" w:eastAsia="zh-CN"/>
    </w:rPr>
  </w:style>
  <w:style w:type="paragraph" w:customStyle="1" w:styleId="reference">
    <w:name w:val="reference"/>
    <w:basedOn w:val="Normal"/>
    <w:qFormat/>
    <w:pPr>
      <w:widowControl w:val="0"/>
      <w:numPr>
        <w:numId w:val="14"/>
      </w:numPr>
      <w:snapToGrid/>
      <w:spacing w:after="60" w:line="276" w:lineRule="auto"/>
      <w:jc w:val="left"/>
    </w:pPr>
    <w:rPr>
      <w:rFonts w:eastAsia="Times New Roman"/>
      <w:szCs w:val="20"/>
      <w:lang w:val="en-GB"/>
    </w:rPr>
  </w:style>
  <w:style w:type="table" w:customStyle="1" w:styleId="21">
    <w:name w:val="网格型2"/>
    <w:basedOn w:val="TableNormal"/>
    <w:uiPriority w:val="39"/>
    <w:qFormat/>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edo1">
    <w:name w:val="Bulleted o 1"/>
    <w:basedOn w:val="Normal"/>
    <w:qFormat/>
    <w:pPr>
      <w:numPr>
        <w:numId w:val="15"/>
      </w:numPr>
      <w:overflowPunct w:val="0"/>
      <w:snapToGrid/>
      <w:spacing w:after="180"/>
      <w:textAlignment w:val="baseline"/>
    </w:pPr>
    <w:rPr>
      <w:sz w:val="20"/>
      <w:szCs w:val="20"/>
    </w:rPr>
  </w:style>
  <w:style w:type="character" w:customStyle="1" w:styleId="b1zchn0">
    <w:name w:val="b1zchn0"/>
    <w:qFormat/>
  </w:style>
  <w:style w:type="paragraph" w:customStyle="1" w:styleId="TT">
    <w:name w:val="TT"/>
    <w:basedOn w:val="Heading1"/>
    <w:next w:val="Normal"/>
    <w:pPr>
      <w:keepLines/>
      <w:numPr>
        <w:numId w:val="16"/>
      </w:numPr>
      <w:pBdr>
        <w:top w:val="single" w:sz="12" w:space="3" w:color="auto"/>
      </w:pBdr>
      <w:tabs>
        <w:tab w:val="clear" w:pos="432"/>
      </w:tabs>
      <w:autoSpaceDE/>
      <w:autoSpaceDN/>
      <w:adjustRightInd/>
      <w:snapToGrid/>
      <w:spacing w:before="240" w:after="180" w:line="240" w:lineRule="auto"/>
      <w:jc w:val="left"/>
      <w:outlineLvl w:val="9"/>
    </w:pPr>
    <w:rPr>
      <w:rFonts w:ascii="Arial" w:eastAsia="MS Mincho" w:hAnsi="Arial"/>
      <w:b w:val="0"/>
      <w:bCs w:val="0"/>
      <w:sz w:val="36"/>
      <w:szCs w:val="20"/>
      <w:lang w:val="en-GB"/>
    </w:rPr>
  </w:style>
  <w:style w:type="character" w:customStyle="1" w:styleId="msoins0">
    <w:name w:val="msoins"/>
    <w:basedOn w:val="DefaultParagraphFont"/>
  </w:style>
  <w:style w:type="paragraph" w:customStyle="1" w:styleId="ZchnZchn">
    <w:name w:val="Zchn Zchn"/>
    <w:semiHidden/>
    <w:pPr>
      <w:keepNext/>
      <w:numPr>
        <w:numId w:val="17"/>
      </w:numPr>
      <w:autoSpaceDE w:val="0"/>
      <w:autoSpaceDN w:val="0"/>
      <w:adjustRightInd w:val="0"/>
      <w:spacing w:before="60" w:after="60"/>
      <w:jc w:val="both"/>
    </w:pPr>
    <w:rPr>
      <w:rFonts w:ascii="Arial" w:hAnsi="Arial" w:cs="Arial"/>
      <w:color w:val="0000FF"/>
      <w:kern w:val="2"/>
    </w:rPr>
  </w:style>
  <w:style w:type="character" w:customStyle="1" w:styleId="CaptionChar3">
    <w:name w:val="Caption Char3"/>
    <w:uiPriority w:val="99"/>
    <w:rPr>
      <w:b/>
      <w:bCs/>
      <w:lang w:eastAsia="en-US"/>
    </w:rPr>
  </w:style>
  <w:style w:type="character" w:customStyle="1" w:styleId="Heading3Char">
    <w:name w:val="Heading 3 Char"/>
    <w:basedOn w:val="DefaultParagraphFont"/>
    <w:link w:val="Heading3"/>
    <w:qFormat/>
    <w:rPr>
      <w:b/>
      <w:bCs/>
      <w:sz w:val="24"/>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1.bin"/><Relationship Id="rId18" Type="http://schemas.openxmlformats.org/officeDocument/2006/relationships/oleObject" Target="embeddings/oleObject3.bin"/><Relationship Id="rId26" Type="http://schemas.openxmlformats.org/officeDocument/2006/relationships/image" Target="media/image8.wmf"/><Relationship Id="rId39" Type="http://schemas.openxmlformats.org/officeDocument/2006/relationships/image" Target="media/image11.wmf"/><Relationship Id="rId21" Type="http://schemas.openxmlformats.org/officeDocument/2006/relationships/oleObject" Target="embeddings/oleObject5.bin"/><Relationship Id="rId34" Type="http://schemas.openxmlformats.org/officeDocument/2006/relationships/oleObject" Target="embeddings/oleObject15.bin"/><Relationship Id="rId42" Type="http://schemas.openxmlformats.org/officeDocument/2006/relationships/hyperlink" Target="https://www.3gpp.org/ftp/TSG_RAN/WG1_RL1/TSGR1_105-e/Docs/R1-2104323.zip" TargetMode="External"/><Relationship Id="rId47" Type="http://schemas.openxmlformats.org/officeDocument/2006/relationships/hyperlink" Target="https://www.3gpp.org/ftp/TSG_RAN/WG1_RL1/TSGR1_105-e/Docs/R1-2105465.zip" TargetMode="External"/><Relationship Id="rId50"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oleObject" Target="embeddings/oleObject2.bin"/><Relationship Id="rId29" Type="http://schemas.openxmlformats.org/officeDocument/2006/relationships/oleObject" Target="embeddings/oleObject10.bin"/><Relationship Id="rId11" Type="http://schemas.openxmlformats.org/officeDocument/2006/relationships/endnotes" Target="endnotes.xml"/><Relationship Id="rId24" Type="http://schemas.openxmlformats.org/officeDocument/2006/relationships/image" Target="media/image7.wmf"/><Relationship Id="rId32" Type="http://schemas.openxmlformats.org/officeDocument/2006/relationships/oleObject" Target="embeddings/oleObject13.bin"/><Relationship Id="rId37" Type="http://schemas.openxmlformats.org/officeDocument/2006/relationships/image" Target="media/image9.png"/><Relationship Id="rId40" Type="http://schemas.openxmlformats.org/officeDocument/2006/relationships/oleObject" Target="embeddings/oleObject18.bin"/><Relationship Id="rId45" Type="http://schemas.openxmlformats.org/officeDocument/2006/relationships/hyperlink" Target="https://www.3gpp.org/ftp/TSG_RAN/WG1_RL1/TSGR1_105-e/Docs/R1-2104799.zip" TargetMode="External"/><Relationship Id="rId5" Type="http://schemas.openxmlformats.org/officeDocument/2006/relationships/customXml" Target="../customXml/item5.xml"/><Relationship Id="rId15" Type="http://schemas.openxmlformats.org/officeDocument/2006/relationships/image" Target="media/image3.wmf"/><Relationship Id="rId23" Type="http://schemas.openxmlformats.org/officeDocument/2006/relationships/oleObject" Target="embeddings/oleObject6.bin"/><Relationship Id="rId28" Type="http://schemas.openxmlformats.org/officeDocument/2006/relationships/oleObject" Target="embeddings/oleObject9.bin"/><Relationship Id="rId36" Type="http://schemas.openxmlformats.org/officeDocument/2006/relationships/oleObject" Target="embeddings/oleObject17.bin"/><Relationship Id="rId49" Type="http://schemas.openxmlformats.org/officeDocument/2006/relationships/hyperlink" Target="https://www.3gpp.org/ftp/TSG_RAN/WG1_RL1/TSGR1_105-e/Docs/R1-2105928.zip" TargetMode="External"/><Relationship Id="rId10" Type="http://schemas.openxmlformats.org/officeDocument/2006/relationships/footnotes" Target="footnotes.xml"/><Relationship Id="rId19" Type="http://schemas.openxmlformats.org/officeDocument/2006/relationships/image" Target="media/image5.wmf"/><Relationship Id="rId31" Type="http://schemas.openxmlformats.org/officeDocument/2006/relationships/oleObject" Target="embeddings/oleObject12.bin"/><Relationship Id="rId44" Type="http://schemas.openxmlformats.org/officeDocument/2006/relationships/hyperlink" Target="https://www.3gpp.org/ftp/TSG_RAN/WG1_RL1/TSGR1_105-e/Docs/R1-2104481.zip"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wmf"/><Relationship Id="rId22" Type="http://schemas.openxmlformats.org/officeDocument/2006/relationships/image" Target="media/image6.wmf"/><Relationship Id="rId27" Type="http://schemas.openxmlformats.org/officeDocument/2006/relationships/oleObject" Target="embeddings/oleObject8.bin"/><Relationship Id="rId30" Type="http://schemas.openxmlformats.org/officeDocument/2006/relationships/oleObject" Target="embeddings/oleObject11.bin"/><Relationship Id="rId35" Type="http://schemas.openxmlformats.org/officeDocument/2006/relationships/oleObject" Target="embeddings/oleObject16.bin"/><Relationship Id="rId43" Type="http://schemas.openxmlformats.org/officeDocument/2006/relationships/hyperlink" Target="https://www.3gpp.org/ftp/TSG_RAN/WG1_RL1/TSGR1_105-e/Docs/R1-2104410.zip" TargetMode="External"/><Relationship Id="rId48" Type="http://schemas.openxmlformats.org/officeDocument/2006/relationships/hyperlink" Target="https://www.3gpp.org/ftp/TSG_RAN/WG1_RL1/TSGR1_105-e/Docs/R1-2105867.zip" TargetMode="External"/><Relationship Id="rId8" Type="http://schemas.openxmlformats.org/officeDocument/2006/relationships/settings" Target="settings.xml"/><Relationship Id="rId51" Type="http://schemas.microsoft.com/office/2011/relationships/people" Target="people.xml"/><Relationship Id="rId3" Type="http://schemas.openxmlformats.org/officeDocument/2006/relationships/customXml" Target="../customXml/item3.xml"/><Relationship Id="rId12" Type="http://schemas.openxmlformats.org/officeDocument/2006/relationships/image" Target="media/image1.wmf"/><Relationship Id="rId17" Type="http://schemas.openxmlformats.org/officeDocument/2006/relationships/image" Target="media/image4.wmf"/><Relationship Id="rId25" Type="http://schemas.openxmlformats.org/officeDocument/2006/relationships/oleObject" Target="embeddings/oleObject7.bin"/><Relationship Id="rId33" Type="http://schemas.openxmlformats.org/officeDocument/2006/relationships/oleObject" Target="embeddings/oleObject14.bin"/><Relationship Id="rId38" Type="http://schemas.openxmlformats.org/officeDocument/2006/relationships/image" Target="media/image10.wmf"/><Relationship Id="rId46" Type="http://schemas.openxmlformats.org/officeDocument/2006/relationships/hyperlink" Target="https://www.3gpp.org/ftp/TSG_RAN/WG1_RL1/TSGR1_105-e/Docs/R1-2105286.zip" TargetMode="External"/><Relationship Id="rId20" Type="http://schemas.openxmlformats.org/officeDocument/2006/relationships/oleObject" Target="embeddings/oleObject4.bin"/><Relationship Id="rId41" Type="http://schemas.openxmlformats.org/officeDocument/2006/relationships/hyperlink" Target="https://www.3gpp.org/ftp/TSG_RAN/WG1_RL1/TSGR1_105-e/Docs/R1-2104312.zip" TargetMode="External"/><Relationship Id="rId1" Type="http://schemas.openxmlformats.org/officeDocument/2006/relationships/customXml" Target="../customXml/item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0" ma:contentTypeDescription="Create a new document." ma:contentTypeScope="" ma:versionID="ea0a6bea8aec64486245d58b2a4300b6">
  <xsd:schema xmlns:xsd="http://www.w3.org/2001/XMLSchema" xmlns:xs="http://www.w3.org/2001/XMLSchema" xmlns:p="http://schemas.microsoft.com/office/2006/metadata/properties" xmlns:ns3="bcc01d59-85de-4ef9-881e-76d8b6a6f841" targetNamespace="http://schemas.microsoft.com/office/2006/metadata/properties" ma:root="true" ma:fieldsID="6b2bf4f0072137bf9e541e02139e0f19" ns3:_="">
    <xsd:import namespace="bcc01d59-85de-4ef9-881e-76d8b6a6f84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5B9F082-F50C-4E24-9684-5843A6779D63}">
  <ds:schemaRefs>
    <ds:schemaRef ds:uri="http://schemas.openxmlformats.org/officeDocument/2006/bibliography"/>
  </ds:schemaRefs>
</ds:datastoreItem>
</file>

<file path=customXml/itemProps3.xml><?xml version="1.0" encoding="utf-8"?>
<ds:datastoreItem xmlns:ds="http://schemas.openxmlformats.org/officeDocument/2006/customXml" ds:itemID="{FBF190DB-239B-4BF1-9F43-DEEE32443B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01d59-85de-4ef9-881e-76d8b6a6f8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E02641A-8F89-4912-9E1D-C9376981BB31}">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CD0D207B-2ABF-4E80-8BD0-68BC03DAB88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34</Pages>
  <Words>12746</Words>
  <Characters>72656</Characters>
  <Application>Microsoft Office Word</Application>
  <DocSecurity>0</DocSecurity>
  <Lines>605</Lines>
  <Paragraphs>170</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Huawei Technologies</Company>
  <LinksUpToDate>false</LinksUpToDate>
  <CharactersWithSpaces>85232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Huawei</dc:creator>
  <cp:keywords>CTPClassification=CTP_NT</cp:keywords>
  <cp:lastModifiedBy>Weidong Yang</cp:lastModifiedBy>
  <cp:revision>4</cp:revision>
  <cp:lastPrinted>2007-06-18T22:08:00Z</cp:lastPrinted>
  <dcterms:created xsi:type="dcterms:W3CDTF">2021-05-23T18:16:00Z</dcterms:created>
  <dcterms:modified xsi:type="dcterms:W3CDTF">2021-05-23T18:29:00Z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(3)m413FoBkyz6av2WqrnBRTDDg44lDVPWBQ1Ya4z1lgnwhuwnpAdciGNvE/xN2Pn7RdyiVch0M
qRzODL+yBZ8Ts1Mz3QHD2i5MUavy/tV++3141bWajxTiLF8jsQ1XWWdYVtcdLJli4oIWQp0J
4UFEzQclDHWMr/t+kidabnGsL3GQd3z5zVkV8k2CGecqhwFhyBzVDOG2rfAxOwNShswApuMR
XQ6e5KxWAf/zLJ3MVi</vt:lpwstr>
  </property>
  <property fmtid="{D5CDD505-2E9C-101B-9397-08002B2CF9AE}" pid="13" name="_2015_ms_pID_725343_00">
    <vt:lpwstr>_2015_ms_pID_725343</vt:lpwstr>
  </property>
  <property fmtid="{D5CDD505-2E9C-101B-9397-08002B2CF9AE}" pid="14" name="_2015_ms_pID_7253431">
    <vt:lpwstr>WAlKj0JNrFVRX69+/1KQ5tLCkZ8ZMPJ1N4PExR8rfeZ7pPGHl4UNEB
5zsVqMpFJvXlWb8cm4oPzgxuo/EXmvpMQkbKztRm7ONeHx6fw77LRMPV8nYfJwA4EKtsgPxQ
g0YgGG7cq1y1Zc1W60xzx1HGGaMExPtfW1N83ZMoDYBcVOeiJ/P44bvXYDv0R2Yb00PsL2Rk
PwUF1eWhUcfWtnmC+vpt4mLWT0nN1+GtqFSY</vt:lpwstr>
  </property>
  <property fmtid="{D5CDD505-2E9C-101B-9397-08002B2CF9AE}" pid="15" name="_2015_ms_pID_7253431_00">
    <vt:lpwstr>_2015_ms_pID_7253431</vt:lpwstr>
  </property>
  <property fmtid="{D5CDD505-2E9C-101B-9397-08002B2CF9AE}" pid="16" name="_2015_ms_pID_7253432">
    <vt:lpwstr>2wExNtDa9WXAcWNVdnjHhN3OrwcDbuK8DiXt
tehBlP3319z76SiW+MNXiRwbH4MqmQ==</vt:lpwstr>
  </property>
  <property fmtid="{D5CDD505-2E9C-101B-9397-08002B2CF9AE}" pid="17" name="_2015_ms_pID_7253432_00">
    <vt:lpwstr>_2015_ms_pID_7253432</vt:lpwstr>
  </property>
  <property fmtid="{D5CDD505-2E9C-101B-9397-08002B2CF9AE}" pid="18" name="ContentTypeId">
    <vt:lpwstr>0x0101004257954231A76C44B0D04C9AEE4292A8</vt:lpwstr>
  </property>
  <property fmtid="{D5CDD505-2E9C-101B-9397-08002B2CF9AE}" pid="19" name="TitusGUID">
    <vt:lpwstr>3d2ef0f0-2791-4bc3-9ffe-bd1b44c28999</vt:lpwstr>
  </property>
  <property fmtid="{D5CDD505-2E9C-101B-9397-08002B2CF9AE}" pid="20" name="CTP_TimeStamp">
    <vt:lpwstr>2020-04-16 06:47:01Z</vt:lpwstr>
  </property>
  <property fmtid="{D5CDD505-2E9C-101B-9397-08002B2CF9AE}" pid="21" name="CTP_BU">
    <vt:lpwstr>NA</vt:lpwstr>
  </property>
  <property fmtid="{D5CDD505-2E9C-101B-9397-08002B2CF9AE}" pid="22" name="CTP_IDSID">
    <vt:lpwstr>NA</vt:lpwstr>
  </property>
  <property fmtid="{D5CDD505-2E9C-101B-9397-08002B2CF9AE}" pid="23" name="CTP_WWID">
    <vt:lpwstr>NA</vt:lpwstr>
  </property>
  <property fmtid="{D5CDD505-2E9C-101B-9397-08002B2CF9AE}" pid="24" name="CTPClassification">
    <vt:lpwstr>CTP_NT</vt:lpwstr>
  </property>
  <property fmtid="{D5CDD505-2E9C-101B-9397-08002B2CF9AE}" pid="25" name="KSOProductBuildVer">
    <vt:lpwstr>2052-11.8.2.9022</vt:lpwstr>
  </property>
  <property fmtid="{D5CDD505-2E9C-101B-9397-08002B2CF9AE}" pid="26" name="_readonly">
    <vt:lpwstr/>
  </property>
  <property fmtid="{D5CDD505-2E9C-101B-9397-08002B2CF9AE}" pid="27" name="_change">
    <vt:lpwstr/>
  </property>
  <property fmtid="{D5CDD505-2E9C-101B-9397-08002B2CF9AE}" pid="28" name="_full-control">
    <vt:lpwstr/>
  </property>
  <property fmtid="{D5CDD505-2E9C-101B-9397-08002B2CF9AE}" pid="29" name="sflag">
    <vt:lpwstr>1621510858</vt:lpwstr>
  </property>
</Properties>
</file>