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829C8" w14:textId="0343718D" w:rsidR="006A3960" w:rsidRPr="006A3960" w:rsidRDefault="006A3960" w:rsidP="006A3960">
      <w:pPr>
        <w:pStyle w:val="CRCoverPage"/>
        <w:outlineLvl w:val="0"/>
        <w:rPr>
          <w:b/>
          <w:bCs/>
          <w:noProof/>
          <w:sz w:val="24"/>
          <w:lang w:val="de-DE"/>
        </w:rPr>
      </w:pPr>
      <w:r w:rsidRPr="006A3960">
        <w:rPr>
          <w:b/>
          <w:bCs/>
          <w:noProof/>
          <w:sz w:val="24"/>
          <w:lang w:val="de-DE"/>
        </w:rPr>
        <w:t>3GPP TSG RAN WG1 #105-e</w:t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>
        <w:rPr>
          <w:b/>
          <w:bCs/>
          <w:noProof/>
          <w:sz w:val="24"/>
          <w:lang w:val="de-DE"/>
        </w:rPr>
        <w:tab/>
      </w:r>
      <w:r w:rsidRPr="006A3960">
        <w:rPr>
          <w:b/>
          <w:bCs/>
          <w:noProof/>
          <w:sz w:val="24"/>
          <w:lang w:val="de-DE"/>
        </w:rPr>
        <w:t>R1-</w:t>
      </w:r>
      <w:r w:rsidRPr="002D5127">
        <w:rPr>
          <w:b/>
          <w:bCs/>
          <w:noProof/>
          <w:sz w:val="24"/>
          <w:lang w:val="de-DE"/>
        </w:rPr>
        <w:t>210</w:t>
      </w:r>
      <w:r w:rsidR="00991BC0">
        <w:rPr>
          <w:b/>
          <w:bCs/>
          <w:noProof/>
          <w:sz w:val="24"/>
          <w:lang w:val="de-DE"/>
        </w:rPr>
        <w:t>xxxx</w:t>
      </w:r>
    </w:p>
    <w:p w14:paraId="4517DCCF" w14:textId="71976DD4" w:rsidR="006A3960" w:rsidRPr="006A3960" w:rsidRDefault="006A3960" w:rsidP="006A3960">
      <w:pPr>
        <w:pStyle w:val="CRCoverPage"/>
        <w:outlineLvl w:val="0"/>
        <w:rPr>
          <w:b/>
          <w:bCs/>
          <w:noProof/>
          <w:sz w:val="24"/>
        </w:rPr>
      </w:pPr>
      <w:r w:rsidRPr="006A3960">
        <w:rPr>
          <w:b/>
          <w:bCs/>
          <w:noProof/>
          <w:sz w:val="24"/>
        </w:rPr>
        <w:t xml:space="preserve">e-Meeting, </w:t>
      </w:r>
      <w:r>
        <w:rPr>
          <w:b/>
          <w:bCs/>
          <w:noProof/>
          <w:sz w:val="24"/>
        </w:rPr>
        <w:t>May</w:t>
      </w:r>
      <w:r w:rsidRPr="006A3960">
        <w:rPr>
          <w:b/>
          <w:bCs/>
          <w:noProof/>
          <w:sz w:val="24"/>
        </w:rPr>
        <w:t xml:space="preserve"> 1</w:t>
      </w:r>
      <w:r>
        <w:rPr>
          <w:b/>
          <w:bCs/>
          <w:noProof/>
          <w:sz w:val="24"/>
        </w:rPr>
        <w:t>0</w:t>
      </w:r>
      <w:r w:rsidRPr="006A3960">
        <w:rPr>
          <w:b/>
          <w:bCs/>
          <w:noProof/>
          <w:sz w:val="24"/>
          <w:vertAlign w:val="superscript"/>
        </w:rPr>
        <w:t>th</w:t>
      </w:r>
      <w:r w:rsidRPr="006A3960">
        <w:rPr>
          <w:b/>
          <w:bCs/>
          <w:noProof/>
          <w:sz w:val="24"/>
        </w:rPr>
        <w:t xml:space="preserve"> – 2</w:t>
      </w:r>
      <w:r w:rsidR="005A2535">
        <w:rPr>
          <w:b/>
          <w:bCs/>
          <w:noProof/>
          <w:sz w:val="24"/>
        </w:rPr>
        <w:t>7</w:t>
      </w:r>
      <w:r w:rsidRPr="006A3960">
        <w:rPr>
          <w:b/>
          <w:bCs/>
          <w:noProof/>
          <w:sz w:val="24"/>
          <w:vertAlign w:val="superscript"/>
        </w:rPr>
        <w:t>th</w:t>
      </w:r>
      <w:r w:rsidRPr="006A3960">
        <w:rPr>
          <w:b/>
          <w:bCs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494652" w:rsidR="001E41F3" w:rsidRPr="00410371" w:rsidRDefault="00D8075F" w:rsidP="00D8075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8075F"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C0E942" w:rsidR="001E41F3" w:rsidRPr="009C01D4" w:rsidRDefault="009C01D4" w:rsidP="00BC33E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C01D4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A0DD5C" w:rsidR="001E41F3" w:rsidRPr="00410371" w:rsidRDefault="009C01D4" w:rsidP="009C01D4">
            <w:pPr>
              <w:pStyle w:val="CRCoverPage"/>
              <w:spacing w:after="0"/>
              <w:jc w:val="right"/>
              <w:rPr>
                <w:b/>
                <w:noProof/>
              </w:rPr>
            </w:pPr>
            <w:r w:rsidRPr="009C01D4">
              <w:rPr>
                <w:b/>
                <w:noProof/>
                <w:sz w:val="28"/>
              </w:rPr>
              <w:t>0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0C0144" w:rsidR="001E41F3" w:rsidRPr="00410371" w:rsidRDefault="009C01D4" w:rsidP="009C01D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9C01D4"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89309A9" w:rsidR="00F25D98" w:rsidRDefault="008813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E69168" w:rsidR="00F25D98" w:rsidRDefault="008813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88EA7C" w:rsidR="001E41F3" w:rsidRDefault="004C2D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to sidelink resource identification procedure to prevent infinite loop issue</w:t>
            </w:r>
            <w:r w:rsidR="001D6DE6">
              <w:t xml:space="preserve"> – implementation of the agreement from </w:t>
            </w:r>
            <w:r w:rsidR="00313393" w:rsidRPr="00313393">
              <w:t>[104b-e-NR-5G_V2X-03]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2B345A" w:rsidR="001E41F3" w:rsidRDefault="00991BC0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</w:t>
            </w:r>
            <w:r w:rsidR="00313393">
              <w:t>Intel Corporation</w:t>
            </w:r>
            <w:r>
              <w:t>),</w:t>
            </w:r>
            <w:r w:rsidR="00594C9E">
              <w:t xml:space="preserve"> [</w:t>
            </w:r>
            <w:r>
              <w:t>…</w:t>
            </w:r>
            <w:r w:rsidR="00594C9E">
              <w:t>]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77D9B8" w:rsidR="001E41F3" w:rsidRDefault="0006341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F55CAA" w:rsidR="001E41F3" w:rsidRDefault="0006341B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692362" w:rsidR="001E41F3" w:rsidRDefault="00520CB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</w:t>
            </w:r>
            <w:r w:rsidR="00991BC0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303B5C" w:rsidR="001E41F3" w:rsidRPr="0006341B" w:rsidRDefault="0006341B" w:rsidP="00D24991">
            <w:pPr>
              <w:pStyle w:val="CRCoverPage"/>
              <w:spacing w:after="0"/>
              <w:ind w:left="100" w:right="-609"/>
              <w:rPr>
                <w:b/>
                <w:bCs/>
                <w:i/>
                <w:iCs/>
                <w:noProof/>
              </w:rPr>
            </w:pPr>
            <w:r w:rsidRPr="0006341B">
              <w:rPr>
                <w:b/>
                <w:bCs/>
                <w:i/>
                <w:i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2E3110" w:rsidR="001E41F3" w:rsidRDefault="00520CB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24B6D6" w:rsidR="001E41F3" w:rsidRDefault="00FF54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Resource identification procedure in section 8.1.4 may </w:t>
            </w:r>
            <w:r w:rsidR="003F6221">
              <w:rPr>
                <w:noProof/>
              </w:rPr>
              <w:t xml:space="preserve">stuck in an infinite loop </w:t>
            </w:r>
            <w:r w:rsidR="00A254B6">
              <w:rPr>
                <w:noProof/>
              </w:rPr>
              <w:t xml:space="preserve">due to excessive exclusion in step 5. The agreement made in </w:t>
            </w:r>
            <w:r w:rsidR="00A254B6" w:rsidRPr="00313393">
              <w:t>[104b-e-NR-5G_V2X-03]</w:t>
            </w:r>
            <w:r w:rsidR="00A254B6">
              <w:t xml:space="preserve"> provides a solution to prevent that.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FCCFC2" w14:textId="1C523251" w:rsidR="001E41F3" w:rsidRDefault="00C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 execu</w:t>
            </w:r>
            <w:r w:rsidR="00214387">
              <w:rPr>
                <w:noProof/>
              </w:rPr>
              <w:t>t</w:t>
            </w:r>
            <w:r>
              <w:rPr>
                <w:noProof/>
              </w:rPr>
              <w:t>ing step 5, a UE checks if the number of excluded single-slot resources in this step is greater that (1-X)*M_total, and if true, discards the result of step 5 execution.</w:t>
            </w:r>
          </w:p>
          <w:p w14:paraId="4FE3AA21" w14:textId="77777777" w:rsidR="00344000" w:rsidRDefault="0034400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029CA9" w14:textId="77777777" w:rsidR="00344000" w:rsidRPr="00F928DD" w:rsidRDefault="00344000" w:rsidP="00344000">
            <w:pPr>
              <w:rPr>
                <w:lang w:val="en-US"/>
              </w:rPr>
            </w:pPr>
            <w:r w:rsidRPr="005B18BB">
              <w:rPr>
                <w:highlight w:val="green"/>
                <w:lang w:val="en-US"/>
              </w:rPr>
              <w:t>Agreement</w:t>
            </w:r>
          </w:p>
          <w:p w14:paraId="3B40F615" w14:textId="77777777" w:rsidR="00344000" w:rsidRPr="00F928DD" w:rsidRDefault="00344000" w:rsidP="00344000">
            <w:pPr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 w:rsidRPr="00F928DD">
              <w:rPr>
                <w:lang w:val="en-US"/>
              </w:rPr>
              <w:t xml:space="preserve">Update the specification of identification of candidate resources for Mode-2 resource allocation in section 8.1.4 of TS 38.214 to handle the case when </w:t>
            </w:r>
            <w:proofErr w:type="spellStart"/>
            <w:r w:rsidRPr="00F928DD">
              <w:rPr>
                <w:lang w:val="en-US"/>
              </w:rPr>
              <w:t>X·M_total</w:t>
            </w:r>
            <w:proofErr w:type="spellEnd"/>
            <w:r w:rsidRPr="00F928DD">
              <w:rPr>
                <w:lang w:val="en-US"/>
              </w:rPr>
              <w:t xml:space="preserve"> number of identified resources could not be reached after any number of loop iterations</w:t>
            </w:r>
          </w:p>
          <w:p w14:paraId="462D52AE" w14:textId="77777777" w:rsidR="00344000" w:rsidRPr="00F928DD" w:rsidRDefault="00344000" w:rsidP="00344000">
            <w:pPr>
              <w:numPr>
                <w:ilvl w:val="1"/>
                <w:numId w:val="1"/>
              </w:numPr>
              <w:spacing w:after="0"/>
              <w:rPr>
                <w:lang w:val="en-US"/>
              </w:rPr>
            </w:pPr>
            <w:r w:rsidRPr="00F928DD">
              <w:rPr>
                <w:lang w:val="en-US"/>
              </w:rPr>
              <w:t>If the number of the excluded resources in step 5 is larger than (1-X)·</w:t>
            </w:r>
            <w:proofErr w:type="spellStart"/>
            <w:r w:rsidRPr="00F928DD">
              <w:rPr>
                <w:lang w:val="en-US"/>
              </w:rPr>
              <w:t>M_total</w:t>
            </w:r>
            <w:proofErr w:type="spellEnd"/>
            <w:r w:rsidRPr="00F928DD">
              <w:rPr>
                <w:lang w:val="en-US"/>
              </w:rPr>
              <w:t>, a UE skips step 5</w:t>
            </w:r>
          </w:p>
          <w:p w14:paraId="396D28BB" w14:textId="77777777" w:rsidR="00344000" w:rsidRPr="00991BC0" w:rsidRDefault="00991BC0">
            <w:pPr>
              <w:pStyle w:val="CRCoverPage"/>
              <w:spacing w:after="0"/>
              <w:ind w:left="100"/>
              <w:rPr>
                <w:rFonts w:ascii="Times New Roman" w:hAnsi="Times New Roman"/>
                <w:b/>
                <w:bCs/>
                <w:noProof/>
                <w:u w:val="single"/>
                <w:lang w:val="en-US"/>
              </w:rPr>
            </w:pPr>
            <w:r w:rsidRPr="00991BC0">
              <w:rPr>
                <w:rFonts w:ascii="Times New Roman" w:hAnsi="Times New Roman"/>
                <w:b/>
                <w:bCs/>
                <w:noProof/>
                <w:u w:val="single"/>
                <w:lang w:val="en-US"/>
              </w:rPr>
              <w:t>Conclusion</w:t>
            </w:r>
          </w:p>
          <w:p w14:paraId="28A6F875" w14:textId="77777777" w:rsidR="00991BC0" w:rsidRPr="00991BC0" w:rsidRDefault="00991BC0" w:rsidP="00991BC0">
            <w:pPr>
              <w:numPr>
                <w:ilvl w:val="0"/>
                <w:numId w:val="2"/>
              </w:numPr>
              <w:spacing w:after="0"/>
              <w:rPr>
                <w:lang w:val="en-US" w:eastAsia="ja-JP"/>
              </w:rPr>
            </w:pPr>
            <w:r w:rsidRPr="00991BC0">
              <w:rPr>
                <w:lang w:eastAsia="ja-JP"/>
              </w:rPr>
              <w:t>In the following agreement made in [104b-e-NR-5G_V2X-03], “a UE skips step 5” is interpreted as that the UE re-initializes S_A to the set of all the candidate single-slot resources as in step 4 and proceeds to step 6.</w:t>
            </w:r>
          </w:p>
          <w:tbl>
            <w:tblPr>
              <w:tblStyle w:val="TableGrid"/>
              <w:tblW w:w="0" w:type="auto"/>
              <w:tblInd w:w="763" w:type="dxa"/>
              <w:tblLayout w:type="fixed"/>
              <w:tblLook w:val="04A0" w:firstRow="1" w:lastRow="0" w:firstColumn="1" w:lastColumn="0" w:noHBand="0" w:noVBand="1"/>
            </w:tblPr>
            <w:tblGrid>
              <w:gridCol w:w="5750"/>
            </w:tblGrid>
            <w:tr w:rsidR="00991BC0" w:rsidRPr="00991BC0" w14:paraId="6B44D002" w14:textId="77777777" w:rsidTr="00991BC0">
              <w:trPr>
                <w:trHeight w:val="248"/>
              </w:trPr>
              <w:tc>
                <w:tcPr>
                  <w:tcW w:w="5750" w:type="dxa"/>
                </w:tcPr>
                <w:p w14:paraId="5D226ABA" w14:textId="77777777" w:rsidR="00991BC0" w:rsidRPr="00991BC0" w:rsidRDefault="00991BC0" w:rsidP="00991BC0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en-US"/>
                    </w:rPr>
                  </w:pPr>
                  <w:r w:rsidRPr="00991BC0">
                    <w:t xml:space="preserve">Update the specification of identification of candidate resources for Mode-2 resource allocation in section 8.1.4 of TS 38.214 to handle the case when </w:t>
                  </w:r>
                  <w:proofErr w:type="spellStart"/>
                  <w:r w:rsidRPr="00991BC0">
                    <w:t>X·M_total</w:t>
                  </w:r>
                  <w:proofErr w:type="spellEnd"/>
                  <w:r w:rsidRPr="00991BC0">
                    <w:t xml:space="preserve"> number of identified resources could not be reached after any number of loop iterations </w:t>
                  </w:r>
                </w:p>
                <w:p w14:paraId="73930C1E" w14:textId="5E0ABDDB" w:rsidR="00991BC0" w:rsidRPr="00991BC0" w:rsidRDefault="00991BC0" w:rsidP="00991BC0">
                  <w:pPr>
                    <w:numPr>
                      <w:ilvl w:val="1"/>
                      <w:numId w:val="2"/>
                    </w:numPr>
                    <w:spacing w:after="0"/>
                    <w:rPr>
                      <w:lang w:val="en-US"/>
                    </w:rPr>
                  </w:pPr>
                  <w:r w:rsidRPr="00991BC0">
                    <w:t>If the number of the excluded resources in step 5 is larger than (1-X)·</w:t>
                  </w:r>
                  <w:proofErr w:type="spellStart"/>
                  <w:r w:rsidRPr="00991BC0">
                    <w:t>M_total</w:t>
                  </w:r>
                  <w:proofErr w:type="spellEnd"/>
                  <w:r w:rsidRPr="00991BC0">
                    <w:t xml:space="preserve">, </w:t>
                  </w:r>
                  <w:r w:rsidRPr="00991BC0">
                    <w:rPr>
                      <w:color w:val="FF0000"/>
                    </w:rPr>
                    <w:t>a UE skips step 5</w:t>
                  </w:r>
                </w:p>
              </w:tc>
            </w:tr>
          </w:tbl>
          <w:p w14:paraId="31C656EC" w14:textId="7059A072" w:rsidR="00991BC0" w:rsidRPr="00344000" w:rsidRDefault="00991BC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7F20CD" w:rsidR="001E41F3" w:rsidRDefault="003217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significant range of system configuration parameters which </w:t>
            </w:r>
            <w:r w:rsidR="005069DB">
              <w:rPr>
                <w:noProof/>
              </w:rPr>
              <w:t>can lead to the infinite loop issue, where the UE behaviour is undefined.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1599FD" w:rsidR="001E41F3" w:rsidRDefault="005069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CA443D" w:rsidR="001E41F3" w:rsidRDefault="001C39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A8D4EA" w:rsidR="001E41F3" w:rsidRDefault="001C39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FCFF7B" w:rsidR="001E41F3" w:rsidRDefault="001C39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8B5F98A" w:rsidR="001E41F3" w:rsidRDefault="001E41F3">
      <w:pPr>
        <w:rPr>
          <w:noProof/>
        </w:rPr>
      </w:pPr>
    </w:p>
    <w:p w14:paraId="674DC106" w14:textId="77777777" w:rsidR="00D050DE" w:rsidRPr="006513EC" w:rsidRDefault="00D050DE" w:rsidP="00D050DE">
      <w:pPr>
        <w:pStyle w:val="Heading3"/>
        <w:rPr>
          <w:color w:val="000000"/>
        </w:rPr>
      </w:pPr>
      <w:bookmarkStart w:id="1" w:name="_Toc29673242"/>
      <w:bookmarkStart w:id="2" w:name="_Toc29673383"/>
      <w:bookmarkStart w:id="3" w:name="_Toc29674376"/>
      <w:bookmarkStart w:id="4" w:name="_Toc36645606"/>
      <w:bookmarkStart w:id="5" w:name="_Toc45810655"/>
      <w:bookmarkStart w:id="6" w:name="_Toc60777231"/>
      <w:r>
        <w:rPr>
          <w:color w:val="000000"/>
        </w:rPr>
        <w:t>8</w:t>
      </w:r>
      <w:r w:rsidRPr="0048482F">
        <w:rPr>
          <w:color w:val="000000"/>
        </w:rPr>
        <w:t>.</w:t>
      </w:r>
      <w:r>
        <w:rPr>
          <w:color w:val="000000"/>
        </w:rPr>
        <w:t>1</w:t>
      </w:r>
      <w:r w:rsidRPr="0048482F">
        <w:rPr>
          <w:color w:val="000000"/>
        </w:rPr>
        <w:t>.</w:t>
      </w:r>
      <w:r>
        <w:rPr>
          <w:color w:val="000000"/>
        </w:rPr>
        <w:t>4</w:t>
      </w:r>
      <w:r w:rsidRPr="0048482F">
        <w:rPr>
          <w:color w:val="000000"/>
        </w:rPr>
        <w:tab/>
      </w:r>
      <w:r>
        <w:rPr>
          <w:color w:val="000000"/>
        </w:rPr>
        <w:t>U</w:t>
      </w:r>
      <w:r w:rsidRPr="0076221E">
        <w:rPr>
          <w:color w:val="000000"/>
        </w:rPr>
        <w:t>E procedure for determining the subset of resources to be reported to higher layers in PSSCH resource selection in sidelink resource allocation mode 2</w:t>
      </w:r>
      <w:bookmarkEnd w:id="1"/>
      <w:bookmarkEnd w:id="2"/>
      <w:bookmarkEnd w:id="3"/>
      <w:bookmarkEnd w:id="4"/>
      <w:bookmarkEnd w:id="5"/>
      <w:bookmarkEnd w:id="6"/>
    </w:p>
    <w:p w14:paraId="0F94B010" w14:textId="77777777" w:rsidR="009B113F" w:rsidRPr="004771BE" w:rsidRDefault="009B113F" w:rsidP="00D050DE">
      <w:pPr>
        <w:pStyle w:val="B1"/>
        <w:ind w:left="0" w:firstLine="0"/>
        <w:jc w:val="center"/>
        <w:rPr>
          <w:rFonts w:eastAsia="Malgun Gothic"/>
          <w:color w:val="FF0000"/>
          <w:lang w:eastAsia="ko-KR"/>
        </w:rPr>
      </w:pPr>
      <w:r w:rsidRPr="004771BE">
        <w:rPr>
          <w:rFonts w:eastAsia="Malgun Gothic"/>
          <w:color w:val="FF0000"/>
          <w:lang w:eastAsia="ko-KR"/>
        </w:rPr>
        <w:t>&lt;&lt; UNCHANGED PARTS OMITTED &gt;&gt;</w:t>
      </w:r>
    </w:p>
    <w:p w14:paraId="02455277" w14:textId="77777777" w:rsidR="00D605E6" w:rsidRPr="009B0C19" w:rsidRDefault="00D605E6" w:rsidP="00D605E6">
      <w:pPr>
        <w:pStyle w:val="B1"/>
        <w:rPr>
          <w:rFonts w:eastAsia="Malgun Gothic"/>
          <w:lang w:eastAsia="ko-KR"/>
        </w:rPr>
      </w:pPr>
      <w:r>
        <w:rPr>
          <w:rFonts w:eastAsia="Malgun Gothic"/>
          <w:lang w:val="en-US" w:eastAsia="ko-KR"/>
        </w:rPr>
        <w:t>4</w:t>
      </w:r>
      <w:r>
        <w:rPr>
          <w:rFonts w:eastAsia="Malgun Gothic"/>
          <w:lang w:eastAsia="ko-KR"/>
        </w:rPr>
        <w:t>)</w:t>
      </w:r>
      <w:r>
        <w:rPr>
          <w:rFonts w:eastAsia="Malgun Gothic"/>
          <w:lang w:eastAsia="ko-KR"/>
        </w:rPr>
        <w:tab/>
      </w:r>
      <w:r w:rsidRPr="009B0C19">
        <w:rPr>
          <w:rFonts w:eastAsia="Malgun Gothic" w:hint="eastAsia"/>
          <w:lang w:eastAsia="ko-KR"/>
        </w:rPr>
        <w:t xml:space="preserve">The set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S</m:t>
            </m:r>
          </m:e>
          <m:sub>
            <m:r>
              <w:rPr>
                <w:rFonts w:ascii="Cambria Math" w:hAnsi="Cambria Math"/>
                <w:lang w:eastAsia="en-GB"/>
              </w:rPr>
              <m:t>A</m:t>
            </m:r>
          </m:sub>
        </m:sSub>
      </m:oMath>
      <w:r w:rsidRPr="009B0C19">
        <w:rPr>
          <w:rFonts w:eastAsia="Malgun Gothic" w:hint="eastAsia"/>
          <w:lang w:eastAsia="ko-KR"/>
        </w:rPr>
        <w:t xml:space="preserve"> is initialized to the </w:t>
      </w:r>
      <w:r w:rsidRPr="009B0C19">
        <w:rPr>
          <w:rFonts w:eastAsia="Malgun Gothic"/>
          <w:lang w:eastAsia="ko-KR"/>
        </w:rPr>
        <w:t>set</w:t>
      </w:r>
      <w:r w:rsidRPr="009B0C19">
        <w:rPr>
          <w:rFonts w:eastAsia="Malgun Gothic" w:hint="eastAsia"/>
          <w:lang w:eastAsia="ko-KR"/>
        </w:rPr>
        <w:t xml:space="preserve"> of all the candidate single-slot resources. </w:t>
      </w:r>
    </w:p>
    <w:p w14:paraId="3879594D" w14:textId="77777777" w:rsidR="00D605E6" w:rsidRPr="009B0C19" w:rsidRDefault="00D605E6" w:rsidP="00D605E6">
      <w:pPr>
        <w:pStyle w:val="B1"/>
        <w:rPr>
          <w:rFonts w:eastAsia="Malgun Gothic"/>
          <w:lang w:eastAsia="ko-KR"/>
        </w:rPr>
      </w:pPr>
      <w:r>
        <w:rPr>
          <w:rFonts w:eastAsia="Malgun Gothic"/>
          <w:lang w:val="en-US" w:eastAsia="ko-KR"/>
        </w:rPr>
        <w:t>5</w:t>
      </w:r>
      <w:r>
        <w:rPr>
          <w:rFonts w:eastAsia="Malgun Gothic"/>
          <w:lang w:eastAsia="ko-KR"/>
        </w:rPr>
        <w:t>)</w:t>
      </w:r>
      <w:r>
        <w:rPr>
          <w:rFonts w:eastAsia="Malgun Gothic"/>
          <w:lang w:eastAsia="ko-KR"/>
        </w:rPr>
        <w:tab/>
      </w:r>
      <w:r w:rsidRPr="009B0C19">
        <w:rPr>
          <w:rFonts w:eastAsia="Malgun Gothic" w:hint="eastAsia"/>
          <w:lang w:eastAsia="ko-KR"/>
        </w:rPr>
        <w:t xml:space="preserve">The UE shall exclude any candidate single-slot resource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en-GB"/>
              </w:rPr>
              <m:t>x,y</m:t>
            </m:r>
            <m:ctrlPr>
              <w:rPr>
                <w:rFonts w:ascii="Cambria Math" w:hAnsi="Cambria Math"/>
                <w:lang w:eastAsia="en-GB"/>
              </w:rPr>
            </m:ctrlPr>
          </m:sub>
        </m:sSub>
      </m:oMath>
      <w:r w:rsidRPr="009B0C19">
        <w:rPr>
          <w:rFonts w:eastAsia="Malgun Gothic" w:hint="eastAsia"/>
          <w:lang w:eastAsia="ko-KR"/>
        </w:rPr>
        <w:t xml:space="preserve"> from the set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/>
                <w:lang w:eastAsia="en-GB"/>
              </w:rPr>
              <m:t>S</m:t>
            </m:r>
          </m:e>
          <m:sub>
            <m:r>
              <w:rPr>
                <w:rFonts w:ascii="Cambria Math"/>
                <w:lang w:eastAsia="en-GB"/>
              </w:rPr>
              <m:t>A</m:t>
            </m:r>
          </m:sub>
        </m:sSub>
      </m:oMath>
      <w:r w:rsidRPr="009B0C19">
        <w:rPr>
          <w:rFonts w:eastAsia="Malgun Gothic" w:hint="eastAsia"/>
          <w:lang w:eastAsia="ko-KR"/>
        </w:rPr>
        <w:t xml:space="preserve"> if it meets all the following conditions:</w:t>
      </w:r>
    </w:p>
    <w:p w14:paraId="2263B00D" w14:textId="77777777" w:rsidR="00D605E6" w:rsidRPr="009B0C19" w:rsidRDefault="00D605E6" w:rsidP="00D605E6">
      <w:pPr>
        <w:pStyle w:val="B2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-</w:t>
      </w:r>
      <w:r>
        <w:rPr>
          <w:rFonts w:eastAsia="Malgun Gothic"/>
          <w:lang w:eastAsia="ko-KR"/>
        </w:rPr>
        <w:tab/>
      </w:r>
      <w:r w:rsidRPr="009B0C19">
        <w:rPr>
          <w:rFonts w:eastAsia="Malgun Gothic" w:hint="eastAsia"/>
          <w:lang w:eastAsia="ko-KR"/>
        </w:rPr>
        <w:t xml:space="preserve">the UE has not monitored slot </w:t>
      </w:r>
      <m:oMath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</w:rPr>
              <m:t>t'</m:t>
            </m:r>
          </m:e>
          <m:sub>
            <m:r>
              <w:rPr>
                <w:rFonts w:ascii="Cambria Math" w:eastAsia="Malgun Gothic" w:hAnsi="Cambria Math"/>
              </w:rPr>
              <m:t>m</m:t>
            </m:r>
          </m:sub>
          <m:sup>
            <m:r>
              <w:rPr>
                <w:rFonts w:ascii="Cambria Math" w:eastAsia="Malgun Gothic" w:hAnsi="Cambria Math"/>
              </w:rPr>
              <m:t>SL</m:t>
            </m:r>
          </m:sup>
        </m:sSubSup>
      </m:oMath>
      <w:r w:rsidRPr="009B0C19">
        <w:rPr>
          <w:rFonts w:eastAsia="Malgun Gothic" w:hint="eastAsia"/>
          <w:lang w:eastAsia="ko-KR"/>
        </w:rPr>
        <w:t xml:space="preserve"> in Step 2.</w:t>
      </w:r>
    </w:p>
    <w:p w14:paraId="65659B5E" w14:textId="77777777" w:rsidR="00D605E6" w:rsidRPr="009B0C19" w:rsidRDefault="00D605E6" w:rsidP="00D605E6">
      <w:pPr>
        <w:pStyle w:val="B2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-</w:t>
      </w:r>
      <w:r>
        <w:rPr>
          <w:rFonts w:eastAsia="Malgun Gothic"/>
          <w:lang w:eastAsia="ko-KR"/>
        </w:rPr>
        <w:tab/>
      </w:r>
      <w:r w:rsidRPr="009B0C19">
        <w:rPr>
          <w:rFonts w:eastAsia="Malgun Gothic"/>
          <w:lang w:eastAsia="ko-KR"/>
        </w:rPr>
        <w:t xml:space="preserve">for </w:t>
      </w:r>
      <w:r w:rsidRPr="009B0C19">
        <w:rPr>
          <w:rFonts w:eastAsia="Malgun Gothic" w:hint="eastAsia"/>
          <w:lang w:eastAsia="ko-KR"/>
        </w:rPr>
        <w:t xml:space="preserve">any </w:t>
      </w:r>
      <w:r w:rsidRPr="009B0C19">
        <w:rPr>
          <w:rFonts w:eastAsia="Malgun Gothic"/>
          <w:lang w:eastAsia="ko-KR"/>
        </w:rPr>
        <w:t xml:space="preserve">periodicity </w:t>
      </w:r>
      <w:r w:rsidRPr="009B0C19">
        <w:rPr>
          <w:rFonts w:eastAsia="Malgun Gothic" w:hint="eastAsia"/>
          <w:lang w:eastAsia="ko-KR"/>
        </w:rPr>
        <w:t xml:space="preserve">value allowed by the higher layer parameter </w:t>
      </w:r>
      <w:proofErr w:type="spellStart"/>
      <w:r w:rsidRPr="00425A3B">
        <w:rPr>
          <w:rFonts w:eastAsia="Malgun Gothic"/>
          <w:i/>
          <w:lang w:eastAsia="ko-KR"/>
        </w:rPr>
        <w:t>sl-ResourceReservePeriodList</w:t>
      </w:r>
      <w:proofErr w:type="spellEnd"/>
      <w:r w:rsidRPr="009B0C19">
        <w:rPr>
          <w:rFonts w:eastAsia="Malgun Gothic"/>
          <w:i/>
          <w:lang w:eastAsia="ko-KR"/>
        </w:rPr>
        <w:t xml:space="preserve"> </w:t>
      </w:r>
      <w:r w:rsidRPr="009B0C19">
        <w:rPr>
          <w:rFonts w:eastAsia="Malgun Gothic"/>
          <w:lang w:eastAsia="ko-KR"/>
        </w:rPr>
        <w:t xml:space="preserve">and a hypothetical SCI format </w:t>
      </w:r>
      <w:r>
        <w:rPr>
          <w:rFonts w:eastAsia="Malgun Gothic"/>
          <w:lang w:eastAsia="ko-KR"/>
        </w:rPr>
        <w:t>1-A</w:t>
      </w:r>
      <w:r w:rsidRPr="009B0C19">
        <w:rPr>
          <w:rFonts w:eastAsia="Malgun Gothic"/>
          <w:lang w:eastAsia="ko-KR"/>
        </w:rPr>
        <w:t xml:space="preserve"> received in slot </w:t>
      </w:r>
      <m:oMath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</w:rPr>
              <m:t>t'</m:t>
            </m:r>
          </m:e>
          <m:sub>
            <m:r>
              <w:rPr>
                <w:rFonts w:ascii="Cambria Math" w:eastAsia="Malgun Gothic" w:hAnsi="Cambria Math"/>
              </w:rPr>
              <m:t>m</m:t>
            </m:r>
          </m:sub>
          <m:sup>
            <m:r>
              <w:rPr>
                <w:rFonts w:ascii="Cambria Math" w:eastAsia="Malgun Gothic" w:hAnsi="Cambria Math"/>
              </w:rPr>
              <m:t>SL</m:t>
            </m:r>
          </m:sup>
        </m:sSubSup>
      </m:oMath>
      <w:r w:rsidRPr="009B0C19">
        <w:rPr>
          <w:rFonts w:eastAsia="Malgun Gothic"/>
          <w:lang w:eastAsia="en-GB"/>
        </w:rPr>
        <w:t xml:space="preserve"> with </w:t>
      </w:r>
      <w:r>
        <w:rPr>
          <w:rFonts w:eastAsia="Malgun Gothic"/>
          <w:lang w:eastAsia="ko-KR"/>
        </w:rPr>
        <w:t>'</w:t>
      </w:r>
      <w:r w:rsidRPr="00201AA5">
        <w:rPr>
          <w:rFonts w:eastAsia="Malgun Gothic"/>
          <w:i/>
          <w:iCs/>
          <w:lang w:eastAsia="ko-KR"/>
        </w:rPr>
        <w:t>Resource reservation period</w:t>
      </w:r>
      <w:r>
        <w:rPr>
          <w:rFonts w:eastAsia="Malgun Gothic"/>
          <w:lang w:val="en-US" w:eastAsia="ko-KR"/>
        </w:rPr>
        <w:t>'</w:t>
      </w:r>
      <w:r w:rsidRPr="009B0C19">
        <w:rPr>
          <w:rFonts w:eastAsia="Malgun Gothic"/>
          <w:lang w:eastAsia="ko-KR"/>
        </w:rPr>
        <w:t xml:space="preserve"> field set to that periodicity value and indicating all subchannels of the resource pool in this slot, condition c in step 6 would be met.</w:t>
      </w:r>
    </w:p>
    <w:p w14:paraId="06064B48" w14:textId="77777777" w:rsidR="00D605E6" w:rsidRDefault="00D605E6" w:rsidP="00D605E6">
      <w:pPr>
        <w:pStyle w:val="B1"/>
        <w:rPr>
          <w:ins w:id="7" w:author="Panteleev, Sergey" w:date="2021-05-21T14:43:00Z"/>
          <w:rFonts w:eastAsia="Malgun Gothic"/>
          <w:lang w:eastAsia="ko-KR"/>
        </w:rPr>
      </w:pPr>
      <w:ins w:id="8" w:author="Panteleev, Sergey" w:date="2021-05-24T17:32:00Z">
        <w:r>
          <w:t>5a)</w:t>
        </w:r>
      </w:ins>
      <w:ins w:id="9" w:author="Panteleev, Sergey" w:date="2021-05-24T17:40:00Z">
        <w:r>
          <w:rPr>
            <w:rFonts w:eastAsia="Malgun Gothic"/>
            <w:lang w:eastAsia="ko-KR"/>
          </w:rPr>
          <w:tab/>
        </w:r>
      </w:ins>
      <w:ins w:id="10" w:author="Panteleev, Sergey" w:date="2021-05-21T14:43:00Z">
        <w:r w:rsidRPr="0008010E">
          <w:rPr>
            <w:rFonts w:hint="eastAsia"/>
          </w:rPr>
          <w:t>If the number of candidate single-slot resources</w:t>
        </w:r>
      </w:ins>
      <w:ins w:id="11" w:author="Panteleev, Sergey" w:date="2021-05-21T14:46:00Z">
        <w:r>
          <w:t xml:space="preserve"> </w:t>
        </w:r>
      </w:ins>
      <m:oMath>
        <m:sSub>
          <m:sSubPr>
            <m:ctrlPr>
              <w:ins w:id="12" w:author="Panteleev, Sergey" w:date="2021-05-21T14:46:00Z">
                <w:rPr>
                  <w:rFonts w:ascii="Cambria Math" w:hAnsi="Cambria Math"/>
                  <w:i/>
                  <w:lang w:eastAsia="en-GB"/>
                </w:rPr>
              </w:ins>
            </m:ctrlPr>
          </m:sSubPr>
          <m:e>
            <m:r>
              <w:ins w:id="13" w:author="Panteleev, Sergey" w:date="2021-05-21T14:46:00Z">
                <w:rPr>
                  <w:rFonts w:ascii="Cambria Math" w:hAnsi="Cambria Math"/>
                  <w:lang w:eastAsia="en-GB"/>
                </w:rPr>
                <m:t>R</m:t>
              </w:ins>
            </m:r>
          </m:e>
          <m:sub>
            <m:r>
              <w:ins w:id="14" w:author="Panteleev, Sergey" w:date="2021-05-21T14:46:00Z">
                <m:rPr>
                  <m:nor/>
                </m:rPr>
                <w:rPr>
                  <w:rFonts w:ascii="Cambria Math" w:hAnsi="Cambria Math"/>
                  <w:lang w:eastAsia="en-GB"/>
                </w:rPr>
                <m:t>x,y</m:t>
              </w:ins>
            </m:r>
            <m:ctrlPr>
              <w:ins w:id="15" w:author="Panteleev, Sergey" w:date="2021-05-21T14:46:00Z">
                <w:rPr>
                  <w:rFonts w:ascii="Cambria Math" w:hAnsi="Cambria Math"/>
                  <w:lang w:eastAsia="en-GB"/>
                </w:rPr>
              </w:ins>
            </m:ctrlPr>
          </m:sub>
        </m:sSub>
      </m:oMath>
      <w:ins w:id="16" w:author="Panteleev, Sergey" w:date="2021-05-21T14:43:00Z">
        <w:r w:rsidRPr="0008010E">
          <w:rPr>
            <w:rFonts w:hint="eastAsia"/>
          </w:rPr>
          <w:t xml:space="preserve"> remaining in the set </w:t>
        </w:r>
      </w:ins>
      <m:oMath>
        <m:sSub>
          <m:sSubPr>
            <m:ctrlPr>
              <w:ins w:id="17" w:author="Panteleev, Sergey" w:date="2021-05-21T14:43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18" w:author="Panteleev, Sergey" w:date="2021-05-21T14:43:00Z">
                <w:rPr>
                  <w:rFonts w:ascii="Cambria Math" w:hAnsi="Cambria Math"/>
                </w:rPr>
                <m:t>S</m:t>
              </w:ins>
            </m:r>
          </m:e>
          <m:sub>
            <m:r>
              <w:ins w:id="19" w:author="Panteleev, Sergey" w:date="2021-05-21T14:43:00Z">
                <w:rPr>
                  <w:rFonts w:ascii="Cambria Math" w:hAnsi="Cambria Math"/>
                </w:rPr>
                <m:t>A</m:t>
              </w:ins>
            </m:r>
          </m:sub>
        </m:sSub>
      </m:oMath>
      <w:ins w:id="20" w:author="Panteleev, Sergey" w:date="2021-05-21T14:43:00Z">
        <w:r w:rsidRPr="0008010E">
          <w:rPr>
            <w:rFonts w:hint="eastAsia"/>
          </w:rPr>
          <w:t xml:space="preserve"> is smaller than </w:t>
        </w:r>
      </w:ins>
      <m:oMath>
        <m:r>
          <w:ins w:id="21" w:author="Panteleev, Sergey" w:date="2021-05-21T14:43:00Z">
            <w:rPr>
              <w:rFonts w:ascii="Cambria Math" w:hAnsi="Cambria Math"/>
            </w:rPr>
            <m:t>X⋅</m:t>
          </w:ins>
        </m:r>
        <m:sSub>
          <m:sSubPr>
            <m:ctrlPr>
              <w:ins w:id="22" w:author="Panteleev, Sergey" w:date="2021-05-21T14:43:00Z">
                <w:rPr>
                  <w:rFonts w:ascii="Cambria Math" w:hAnsi="Cambria Math"/>
                  <w:i/>
                  <w:iCs/>
                </w:rPr>
              </w:ins>
            </m:ctrlPr>
          </m:sSubPr>
          <m:e>
            <m:r>
              <w:ins w:id="23" w:author="Panteleev, Sergey" w:date="2021-05-21T14:43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24" w:author="Panteleev, Sergey" w:date="2021-05-21T14:43:00Z">
                <m:rPr>
                  <m:nor/>
                </m:rPr>
                <w:rPr>
                  <w:i/>
                  <w:iCs/>
                </w:rPr>
                <m:t>total</m:t>
              </w:ins>
            </m:r>
          </m:sub>
        </m:sSub>
      </m:oMath>
      <w:ins w:id="25" w:author="Panteleev, Sergey" w:date="2021-05-21T14:43:00Z">
        <w:r w:rsidRPr="0008010E">
          <w:rPr>
            <w:rFonts w:hint="eastAsia"/>
          </w:rPr>
          <w:t xml:space="preserve">, </w:t>
        </w:r>
      </w:ins>
      <w:ins w:id="26" w:author="Panteleev, Sergey" w:date="2021-05-24T17:33:00Z">
        <w:r>
          <w:rPr>
            <w:rFonts w:eastAsia="Malgun Gothic"/>
            <w:lang w:eastAsia="ko-KR"/>
          </w:rPr>
          <w:t xml:space="preserve">the set </w:t>
        </w:r>
      </w:ins>
      <m:oMath>
        <m:sSub>
          <m:sSubPr>
            <m:ctrlPr>
              <w:ins w:id="27" w:author="Panteleev, Sergey" w:date="2021-05-24T17:33:00Z">
                <w:rPr>
                  <w:rFonts w:ascii="Cambria Math" w:eastAsia="Malgun Gothic" w:hAnsi="Cambria Math"/>
                  <w:i/>
                  <w:lang w:eastAsia="ko-KR"/>
                </w:rPr>
              </w:ins>
            </m:ctrlPr>
          </m:sSubPr>
          <m:e>
            <m:r>
              <w:ins w:id="28" w:author="Panteleev, Sergey" w:date="2021-05-24T17:33:00Z">
                <w:rPr>
                  <w:rFonts w:ascii="Cambria Math" w:eastAsia="Malgun Gothic" w:hAnsi="Cambria Math"/>
                  <w:lang w:eastAsia="ko-KR"/>
                </w:rPr>
                <m:t>S</m:t>
              </w:ins>
            </m:r>
          </m:e>
          <m:sub>
            <m:r>
              <w:ins w:id="29" w:author="Panteleev, Sergey" w:date="2021-05-24T17:33:00Z">
                <w:rPr>
                  <w:rFonts w:ascii="Cambria Math" w:eastAsia="Malgun Gothic" w:hAnsi="Cambria Math"/>
                  <w:lang w:eastAsia="ko-KR"/>
                </w:rPr>
                <m:t>A</m:t>
              </w:ins>
            </m:r>
          </m:sub>
        </m:sSub>
      </m:oMath>
      <w:ins w:id="30" w:author="Panteleev, Sergey" w:date="2021-05-24T17:33:00Z">
        <w:r>
          <w:rPr>
            <w:rFonts w:eastAsia="Malgun Gothic"/>
            <w:lang w:eastAsia="ko-KR"/>
          </w:rPr>
          <w:t xml:space="preserve"> is initialized to the set of all the candidate single-slot resources as in step 4</w:t>
        </w:r>
      </w:ins>
      <w:ins w:id="31" w:author="Panteleev, Sergey" w:date="2021-05-21T14:43:00Z">
        <w:r>
          <w:rPr>
            <w:rFonts w:eastAsia="Malgun Gothic"/>
            <w:lang w:eastAsia="ko-KR"/>
          </w:rPr>
          <w:t>.</w:t>
        </w:r>
      </w:ins>
    </w:p>
    <w:p w14:paraId="3A82AC60" w14:textId="77777777" w:rsidR="00D605E6" w:rsidRPr="009B0C19" w:rsidRDefault="00D605E6" w:rsidP="00D605E6">
      <w:pPr>
        <w:pStyle w:val="B1"/>
        <w:rPr>
          <w:rFonts w:eastAsia="Malgun Gothic"/>
          <w:lang w:eastAsia="ko-KR"/>
        </w:rPr>
      </w:pPr>
      <w:r>
        <w:rPr>
          <w:rFonts w:eastAsia="Malgun Gothic"/>
          <w:lang w:val="en-US" w:eastAsia="ko-KR"/>
        </w:rPr>
        <w:t>6</w:t>
      </w:r>
      <w:r>
        <w:rPr>
          <w:rFonts w:eastAsia="Malgun Gothic"/>
          <w:lang w:eastAsia="ko-KR"/>
        </w:rPr>
        <w:t>)</w:t>
      </w:r>
      <w:r>
        <w:rPr>
          <w:rFonts w:eastAsia="Malgun Gothic"/>
          <w:lang w:eastAsia="ko-KR"/>
        </w:rPr>
        <w:tab/>
      </w:r>
      <w:r w:rsidRPr="009B0C19">
        <w:rPr>
          <w:rFonts w:eastAsia="Malgun Gothic" w:hint="eastAsia"/>
          <w:lang w:eastAsia="ko-KR"/>
        </w:rPr>
        <w:t xml:space="preserve">The UE shall exclude any candidate single-slot resource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en-GB"/>
              </w:rPr>
              <m:t>x,y</m:t>
            </m:r>
            <m:ctrlPr>
              <w:rPr>
                <w:rFonts w:ascii="Cambria Math" w:hAnsi="Cambria Math"/>
                <w:lang w:eastAsia="en-GB"/>
              </w:rPr>
            </m:ctrlPr>
          </m:sub>
        </m:sSub>
      </m:oMath>
      <w:r w:rsidRPr="009B0C19">
        <w:rPr>
          <w:rFonts w:eastAsia="Malgun Gothic" w:hint="eastAsia"/>
          <w:lang w:eastAsia="ko-KR"/>
        </w:rPr>
        <w:t xml:space="preserve"> from the set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/>
                <w:lang w:eastAsia="en-GB"/>
              </w:rPr>
              <m:t>S</m:t>
            </m:r>
          </m:e>
          <m:sub>
            <m:r>
              <w:rPr>
                <w:rFonts w:ascii="Cambria Math"/>
                <w:lang w:eastAsia="en-GB"/>
              </w:rPr>
              <m:t>A</m:t>
            </m:r>
          </m:sub>
        </m:sSub>
      </m:oMath>
      <w:r w:rsidRPr="009B0C19">
        <w:rPr>
          <w:rFonts w:eastAsia="Malgun Gothic" w:hint="eastAsia"/>
          <w:lang w:eastAsia="ko-KR"/>
        </w:rPr>
        <w:t xml:space="preserve"> if it meets all the following conditions:</w:t>
      </w:r>
    </w:p>
    <w:p w14:paraId="51F2AABB" w14:textId="42488CFD" w:rsidR="00AC2AB7" w:rsidRPr="00822B5C" w:rsidRDefault="00822B5C" w:rsidP="00D050DE">
      <w:pPr>
        <w:pStyle w:val="B1"/>
        <w:ind w:left="0" w:firstLine="0"/>
        <w:jc w:val="center"/>
        <w:rPr>
          <w:rFonts w:eastAsia="Malgun Gothic"/>
          <w:color w:val="FF0000"/>
          <w:lang w:eastAsia="ko-KR"/>
        </w:rPr>
      </w:pPr>
      <w:r w:rsidRPr="004771BE">
        <w:rPr>
          <w:rFonts w:eastAsia="Malgun Gothic"/>
          <w:color w:val="FF0000"/>
          <w:lang w:eastAsia="ko-KR"/>
        </w:rPr>
        <w:t>&lt;&lt; UNCHANGED PARTS OMITTED &gt;&gt;</w:t>
      </w:r>
    </w:p>
    <w:sectPr w:rsidR="00AC2AB7" w:rsidRPr="00822B5C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E5D49" w14:textId="77777777" w:rsidR="002D0179" w:rsidRDefault="002D0179">
      <w:r>
        <w:separator/>
      </w:r>
    </w:p>
  </w:endnote>
  <w:endnote w:type="continuationSeparator" w:id="0">
    <w:p w14:paraId="7D816578" w14:textId="77777777" w:rsidR="002D0179" w:rsidRDefault="002D0179">
      <w:r>
        <w:continuationSeparator/>
      </w:r>
    </w:p>
  </w:endnote>
  <w:endnote w:type="continuationNotice" w:id="1">
    <w:p w14:paraId="7B95C2C1" w14:textId="77777777" w:rsidR="002D0179" w:rsidRDefault="002D01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72078" w14:textId="77777777" w:rsidR="00770F1C" w:rsidRDefault="00770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57FDC" w14:textId="77777777" w:rsidR="00770F1C" w:rsidRDefault="00770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3CA0" w14:textId="77777777" w:rsidR="00770F1C" w:rsidRDefault="00770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04915" w14:textId="77777777" w:rsidR="002D0179" w:rsidRDefault="002D0179">
      <w:r>
        <w:separator/>
      </w:r>
    </w:p>
  </w:footnote>
  <w:footnote w:type="continuationSeparator" w:id="0">
    <w:p w14:paraId="123624D8" w14:textId="77777777" w:rsidR="002D0179" w:rsidRDefault="002D0179">
      <w:r>
        <w:continuationSeparator/>
      </w:r>
    </w:p>
  </w:footnote>
  <w:footnote w:type="continuationNotice" w:id="1">
    <w:p w14:paraId="4D7A0E96" w14:textId="77777777" w:rsidR="002D0179" w:rsidRDefault="002D01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41EA3" w14:textId="77777777" w:rsidR="00770F1C" w:rsidRDefault="00770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9EDBC" w14:textId="77777777" w:rsidR="00770F1C" w:rsidRDefault="00770F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77D6B"/>
    <w:multiLevelType w:val="hybridMultilevel"/>
    <w:tmpl w:val="AFAC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41B"/>
    <w:rsid w:val="000A6394"/>
    <w:rsid w:val="000B7070"/>
    <w:rsid w:val="000B7FED"/>
    <w:rsid w:val="000C038A"/>
    <w:rsid w:val="000C6598"/>
    <w:rsid w:val="000D44B3"/>
    <w:rsid w:val="0014289E"/>
    <w:rsid w:val="00145D43"/>
    <w:rsid w:val="00192C46"/>
    <w:rsid w:val="001A08B3"/>
    <w:rsid w:val="001A7B60"/>
    <w:rsid w:val="001B52F0"/>
    <w:rsid w:val="001B7A65"/>
    <w:rsid w:val="001C39FA"/>
    <w:rsid w:val="001D6DE6"/>
    <w:rsid w:val="001E41F3"/>
    <w:rsid w:val="00214387"/>
    <w:rsid w:val="0026004D"/>
    <w:rsid w:val="002640DD"/>
    <w:rsid w:val="00275D12"/>
    <w:rsid w:val="00284FEB"/>
    <w:rsid w:val="002860C4"/>
    <w:rsid w:val="00291944"/>
    <w:rsid w:val="002B5741"/>
    <w:rsid w:val="002D0179"/>
    <w:rsid w:val="002D5127"/>
    <w:rsid w:val="002E472E"/>
    <w:rsid w:val="002F09E3"/>
    <w:rsid w:val="00305409"/>
    <w:rsid w:val="00313393"/>
    <w:rsid w:val="0032179A"/>
    <w:rsid w:val="00344000"/>
    <w:rsid w:val="003609EF"/>
    <w:rsid w:val="0036231A"/>
    <w:rsid w:val="00374DD4"/>
    <w:rsid w:val="003E1A36"/>
    <w:rsid w:val="003F6221"/>
    <w:rsid w:val="00410371"/>
    <w:rsid w:val="004242F1"/>
    <w:rsid w:val="004B75B7"/>
    <w:rsid w:val="004C2DF3"/>
    <w:rsid w:val="005069DB"/>
    <w:rsid w:val="0051580D"/>
    <w:rsid w:val="00520CBB"/>
    <w:rsid w:val="00547111"/>
    <w:rsid w:val="00592D74"/>
    <w:rsid w:val="00594C9E"/>
    <w:rsid w:val="005A2535"/>
    <w:rsid w:val="005E2C44"/>
    <w:rsid w:val="00605A42"/>
    <w:rsid w:val="00621188"/>
    <w:rsid w:val="006257ED"/>
    <w:rsid w:val="00665C47"/>
    <w:rsid w:val="00695808"/>
    <w:rsid w:val="006A3960"/>
    <w:rsid w:val="006B46FB"/>
    <w:rsid w:val="006C2C84"/>
    <w:rsid w:val="006E21FB"/>
    <w:rsid w:val="00770F1C"/>
    <w:rsid w:val="00792342"/>
    <w:rsid w:val="007977A8"/>
    <w:rsid w:val="007B512A"/>
    <w:rsid w:val="007C2097"/>
    <w:rsid w:val="007D6A07"/>
    <w:rsid w:val="007F7259"/>
    <w:rsid w:val="008040A8"/>
    <w:rsid w:val="00822B5C"/>
    <w:rsid w:val="008279FA"/>
    <w:rsid w:val="00836329"/>
    <w:rsid w:val="008626E7"/>
    <w:rsid w:val="00864E8F"/>
    <w:rsid w:val="00870EE7"/>
    <w:rsid w:val="00881349"/>
    <w:rsid w:val="008863B9"/>
    <w:rsid w:val="008A45A6"/>
    <w:rsid w:val="008F3789"/>
    <w:rsid w:val="008F686C"/>
    <w:rsid w:val="009148DE"/>
    <w:rsid w:val="00941E30"/>
    <w:rsid w:val="009777D9"/>
    <w:rsid w:val="00991B88"/>
    <w:rsid w:val="00991BC0"/>
    <w:rsid w:val="009A2F4D"/>
    <w:rsid w:val="009A5753"/>
    <w:rsid w:val="009A579D"/>
    <w:rsid w:val="009B113F"/>
    <w:rsid w:val="009C01D4"/>
    <w:rsid w:val="009D707E"/>
    <w:rsid w:val="009E3297"/>
    <w:rsid w:val="009F734F"/>
    <w:rsid w:val="00A246B6"/>
    <w:rsid w:val="00A254B6"/>
    <w:rsid w:val="00A47E70"/>
    <w:rsid w:val="00A50CF0"/>
    <w:rsid w:val="00A7671C"/>
    <w:rsid w:val="00AA2CBC"/>
    <w:rsid w:val="00AC2AB7"/>
    <w:rsid w:val="00AC5820"/>
    <w:rsid w:val="00AD1CD8"/>
    <w:rsid w:val="00B258BB"/>
    <w:rsid w:val="00B67B97"/>
    <w:rsid w:val="00B968C8"/>
    <w:rsid w:val="00BA3EC5"/>
    <w:rsid w:val="00BA51D9"/>
    <w:rsid w:val="00BB5DFC"/>
    <w:rsid w:val="00BC33E8"/>
    <w:rsid w:val="00BD279D"/>
    <w:rsid w:val="00BD6BB8"/>
    <w:rsid w:val="00C46A52"/>
    <w:rsid w:val="00C66BA2"/>
    <w:rsid w:val="00C95985"/>
    <w:rsid w:val="00CC5026"/>
    <w:rsid w:val="00CC68D0"/>
    <w:rsid w:val="00D03F9A"/>
    <w:rsid w:val="00D050DE"/>
    <w:rsid w:val="00D06D51"/>
    <w:rsid w:val="00D24991"/>
    <w:rsid w:val="00D50255"/>
    <w:rsid w:val="00D57807"/>
    <w:rsid w:val="00D605E6"/>
    <w:rsid w:val="00D627D4"/>
    <w:rsid w:val="00D66520"/>
    <w:rsid w:val="00D8075F"/>
    <w:rsid w:val="00D86BD1"/>
    <w:rsid w:val="00DD727B"/>
    <w:rsid w:val="00DE34CF"/>
    <w:rsid w:val="00E13F3D"/>
    <w:rsid w:val="00E34898"/>
    <w:rsid w:val="00E4411B"/>
    <w:rsid w:val="00EB09B7"/>
    <w:rsid w:val="00EE7D7C"/>
    <w:rsid w:val="00F25D98"/>
    <w:rsid w:val="00F300FB"/>
    <w:rsid w:val="00F84B2C"/>
    <w:rsid w:val="00FB6386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9B113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B113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50DE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99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1" ma:contentTypeDescription="Create a new document." ma:contentTypeScope="" ma:versionID="c50e3c8c3b312a731b909e86c94349f8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91c32fd7bcf83f00102cd3379b0eddb8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88D3A-E267-4523-ABD9-013F94E6E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BEBA3-7014-400E-8703-BC7B777FC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372F48-5E1B-49FF-8265-AB2D57735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Panteleev, Sergey</cp:lastModifiedBy>
  <cp:revision>38</cp:revision>
  <cp:lastPrinted>1899-12-31T23:00:00Z</cp:lastPrinted>
  <dcterms:created xsi:type="dcterms:W3CDTF">2020-02-03T08:32:00Z</dcterms:created>
  <dcterms:modified xsi:type="dcterms:W3CDTF">2021-05-25T17:31:00Z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0x010100E0B0DDEA5689E843A77FF07E023D2573</vt:lpwstr>
  </property>
</Properties>
</file>