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F6CD8"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73291D">
        <w:rPr>
          <w:rFonts w:ascii="Arial" w:hAnsi="Arial" w:cs="Arial"/>
          <w:b/>
          <w:sz w:val="24"/>
          <w:lang w:val="de-DE"/>
        </w:rPr>
        <w:t>5</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0073291D">
        <w:rPr>
          <w:rFonts w:ascii="Arial" w:hAnsi="Arial" w:cs="Arial"/>
          <w:b/>
          <w:sz w:val="24"/>
          <w:lang w:val="de-DE"/>
        </w:rPr>
        <w:tab/>
      </w:r>
      <w:r w:rsidRPr="00F51998">
        <w:rPr>
          <w:rFonts w:ascii="Arial" w:hAnsi="Arial" w:cs="Arial"/>
          <w:b/>
          <w:sz w:val="24"/>
          <w:lang w:val="de-DE"/>
        </w:rPr>
        <w:t xml:space="preserve">    </w:t>
      </w:r>
      <w:r w:rsidR="003D6218" w:rsidRPr="003D6218">
        <w:rPr>
          <w:rFonts w:ascii="Arial" w:hAnsi="Arial" w:cs="Arial"/>
          <w:b/>
          <w:sz w:val="24"/>
          <w:lang w:val="de-DE"/>
        </w:rPr>
        <w:t>R1-210</w:t>
      </w:r>
      <w:r w:rsidR="0073291D">
        <w:rPr>
          <w:rFonts w:ascii="Arial" w:hAnsi="Arial" w:cs="Arial"/>
          <w:b/>
          <w:sz w:val="24"/>
          <w:lang w:val="de-DE"/>
        </w:rPr>
        <w:t>xxxx</w:t>
      </w:r>
    </w:p>
    <w:p w14:paraId="6ADF7953"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3291D">
        <w:rPr>
          <w:rFonts w:ascii="Arial" w:hAnsi="Arial" w:cs="Arial"/>
          <w:b/>
          <w:sz w:val="24"/>
          <w:lang w:val="en-US"/>
        </w:rPr>
        <w:t>May</w:t>
      </w:r>
      <w:r w:rsidRPr="003C4E93">
        <w:rPr>
          <w:rFonts w:ascii="Arial" w:hAnsi="Arial" w:cs="Arial"/>
          <w:b/>
          <w:sz w:val="24"/>
          <w:lang w:val="en-US"/>
        </w:rPr>
        <w:t xml:space="preserve"> </w:t>
      </w:r>
      <w:r w:rsidR="00786896">
        <w:rPr>
          <w:rFonts w:ascii="Arial" w:hAnsi="Arial" w:cs="Arial"/>
          <w:b/>
          <w:sz w:val="24"/>
          <w:lang w:val="en-US"/>
        </w:rPr>
        <w:t>1</w:t>
      </w:r>
      <w:r w:rsidR="0073291D">
        <w:rPr>
          <w:rFonts w:ascii="Arial" w:hAnsi="Arial" w:cs="Arial"/>
          <w:b/>
          <w:sz w:val="24"/>
          <w:lang w:val="en-US"/>
        </w:rPr>
        <w:t>0</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w:t>
      </w:r>
      <w:r w:rsidR="0073291D">
        <w:rPr>
          <w:rFonts w:ascii="Arial" w:hAnsi="Arial" w:cs="Arial"/>
          <w:b/>
          <w:sz w:val="24"/>
          <w:lang w:val="en-US"/>
        </w:rPr>
        <w:t>7</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1A3E63B5" w14:textId="77777777" w:rsidR="00E954EC" w:rsidRPr="00C511C0" w:rsidRDefault="00E954EC" w:rsidP="00E954EC">
      <w:pPr>
        <w:ind w:left="1988" w:hanging="1988"/>
        <w:rPr>
          <w:rFonts w:ascii="Arial" w:hAnsi="Arial" w:cs="Arial"/>
          <w:b/>
          <w:sz w:val="24"/>
          <w:lang w:val="en-US"/>
        </w:rPr>
      </w:pPr>
    </w:p>
    <w:p w14:paraId="6683E8A6"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6D811699"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73291D">
        <w:rPr>
          <w:rFonts w:ascii="Arial" w:hAnsi="Arial" w:cs="Arial"/>
          <w:b/>
          <w:sz w:val="24"/>
          <w:lang w:val="en-US"/>
        </w:rPr>
        <w:t>D</w:t>
      </w:r>
      <w:r w:rsidR="003D6218" w:rsidRPr="003D6218">
        <w:rPr>
          <w:rFonts w:ascii="Arial" w:hAnsi="Arial" w:cs="Arial"/>
          <w:b/>
          <w:sz w:val="24"/>
          <w:lang w:val="en-US"/>
        </w:rPr>
        <w:t>iscussion [10</w:t>
      </w:r>
      <w:r w:rsidR="0073291D">
        <w:rPr>
          <w:rFonts w:ascii="Arial" w:hAnsi="Arial" w:cs="Arial"/>
          <w:b/>
          <w:sz w:val="24"/>
          <w:lang w:val="en-US"/>
        </w:rPr>
        <w:t>5</w:t>
      </w:r>
      <w:r w:rsidR="003D6218" w:rsidRPr="003D6218">
        <w:rPr>
          <w:rFonts w:ascii="Arial" w:hAnsi="Arial" w:cs="Arial"/>
          <w:b/>
          <w:sz w:val="24"/>
          <w:lang w:val="en-US"/>
        </w:rPr>
        <w:t>-e-NR-5G_V2X-0</w:t>
      </w:r>
      <w:r w:rsidR="0073291D">
        <w:rPr>
          <w:rFonts w:ascii="Arial" w:hAnsi="Arial" w:cs="Arial"/>
          <w:b/>
          <w:sz w:val="24"/>
          <w:lang w:val="en-US"/>
        </w:rPr>
        <w:t>5</w:t>
      </w:r>
      <w:r w:rsidR="00BB657F">
        <w:rPr>
          <w:rFonts w:ascii="Arial" w:hAnsi="Arial" w:cs="Arial"/>
          <w:b/>
          <w:sz w:val="24"/>
          <w:lang w:val="en-US"/>
        </w:rPr>
        <w:t>]</w:t>
      </w:r>
    </w:p>
    <w:p w14:paraId="0C4CD3D0"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A667926"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4842958C" w14:textId="77777777" w:rsidR="00E954EC" w:rsidRPr="00C511C0" w:rsidRDefault="00E954EC" w:rsidP="0067593D">
      <w:pPr>
        <w:pStyle w:val="3GPPH1"/>
        <w:rPr>
          <w:lang w:val="en-US"/>
        </w:rPr>
      </w:pPr>
      <w:r w:rsidRPr="0067593D">
        <w:t>Introduction</w:t>
      </w:r>
    </w:p>
    <w:p w14:paraId="3D7007A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w:t>
      </w:r>
      <w:r w:rsidR="00A0422A">
        <w:rPr>
          <w:lang w:val="en-US"/>
        </w:rPr>
        <w:t>5</w:t>
      </w:r>
      <w:r w:rsidR="005829D6">
        <w:rPr>
          <w:lang w:val="en-US"/>
        </w:rPr>
        <w:t>-e Release 16 NR V2X maintenance discussion:</w:t>
      </w:r>
    </w:p>
    <w:p w14:paraId="0DE386AA" w14:textId="77777777" w:rsidR="005829D6" w:rsidRDefault="005829D6" w:rsidP="004D0C23">
      <w:pPr>
        <w:jc w:val="both"/>
        <w:rPr>
          <w:lang w:val="en-US"/>
        </w:rPr>
      </w:pPr>
    </w:p>
    <w:p w14:paraId="6CB1E32C" w14:textId="77777777" w:rsidR="0073291D" w:rsidRDefault="0073291D" w:rsidP="0073291D">
      <w:pPr>
        <w:rPr>
          <w:highlight w:val="cyan"/>
        </w:rPr>
      </w:pPr>
      <w:r>
        <w:rPr>
          <w:highlight w:val="cyan"/>
        </w:rPr>
        <w:t>[105-e-NR-5G_V2X-05] Email discussion/approval regarding</w:t>
      </w:r>
    </w:p>
    <w:p w14:paraId="7F6510C2" w14:textId="77777777" w:rsidR="0073291D" w:rsidRDefault="0073291D" w:rsidP="0073291D">
      <w:pPr>
        <w:numPr>
          <w:ilvl w:val="0"/>
          <w:numId w:val="44"/>
        </w:numPr>
        <w:autoSpaceDE w:val="0"/>
        <w:autoSpaceDN w:val="0"/>
        <w:spacing w:line="252" w:lineRule="auto"/>
        <w:jc w:val="both"/>
        <w:rPr>
          <w:highlight w:val="cyan"/>
          <w:lang w:eastAsia="ko-KR"/>
        </w:rPr>
      </w:pPr>
      <w:r>
        <w:rPr>
          <w:highlight w:val="cyan"/>
          <w:lang w:eastAsia="ko-KR"/>
        </w:rPr>
        <w:t xml:space="preserve">Issue M2-1: TP to implement the agreement from </w:t>
      </w:r>
      <w:bookmarkStart w:id="2" w:name="_Hlk72311705"/>
      <w:r>
        <w:rPr>
          <w:highlight w:val="cyan"/>
          <w:lang w:eastAsia="ko-KR"/>
        </w:rPr>
        <w:t>[104b-e-NR-5G_V2X-03]</w:t>
      </w:r>
      <w:bookmarkEnd w:id="2"/>
    </w:p>
    <w:p w14:paraId="6340D364" w14:textId="77777777" w:rsidR="005829D6" w:rsidRDefault="0073291D" w:rsidP="00A0422A">
      <w:r>
        <w:rPr>
          <w:highlight w:val="cyan"/>
        </w:rPr>
        <w:t>till 5/24 – Sergey (Intel)</w:t>
      </w:r>
    </w:p>
    <w:p w14:paraId="48FA9957" w14:textId="77777777" w:rsidR="005829D6" w:rsidRPr="005829D6" w:rsidRDefault="005829D6" w:rsidP="004D0C23">
      <w:pPr>
        <w:jc w:val="both"/>
      </w:pPr>
    </w:p>
    <w:p w14:paraId="50D97BAA" w14:textId="77777777" w:rsidR="00E41505" w:rsidRDefault="0073291D" w:rsidP="0000254F">
      <w:pPr>
        <w:pStyle w:val="3GPPH1"/>
      </w:pPr>
      <w:r>
        <w:t>Outcome</w:t>
      </w:r>
    </w:p>
    <w:p w14:paraId="426A1986" w14:textId="77777777" w:rsidR="00916247" w:rsidRDefault="00916247" w:rsidP="004D314A">
      <w:bookmarkStart w:id="3" w:name="_Hlk54027001"/>
    </w:p>
    <w:p w14:paraId="7B6211AD" w14:textId="77777777" w:rsidR="003D6218" w:rsidRDefault="003D6218" w:rsidP="004D314A"/>
    <w:p w14:paraId="7C4D1E8B" w14:textId="77777777" w:rsidR="005B18BB" w:rsidRDefault="0073291D" w:rsidP="005B18BB">
      <w:pPr>
        <w:pStyle w:val="3GPPH1"/>
      </w:pPr>
      <w:r>
        <w:t xml:space="preserve">Discussion on </w:t>
      </w:r>
      <w:r w:rsidR="005B18BB">
        <w:t>Draft CR</w:t>
      </w:r>
    </w:p>
    <w:p w14:paraId="3599AEB6" w14:textId="77777777" w:rsidR="005B18BB" w:rsidRPr="00F61C5A" w:rsidRDefault="0073291D" w:rsidP="005B18BB">
      <w:pPr>
        <w:pStyle w:val="Heading2"/>
      </w:pPr>
      <w:r w:rsidRPr="00F61C5A">
        <w:t>Round 1</w:t>
      </w:r>
    </w:p>
    <w:p w14:paraId="63D04B77" w14:textId="77777777" w:rsidR="0073291D" w:rsidRDefault="0073291D" w:rsidP="0073291D"/>
    <w:p w14:paraId="48EBFBC8" w14:textId="77777777" w:rsidR="0073291D" w:rsidRDefault="0073291D" w:rsidP="0073291D">
      <w:r>
        <w:t>In RAN1#104bis-e the following agreement was made:</w:t>
      </w:r>
    </w:p>
    <w:p w14:paraId="2027028C" w14:textId="77777777" w:rsidR="0073291D" w:rsidRDefault="0073291D" w:rsidP="0073291D"/>
    <w:p w14:paraId="13997500" w14:textId="77777777" w:rsidR="0073291D" w:rsidRPr="00F928DD" w:rsidRDefault="0073291D" w:rsidP="0073291D">
      <w:pPr>
        <w:rPr>
          <w:lang w:val="en-US"/>
        </w:rPr>
      </w:pPr>
      <w:r w:rsidRPr="005B18BB">
        <w:rPr>
          <w:highlight w:val="green"/>
          <w:lang w:val="en-US"/>
        </w:rPr>
        <w:t>Agreement</w:t>
      </w:r>
    </w:p>
    <w:p w14:paraId="012A4710" w14:textId="77777777" w:rsidR="0073291D" w:rsidRPr="00F928DD" w:rsidRDefault="0073291D" w:rsidP="0073291D">
      <w:pPr>
        <w:numPr>
          <w:ilvl w:val="0"/>
          <w:numId w:val="34"/>
        </w:numPr>
        <w:rPr>
          <w:lang w:val="en-US"/>
        </w:rPr>
      </w:pPr>
      <w:r w:rsidRPr="00F928DD">
        <w:rPr>
          <w:lang w:val="en-US"/>
        </w:rPr>
        <w:t xml:space="preserve">Update the specification of identification of candidate resources for Mode-2 resource allocation in section 8.1.4 of TS 38.214 to handle the case when </w:t>
      </w:r>
      <w:proofErr w:type="spellStart"/>
      <w:r w:rsidRPr="00F928DD">
        <w:rPr>
          <w:lang w:val="en-US"/>
        </w:rPr>
        <w:t>X·M_total</w:t>
      </w:r>
      <w:proofErr w:type="spellEnd"/>
      <w:r w:rsidRPr="00F928DD">
        <w:rPr>
          <w:lang w:val="en-US"/>
        </w:rPr>
        <w:t xml:space="preserve"> number of identified resources could not be reached after any number of loop iterations</w:t>
      </w:r>
    </w:p>
    <w:p w14:paraId="4DF4DDEB" w14:textId="77777777" w:rsidR="0073291D" w:rsidRPr="00F928DD" w:rsidRDefault="0073291D" w:rsidP="0073291D">
      <w:pPr>
        <w:numPr>
          <w:ilvl w:val="1"/>
          <w:numId w:val="34"/>
        </w:numPr>
        <w:rPr>
          <w:lang w:val="en-US"/>
        </w:rPr>
      </w:pPr>
      <w:r w:rsidRPr="00F928DD">
        <w:rPr>
          <w:lang w:val="en-US"/>
        </w:rPr>
        <w:t>If the number of the excluded resources in step 5 is larger than (1-</w:t>
      </w:r>
      <w:proofErr w:type="gramStart"/>
      <w:r w:rsidRPr="00F928DD">
        <w:rPr>
          <w:lang w:val="en-US"/>
        </w:rPr>
        <w:t>X)·</w:t>
      </w:r>
      <w:proofErr w:type="spellStart"/>
      <w:proofErr w:type="gramEnd"/>
      <w:r w:rsidRPr="00F928DD">
        <w:rPr>
          <w:lang w:val="en-US"/>
        </w:rPr>
        <w:t>M_total</w:t>
      </w:r>
      <w:proofErr w:type="spellEnd"/>
      <w:r w:rsidRPr="00F928DD">
        <w:rPr>
          <w:lang w:val="en-US"/>
        </w:rPr>
        <w:t>, a UE skips step 5</w:t>
      </w:r>
    </w:p>
    <w:p w14:paraId="45F2678C" w14:textId="77777777" w:rsidR="0073291D" w:rsidRDefault="0073291D" w:rsidP="0073291D">
      <w:pPr>
        <w:rPr>
          <w:lang w:val="en-US"/>
        </w:rPr>
      </w:pPr>
    </w:p>
    <w:p w14:paraId="7F7B4FBB" w14:textId="77777777" w:rsidR="0073291D" w:rsidRDefault="00231DD7" w:rsidP="0073291D">
      <w:pPr>
        <w:rPr>
          <w:lang w:val="en-US"/>
        </w:rPr>
      </w:pPr>
      <w:r>
        <w:rPr>
          <w:lang w:val="en-US"/>
        </w:rPr>
        <w:t>There was no sufficient time to implement the above agreement as a CR. In this meeting, the discussion on CR is initiated separately.</w:t>
      </w:r>
    </w:p>
    <w:p w14:paraId="38AEAC06" w14:textId="77777777" w:rsidR="00231DD7" w:rsidRDefault="00231DD7" w:rsidP="0073291D">
      <w:pPr>
        <w:rPr>
          <w:lang w:val="en-US"/>
        </w:rPr>
      </w:pPr>
    </w:p>
    <w:p w14:paraId="200A3C05" w14:textId="77777777" w:rsidR="00231DD7" w:rsidRDefault="00231DD7" w:rsidP="0073291D">
      <w:pPr>
        <w:rPr>
          <w:lang w:val="en-US"/>
        </w:rPr>
      </w:pPr>
      <w:r>
        <w:rPr>
          <w:lang w:val="en-US"/>
        </w:rPr>
        <w:t xml:space="preserve">From the review of contributions </w:t>
      </w:r>
      <w:r w:rsidR="00C86C42">
        <w:rPr>
          <w:lang w:val="en-US"/>
        </w:rPr>
        <w:fldChar w:fldCharType="begin"/>
      </w:r>
      <w:r>
        <w:rPr>
          <w:lang w:val="en-US"/>
        </w:rPr>
        <w:instrText xml:space="preserve"> REF _Ref71732665 \r \h </w:instrText>
      </w:r>
      <w:r w:rsidR="00C86C42">
        <w:rPr>
          <w:lang w:val="en-US"/>
        </w:rPr>
      </w:r>
      <w:r w:rsidR="00C86C42">
        <w:rPr>
          <w:lang w:val="en-US"/>
        </w:rPr>
        <w:fldChar w:fldCharType="separate"/>
      </w:r>
      <w:r>
        <w:rPr>
          <w:lang w:val="en-US"/>
        </w:rPr>
        <w:t>[1]</w:t>
      </w:r>
      <w:r w:rsidR="00C86C42">
        <w:rPr>
          <w:lang w:val="en-US"/>
        </w:rPr>
        <w:fldChar w:fldCharType="end"/>
      </w:r>
      <w:r>
        <w:rPr>
          <w:lang w:val="en-US"/>
        </w:rPr>
        <w:t>-</w:t>
      </w:r>
      <w:r w:rsidR="00C86C42">
        <w:rPr>
          <w:lang w:val="en-US"/>
        </w:rPr>
        <w:fldChar w:fldCharType="begin"/>
      </w:r>
      <w:r>
        <w:rPr>
          <w:lang w:val="en-US"/>
        </w:rPr>
        <w:instrText xml:space="preserve"> REF _Ref71732675 \r \h </w:instrText>
      </w:r>
      <w:r w:rsidR="00C86C42">
        <w:rPr>
          <w:lang w:val="en-US"/>
        </w:rPr>
      </w:r>
      <w:r w:rsidR="00C86C42">
        <w:rPr>
          <w:lang w:val="en-US"/>
        </w:rPr>
        <w:fldChar w:fldCharType="separate"/>
      </w:r>
      <w:r>
        <w:rPr>
          <w:lang w:val="en-US"/>
        </w:rPr>
        <w:t>[7]</w:t>
      </w:r>
      <w:r w:rsidR="00C86C42">
        <w:rPr>
          <w:lang w:val="en-US"/>
        </w:rPr>
        <w:fldChar w:fldCharType="end"/>
      </w:r>
      <w:r>
        <w:rPr>
          <w:lang w:val="en-US"/>
        </w:rPr>
        <w:t>, the following two different interpretations have been identified:</w:t>
      </w:r>
    </w:p>
    <w:p w14:paraId="43AD5D7D" w14:textId="77777777" w:rsidR="00231DD7" w:rsidRDefault="00231DD7" w:rsidP="0073291D">
      <w:pPr>
        <w:rPr>
          <w:lang w:val="en-US"/>
        </w:rPr>
      </w:pPr>
    </w:p>
    <w:p w14:paraId="6CE85DCC" w14:textId="77777777" w:rsidR="00231DD7" w:rsidRPr="00890D48" w:rsidRDefault="00231DD7" w:rsidP="0073291D">
      <w:pPr>
        <w:rPr>
          <w:b/>
          <w:bCs/>
          <w:lang w:val="en-US"/>
        </w:rPr>
      </w:pPr>
      <w:r w:rsidRPr="00890D48">
        <w:rPr>
          <w:b/>
          <w:bCs/>
          <w:lang w:val="en-US"/>
        </w:rPr>
        <w:t>Interpretation 1</w:t>
      </w:r>
      <w:r w:rsidR="00890D48">
        <w:rPr>
          <w:b/>
          <w:bCs/>
          <w:lang w:val="en-US"/>
        </w:rPr>
        <w:t xml:space="preserve"> </w:t>
      </w:r>
      <w:r w:rsidR="00C86C42">
        <w:rPr>
          <w:b/>
          <w:bCs/>
          <w:lang w:val="en-US"/>
        </w:rPr>
        <w:fldChar w:fldCharType="begin"/>
      </w:r>
      <w:r w:rsidR="00890D48">
        <w:rPr>
          <w:b/>
          <w:bCs/>
          <w:lang w:val="en-US"/>
        </w:rPr>
        <w:instrText xml:space="preserve"> REF _Ref71732665 \r \h </w:instrText>
      </w:r>
      <w:r w:rsidR="00C86C42">
        <w:rPr>
          <w:b/>
          <w:bCs/>
          <w:lang w:val="en-US"/>
        </w:rPr>
      </w:r>
      <w:r w:rsidR="00C86C42">
        <w:rPr>
          <w:b/>
          <w:bCs/>
          <w:lang w:val="en-US"/>
        </w:rPr>
        <w:fldChar w:fldCharType="separate"/>
      </w:r>
      <w:r w:rsidR="00890D48">
        <w:rPr>
          <w:b/>
          <w:bCs/>
          <w:lang w:val="en-US"/>
        </w:rPr>
        <w:t>[1]</w:t>
      </w:r>
      <w:r w:rsidR="00C86C42">
        <w:rPr>
          <w:b/>
          <w:bCs/>
          <w:lang w:val="en-US"/>
        </w:rPr>
        <w:fldChar w:fldCharType="end"/>
      </w:r>
      <w:r w:rsidR="00C86C42">
        <w:rPr>
          <w:b/>
          <w:bCs/>
          <w:lang w:val="en-US"/>
        </w:rPr>
        <w:fldChar w:fldCharType="begin"/>
      </w:r>
      <w:r w:rsidR="00890D48">
        <w:rPr>
          <w:b/>
          <w:bCs/>
          <w:lang w:val="en-US"/>
        </w:rPr>
        <w:instrText xml:space="preserve"> REF _Ref72311429 \r \h </w:instrText>
      </w:r>
      <w:r w:rsidR="00C86C42">
        <w:rPr>
          <w:b/>
          <w:bCs/>
          <w:lang w:val="en-US"/>
        </w:rPr>
      </w:r>
      <w:r w:rsidR="00C86C42">
        <w:rPr>
          <w:b/>
          <w:bCs/>
          <w:lang w:val="en-US"/>
        </w:rPr>
        <w:fldChar w:fldCharType="separate"/>
      </w:r>
      <w:r w:rsidR="00890D48">
        <w:rPr>
          <w:b/>
          <w:bCs/>
          <w:lang w:val="en-US"/>
        </w:rPr>
        <w:t>[2]</w:t>
      </w:r>
      <w:r w:rsidR="00C86C42">
        <w:rPr>
          <w:b/>
          <w:bCs/>
          <w:lang w:val="en-US"/>
        </w:rPr>
        <w:fldChar w:fldCharType="end"/>
      </w:r>
      <w:r w:rsidR="00C86C42">
        <w:rPr>
          <w:b/>
          <w:bCs/>
          <w:lang w:val="en-US"/>
        </w:rPr>
        <w:fldChar w:fldCharType="begin"/>
      </w:r>
      <w:r w:rsidR="00890D48">
        <w:rPr>
          <w:b/>
          <w:bCs/>
          <w:lang w:val="en-US"/>
        </w:rPr>
        <w:instrText xml:space="preserve"> REF _Ref72311432 \r \h </w:instrText>
      </w:r>
      <w:r w:rsidR="00C86C42">
        <w:rPr>
          <w:b/>
          <w:bCs/>
          <w:lang w:val="en-US"/>
        </w:rPr>
      </w:r>
      <w:r w:rsidR="00C86C42">
        <w:rPr>
          <w:b/>
          <w:bCs/>
          <w:lang w:val="en-US"/>
        </w:rPr>
        <w:fldChar w:fldCharType="separate"/>
      </w:r>
      <w:r w:rsidR="00890D48">
        <w:rPr>
          <w:b/>
          <w:bCs/>
          <w:lang w:val="en-US"/>
        </w:rPr>
        <w:t>[3]</w:t>
      </w:r>
      <w:r w:rsidR="00C86C42">
        <w:rPr>
          <w:b/>
          <w:bCs/>
          <w:lang w:val="en-US"/>
        </w:rPr>
        <w:fldChar w:fldCharType="end"/>
      </w:r>
      <w:r w:rsidR="00C86C42">
        <w:rPr>
          <w:b/>
          <w:bCs/>
          <w:lang w:val="en-US"/>
        </w:rPr>
        <w:fldChar w:fldCharType="begin"/>
      </w:r>
      <w:r w:rsidR="00890D48">
        <w:rPr>
          <w:b/>
          <w:bCs/>
          <w:lang w:val="en-US"/>
        </w:rPr>
        <w:instrText xml:space="preserve"> REF _Ref72311444 \r \h </w:instrText>
      </w:r>
      <w:r w:rsidR="00C86C42">
        <w:rPr>
          <w:b/>
          <w:bCs/>
          <w:lang w:val="en-US"/>
        </w:rPr>
      </w:r>
      <w:r w:rsidR="00C86C42">
        <w:rPr>
          <w:b/>
          <w:bCs/>
          <w:lang w:val="en-US"/>
        </w:rPr>
        <w:fldChar w:fldCharType="separate"/>
      </w:r>
      <w:r w:rsidR="00890D48">
        <w:rPr>
          <w:b/>
          <w:bCs/>
          <w:lang w:val="en-US"/>
        </w:rPr>
        <w:t>[5]</w:t>
      </w:r>
      <w:r w:rsidR="00C86C42">
        <w:rPr>
          <w:b/>
          <w:bCs/>
          <w:lang w:val="en-US"/>
        </w:rPr>
        <w:fldChar w:fldCharType="end"/>
      </w:r>
      <w:r w:rsidR="00C86C42">
        <w:rPr>
          <w:b/>
          <w:bCs/>
          <w:lang w:val="en-US"/>
        </w:rPr>
        <w:fldChar w:fldCharType="begin"/>
      </w:r>
      <w:r w:rsidR="00890D48">
        <w:rPr>
          <w:b/>
          <w:bCs/>
          <w:lang w:val="en-US"/>
        </w:rPr>
        <w:instrText xml:space="preserve"> REF _Ref72311446 \r \h </w:instrText>
      </w:r>
      <w:r w:rsidR="00C86C42">
        <w:rPr>
          <w:b/>
          <w:bCs/>
          <w:lang w:val="en-US"/>
        </w:rPr>
      </w:r>
      <w:r w:rsidR="00C86C42">
        <w:rPr>
          <w:b/>
          <w:bCs/>
          <w:lang w:val="en-US"/>
        </w:rPr>
        <w:fldChar w:fldCharType="separate"/>
      </w:r>
      <w:r w:rsidR="00890D48">
        <w:rPr>
          <w:b/>
          <w:bCs/>
          <w:lang w:val="en-US"/>
        </w:rPr>
        <w:t>[6]</w:t>
      </w:r>
      <w:r w:rsidR="00C86C42">
        <w:rPr>
          <w:b/>
          <w:bCs/>
          <w:lang w:val="en-US"/>
        </w:rPr>
        <w:fldChar w:fldCharType="end"/>
      </w:r>
      <w:r w:rsidR="00C86C42">
        <w:rPr>
          <w:b/>
          <w:bCs/>
          <w:lang w:val="en-US"/>
        </w:rPr>
        <w:fldChar w:fldCharType="begin"/>
      </w:r>
      <w:r w:rsidR="00890D48">
        <w:rPr>
          <w:b/>
          <w:bCs/>
          <w:lang w:val="en-US"/>
        </w:rPr>
        <w:instrText xml:space="preserve"> REF _Ref71732675 \r \h </w:instrText>
      </w:r>
      <w:r w:rsidR="00C86C42">
        <w:rPr>
          <w:b/>
          <w:bCs/>
          <w:lang w:val="en-US"/>
        </w:rPr>
      </w:r>
      <w:r w:rsidR="00C86C42">
        <w:rPr>
          <w:b/>
          <w:bCs/>
          <w:lang w:val="en-US"/>
        </w:rPr>
        <w:fldChar w:fldCharType="separate"/>
      </w:r>
      <w:r w:rsidR="00890D48">
        <w:rPr>
          <w:b/>
          <w:bCs/>
          <w:lang w:val="en-US"/>
        </w:rPr>
        <w:t>[7]</w:t>
      </w:r>
      <w:r w:rsidR="00C86C42">
        <w:rPr>
          <w:b/>
          <w:bCs/>
          <w:lang w:val="en-US"/>
        </w:rPr>
        <w:fldChar w:fldCharType="end"/>
      </w:r>
    </w:p>
    <w:p w14:paraId="29634FB3" w14:textId="77777777" w:rsidR="00231DD7" w:rsidRDefault="00890D48" w:rsidP="00231DD7">
      <w:pPr>
        <w:pStyle w:val="ListParagraph"/>
        <w:numPr>
          <w:ilvl w:val="0"/>
          <w:numId w:val="44"/>
        </w:numPr>
        <w:ind w:leftChars="0"/>
        <w:rPr>
          <w:lang w:val="en-US"/>
        </w:rPr>
      </w:pPr>
      <w:r>
        <w:rPr>
          <w:lang w:val="en-US"/>
        </w:rPr>
        <w:t xml:space="preserve">The step 5 is performed, and after its completion the condition on </w:t>
      </w:r>
      <w:r w:rsidRPr="00F928DD">
        <w:rPr>
          <w:lang w:val="en-US"/>
        </w:rPr>
        <w:t>(1-</w:t>
      </w:r>
      <w:proofErr w:type="gramStart"/>
      <w:r w:rsidRPr="00F928DD">
        <w:rPr>
          <w:lang w:val="en-US"/>
        </w:rPr>
        <w:t>X)·</w:t>
      </w:r>
      <w:proofErr w:type="spellStart"/>
      <w:proofErr w:type="gramEnd"/>
      <w:r w:rsidRPr="00F928DD">
        <w:rPr>
          <w:lang w:val="en-US"/>
        </w:rPr>
        <w:t>M_total</w:t>
      </w:r>
      <w:proofErr w:type="spellEnd"/>
      <w:r>
        <w:rPr>
          <w:lang w:val="en-US"/>
        </w:rPr>
        <w:t xml:space="preserve"> is checked. If the excluded number of resources is greater, then the result of step 5 is ignored, i.e. S_A is re-initialized as in step 4.</w:t>
      </w:r>
    </w:p>
    <w:p w14:paraId="61F551C7" w14:textId="77777777" w:rsidR="00231DD7" w:rsidRPr="00890D48" w:rsidRDefault="00231DD7" w:rsidP="00231DD7">
      <w:pPr>
        <w:rPr>
          <w:b/>
          <w:bCs/>
          <w:lang w:val="en-US"/>
        </w:rPr>
      </w:pPr>
      <w:r w:rsidRPr="00890D48">
        <w:rPr>
          <w:b/>
          <w:bCs/>
          <w:lang w:val="en-US"/>
        </w:rPr>
        <w:t>Interpretation 2</w:t>
      </w:r>
      <w:r w:rsidR="00890D48">
        <w:rPr>
          <w:b/>
          <w:bCs/>
          <w:lang w:val="en-US"/>
        </w:rPr>
        <w:t xml:space="preserve"> </w:t>
      </w:r>
      <w:r w:rsidR="00C86C42">
        <w:rPr>
          <w:b/>
          <w:bCs/>
          <w:lang w:val="en-US"/>
        </w:rPr>
        <w:fldChar w:fldCharType="begin"/>
      </w:r>
      <w:r w:rsidR="00890D48">
        <w:rPr>
          <w:b/>
          <w:bCs/>
          <w:lang w:val="en-US"/>
        </w:rPr>
        <w:instrText xml:space="preserve"> REF _Ref72311442 \r \h </w:instrText>
      </w:r>
      <w:r w:rsidR="00C86C42">
        <w:rPr>
          <w:b/>
          <w:bCs/>
          <w:lang w:val="en-US"/>
        </w:rPr>
      </w:r>
      <w:r w:rsidR="00C86C42">
        <w:rPr>
          <w:b/>
          <w:bCs/>
          <w:lang w:val="en-US"/>
        </w:rPr>
        <w:fldChar w:fldCharType="separate"/>
      </w:r>
      <w:r w:rsidR="00890D48">
        <w:rPr>
          <w:b/>
          <w:bCs/>
          <w:lang w:val="en-US"/>
        </w:rPr>
        <w:t>[4]</w:t>
      </w:r>
      <w:r w:rsidR="00C86C42">
        <w:rPr>
          <w:b/>
          <w:bCs/>
          <w:lang w:val="en-US"/>
        </w:rPr>
        <w:fldChar w:fldCharType="end"/>
      </w:r>
    </w:p>
    <w:p w14:paraId="1B4F31A3" w14:textId="77777777" w:rsidR="00231DD7" w:rsidRDefault="00890D48" w:rsidP="00231DD7">
      <w:pPr>
        <w:pStyle w:val="ListParagraph"/>
        <w:numPr>
          <w:ilvl w:val="0"/>
          <w:numId w:val="44"/>
        </w:numPr>
        <w:ind w:leftChars="0"/>
        <w:rPr>
          <w:lang w:val="en-US"/>
        </w:rPr>
      </w:pPr>
      <w:r>
        <w:rPr>
          <w:lang w:val="en-US"/>
        </w:rPr>
        <w:t xml:space="preserve">The step 5 is interpreted as a loop over periodicities and/or non-monitored slots. In this assumption, once a UE excludes a slot / period leading to the number of excluded resources greater than </w:t>
      </w:r>
      <w:r w:rsidRPr="00F928DD">
        <w:rPr>
          <w:lang w:val="en-US"/>
        </w:rPr>
        <w:t>(1-X)·</w:t>
      </w:r>
      <w:proofErr w:type="spellStart"/>
      <w:r w:rsidRPr="00F928DD">
        <w:rPr>
          <w:lang w:val="en-US"/>
        </w:rPr>
        <w:t>M_total</w:t>
      </w:r>
      <w:proofErr w:type="spellEnd"/>
      <w:r>
        <w:rPr>
          <w:lang w:val="en-US"/>
        </w:rPr>
        <w:t>, it breaks the loop of step 5 and continues with step 6; S_A is not re-initialized.</w:t>
      </w:r>
    </w:p>
    <w:p w14:paraId="482FF4BC" w14:textId="77777777" w:rsidR="00F61C5A" w:rsidRDefault="00F61C5A" w:rsidP="00F61C5A">
      <w:pPr>
        <w:rPr>
          <w:lang w:val="en-US"/>
        </w:rPr>
      </w:pPr>
    </w:p>
    <w:p w14:paraId="72CCA4D0" w14:textId="77777777" w:rsidR="00F61C5A" w:rsidRPr="00F61C5A" w:rsidRDefault="00F61C5A" w:rsidP="00F61C5A">
      <w:pPr>
        <w:rPr>
          <w:lang w:val="en-US"/>
        </w:rPr>
      </w:pPr>
      <w:r w:rsidRPr="00F61C5A">
        <w:rPr>
          <w:lang w:val="en-US"/>
        </w:rPr>
        <w:t xml:space="preserve">Note, in </w:t>
      </w:r>
      <w:r w:rsidR="00C86C42" w:rsidRPr="00F61C5A">
        <w:rPr>
          <w:lang w:val="en-US"/>
        </w:rPr>
        <w:fldChar w:fldCharType="begin"/>
      </w:r>
      <w:r w:rsidRPr="00F61C5A">
        <w:rPr>
          <w:lang w:val="en-US"/>
        </w:rPr>
        <w:instrText xml:space="preserve"> REF _Ref71732665 \r \h </w:instrText>
      </w:r>
      <w:r w:rsidR="00C86C42" w:rsidRPr="00F61C5A">
        <w:rPr>
          <w:lang w:val="en-US"/>
        </w:rPr>
      </w:r>
      <w:r w:rsidR="00C86C42" w:rsidRPr="00F61C5A">
        <w:rPr>
          <w:lang w:val="en-US"/>
        </w:rPr>
        <w:fldChar w:fldCharType="separate"/>
      </w:r>
      <w:r w:rsidRPr="00F61C5A">
        <w:rPr>
          <w:lang w:val="en-US"/>
        </w:rPr>
        <w:t>[1]</w:t>
      </w:r>
      <w:r w:rsidR="00C86C42" w:rsidRPr="00F61C5A">
        <w:rPr>
          <w:lang w:val="en-US"/>
        </w:rPr>
        <w:fldChar w:fldCharType="end"/>
      </w:r>
      <w:r w:rsidRPr="00F61C5A">
        <w:rPr>
          <w:lang w:val="en-US"/>
        </w:rPr>
        <w:t xml:space="preserve"> it is proposed to further introduce additional functionality beyond the agreement </w:t>
      </w:r>
      <w:r>
        <w:rPr>
          <w:lang w:val="en-US"/>
        </w:rPr>
        <w:t>proposed in</w:t>
      </w:r>
      <w:r w:rsidRPr="00F61C5A">
        <w:rPr>
          <w:lang w:val="en-US"/>
        </w:rPr>
        <w:t xml:space="preserve"> P2 and P3, therefore these considerations are not taken into account – only P1 is assumed relevant.</w:t>
      </w:r>
    </w:p>
    <w:p w14:paraId="2FDBBB92" w14:textId="77777777" w:rsidR="00231DD7" w:rsidRDefault="00231DD7" w:rsidP="00231DD7">
      <w:pPr>
        <w:rPr>
          <w:lang w:val="en-US"/>
        </w:rPr>
      </w:pPr>
    </w:p>
    <w:p w14:paraId="1BB79B32" w14:textId="77777777" w:rsidR="00890D48" w:rsidRDefault="00890D48" w:rsidP="00231DD7">
      <w:pPr>
        <w:rPr>
          <w:lang w:val="en-US"/>
        </w:rPr>
      </w:pPr>
      <w:r>
        <w:rPr>
          <w:lang w:val="en-US"/>
        </w:rPr>
        <w:t xml:space="preserve">It should be </w:t>
      </w:r>
      <w:r w:rsidR="00F61C5A">
        <w:rPr>
          <w:lang w:val="en-US"/>
        </w:rPr>
        <w:t>noted</w:t>
      </w:r>
      <w:r>
        <w:rPr>
          <w:lang w:val="en-US"/>
        </w:rPr>
        <w:t xml:space="preserve"> that Interpretation 1 was also FL understanding</w:t>
      </w:r>
      <w:r w:rsidR="00F61C5A">
        <w:rPr>
          <w:lang w:val="en-US"/>
        </w:rPr>
        <w:t xml:space="preserve"> in RAN1#104bis-e</w:t>
      </w:r>
      <w:r>
        <w:rPr>
          <w:lang w:val="en-US"/>
        </w:rPr>
        <w:t>, and this could be tracked from the beginning of the discussion</w:t>
      </w:r>
      <w:r w:rsidR="00F61C5A">
        <w:rPr>
          <w:lang w:val="en-US"/>
        </w:rPr>
        <w:t xml:space="preserve"> in </w:t>
      </w:r>
      <w:r w:rsidR="00F61C5A" w:rsidRPr="00F61C5A">
        <w:rPr>
          <w:lang w:val="en-US"/>
        </w:rPr>
        <w:t>[104b-e-NR-5G_V2X-03]</w:t>
      </w:r>
      <w:r>
        <w:rPr>
          <w:lang w:val="en-US"/>
        </w:rPr>
        <w:t>. Nevertheless, the first question would be to confirm this interpretation (or interpretation 2), and then go to the detailed implementation discussion.</w:t>
      </w:r>
    </w:p>
    <w:p w14:paraId="6DC987C1" w14:textId="77777777" w:rsidR="00890D48" w:rsidRDefault="00890D48" w:rsidP="00231DD7">
      <w:pPr>
        <w:rPr>
          <w:lang w:val="en-US"/>
        </w:rPr>
      </w:pPr>
    </w:p>
    <w:p w14:paraId="6769F8F6" w14:textId="77777777" w:rsidR="00890D48" w:rsidRDefault="00890D48" w:rsidP="00231DD7">
      <w:pPr>
        <w:rPr>
          <w:b/>
          <w:bCs/>
          <w:lang w:val="en-US"/>
        </w:rPr>
      </w:pPr>
      <w:r w:rsidRPr="00F61C5A">
        <w:rPr>
          <w:b/>
          <w:bCs/>
          <w:lang w:val="en-US"/>
        </w:rPr>
        <w:t xml:space="preserve">Q1: Which of the </w:t>
      </w:r>
      <w:r w:rsidR="00F61C5A" w:rsidRPr="00F61C5A">
        <w:rPr>
          <w:b/>
          <w:bCs/>
          <w:lang w:val="en-US"/>
        </w:rPr>
        <w:t>interpretations</w:t>
      </w:r>
      <w:r w:rsidRPr="00F61C5A">
        <w:rPr>
          <w:b/>
          <w:bCs/>
          <w:lang w:val="en-US"/>
        </w:rPr>
        <w:t xml:space="preserve"> 1 and 2 above </w:t>
      </w:r>
      <w:ins w:id="4" w:author="Panteleev, Sergey" w:date="2021-05-19T12:54:00Z">
        <w:r w:rsidR="00A501A8">
          <w:rPr>
            <w:b/>
            <w:bCs/>
            <w:lang w:val="en-US"/>
          </w:rPr>
          <w:t xml:space="preserve">or any other interpretation/combination </w:t>
        </w:r>
      </w:ins>
      <w:r w:rsidR="00F61C5A">
        <w:rPr>
          <w:b/>
          <w:bCs/>
          <w:lang w:val="en-US"/>
        </w:rPr>
        <w:t>is correct in your view and should be further pursued as a CR?</w:t>
      </w:r>
    </w:p>
    <w:p w14:paraId="6780ED53" w14:textId="77777777" w:rsidR="00F61C5A" w:rsidRDefault="00F61C5A" w:rsidP="00231DD7">
      <w:pPr>
        <w:rPr>
          <w:b/>
          <w:bCs/>
          <w:lang w:val="en-US"/>
        </w:rPr>
      </w:pPr>
    </w:p>
    <w:tbl>
      <w:tblPr>
        <w:tblStyle w:val="TableGrid"/>
        <w:tblW w:w="0" w:type="auto"/>
        <w:tblLook w:val="04A0" w:firstRow="1" w:lastRow="0" w:firstColumn="1" w:lastColumn="0" w:noHBand="0" w:noVBand="1"/>
      </w:tblPr>
      <w:tblGrid>
        <w:gridCol w:w="2122"/>
        <w:gridCol w:w="2268"/>
        <w:gridCol w:w="5241"/>
      </w:tblGrid>
      <w:tr w:rsidR="00F61C5A" w14:paraId="558DFE74" w14:textId="77777777" w:rsidTr="00F61C5A">
        <w:tc>
          <w:tcPr>
            <w:tcW w:w="2122" w:type="dxa"/>
          </w:tcPr>
          <w:p w14:paraId="581D81F0" w14:textId="77777777" w:rsidR="00F61C5A" w:rsidRDefault="00F61C5A" w:rsidP="00231DD7">
            <w:pPr>
              <w:rPr>
                <w:b/>
                <w:bCs/>
                <w:lang w:val="en-US"/>
              </w:rPr>
            </w:pPr>
            <w:r>
              <w:rPr>
                <w:b/>
                <w:bCs/>
                <w:lang w:val="en-US"/>
              </w:rPr>
              <w:lastRenderedPageBreak/>
              <w:t>Source</w:t>
            </w:r>
          </w:p>
        </w:tc>
        <w:tc>
          <w:tcPr>
            <w:tcW w:w="2268" w:type="dxa"/>
          </w:tcPr>
          <w:p w14:paraId="7F0EA688" w14:textId="77777777" w:rsidR="00F61C5A" w:rsidRDefault="00F61C5A" w:rsidP="00231DD7">
            <w:pPr>
              <w:rPr>
                <w:b/>
                <w:bCs/>
                <w:lang w:val="en-US"/>
              </w:rPr>
            </w:pPr>
            <w:r>
              <w:rPr>
                <w:b/>
                <w:bCs/>
                <w:lang w:val="en-US"/>
              </w:rPr>
              <w:t>Answer</w:t>
            </w:r>
          </w:p>
        </w:tc>
        <w:tc>
          <w:tcPr>
            <w:tcW w:w="5241" w:type="dxa"/>
          </w:tcPr>
          <w:p w14:paraId="7017A125" w14:textId="77777777" w:rsidR="00F61C5A" w:rsidRDefault="00F61C5A" w:rsidP="00231DD7">
            <w:pPr>
              <w:rPr>
                <w:b/>
                <w:bCs/>
                <w:lang w:val="en-US"/>
              </w:rPr>
            </w:pPr>
            <w:r>
              <w:rPr>
                <w:b/>
                <w:bCs/>
                <w:lang w:val="en-US"/>
              </w:rPr>
              <w:t>Comment</w:t>
            </w:r>
          </w:p>
        </w:tc>
      </w:tr>
      <w:tr w:rsidR="00F61C5A" w14:paraId="7BBDA67F" w14:textId="77777777" w:rsidTr="00F61C5A">
        <w:tc>
          <w:tcPr>
            <w:tcW w:w="2122" w:type="dxa"/>
          </w:tcPr>
          <w:p w14:paraId="43678547" w14:textId="77777777" w:rsidR="00F61C5A" w:rsidRPr="009A4266" w:rsidRDefault="009A4266" w:rsidP="00231DD7">
            <w:pPr>
              <w:rPr>
                <w:lang w:val="en-US"/>
              </w:rPr>
            </w:pPr>
            <w:r w:rsidRPr="009A4266">
              <w:rPr>
                <w:lang w:val="en-US"/>
              </w:rPr>
              <w:t>OPPO</w:t>
            </w:r>
          </w:p>
        </w:tc>
        <w:tc>
          <w:tcPr>
            <w:tcW w:w="2268" w:type="dxa"/>
          </w:tcPr>
          <w:p w14:paraId="7570C62A" w14:textId="77777777" w:rsidR="00F61C5A" w:rsidRPr="009A4266" w:rsidRDefault="009A4266" w:rsidP="00231DD7">
            <w:pPr>
              <w:rPr>
                <w:lang w:val="en-US"/>
              </w:rPr>
            </w:pPr>
            <w:r w:rsidRPr="009A4266">
              <w:rPr>
                <w:lang w:val="en-US"/>
              </w:rPr>
              <w:t>Interpretation 1</w:t>
            </w:r>
          </w:p>
        </w:tc>
        <w:tc>
          <w:tcPr>
            <w:tcW w:w="5241" w:type="dxa"/>
          </w:tcPr>
          <w:p w14:paraId="026F1D24" w14:textId="77777777" w:rsidR="00F61C5A" w:rsidRPr="009A4266" w:rsidRDefault="009A4266" w:rsidP="00231DD7">
            <w:pPr>
              <w:rPr>
                <w:lang w:val="en-US"/>
              </w:rPr>
            </w:pPr>
            <w:r w:rsidRPr="009A4266">
              <w:rPr>
                <w:lang w:val="en-US"/>
              </w:rPr>
              <w:t xml:space="preserve">In our view, interpretation 2 was never intended </w:t>
            </w:r>
            <w:r>
              <w:rPr>
                <w:lang w:val="en-US"/>
              </w:rPr>
              <w:t xml:space="preserve">and discussed </w:t>
            </w:r>
            <w:r w:rsidRPr="009A4266">
              <w:rPr>
                <w:lang w:val="en-US"/>
              </w:rPr>
              <w:t xml:space="preserve">as a solution from the beginning. It has several technical </w:t>
            </w:r>
            <w:proofErr w:type="gramStart"/>
            <w:r w:rsidRPr="009A4266">
              <w:rPr>
                <w:lang w:val="en-US"/>
              </w:rPr>
              <w:t>issues</w:t>
            </w:r>
            <w:proofErr w:type="gramEnd"/>
            <w:r w:rsidRPr="009A4266">
              <w:rPr>
                <w:lang w:val="en-US"/>
              </w:rPr>
              <w:t xml:space="preserve"> and these are discussed in [2].</w:t>
            </w:r>
          </w:p>
        </w:tc>
      </w:tr>
      <w:tr w:rsidR="00F61C5A" w14:paraId="7F6C5429" w14:textId="77777777" w:rsidTr="00F61C5A">
        <w:tc>
          <w:tcPr>
            <w:tcW w:w="2122" w:type="dxa"/>
          </w:tcPr>
          <w:p w14:paraId="35A94DBA" w14:textId="77777777" w:rsidR="00F61C5A" w:rsidRPr="009A4266" w:rsidRDefault="00240654" w:rsidP="00231DD7">
            <w:pPr>
              <w:rPr>
                <w:lang w:val="en-US"/>
              </w:rPr>
            </w:pPr>
            <w:r>
              <w:rPr>
                <w:lang w:val="en-US"/>
              </w:rPr>
              <w:t>vivo</w:t>
            </w:r>
          </w:p>
        </w:tc>
        <w:tc>
          <w:tcPr>
            <w:tcW w:w="2268" w:type="dxa"/>
          </w:tcPr>
          <w:p w14:paraId="3B179F3A" w14:textId="77777777" w:rsidR="00F61C5A" w:rsidRPr="009A4266" w:rsidRDefault="00240654" w:rsidP="00231DD7">
            <w:pPr>
              <w:rPr>
                <w:lang w:val="en-US"/>
              </w:rPr>
            </w:pPr>
            <w:r>
              <w:rPr>
                <w:lang w:val="en-US"/>
              </w:rPr>
              <w:t>Comment</w:t>
            </w:r>
          </w:p>
        </w:tc>
        <w:tc>
          <w:tcPr>
            <w:tcW w:w="5241" w:type="dxa"/>
          </w:tcPr>
          <w:p w14:paraId="144458ED" w14:textId="77777777" w:rsidR="00F61C5A" w:rsidRDefault="00240654" w:rsidP="00231DD7">
            <w:pPr>
              <w:rPr>
                <w:lang w:val="en-US"/>
              </w:rPr>
            </w:pPr>
            <w:r>
              <w:rPr>
                <w:lang w:val="en-US"/>
              </w:rPr>
              <w:t>Firstly, we would like to confirm that the question is on interpretation on the agreement, but not a specific solution preferred by companies.</w:t>
            </w:r>
          </w:p>
          <w:p w14:paraId="1D14424F" w14:textId="77777777" w:rsidR="00240654" w:rsidRDefault="00240654" w:rsidP="00231DD7">
            <w:pPr>
              <w:rPr>
                <w:lang w:val="en-US"/>
              </w:rPr>
            </w:pPr>
            <w:r>
              <w:rPr>
                <w:lang w:val="en-US"/>
              </w:rPr>
              <w:t xml:space="preserve">If yes, our understanding is that the agreement does not preclude either of the interpretations. </w:t>
            </w:r>
          </w:p>
          <w:p w14:paraId="2D408BBF" w14:textId="77777777" w:rsidR="008909A2" w:rsidRDefault="008909A2" w:rsidP="00231DD7">
            <w:pPr>
              <w:rPr>
                <w:rFonts w:eastAsiaTheme="minorEastAsia"/>
                <w:lang w:val="en-US" w:eastAsia="zh-CN"/>
              </w:rPr>
            </w:pPr>
          </w:p>
          <w:p w14:paraId="203DD6F6" w14:textId="77777777" w:rsidR="00F02477" w:rsidRPr="008909A2" w:rsidRDefault="00F02477" w:rsidP="00231DD7">
            <w:pPr>
              <w:rPr>
                <w:rFonts w:eastAsiaTheme="minorEastAsia"/>
                <w:lang w:val="en-US" w:eastAsia="zh-CN"/>
              </w:rPr>
            </w:pPr>
            <w:r>
              <w:rPr>
                <w:rFonts w:eastAsiaTheme="minorEastAsia"/>
                <w:lang w:val="en-US" w:eastAsia="zh-CN"/>
              </w:rPr>
              <w:t xml:space="preserve">Secondly, we are not sure whether this question is </w:t>
            </w:r>
            <w:proofErr w:type="gramStart"/>
            <w:r>
              <w:rPr>
                <w:rFonts w:eastAsiaTheme="minorEastAsia"/>
                <w:lang w:val="en-US" w:eastAsia="zh-CN"/>
              </w:rPr>
              <w:t>really relevant</w:t>
            </w:r>
            <w:proofErr w:type="gramEnd"/>
            <w:r>
              <w:rPr>
                <w:rFonts w:eastAsiaTheme="minorEastAsia"/>
                <w:lang w:val="en-US" w:eastAsia="zh-CN"/>
              </w:rPr>
              <w:t xml:space="preserve"> to </w:t>
            </w:r>
            <w:r w:rsidR="00A019E7">
              <w:rPr>
                <w:rFonts w:eastAsiaTheme="minorEastAsia"/>
                <w:lang w:val="en-US" w:eastAsia="zh-CN"/>
              </w:rPr>
              <w:t>the</w:t>
            </w:r>
            <w:r>
              <w:rPr>
                <w:rFonts w:eastAsiaTheme="minorEastAsia"/>
                <w:lang w:val="en-US" w:eastAsia="zh-CN"/>
              </w:rPr>
              <w:t xml:space="preserve"> CR. The CR should follow RAN1’s agreement, not for a specific interpretation. Different interpretations are allowed for implementation </w:t>
            </w:r>
            <w:proofErr w:type="gramStart"/>
            <w:r>
              <w:rPr>
                <w:rFonts w:eastAsiaTheme="minorEastAsia"/>
                <w:lang w:val="en-US" w:eastAsia="zh-CN"/>
              </w:rPr>
              <w:t>as long as</w:t>
            </w:r>
            <w:proofErr w:type="gramEnd"/>
            <w:r>
              <w:rPr>
                <w:rFonts w:eastAsiaTheme="minorEastAsia"/>
                <w:lang w:val="en-US" w:eastAsia="zh-CN"/>
              </w:rPr>
              <w:t xml:space="preserve"> there is no interoperation issue. In this specific case, regardless of which interpretation is implemented, there is no interoperation issue between TX and RX UEs. Thus, the interoperation can be up to UE implementation.</w:t>
            </w:r>
          </w:p>
        </w:tc>
      </w:tr>
      <w:tr w:rsidR="00F61C5A" w14:paraId="075E9A15" w14:textId="77777777" w:rsidTr="00F61C5A">
        <w:tc>
          <w:tcPr>
            <w:tcW w:w="2122" w:type="dxa"/>
          </w:tcPr>
          <w:p w14:paraId="79E59CF5" w14:textId="77777777" w:rsidR="00F61C5A" w:rsidRPr="00D863B5" w:rsidRDefault="00D863B5" w:rsidP="00231DD7">
            <w:pPr>
              <w:rPr>
                <w:rFonts w:eastAsiaTheme="minorEastAsia"/>
                <w:lang w:val="en-US" w:eastAsia="zh-CN"/>
              </w:rPr>
            </w:pPr>
            <w:proofErr w:type="spellStart"/>
            <w:r>
              <w:rPr>
                <w:rFonts w:eastAsiaTheme="minorEastAsia" w:hint="eastAsia"/>
                <w:lang w:val="en-US" w:eastAsia="zh-CN"/>
              </w:rPr>
              <w:t>ZTESane</w:t>
            </w:r>
            <w:proofErr w:type="spellEnd"/>
          </w:p>
        </w:tc>
        <w:tc>
          <w:tcPr>
            <w:tcW w:w="2268" w:type="dxa"/>
          </w:tcPr>
          <w:p w14:paraId="78C34AC7" w14:textId="77777777" w:rsidR="00F61C5A" w:rsidRPr="00D863B5" w:rsidRDefault="00D863B5" w:rsidP="00231DD7">
            <w:pPr>
              <w:rPr>
                <w:rFonts w:eastAsiaTheme="minorEastAsia"/>
                <w:lang w:val="en-US" w:eastAsia="zh-CN"/>
              </w:rPr>
            </w:pPr>
            <w:r>
              <w:rPr>
                <w:rFonts w:eastAsiaTheme="minorEastAsia" w:hint="eastAsia"/>
                <w:lang w:val="en-US" w:eastAsia="zh-CN"/>
              </w:rPr>
              <w:t>Interpretation 1</w:t>
            </w:r>
          </w:p>
        </w:tc>
        <w:tc>
          <w:tcPr>
            <w:tcW w:w="5241" w:type="dxa"/>
          </w:tcPr>
          <w:p w14:paraId="7718A428" w14:textId="77777777" w:rsidR="00F61C5A" w:rsidRPr="009A4266" w:rsidRDefault="00F61C5A" w:rsidP="00231DD7">
            <w:pPr>
              <w:rPr>
                <w:lang w:val="en-US"/>
              </w:rPr>
            </w:pPr>
          </w:p>
        </w:tc>
      </w:tr>
      <w:tr w:rsidR="0004339E" w14:paraId="13F2808D" w14:textId="77777777" w:rsidTr="00F61C5A">
        <w:tc>
          <w:tcPr>
            <w:tcW w:w="2122" w:type="dxa"/>
          </w:tcPr>
          <w:p w14:paraId="5349BB5E" w14:textId="77777777" w:rsidR="0004339E" w:rsidRPr="0004339E" w:rsidRDefault="0004339E" w:rsidP="0004339E">
            <w:pPr>
              <w:rPr>
                <w:rFonts w:eastAsiaTheme="minorEastAsia"/>
                <w:lang w:val="en-US" w:eastAsia="zh-CN"/>
              </w:rPr>
            </w:pPr>
            <w:r w:rsidRPr="0004339E">
              <w:t>Ericsson</w:t>
            </w:r>
          </w:p>
        </w:tc>
        <w:tc>
          <w:tcPr>
            <w:tcW w:w="2268" w:type="dxa"/>
          </w:tcPr>
          <w:p w14:paraId="4EA5F7A3" w14:textId="77777777" w:rsidR="0004339E" w:rsidRPr="0004339E" w:rsidRDefault="0004339E" w:rsidP="0004339E">
            <w:pPr>
              <w:rPr>
                <w:rFonts w:eastAsiaTheme="minorEastAsia"/>
                <w:lang w:val="en-US" w:eastAsia="zh-CN"/>
              </w:rPr>
            </w:pPr>
            <w:r w:rsidRPr="0004339E">
              <w:t>Interpretation 1</w:t>
            </w:r>
          </w:p>
        </w:tc>
        <w:tc>
          <w:tcPr>
            <w:tcW w:w="5241" w:type="dxa"/>
          </w:tcPr>
          <w:p w14:paraId="501A1708" w14:textId="77777777" w:rsidR="0004339E" w:rsidRPr="009A4266" w:rsidRDefault="0004339E" w:rsidP="0004339E">
            <w:pPr>
              <w:rPr>
                <w:lang w:val="en-US"/>
              </w:rPr>
            </w:pPr>
            <w:r>
              <w:rPr>
                <w:lang w:val="en-US"/>
              </w:rPr>
              <w:t xml:space="preserve">Regarding </w:t>
            </w:r>
            <w:proofErr w:type="spellStart"/>
            <w:r>
              <w:rPr>
                <w:lang w:val="en-US"/>
              </w:rPr>
              <w:t>vivo’s</w:t>
            </w:r>
            <w:proofErr w:type="spellEnd"/>
            <w:r>
              <w:rPr>
                <w:lang w:val="en-US"/>
              </w:rPr>
              <w:t xml:space="preserve"> comment, we do not think that interpretation 2 is compatible with the agreement. The agreement states that “a UE skips step 5”, not that “a UE skips part of step 5” or “a UE stops executing step 5”.</w:t>
            </w:r>
          </w:p>
        </w:tc>
      </w:tr>
      <w:tr w:rsidR="007B70CD" w14:paraId="4E9B369F" w14:textId="77777777" w:rsidTr="00F61C5A">
        <w:tc>
          <w:tcPr>
            <w:tcW w:w="2122" w:type="dxa"/>
          </w:tcPr>
          <w:p w14:paraId="593A5140" w14:textId="77777777" w:rsidR="007B70CD" w:rsidRPr="0004339E" w:rsidRDefault="007B70CD" w:rsidP="0004339E">
            <w:proofErr w:type="spellStart"/>
            <w:r>
              <w:t>Futurewei</w:t>
            </w:r>
            <w:proofErr w:type="spellEnd"/>
          </w:p>
        </w:tc>
        <w:tc>
          <w:tcPr>
            <w:tcW w:w="2268" w:type="dxa"/>
          </w:tcPr>
          <w:p w14:paraId="2D4BEEA6" w14:textId="77777777" w:rsidR="007B70CD" w:rsidRPr="0004339E" w:rsidRDefault="007B70CD" w:rsidP="0004339E">
            <w:r>
              <w:t>Comment</w:t>
            </w:r>
          </w:p>
        </w:tc>
        <w:tc>
          <w:tcPr>
            <w:tcW w:w="5241" w:type="dxa"/>
          </w:tcPr>
          <w:p w14:paraId="550F2D72" w14:textId="77777777" w:rsidR="007B70CD" w:rsidRDefault="007B70CD" w:rsidP="007B70CD">
            <w:pPr>
              <w:rPr>
                <w:rFonts w:ascii="Calibri" w:eastAsia="Times New Roman" w:hAnsi="Calibri"/>
                <w:color w:val="000000"/>
                <w:sz w:val="24"/>
                <w:lang w:val="en-US"/>
              </w:rPr>
            </w:pPr>
            <w:r w:rsidRPr="007B70CD">
              <w:rPr>
                <w:rFonts w:cs="Times"/>
                <w:color w:val="000000"/>
                <w:szCs w:val="20"/>
              </w:rPr>
              <w:t>Not sure the interpretation is as important as having good CR text, but ok to provide our view: the key aspect of the agreement was that under that condition step 5 is skipped, but what to set for S</w:t>
            </w:r>
            <w:r w:rsidRPr="007B70CD">
              <w:rPr>
                <w:rFonts w:cs="Times"/>
                <w:color w:val="000000"/>
                <w:szCs w:val="20"/>
                <w:vertAlign w:val="subscript"/>
              </w:rPr>
              <w:t>A</w:t>
            </w:r>
            <w:r w:rsidRPr="007B70CD">
              <w:rPr>
                <w:rFonts w:cs="Times"/>
                <w:color w:val="000000"/>
                <w:szCs w:val="20"/>
              </w:rPr>
              <w:t xml:space="preserve"> (outside of Step 5 in 5-1) was not explicit in the agreement. The draft CR from last time is one way to do this, where S</w:t>
            </w:r>
            <w:r w:rsidRPr="007B70CD">
              <w:rPr>
                <w:rFonts w:cs="Times"/>
                <w:color w:val="000000"/>
                <w:szCs w:val="20"/>
                <w:vertAlign w:val="subscript"/>
              </w:rPr>
              <w:t>A</w:t>
            </w:r>
            <w:r w:rsidRPr="007B70CD">
              <w:rPr>
                <w:rFonts w:cs="Times"/>
                <w:color w:val="000000"/>
                <w:szCs w:val="20"/>
              </w:rPr>
              <w:t xml:space="preserve"> was initialized to the value the same as in Step 4. Our Proposal 2 is another (better) way to initialize in step 5-1 (see example below). (Our proposal 3 is even </w:t>
            </w:r>
            <w:proofErr w:type="gramStart"/>
            <w:r w:rsidRPr="007B70CD">
              <w:rPr>
                <w:rFonts w:cs="Times"/>
                <w:color w:val="000000"/>
                <w:szCs w:val="20"/>
              </w:rPr>
              <w:t>better, but</w:t>
            </w:r>
            <w:proofErr w:type="gramEnd"/>
            <w:r w:rsidRPr="007B70CD">
              <w:rPr>
                <w:rFonts w:cs="Times"/>
                <w:color w:val="000000"/>
                <w:szCs w:val="20"/>
              </w:rPr>
              <w:t xml:space="preserve"> does change the threshold for skipping step 5 so we agree it is a further enhancement.) </w:t>
            </w:r>
            <w:r>
              <w:rPr>
                <w:rFonts w:eastAsia="Times New Roman"/>
                <w:color w:val="000000"/>
                <w:shd w:val="clear" w:color="auto" w:fill="FFFFFF"/>
              </w:rPr>
              <w:t xml:space="preserve">We feel </w:t>
            </w:r>
            <w:r w:rsidRPr="007B70CD">
              <w:rPr>
                <w:rFonts w:cs="Times"/>
                <w:color w:val="000000"/>
                <w:szCs w:val="20"/>
              </w:rPr>
              <w:t xml:space="preserve">Proposal 2 </w:t>
            </w:r>
            <w:r>
              <w:rPr>
                <w:rFonts w:eastAsia="Times New Roman"/>
                <w:color w:val="000000"/>
                <w:shd w:val="clear" w:color="auto" w:fill="FFFFFF"/>
              </w:rPr>
              <w:t>is in scope under the agreement but not covered by interpretation 1 or 2.</w:t>
            </w:r>
          </w:p>
          <w:p w14:paraId="424F51C5" w14:textId="77777777" w:rsidR="007B70CD" w:rsidRPr="007B70CD" w:rsidRDefault="007B70CD" w:rsidP="007B70CD">
            <w:pPr>
              <w:pStyle w:val="xxxmsonormal"/>
              <w:shd w:val="clear" w:color="auto" w:fill="FFFFFF"/>
              <w:rPr>
                <w:rFonts w:ascii="Times" w:hAnsi="Times" w:cs="Times"/>
                <w:sz w:val="18"/>
                <w:szCs w:val="18"/>
              </w:rPr>
            </w:pPr>
            <w:r w:rsidRPr="007B70CD">
              <w:rPr>
                <w:rFonts w:ascii="Times" w:hAnsi="Times" w:cs="Times"/>
                <w:color w:val="000000"/>
                <w:sz w:val="20"/>
                <w:szCs w:val="20"/>
              </w:rPr>
              <w:t> </w:t>
            </w:r>
          </w:p>
          <w:p w14:paraId="7800C6DC" w14:textId="77777777" w:rsidR="007B70CD" w:rsidRPr="007B70CD" w:rsidRDefault="007B70CD" w:rsidP="007B70CD">
            <w:pPr>
              <w:pStyle w:val="xxb1"/>
              <w:shd w:val="clear" w:color="auto" w:fill="FFFFFF"/>
              <w:spacing w:after="180"/>
              <w:ind w:left="568" w:hanging="284"/>
              <w:rPr>
                <w:rFonts w:ascii="Times" w:hAnsi="Times" w:cs="Times"/>
                <w:sz w:val="18"/>
                <w:szCs w:val="18"/>
              </w:rPr>
            </w:pPr>
            <w:r w:rsidRPr="007B70CD">
              <w:rPr>
                <w:rFonts w:ascii="Times" w:hAnsi="Times" w:cs="Times"/>
                <w:color w:val="000000"/>
                <w:sz w:val="16"/>
                <w:szCs w:val="16"/>
                <w:shd w:val="clear" w:color="auto" w:fill="FFFF00"/>
              </w:rPr>
              <w:t xml:space="preserve">5-1)  </w:t>
            </w:r>
            <w:r w:rsidRPr="007B70CD">
              <w:rPr>
                <w:rFonts w:ascii="Times" w:hAnsi="Times" w:cs="Times"/>
                <w:color w:val="000000"/>
                <w:sz w:val="18"/>
                <w:szCs w:val="18"/>
              </w:rPr>
              <w:t>If the number of candidate single-slot resources excluded from the set  is larger than (1- 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select the resources from those excluded in step 5) according to the order of time first, frequency 2nd, from low to high index on each domain and add them to set  until the number of the candidate single-slot resources remaining in the set  is not smaller than (X+</w:t>
            </w:r>
            <w:r w:rsidRPr="007B70CD">
              <w:rPr>
                <w:rFonts w:ascii="Symbol" w:hAnsi="Symbol" w:cs="Times"/>
                <w:color w:val="000000"/>
                <w:sz w:val="18"/>
                <w:szCs w:val="18"/>
              </w:rPr>
              <w:t></w:t>
            </w:r>
            <w:r w:rsidRPr="007B70CD">
              <w:rPr>
                <w:rFonts w:ascii="Times" w:hAnsi="Times" w:cs="Times"/>
                <w:color w:val="000000"/>
                <w:sz w:val="18"/>
                <w:szCs w:val="18"/>
              </w:rPr>
              <w:t>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with </w:t>
            </w:r>
            <w:r w:rsidRPr="007B70CD">
              <w:rPr>
                <w:rFonts w:ascii="Symbol" w:hAnsi="Symbol" w:cs="Times"/>
                <w:color w:val="000000"/>
                <w:sz w:val="18"/>
                <w:szCs w:val="18"/>
              </w:rPr>
              <w:t></w:t>
            </w:r>
            <w:r w:rsidRPr="007B70CD">
              <w:rPr>
                <w:rFonts w:ascii="Times" w:hAnsi="Times" w:cs="Times"/>
                <w:color w:val="000000"/>
                <w:sz w:val="18"/>
                <w:szCs w:val="18"/>
              </w:rPr>
              <w:t>X =5%.</w:t>
            </w:r>
            <w:r w:rsidRPr="007B70CD">
              <w:rPr>
                <w:rFonts w:ascii="Times" w:hAnsi="Times" w:cs="Times"/>
                <w:color w:val="000000"/>
                <w:sz w:val="16"/>
                <w:szCs w:val="16"/>
              </w:rPr>
              <w:t> </w:t>
            </w:r>
          </w:p>
          <w:p w14:paraId="50D9CD06" w14:textId="77777777" w:rsidR="007B70CD" w:rsidRDefault="007B70CD" w:rsidP="0004339E">
            <w:pPr>
              <w:rPr>
                <w:lang w:val="en-US"/>
              </w:rPr>
            </w:pPr>
          </w:p>
        </w:tc>
      </w:tr>
      <w:tr w:rsidR="004676A0" w14:paraId="0803F2FA" w14:textId="77777777" w:rsidTr="00F61C5A">
        <w:tc>
          <w:tcPr>
            <w:tcW w:w="2122" w:type="dxa"/>
          </w:tcPr>
          <w:p w14:paraId="338B4AA1" w14:textId="77777777" w:rsidR="004676A0" w:rsidRDefault="004676A0" w:rsidP="004676A0">
            <w:r>
              <w:t>QC</w:t>
            </w:r>
          </w:p>
        </w:tc>
        <w:tc>
          <w:tcPr>
            <w:tcW w:w="2268" w:type="dxa"/>
          </w:tcPr>
          <w:p w14:paraId="01BAC64D" w14:textId="77777777" w:rsidR="004676A0" w:rsidRDefault="004676A0" w:rsidP="004676A0">
            <w:r w:rsidRPr="0004339E">
              <w:t>Interpretation 1</w:t>
            </w:r>
          </w:p>
        </w:tc>
        <w:tc>
          <w:tcPr>
            <w:tcW w:w="5241" w:type="dxa"/>
          </w:tcPr>
          <w:p w14:paraId="75563A35" w14:textId="77777777" w:rsidR="004676A0" w:rsidRPr="007B70CD" w:rsidRDefault="004676A0" w:rsidP="004676A0">
            <w:pPr>
              <w:rPr>
                <w:rFonts w:cs="Times"/>
                <w:color w:val="000000"/>
                <w:szCs w:val="20"/>
              </w:rPr>
            </w:pPr>
            <w:r>
              <w:rPr>
                <w:rFonts w:cs="Times"/>
                <w:color w:val="000000"/>
                <w:szCs w:val="20"/>
              </w:rPr>
              <w:t xml:space="preserve">We agree with Ericsson. </w:t>
            </w:r>
          </w:p>
        </w:tc>
      </w:tr>
      <w:tr w:rsidR="00BE321E" w14:paraId="2C6A4D4A" w14:textId="77777777" w:rsidTr="00F61C5A">
        <w:tc>
          <w:tcPr>
            <w:tcW w:w="2122" w:type="dxa"/>
          </w:tcPr>
          <w:p w14:paraId="1A8D24A2" w14:textId="77777777" w:rsidR="00BE321E" w:rsidRPr="00BE321E" w:rsidRDefault="00BE321E" w:rsidP="004676A0">
            <w:pPr>
              <w:rPr>
                <w:rFonts w:ascii="Calibri" w:hAnsi="Calibri" w:cs="Calibri"/>
                <w:sz w:val="22"/>
                <w:szCs w:val="22"/>
                <w:lang w:eastAsia="ko-KR"/>
              </w:rPr>
            </w:pPr>
            <w:r w:rsidRPr="00BE321E">
              <w:rPr>
                <w:rFonts w:ascii="Calibri" w:hAnsi="Calibri" w:cs="Calibri"/>
                <w:sz w:val="22"/>
                <w:szCs w:val="22"/>
                <w:lang w:eastAsia="ko-KR"/>
              </w:rPr>
              <w:t>LG Electronics</w:t>
            </w:r>
          </w:p>
        </w:tc>
        <w:tc>
          <w:tcPr>
            <w:tcW w:w="2268" w:type="dxa"/>
          </w:tcPr>
          <w:p w14:paraId="33C31D17" w14:textId="77777777" w:rsidR="00BE321E" w:rsidRPr="00BE321E" w:rsidRDefault="00BE321E" w:rsidP="004676A0">
            <w:pPr>
              <w:rPr>
                <w:rFonts w:ascii="Calibri" w:hAnsi="Calibri" w:cs="Calibri"/>
                <w:sz w:val="22"/>
                <w:szCs w:val="22"/>
                <w:lang w:eastAsia="ko-KR"/>
              </w:rPr>
            </w:pPr>
            <w:r>
              <w:rPr>
                <w:rFonts w:ascii="Calibri" w:hAnsi="Calibri" w:cs="Calibri" w:hint="eastAsia"/>
                <w:sz w:val="22"/>
                <w:szCs w:val="22"/>
                <w:lang w:eastAsia="ko-KR"/>
              </w:rPr>
              <w:t>Interpretation 1</w:t>
            </w:r>
          </w:p>
        </w:tc>
        <w:tc>
          <w:tcPr>
            <w:tcW w:w="5241" w:type="dxa"/>
          </w:tcPr>
          <w:p w14:paraId="5F3FC4B5" w14:textId="77777777" w:rsidR="00BE321E" w:rsidRPr="00BE321E" w:rsidRDefault="00BE321E" w:rsidP="004676A0">
            <w:pPr>
              <w:rPr>
                <w:rFonts w:ascii="Calibri" w:hAnsi="Calibri" w:cs="Calibri"/>
                <w:color w:val="000000"/>
                <w:sz w:val="22"/>
                <w:szCs w:val="22"/>
                <w:lang w:eastAsia="ko-KR"/>
              </w:rPr>
            </w:pPr>
            <w:r>
              <w:rPr>
                <w:rFonts w:ascii="Calibri" w:hAnsi="Calibri" w:cs="Calibri"/>
                <w:color w:val="000000"/>
                <w:sz w:val="22"/>
                <w:szCs w:val="22"/>
                <w:lang w:eastAsia="ko-KR"/>
              </w:rPr>
              <w:t>We shared the same view with Ericsson.</w:t>
            </w:r>
          </w:p>
        </w:tc>
      </w:tr>
      <w:tr w:rsidR="00870B55" w14:paraId="6D9E8D58" w14:textId="77777777" w:rsidTr="00F61C5A">
        <w:tc>
          <w:tcPr>
            <w:tcW w:w="2122" w:type="dxa"/>
          </w:tcPr>
          <w:p w14:paraId="0523DB31" w14:textId="77777777" w:rsidR="00870B55" w:rsidRPr="00BE321E" w:rsidRDefault="00870B55" w:rsidP="004676A0">
            <w:pPr>
              <w:rPr>
                <w:rFonts w:ascii="Calibri" w:hAnsi="Calibri" w:cs="Calibri"/>
                <w:sz w:val="22"/>
                <w:szCs w:val="22"/>
                <w:lang w:eastAsia="ko-KR"/>
              </w:rPr>
            </w:pPr>
            <w:r>
              <w:rPr>
                <w:rFonts w:ascii="Calibri" w:hAnsi="Calibri" w:cs="Calibri"/>
                <w:sz w:val="22"/>
                <w:szCs w:val="22"/>
                <w:lang w:eastAsia="ko-KR"/>
              </w:rPr>
              <w:t>NTT DOCOMO</w:t>
            </w:r>
          </w:p>
        </w:tc>
        <w:tc>
          <w:tcPr>
            <w:tcW w:w="2268" w:type="dxa"/>
          </w:tcPr>
          <w:p w14:paraId="4B9C88F8" w14:textId="77777777" w:rsidR="00870B55" w:rsidRPr="00870B55" w:rsidRDefault="00870B55" w:rsidP="004676A0">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241" w:type="dxa"/>
          </w:tcPr>
          <w:p w14:paraId="4F3F6557" w14:textId="77777777" w:rsidR="00227401" w:rsidRDefault="00227401" w:rsidP="004676A0">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W</w:t>
            </w:r>
            <w:r>
              <w:rPr>
                <w:rFonts w:ascii="Calibri" w:eastAsia="MS Mincho" w:hAnsi="Calibri" w:cs="Calibri"/>
                <w:color w:val="000000"/>
                <w:sz w:val="22"/>
                <w:szCs w:val="22"/>
                <w:lang w:eastAsia="ja-JP"/>
              </w:rPr>
              <w:t>e do not have preference, but our feeling is following.</w:t>
            </w:r>
          </w:p>
          <w:p w14:paraId="4E1F8CE0" w14:textId="77777777" w:rsidR="00227401" w:rsidRDefault="00227401" w:rsidP="004676A0">
            <w:pPr>
              <w:rPr>
                <w:rFonts w:ascii="Calibri" w:eastAsia="MS Mincho" w:hAnsi="Calibri" w:cs="Calibri"/>
                <w:color w:val="000000"/>
                <w:sz w:val="22"/>
                <w:szCs w:val="22"/>
                <w:lang w:eastAsia="ja-JP"/>
              </w:rPr>
            </w:pPr>
          </w:p>
          <w:p w14:paraId="2B6C5826" w14:textId="77777777" w:rsidR="00227401" w:rsidRDefault="00870B55" w:rsidP="00227401">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O</w:t>
            </w:r>
            <w:r>
              <w:rPr>
                <w:rFonts w:ascii="Calibri" w:eastAsia="MS Mincho" w:hAnsi="Calibri" w:cs="Calibri"/>
                <w:color w:val="000000"/>
                <w:sz w:val="22"/>
                <w:szCs w:val="22"/>
                <w:lang w:eastAsia="ja-JP"/>
              </w:rPr>
              <w:t xml:space="preserve">nce see </w:t>
            </w:r>
            <w:proofErr w:type="spellStart"/>
            <w:r>
              <w:rPr>
                <w:rFonts w:ascii="Calibri" w:eastAsia="MS Mincho" w:hAnsi="Calibri" w:cs="Calibri"/>
                <w:color w:val="000000"/>
                <w:sz w:val="22"/>
                <w:szCs w:val="22"/>
                <w:lang w:eastAsia="ja-JP"/>
              </w:rPr>
              <w:t>vivo’s</w:t>
            </w:r>
            <w:proofErr w:type="spellEnd"/>
            <w:r>
              <w:rPr>
                <w:rFonts w:ascii="Calibri" w:eastAsia="MS Mincho" w:hAnsi="Calibri" w:cs="Calibri"/>
                <w:color w:val="000000"/>
                <w:sz w:val="22"/>
                <w:szCs w:val="22"/>
                <w:lang w:eastAsia="ja-JP"/>
              </w:rPr>
              <w:t xml:space="preserve"> proposal, </w:t>
            </w:r>
            <w:r w:rsidR="00227401">
              <w:rPr>
                <w:rFonts w:ascii="Calibri" w:eastAsia="MS Mincho" w:hAnsi="Calibri" w:cs="Calibri"/>
                <w:color w:val="000000"/>
                <w:sz w:val="22"/>
                <w:szCs w:val="22"/>
                <w:lang w:eastAsia="ja-JP"/>
              </w:rPr>
              <w:t xml:space="preserve">the TP seems not a loop </w:t>
            </w:r>
            <w:r w:rsidR="00227401" w:rsidRPr="00227401">
              <w:rPr>
                <w:rFonts w:ascii="Calibri" w:eastAsia="MS Mincho" w:hAnsi="Calibri" w:cs="Calibri"/>
                <w:color w:val="000000"/>
                <w:sz w:val="22"/>
                <w:szCs w:val="22"/>
                <w:lang w:eastAsia="ja-JP"/>
              </w:rPr>
              <w:t>over periodicities and/or non-monitored slots</w:t>
            </w:r>
            <w:r w:rsidR="00227401">
              <w:rPr>
                <w:rFonts w:ascii="Calibri" w:eastAsia="MS Mincho" w:hAnsi="Calibri" w:cs="Calibri"/>
                <w:color w:val="000000"/>
                <w:sz w:val="22"/>
                <w:szCs w:val="22"/>
                <w:lang w:eastAsia="ja-JP"/>
              </w:rPr>
              <w:t xml:space="preserve"> but just adding one condition to apply step 5. </w:t>
            </w:r>
            <w:r w:rsidR="00227401">
              <w:rPr>
                <w:rFonts w:ascii="Calibri" w:eastAsia="MS Mincho" w:hAnsi="Calibri" w:cs="Calibri" w:hint="eastAsia"/>
                <w:color w:val="000000"/>
                <w:sz w:val="22"/>
                <w:szCs w:val="22"/>
                <w:lang w:eastAsia="ja-JP"/>
              </w:rPr>
              <w:t>O</w:t>
            </w:r>
            <w:r w:rsidR="00227401">
              <w:rPr>
                <w:rFonts w:ascii="Calibri" w:eastAsia="MS Mincho" w:hAnsi="Calibri" w:cs="Calibri"/>
                <w:color w:val="000000"/>
                <w:sz w:val="22"/>
                <w:szCs w:val="22"/>
                <w:lang w:eastAsia="ja-JP"/>
              </w:rPr>
              <w:t xml:space="preserve">utcomes of interpretation 1/2 would be completely same. </w:t>
            </w:r>
          </w:p>
          <w:p w14:paraId="767E7D6C" w14:textId="77777777" w:rsidR="00227401" w:rsidRPr="00870B55" w:rsidRDefault="00227401" w:rsidP="00227401">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In this case, we should take just majority one, i.e. interpretation 1. Why we need to select minority one?</w:t>
            </w:r>
          </w:p>
        </w:tc>
      </w:tr>
      <w:tr w:rsidR="00FC21DC" w14:paraId="50BCE97D" w14:textId="77777777" w:rsidTr="00F61C5A">
        <w:tc>
          <w:tcPr>
            <w:tcW w:w="2122" w:type="dxa"/>
          </w:tcPr>
          <w:p w14:paraId="76A16592" w14:textId="77777777" w:rsidR="00FC21DC" w:rsidRPr="00FC21DC" w:rsidRDefault="00FC21DC" w:rsidP="004676A0">
            <w:pPr>
              <w:rPr>
                <w:rFonts w:ascii="Calibri" w:hAnsi="Calibri" w:cs="Calibri"/>
                <w:sz w:val="22"/>
                <w:szCs w:val="22"/>
                <w:lang w:eastAsia="ko-KR"/>
              </w:rPr>
            </w:pPr>
            <w:r w:rsidRPr="00FC21DC">
              <w:rPr>
                <w:rFonts w:ascii="Calibri" w:hAnsi="Calibri" w:cs="Calibri" w:hint="eastAsia"/>
                <w:sz w:val="22"/>
                <w:szCs w:val="22"/>
                <w:lang w:eastAsia="ko-KR"/>
              </w:rPr>
              <w:t>C</w:t>
            </w:r>
            <w:r w:rsidRPr="00FC21DC">
              <w:rPr>
                <w:rFonts w:ascii="Calibri" w:hAnsi="Calibri" w:cs="Calibri"/>
                <w:sz w:val="22"/>
                <w:szCs w:val="22"/>
                <w:lang w:eastAsia="ko-KR"/>
              </w:rPr>
              <w:t>ATT</w:t>
            </w:r>
            <w:r w:rsidRPr="00FC21DC">
              <w:rPr>
                <w:rFonts w:ascii="Calibri" w:hAnsi="Calibri" w:cs="Calibri" w:hint="eastAsia"/>
                <w:sz w:val="22"/>
                <w:szCs w:val="22"/>
                <w:lang w:eastAsia="ko-KR"/>
              </w:rPr>
              <w:t>,</w:t>
            </w:r>
            <w:r w:rsidRPr="00FC21DC">
              <w:rPr>
                <w:rFonts w:ascii="Calibri" w:hAnsi="Calibri" w:cs="Calibri"/>
                <w:sz w:val="22"/>
                <w:szCs w:val="22"/>
                <w:lang w:eastAsia="ko-KR"/>
              </w:rPr>
              <w:t xml:space="preserve"> GOHIGH</w:t>
            </w:r>
          </w:p>
        </w:tc>
        <w:tc>
          <w:tcPr>
            <w:tcW w:w="2268" w:type="dxa"/>
          </w:tcPr>
          <w:p w14:paraId="28C294F1" w14:textId="77777777"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Interpretation 1</w:t>
            </w:r>
          </w:p>
        </w:tc>
        <w:tc>
          <w:tcPr>
            <w:tcW w:w="5241" w:type="dxa"/>
          </w:tcPr>
          <w:p w14:paraId="4BD8A19D" w14:textId="77777777"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We agree with Ericsson.</w:t>
            </w:r>
          </w:p>
        </w:tc>
      </w:tr>
      <w:tr w:rsidR="00751710" w14:paraId="372CF8C5" w14:textId="77777777" w:rsidTr="00F61C5A">
        <w:tc>
          <w:tcPr>
            <w:tcW w:w="2122" w:type="dxa"/>
          </w:tcPr>
          <w:p w14:paraId="7A563800" w14:textId="77777777" w:rsidR="00751710" w:rsidRPr="00FC21DC" w:rsidRDefault="00751710" w:rsidP="00751710">
            <w:pPr>
              <w:rPr>
                <w:rFonts w:ascii="Calibri" w:hAnsi="Calibri" w:cs="Calibri"/>
                <w:sz w:val="22"/>
                <w:szCs w:val="22"/>
                <w:lang w:eastAsia="ko-KR"/>
              </w:rPr>
            </w:pPr>
            <w:r>
              <w:rPr>
                <w:rFonts w:ascii="Calibri" w:hAnsi="Calibri" w:cs="Calibri"/>
                <w:sz w:val="22"/>
                <w:szCs w:val="22"/>
                <w:lang w:eastAsia="ko-KR"/>
              </w:rPr>
              <w:t>Sharp</w:t>
            </w:r>
          </w:p>
        </w:tc>
        <w:tc>
          <w:tcPr>
            <w:tcW w:w="2268" w:type="dxa"/>
          </w:tcPr>
          <w:p w14:paraId="58AF3ECD" w14:textId="77777777" w:rsidR="00751710" w:rsidRPr="00FC21DC" w:rsidRDefault="00751710" w:rsidP="00751710">
            <w:pPr>
              <w:rPr>
                <w:rFonts w:ascii="Calibri" w:hAnsi="Calibri" w:cs="Calibri"/>
                <w:sz w:val="22"/>
                <w:szCs w:val="22"/>
                <w:lang w:eastAsia="ko-KR"/>
              </w:rPr>
            </w:pPr>
            <w:r>
              <w:rPr>
                <w:rFonts w:ascii="Calibri" w:eastAsia="MS Mincho" w:hAnsi="Calibri" w:cs="Calibri"/>
                <w:sz w:val="22"/>
                <w:szCs w:val="22"/>
                <w:lang w:eastAsia="ja-JP"/>
              </w:rPr>
              <w:t>Interpretation 1</w:t>
            </w:r>
          </w:p>
        </w:tc>
        <w:tc>
          <w:tcPr>
            <w:tcW w:w="5241" w:type="dxa"/>
          </w:tcPr>
          <w:p w14:paraId="56092067" w14:textId="77777777" w:rsidR="00751710" w:rsidRPr="00FC21DC" w:rsidRDefault="00751710" w:rsidP="00751710">
            <w:pPr>
              <w:rPr>
                <w:rFonts w:ascii="Calibri" w:hAnsi="Calibri" w:cs="Calibri"/>
                <w:sz w:val="22"/>
                <w:szCs w:val="22"/>
                <w:lang w:eastAsia="ko-KR"/>
              </w:rPr>
            </w:pPr>
            <w:r>
              <w:rPr>
                <w:rFonts w:ascii="Calibri" w:eastAsia="MS Mincho" w:hAnsi="Calibri" w:cs="Calibri"/>
                <w:color w:val="000000"/>
                <w:sz w:val="22"/>
                <w:szCs w:val="22"/>
                <w:lang w:eastAsia="ja-JP"/>
              </w:rPr>
              <w:t xml:space="preserve">In our view, the proposed text from vivo seems to have an issue. The overall description of step 5) is to determine whether to exclude one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while based on vivo’s proposal, the exclusion depends on whether the remaining S_A after exclusion of every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satisfies the </w:t>
            </w:r>
            <w:r>
              <w:rPr>
                <w:rFonts w:ascii="Calibri" w:eastAsia="MS Mincho" w:hAnsi="Calibri" w:cs="Calibri"/>
                <w:color w:val="000000"/>
                <w:sz w:val="22"/>
                <w:szCs w:val="22"/>
                <w:lang w:eastAsia="ja-JP"/>
              </w:rPr>
              <w:lastRenderedPageBreak/>
              <w:t>inequality, which is not clear enough.  Moreover, we also share the view from Ericsson that the agreement does not lead to interpretation 2.</w:t>
            </w:r>
          </w:p>
        </w:tc>
      </w:tr>
      <w:tr w:rsidR="00C67A4E" w14:paraId="132670F7" w14:textId="77777777" w:rsidTr="00F61C5A">
        <w:tc>
          <w:tcPr>
            <w:tcW w:w="2122" w:type="dxa"/>
          </w:tcPr>
          <w:p w14:paraId="53505FE1" w14:textId="77777777" w:rsidR="00C67A4E" w:rsidRDefault="00C67A4E" w:rsidP="00C67A4E">
            <w:pPr>
              <w:rPr>
                <w:rFonts w:ascii="Calibri" w:hAnsi="Calibri" w:cs="Calibri"/>
                <w:sz w:val="22"/>
                <w:szCs w:val="22"/>
                <w:lang w:eastAsia="ko-KR"/>
              </w:rPr>
            </w:pPr>
            <w:r>
              <w:rPr>
                <w:rFonts w:ascii="Calibri" w:hAnsi="Calibri" w:cs="Calibri"/>
                <w:sz w:val="22"/>
                <w:szCs w:val="22"/>
                <w:lang w:eastAsia="ko-KR"/>
              </w:rPr>
              <w:lastRenderedPageBreak/>
              <w:t>Apple</w:t>
            </w:r>
          </w:p>
        </w:tc>
        <w:tc>
          <w:tcPr>
            <w:tcW w:w="2268" w:type="dxa"/>
          </w:tcPr>
          <w:p w14:paraId="4D7B0B10" w14:textId="77777777" w:rsidR="00C67A4E" w:rsidRDefault="00C67A4E"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046433DE" w14:textId="77777777" w:rsidR="00C67A4E" w:rsidRDefault="00C67A4E" w:rsidP="00C67A4E">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 xml:space="preserve">We think the agreement mentions “skip Step 5”, which means the whole Step 5 is not executed. </w:t>
            </w:r>
          </w:p>
        </w:tc>
      </w:tr>
      <w:tr w:rsidR="00ED2A2A" w14:paraId="4F28F715" w14:textId="77777777" w:rsidTr="00F61C5A">
        <w:tc>
          <w:tcPr>
            <w:tcW w:w="2122" w:type="dxa"/>
          </w:tcPr>
          <w:p w14:paraId="44C878BD" w14:textId="77777777" w:rsidR="00ED2A2A" w:rsidRDefault="00ED2A2A" w:rsidP="00C67A4E">
            <w:pPr>
              <w:rPr>
                <w:rFonts w:ascii="Calibri" w:hAnsi="Calibri" w:cs="Calibri"/>
                <w:sz w:val="22"/>
                <w:szCs w:val="22"/>
                <w:lang w:eastAsia="ko-KR"/>
              </w:rPr>
            </w:pPr>
            <w:r>
              <w:rPr>
                <w:rFonts w:ascii="Calibri" w:hAnsi="Calibri" w:cs="Calibri" w:hint="eastAsia"/>
                <w:sz w:val="22"/>
                <w:szCs w:val="22"/>
                <w:lang w:eastAsia="ko-KR"/>
              </w:rPr>
              <w:t>Samsung</w:t>
            </w:r>
          </w:p>
        </w:tc>
        <w:tc>
          <w:tcPr>
            <w:tcW w:w="2268" w:type="dxa"/>
          </w:tcPr>
          <w:p w14:paraId="59CCCFAA" w14:textId="77777777" w:rsidR="00ED2A2A" w:rsidRDefault="00ED2A2A"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214780E8" w14:textId="77777777" w:rsidR="00ED2A2A" w:rsidRDefault="00ED2A2A" w:rsidP="00C67A4E">
            <w:pPr>
              <w:rPr>
                <w:rFonts w:ascii="Calibri" w:eastAsia="MS Mincho" w:hAnsi="Calibri" w:cs="Calibri"/>
                <w:color w:val="000000"/>
                <w:sz w:val="22"/>
                <w:szCs w:val="22"/>
                <w:lang w:eastAsia="ja-JP"/>
              </w:rPr>
            </w:pPr>
            <w:r w:rsidRPr="00FC21DC">
              <w:rPr>
                <w:rFonts w:ascii="Calibri" w:hAnsi="Calibri" w:cs="Calibri"/>
                <w:sz w:val="22"/>
                <w:szCs w:val="22"/>
                <w:lang w:eastAsia="ko-KR"/>
              </w:rPr>
              <w:t>We agree with Ericsson.</w:t>
            </w:r>
          </w:p>
        </w:tc>
      </w:tr>
      <w:tr w:rsidR="00561E03" w14:paraId="0A0E0FD7" w14:textId="77777777" w:rsidTr="00F61C5A">
        <w:tc>
          <w:tcPr>
            <w:tcW w:w="2122" w:type="dxa"/>
          </w:tcPr>
          <w:p w14:paraId="719BC04F" w14:textId="77777777" w:rsidR="00561E03" w:rsidRDefault="00561E03" w:rsidP="00561E03">
            <w:pPr>
              <w:rPr>
                <w:rFonts w:ascii="Calibri" w:hAnsi="Calibri" w:cs="Calibri"/>
                <w:sz w:val="22"/>
                <w:szCs w:val="22"/>
                <w:lang w:eastAsia="ko-KR"/>
              </w:rPr>
            </w:pPr>
            <w:proofErr w:type="spellStart"/>
            <w:r>
              <w:rPr>
                <w:rFonts w:ascii="Calibri" w:eastAsiaTheme="minorEastAsia" w:hAnsi="Calibri" w:cs="Calibri" w:hint="eastAsia"/>
                <w:sz w:val="22"/>
                <w:szCs w:val="22"/>
                <w:lang w:eastAsia="zh-CN"/>
              </w:rPr>
              <w:t>S</w:t>
            </w:r>
            <w:r>
              <w:rPr>
                <w:rFonts w:ascii="Calibri" w:eastAsiaTheme="minorEastAsia" w:hAnsi="Calibri" w:cs="Calibri"/>
                <w:sz w:val="22"/>
                <w:szCs w:val="22"/>
                <w:lang w:eastAsia="zh-CN"/>
              </w:rPr>
              <w:t>preadtrum</w:t>
            </w:r>
            <w:proofErr w:type="spellEnd"/>
          </w:p>
        </w:tc>
        <w:tc>
          <w:tcPr>
            <w:tcW w:w="2268" w:type="dxa"/>
          </w:tcPr>
          <w:p w14:paraId="7F2D952D" w14:textId="77777777" w:rsidR="00561E03" w:rsidRDefault="00561E03" w:rsidP="00561E03">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12C0D091" w14:textId="77777777" w:rsidR="00561E03" w:rsidRPr="00FC21DC" w:rsidRDefault="00561E03" w:rsidP="00561E03">
            <w:pPr>
              <w:rPr>
                <w:rFonts w:ascii="Calibri" w:hAnsi="Calibri" w:cs="Calibri"/>
                <w:sz w:val="22"/>
                <w:szCs w:val="22"/>
                <w:lang w:eastAsia="ko-KR"/>
              </w:rPr>
            </w:pPr>
            <w:r>
              <w:t xml:space="preserve">The </w:t>
            </w:r>
            <w:r w:rsidRPr="007964D5">
              <w:rPr>
                <w:lang w:val="en-US"/>
              </w:rPr>
              <w:t>agreement</w:t>
            </w:r>
            <w:r>
              <w:rPr>
                <w:lang w:val="en-US"/>
              </w:rPr>
              <w:t xml:space="preserve"> in </w:t>
            </w:r>
            <w:r w:rsidRPr="007964D5">
              <w:rPr>
                <w:lang w:val="en-US"/>
              </w:rPr>
              <w:t>RAN1#104bis-e clearly states that</w:t>
            </w:r>
            <w:r>
              <w:rPr>
                <w:lang w:val="en-US"/>
              </w:rPr>
              <w:t xml:space="preserve"> i</w:t>
            </w:r>
            <w:r w:rsidRPr="00F928DD">
              <w:rPr>
                <w:lang w:val="en-US"/>
              </w:rPr>
              <w:t>f the number of the excluded resources in step 5 is larger than (1-</w:t>
            </w:r>
            <w:proofErr w:type="gramStart"/>
            <w:r w:rsidRPr="00F928DD">
              <w:rPr>
                <w:lang w:val="en-US"/>
              </w:rPr>
              <w:t>X)·</w:t>
            </w:r>
            <w:proofErr w:type="spellStart"/>
            <w:proofErr w:type="gramEnd"/>
            <w:r w:rsidRPr="00F928DD">
              <w:rPr>
                <w:lang w:val="en-US"/>
              </w:rPr>
              <w:t>M_total</w:t>
            </w:r>
            <w:proofErr w:type="spellEnd"/>
            <w:r w:rsidRPr="00F928DD">
              <w:rPr>
                <w:lang w:val="en-US"/>
              </w:rPr>
              <w:t>, a UE skips step 5</w:t>
            </w:r>
            <w:r>
              <w:rPr>
                <w:lang w:val="en-US"/>
              </w:rPr>
              <w:t>. We think that</w:t>
            </w:r>
            <w:r w:rsidRPr="00F928DD">
              <w:rPr>
                <w:lang w:val="en-US"/>
              </w:rPr>
              <w:t xml:space="preserve"> a UE skips step 5</w:t>
            </w:r>
            <w:r>
              <w:rPr>
                <w:lang w:val="en-US"/>
              </w:rPr>
              <w:t xml:space="preserve"> means </w:t>
            </w:r>
            <w:r w:rsidRPr="007964D5">
              <w:rPr>
                <w:lang w:val="en-US"/>
              </w:rPr>
              <w:t>the result of step 5 is ignored</w:t>
            </w:r>
            <w:r>
              <w:rPr>
                <w:lang w:val="en-US"/>
              </w:rPr>
              <w:t>.</w:t>
            </w:r>
          </w:p>
        </w:tc>
      </w:tr>
      <w:tr w:rsidR="00776910" w14:paraId="13A908A0" w14:textId="77777777" w:rsidTr="00F61C5A">
        <w:tc>
          <w:tcPr>
            <w:tcW w:w="2122" w:type="dxa"/>
          </w:tcPr>
          <w:p w14:paraId="58825151" w14:textId="77777777" w:rsidR="00776910" w:rsidRDefault="00776910" w:rsidP="00561E03">
            <w:pPr>
              <w:rPr>
                <w:rFonts w:ascii="Calibri" w:eastAsiaTheme="minorEastAsia" w:hAnsi="Calibri" w:cs="Calibri"/>
                <w:sz w:val="22"/>
                <w:szCs w:val="22"/>
                <w:lang w:eastAsia="zh-CN"/>
              </w:rPr>
            </w:pPr>
            <w:r>
              <w:rPr>
                <w:rFonts w:ascii="Calibri" w:eastAsiaTheme="minorEastAsia" w:hAnsi="Calibri" w:cs="Calibri" w:hint="eastAsia"/>
                <w:sz w:val="22"/>
                <w:szCs w:val="22"/>
                <w:lang w:eastAsia="zh-CN"/>
              </w:rPr>
              <w:t>N</w:t>
            </w:r>
            <w:r>
              <w:rPr>
                <w:rFonts w:ascii="Calibri" w:eastAsiaTheme="minorEastAsia" w:hAnsi="Calibri" w:cs="Calibri"/>
                <w:sz w:val="22"/>
                <w:szCs w:val="22"/>
                <w:lang w:eastAsia="zh-CN"/>
              </w:rPr>
              <w:t>EC</w:t>
            </w:r>
          </w:p>
        </w:tc>
        <w:tc>
          <w:tcPr>
            <w:tcW w:w="2268" w:type="dxa"/>
          </w:tcPr>
          <w:p w14:paraId="1A7682B2" w14:textId="77777777" w:rsidR="00776910" w:rsidRDefault="00776910" w:rsidP="00561E03">
            <w:pPr>
              <w:rPr>
                <w:rFonts w:ascii="Calibri" w:eastAsia="MS Mincho" w:hAnsi="Calibri" w:cs="Calibri"/>
                <w:sz w:val="22"/>
                <w:szCs w:val="22"/>
                <w:lang w:eastAsia="ja-JP"/>
              </w:rPr>
            </w:pPr>
            <w:r w:rsidRPr="0004339E">
              <w:t>Interpretation</w:t>
            </w:r>
          </w:p>
        </w:tc>
        <w:tc>
          <w:tcPr>
            <w:tcW w:w="5241" w:type="dxa"/>
          </w:tcPr>
          <w:p w14:paraId="4F809A37" w14:textId="77777777" w:rsidR="00776910" w:rsidRDefault="00776910" w:rsidP="00561E03"/>
        </w:tc>
      </w:tr>
      <w:tr w:rsidR="00A527D9" w14:paraId="301D9B49" w14:textId="77777777" w:rsidTr="00F61C5A">
        <w:tc>
          <w:tcPr>
            <w:tcW w:w="2122" w:type="dxa"/>
          </w:tcPr>
          <w:p w14:paraId="56BC9107" w14:textId="77777777" w:rsidR="00A527D9" w:rsidRDefault="00A527D9" w:rsidP="00A527D9">
            <w:pPr>
              <w:rPr>
                <w:rFonts w:ascii="Calibri" w:eastAsiaTheme="minorEastAsia" w:hAnsi="Calibri" w:cs="Calibri"/>
                <w:sz w:val="22"/>
                <w:szCs w:val="22"/>
                <w:lang w:eastAsia="zh-CN"/>
              </w:rPr>
            </w:pPr>
            <w:r>
              <w:rPr>
                <w:sz w:val="22"/>
                <w:szCs w:val="22"/>
                <w:lang w:eastAsia="ko-KR"/>
              </w:rPr>
              <w:t xml:space="preserve">Huawei, </w:t>
            </w:r>
            <w:proofErr w:type="spellStart"/>
            <w:r>
              <w:rPr>
                <w:sz w:val="22"/>
                <w:szCs w:val="22"/>
                <w:lang w:eastAsia="ko-KR"/>
              </w:rPr>
              <w:t>HiSilicon</w:t>
            </w:r>
            <w:proofErr w:type="spellEnd"/>
          </w:p>
        </w:tc>
        <w:tc>
          <w:tcPr>
            <w:tcW w:w="2268" w:type="dxa"/>
          </w:tcPr>
          <w:p w14:paraId="1B14AE82" w14:textId="77777777" w:rsidR="00A527D9" w:rsidRPr="0004339E" w:rsidRDefault="00A527D9" w:rsidP="00A527D9">
            <w:r>
              <w:rPr>
                <w:sz w:val="22"/>
                <w:szCs w:val="22"/>
              </w:rPr>
              <w:t>Interpretation 1, with comment</w:t>
            </w:r>
          </w:p>
        </w:tc>
        <w:tc>
          <w:tcPr>
            <w:tcW w:w="5241" w:type="dxa"/>
          </w:tcPr>
          <w:p w14:paraId="03777976" w14:textId="77777777" w:rsidR="00A527D9" w:rsidRDefault="00A527D9" w:rsidP="00A527D9">
            <w:pPr>
              <w:rPr>
                <w:color w:val="000000"/>
                <w:sz w:val="22"/>
                <w:szCs w:val="22"/>
              </w:rPr>
            </w:pPr>
            <w:r>
              <w:rPr>
                <w:color w:val="000000"/>
                <w:sz w:val="22"/>
                <w:szCs w:val="22"/>
              </w:rPr>
              <w:t>The agreement is straightforward that step 5 is skipped entirely, not partially.</w:t>
            </w:r>
          </w:p>
          <w:p w14:paraId="197B5B3E" w14:textId="77777777" w:rsidR="00A527D9" w:rsidRDefault="00A527D9" w:rsidP="00A527D9">
            <w:pPr>
              <w:rPr>
                <w:color w:val="000000"/>
                <w:sz w:val="22"/>
                <w:szCs w:val="22"/>
              </w:rPr>
            </w:pPr>
          </w:p>
          <w:p w14:paraId="2C6815EB" w14:textId="77777777" w:rsidR="00A527D9" w:rsidRDefault="00A527D9" w:rsidP="00A527D9">
            <w:r>
              <w:rPr>
                <w:color w:val="000000"/>
                <w:sz w:val="22"/>
                <w:szCs w:val="22"/>
              </w:rPr>
              <w:t>However, the agreement does not preclude that something else needs to be done once step 5 is skipped, before step 6 is executed. Returning a certain amount of the resources excluded by step 5 can help to avoid a high RSRP threshold after step 6, so this could be considered.</w:t>
            </w:r>
          </w:p>
        </w:tc>
      </w:tr>
      <w:tr w:rsidR="00041059" w14:paraId="60C7F7BD" w14:textId="77777777" w:rsidTr="00F61C5A">
        <w:tc>
          <w:tcPr>
            <w:tcW w:w="2122" w:type="dxa"/>
          </w:tcPr>
          <w:p w14:paraId="7ADAFADC" w14:textId="77777777" w:rsidR="00041059" w:rsidRDefault="00041059" w:rsidP="00A527D9">
            <w:pPr>
              <w:rPr>
                <w:sz w:val="22"/>
                <w:szCs w:val="22"/>
                <w:lang w:eastAsia="ko-KR"/>
              </w:rPr>
            </w:pPr>
            <w:r>
              <w:rPr>
                <w:sz w:val="22"/>
                <w:szCs w:val="22"/>
                <w:lang w:eastAsia="ko-KR"/>
              </w:rPr>
              <w:t>Nokia, NSB</w:t>
            </w:r>
          </w:p>
        </w:tc>
        <w:tc>
          <w:tcPr>
            <w:tcW w:w="2268" w:type="dxa"/>
          </w:tcPr>
          <w:p w14:paraId="3DD6C4BB" w14:textId="77777777" w:rsidR="00041059" w:rsidRDefault="00041059" w:rsidP="00A527D9">
            <w:pPr>
              <w:rPr>
                <w:sz w:val="22"/>
                <w:szCs w:val="22"/>
              </w:rPr>
            </w:pPr>
            <w:r>
              <w:rPr>
                <w:sz w:val="22"/>
                <w:szCs w:val="22"/>
              </w:rPr>
              <w:t>Interpretation 1</w:t>
            </w:r>
          </w:p>
        </w:tc>
        <w:tc>
          <w:tcPr>
            <w:tcW w:w="5241" w:type="dxa"/>
          </w:tcPr>
          <w:p w14:paraId="734608AE" w14:textId="77777777" w:rsidR="00041059" w:rsidRDefault="00041059" w:rsidP="00A527D9">
            <w:pPr>
              <w:rPr>
                <w:color w:val="000000"/>
                <w:sz w:val="22"/>
                <w:szCs w:val="22"/>
              </w:rPr>
            </w:pPr>
            <w:r>
              <w:rPr>
                <w:color w:val="000000"/>
                <w:sz w:val="22"/>
                <w:szCs w:val="22"/>
              </w:rPr>
              <w:t xml:space="preserve">Interpretation 1 is what the dictionary meaning of “skip” requires. Moreover, there are technical issues with Interpretation 2, as mentioned in our </w:t>
            </w:r>
            <w:proofErr w:type="spellStart"/>
            <w:r>
              <w:rPr>
                <w:color w:val="000000"/>
                <w:sz w:val="22"/>
                <w:szCs w:val="22"/>
              </w:rPr>
              <w:t>tdoc</w:t>
            </w:r>
            <w:proofErr w:type="spellEnd"/>
            <w:r>
              <w:rPr>
                <w:color w:val="000000"/>
                <w:sz w:val="22"/>
                <w:szCs w:val="22"/>
              </w:rPr>
              <w:t>.</w:t>
            </w:r>
          </w:p>
        </w:tc>
      </w:tr>
    </w:tbl>
    <w:p w14:paraId="727809AA" w14:textId="77777777" w:rsidR="00F61C5A" w:rsidRPr="00F61C5A" w:rsidRDefault="00F61C5A" w:rsidP="00231DD7">
      <w:pPr>
        <w:rPr>
          <w:b/>
          <w:bCs/>
          <w:lang w:val="en-US"/>
        </w:rPr>
      </w:pPr>
    </w:p>
    <w:p w14:paraId="0217B034" w14:textId="77777777" w:rsidR="00890D48" w:rsidRDefault="00DE537A" w:rsidP="00DE537A">
      <w:pPr>
        <w:pStyle w:val="Heading2"/>
      </w:pPr>
      <w:r w:rsidRPr="00DE537A">
        <w:t>Round 2</w:t>
      </w:r>
    </w:p>
    <w:p w14:paraId="61CF6EAA" w14:textId="77777777" w:rsidR="00DE537A" w:rsidRDefault="00DE537A" w:rsidP="00DE537A"/>
    <w:p w14:paraId="6DD55D4E" w14:textId="77777777" w:rsidR="00DE537A" w:rsidRDefault="00DE537A" w:rsidP="00DE537A">
      <w:r>
        <w:t xml:space="preserve">From the collected views in Round 1, </w:t>
      </w:r>
      <w:proofErr w:type="gramStart"/>
      <w:r>
        <w:t>it is clear that Interpretation</w:t>
      </w:r>
      <w:proofErr w:type="gramEnd"/>
      <w:r>
        <w:t xml:space="preserve"> 1 is a way forward.</w:t>
      </w:r>
    </w:p>
    <w:p w14:paraId="2D69593F" w14:textId="77777777" w:rsidR="00DE537A" w:rsidRDefault="00DE537A" w:rsidP="00DE537A"/>
    <w:p w14:paraId="3D918C8B" w14:textId="77777777" w:rsidR="00DE537A" w:rsidRDefault="00DE537A" w:rsidP="00DE537A">
      <w:pPr>
        <w:rPr>
          <w:lang w:val="en-US"/>
        </w:rPr>
      </w:pPr>
      <w:r>
        <w:t xml:space="preserve">Based on this, the following draft TP is suggested based </w:t>
      </w:r>
      <w:r w:rsidRPr="00DE537A">
        <w:t xml:space="preserve">on </w:t>
      </w:r>
      <w:r w:rsidR="00FA5912">
        <w:fldChar w:fldCharType="begin"/>
      </w:r>
      <w:r w:rsidR="00FA5912">
        <w:instrText xml:space="preserve"> REF _Ref71732665 \r \h  \* MERGEFORMAT </w:instrText>
      </w:r>
      <w:r w:rsidR="00FA5912">
        <w:fldChar w:fldCharType="separate"/>
      </w:r>
      <w:r w:rsidRPr="00DE537A">
        <w:rPr>
          <w:lang w:val="en-US"/>
        </w:rPr>
        <w:t>[1]</w:t>
      </w:r>
      <w:r w:rsidR="00FA5912">
        <w:fldChar w:fldCharType="end"/>
      </w:r>
      <w:r w:rsidR="00FA5912">
        <w:fldChar w:fldCharType="begin"/>
      </w:r>
      <w:r w:rsidR="00FA5912">
        <w:instrText xml:space="preserve"> REF _Ref72311429 \r \h  \* MERGEFORMAT </w:instrText>
      </w:r>
      <w:r w:rsidR="00FA5912">
        <w:fldChar w:fldCharType="separate"/>
      </w:r>
      <w:r w:rsidRPr="00DE537A">
        <w:rPr>
          <w:lang w:val="en-US"/>
        </w:rPr>
        <w:t>[2]</w:t>
      </w:r>
      <w:r w:rsidR="00FA5912">
        <w:fldChar w:fldCharType="end"/>
      </w:r>
      <w:r w:rsidR="00FA5912">
        <w:fldChar w:fldCharType="begin"/>
      </w:r>
      <w:r w:rsidR="00FA5912">
        <w:instrText xml:space="preserve"> REF _Ref72311432 \r \h  \* MERGEFORMAT </w:instrText>
      </w:r>
      <w:r w:rsidR="00FA5912">
        <w:fldChar w:fldCharType="separate"/>
      </w:r>
      <w:r w:rsidRPr="00DE537A">
        <w:rPr>
          <w:lang w:val="en-US"/>
        </w:rPr>
        <w:t>[3]</w:t>
      </w:r>
      <w:r w:rsidR="00FA5912">
        <w:fldChar w:fldCharType="end"/>
      </w:r>
      <w:r w:rsidR="00FA5912">
        <w:fldChar w:fldCharType="begin"/>
      </w:r>
      <w:r w:rsidR="00FA5912">
        <w:instrText xml:space="preserve"> REF _Ref72311444 \r \h  \* MERGEFORMAT </w:instrText>
      </w:r>
      <w:r w:rsidR="00FA5912">
        <w:fldChar w:fldCharType="separate"/>
      </w:r>
      <w:r w:rsidRPr="00DE537A">
        <w:rPr>
          <w:lang w:val="en-US"/>
        </w:rPr>
        <w:t>[5]</w:t>
      </w:r>
      <w:r w:rsidR="00FA5912">
        <w:fldChar w:fldCharType="end"/>
      </w:r>
      <w:r w:rsidR="00FA5912">
        <w:fldChar w:fldCharType="begin"/>
      </w:r>
      <w:r w:rsidR="00FA5912">
        <w:instrText xml:space="preserve"> REF _Ref72311446 \r \h  \* MERGEFORMAT </w:instrText>
      </w:r>
      <w:r w:rsidR="00FA5912">
        <w:fldChar w:fldCharType="separate"/>
      </w:r>
      <w:r w:rsidRPr="00DE537A">
        <w:rPr>
          <w:lang w:val="en-US"/>
        </w:rPr>
        <w:t>[6]</w:t>
      </w:r>
      <w:r w:rsidR="00FA5912">
        <w:fldChar w:fldCharType="end"/>
      </w:r>
      <w:r w:rsidR="00FA5912">
        <w:fldChar w:fldCharType="begin"/>
      </w:r>
      <w:r w:rsidR="00FA5912">
        <w:instrText xml:space="preserve"> REF _Ref71732675 \r \h  \* MERGEFORMAT </w:instrText>
      </w:r>
      <w:r w:rsidR="00FA5912">
        <w:fldChar w:fldCharType="separate"/>
      </w:r>
      <w:r w:rsidRPr="00DE537A">
        <w:rPr>
          <w:lang w:val="en-US"/>
        </w:rPr>
        <w:t>[7]</w:t>
      </w:r>
      <w:r w:rsidR="00FA5912">
        <w:fldChar w:fldCharType="end"/>
      </w:r>
      <w:r>
        <w:rPr>
          <w:lang w:val="en-US"/>
        </w:rPr>
        <w:t xml:space="preserve"> versions:</w:t>
      </w:r>
    </w:p>
    <w:p w14:paraId="13C9955A" w14:textId="77777777" w:rsidR="00DE537A" w:rsidRDefault="00DE537A" w:rsidP="00DE537A"/>
    <w:tbl>
      <w:tblPr>
        <w:tblStyle w:val="TableGrid"/>
        <w:tblW w:w="0" w:type="auto"/>
        <w:tblLook w:val="04A0" w:firstRow="1" w:lastRow="0" w:firstColumn="1" w:lastColumn="0" w:noHBand="0" w:noVBand="1"/>
      </w:tblPr>
      <w:tblGrid>
        <w:gridCol w:w="9631"/>
      </w:tblGrid>
      <w:tr w:rsidR="00DE537A" w14:paraId="71153A6C" w14:textId="77777777" w:rsidTr="00C96B3F">
        <w:tc>
          <w:tcPr>
            <w:tcW w:w="9631" w:type="dxa"/>
          </w:tcPr>
          <w:p w14:paraId="377363E7" w14:textId="77777777" w:rsidR="00DE537A" w:rsidRPr="004771BE" w:rsidRDefault="00DE537A"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60CC7653" w14:textId="77777777" w:rsidR="00DE537A" w:rsidRPr="009B0C19" w:rsidRDefault="00DE537A" w:rsidP="00C96B3F">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1EE42D17" w14:textId="77777777" w:rsidR="00DE537A" w:rsidRPr="009B0C19" w:rsidRDefault="00DE537A" w:rsidP="00C96B3F">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32A28427" w14:textId="77777777" w:rsidR="00DE537A" w:rsidRPr="009B0C19" w:rsidRDefault="00DE537A" w:rsidP="00C96B3F">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1FB499DF" w14:textId="77777777" w:rsidR="00DE537A" w:rsidRDefault="00DE537A" w:rsidP="00567B0E">
            <w:pPr>
              <w:pStyle w:val="B2"/>
              <w:rPr>
                <w:ins w:id="5"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6E7FC159" w14:textId="77777777" w:rsidR="00DE537A" w:rsidRPr="009B0C19" w:rsidRDefault="00DE537A" w:rsidP="00567B0E">
            <w:pPr>
              <w:pStyle w:val="B1"/>
              <w:rPr>
                <w:rFonts w:eastAsia="Malgun Gothic"/>
                <w:lang w:eastAsia="ko-KR"/>
              </w:rPr>
            </w:pPr>
            <w:ins w:id="6" w:author="Panteleev, Sergey" w:date="2021-05-20T14:39:00Z">
              <w:r>
                <w:rPr>
                  <w:rFonts w:eastAsia="Malgun Gothic"/>
                  <w:lang w:val="en-US" w:eastAsia="ko-KR"/>
                </w:rPr>
                <w:t>5-1</w:t>
              </w:r>
              <w:r>
                <w:rPr>
                  <w:rFonts w:eastAsia="Malgun Gothic"/>
                  <w:lang w:eastAsia="ko-KR"/>
                </w:rPr>
                <w:t>)</w:t>
              </w:r>
              <w:r>
                <w:rPr>
                  <w:rFonts w:eastAsia="Malgun Gothic"/>
                  <w:lang w:eastAsia="ko-KR"/>
                </w:rPr>
                <w:tab/>
              </w:r>
            </w:ins>
            <w:ins w:id="7" w:author="Panteleev, Sergey" w:date="2021-04-19T21:33:00Z">
              <w:r>
                <w:rPr>
                  <w:rFonts w:eastAsia="Malgun Gothic"/>
                  <w:lang w:eastAsia="ko-KR"/>
                </w:rPr>
                <w:t>If the number of candidate single-slot res</w:t>
              </w:r>
            </w:ins>
            <w:ins w:id="8" w:author="Panteleev, Sergey" w:date="2021-04-19T21:34:00Z">
              <w:r>
                <w:rPr>
                  <w:rFonts w:eastAsia="Malgun Gothic"/>
                  <w:lang w:eastAsia="ko-KR"/>
                </w:rPr>
                <w:t xml:space="preserve">ources </w:t>
              </w:r>
            </w:ins>
            <m:oMath>
              <m:sSub>
                <m:sSubPr>
                  <m:ctrlPr>
                    <w:ins w:id="9" w:author="Panteleev, Sergey" w:date="2021-05-03T13:47:00Z">
                      <w:rPr>
                        <w:rFonts w:ascii="Cambria Math" w:hAnsi="Cambria Math"/>
                        <w:i/>
                        <w:lang w:eastAsia="en-GB"/>
                      </w:rPr>
                    </w:ins>
                  </m:ctrlPr>
                </m:sSubPr>
                <m:e>
                  <m:r>
                    <w:ins w:id="10" w:author="Panteleev, Sergey" w:date="2021-05-03T13:47:00Z">
                      <w:rPr>
                        <w:rFonts w:ascii="Cambria Math" w:hAnsi="Cambria Math"/>
                        <w:lang w:eastAsia="en-GB"/>
                      </w:rPr>
                      <m:t>R</m:t>
                    </w:ins>
                  </m:r>
                </m:e>
                <m:sub>
                  <m:r>
                    <w:ins w:id="11" w:author="Panteleev, Sergey" w:date="2021-05-03T13:47:00Z">
                      <m:rPr>
                        <m:nor/>
                      </m:rPr>
                      <w:rPr>
                        <w:rFonts w:ascii="Cambria Math" w:hAnsi="Cambria Math"/>
                        <w:lang w:eastAsia="en-GB"/>
                      </w:rPr>
                      <m:t>x,y</m:t>
                    </w:ins>
                  </m:r>
                  <m:ctrlPr>
                    <w:ins w:id="12" w:author="Panteleev, Sergey" w:date="2021-05-03T13:47:00Z">
                      <w:rPr>
                        <w:rFonts w:ascii="Cambria Math" w:hAnsi="Cambria Math"/>
                        <w:lang w:eastAsia="en-GB"/>
                      </w:rPr>
                    </w:ins>
                  </m:ctrlPr>
                </m:sub>
              </m:sSub>
            </m:oMath>
            <w:ins w:id="13" w:author="Panteleev, Sergey" w:date="2021-05-03T13:47:00Z">
              <w:r>
                <w:rPr>
                  <w:rFonts w:eastAsia="Malgun Gothic"/>
                  <w:lang w:eastAsia="en-GB"/>
                </w:rPr>
                <w:t xml:space="preserve"> </w:t>
              </w:r>
            </w:ins>
            <w:ins w:id="14" w:author="Panteleev, Sergey" w:date="2021-04-19T21:34:00Z">
              <w:r>
                <w:rPr>
                  <w:rFonts w:eastAsia="Malgun Gothic"/>
                  <w:lang w:eastAsia="ko-KR"/>
                </w:rPr>
                <w:t xml:space="preserve">excluded from the set </w:t>
              </w:r>
            </w:ins>
            <m:oMath>
              <m:sSub>
                <m:sSubPr>
                  <m:ctrlPr>
                    <w:ins w:id="15" w:author="Panteleev, Sergey" w:date="2021-04-19T21:34:00Z">
                      <w:rPr>
                        <w:rFonts w:ascii="Cambria Math" w:hAnsi="Cambria Math"/>
                        <w:i/>
                        <w:lang w:eastAsia="en-GB"/>
                      </w:rPr>
                    </w:ins>
                  </m:ctrlPr>
                </m:sSubPr>
                <m:e>
                  <m:r>
                    <w:ins w:id="16" w:author="Panteleev, Sergey" w:date="2021-04-19T21:34:00Z">
                      <w:rPr>
                        <w:rFonts w:ascii="Cambria Math"/>
                        <w:lang w:eastAsia="en-GB"/>
                      </w:rPr>
                      <m:t>S</m:t>
                    </w:ins>
                  </m:r>
                </m:e>
                <m:sub>
                  <m:r>
                    <w:ins w:id="17" w:author="Panteleev, Sergey" w:date="2021-04-19T21:34:00Z">
                      <w:rPr>
                        <w:rFonts w:ascii="Cambria Math"/>
                        <w:lang w:eastAsia="en-GB"/>
                      </w:rPr>
                      <m:t>A</m:t>
                    </w:ins>
                  </m:r>
                </m:sub>
              </m:sSub>
            </m:oMath>
            <w:ins w:id="18" w:author="Panteleev, Sergey" w:date="2021-04-19T21:34:00Z">
              <w:r>
                <w:rPr>
                  <w:rFonts w:eastAsia="Malgun Gothic"/>
                  <w:lang w:eastAsia="en-GB"/>
                </w:rPr>
                <w:t xml:space="preserve"> in step 5 is </w:t>
              </w:r>
            </w:ins>
            <w:ins w:id="19" w:author="Panteleev, Sergey" w:date="2021-04-19T21:39:00Z">
              <w:r>
                <w:rPr>
                  <w:rFonts w:eastAsia="Malgun Gothic"/>
                  <w:lang w:eastAsia="en-GB"/>
                </w:rPr>
                <w:t>greater</w:t>
              </w:r>
            </w:ins>
            <w:ins w:id="20" w:author="Panteleev, Sergey" w:date="2021-04-19T21:34:00Z">
              <w:r>
                <w:rPr>
                  <w:rFonts w:eastAsia="Malgun Gothic"/>
                  <w:lang w:eastAsia="en-GB"/>
                </w:rPr>
                <w:t xml:space="preserve"> than </w:t>
              </w:r>
            </w:ins>
            <m:oMath>
              <m:r>
                <w:ins w:id="21" w:author="Panteleev, Sergey" w:date="2021-04-19T21:35:00Z">
                  <w:rPr>
                    <w:rFonts w:ascii="Cambria Math" w:eastAsia="Malgun Gothic" w:hAnsi="Cambria Math"/>
                    <w:lang w:eastAsia="en-GB"/>
                  </w:rPr>
                  <m:t>(1-</m:t>
                </w:ins>
              </m:r>
              <m:r>
                <w:ins w:id="22" w:author="Panteleev, Sergey" w:date="2021-04-19T21:35:00Z">
                  <w:rPr>
                    <w:rFonts w:ascii="Cambria Math" w:hAnsi="Cambria Math"/>
                    <w:lang w:eastAsia="en-GB"/>
                  </w:rPr>
                  <m:t>X)⋅</m:t>
                </w:ins>
              </m:r>
              <m:sSub>
                <m:sSubPr>
                  <m:ctrlPr>
                    <w:ins w:id="23" w:author="Panteleev, Sergey" w:date="2021-04-19T21:35:00Z">
                      <w:rPr>
                        <w:rFonts w:ascii="Cambria Math" w:hAnsi="Cambria Math"/>
                        <w:i/>
                        <w:lang w:eastAsia="en-GB"/>
                      </w:rPr>
                    </w:ins>
                  </m:ctrlPr>
                </m:sSubPr>
                <m:e>
                  <m:r>
                    <w:ins w:id="24" w:author="Panteleev, Sergey" w:date="2021-04-19T21:35:00Z">
                      <w:rPr>
                        <w:rFonts w:ascii="Cambria Math" w:hAnsi="Cambria Math"/>
                        <w:lang w:eastAsia="en-GB"/>
                      </w:rPr>
                      <m:t>M</m:t>
                    </w:ins>
                  </m:r>
                </m:e>
                <m:sub>
                  <m:r>
                    <w:ins w:id="25" w:author="Panteleev, Sergey" w:date="2021-04-19T21:35:00Z">
                      <m:rPr>
                        <m:nor/>
                      </m:rPr>
                      <w:rPr>
                        <w:rFonts w:ascii="Cambria Math" w:hAnsi="Cambria Math"/>
                        <w:lang w:eastAsia="en-GB"/>
                      </w:rPr>
                      <m:t>total</m:t>
                    </w:ins>
                  </m:r>
                  <m:ctrlPr>
                    <w:ins w:id="26" w:author="Panteleev, Sergey" w:date="2021-04-19T21:35:00Z">
                      <w:rPr>
                        <w:rFonts w:ascii="Cambria Math" w:hAnsi="Cambria Math"/>
                        <w:lang w:eastAsia="en-GB"/>
                      </w:rPr>
                    </w:ins>
                  </m:ctrlPr>
                </m:sub>
              </m:sSub>
            </m:oMath>
            <w:ins w:id="27" w:author="Panteleev, Sergey" w:date="2021-04-19T21:35:00Z">
              <w:r w:rsidRPr="009B0C19">
                <w:rPr>
                  <w:rFonts w:eastAsia="Malgun Gothic" w:hint="eastAsia"/>
                  <w:lang w:eastAsia="ko-KR"/>
                </w:rPr>
                <w:t>,</w:t>
              </w:r>
              <w:r>
                <w:rPr>
                  <w:rFonts w:eastAsia="Malgun Gothic"/>
                  <w:lang w:eastAsia="ko-KR"/>
                </w:rPr>
                <w:t xml:space="preserve"> the set </w:t>
              </w:r>
            </w:ins>
            <m:oMath>
              <m:sSub>
                <m:sSubPr>
                  <m:ctrlPr>
                    <w:ins w:id="28" w:author="Panteleev, Sergey" w:date="2021-04-19T21:35:00Z">
                      <w:rPr>
                        <w:rFonts w:ascii="Cambria Math" w:eastAsia="Malgun Gothic" w:hAnsi="Cambria Math"/>
                        <w:i/>
                        <w:lang w:eastAsia="ko-KR"/>
                      </w:rPr>
                    </w:ins>
                  </m:ctrlPr>
                </m:sSubPr>
                <m:e>
                  <m:r>
                    <w:ins w:id="29" w:author="Panteleev, Sergey" w:date="2021-04-19T21:35:00Z">
                      <w:rPr>
                        <w:rFonts w:ascii="Cambria Math" w:eastAsia="Malgun Gothic" w:hAnsi="Cambria Math"/>
                        <w:lang w:eastAsia="ko-KR"/>
                      </w:rPr>
                      <m:t>S</m:t>
                    </w:ins>
                  </m:r>
                </m:e>
                <m:sub>
                  <m:r>
                    <w:ins w:id="30" w:author="Panteleev, Sergey" w:date="2021-04-19T21:35:00Z">
                      <w:rPr>
                        <w:rFonts w:ascii="Cambria Math" w:eastAsia="Malgun Gothic" w:hAnsi="Cambria Math"/>
                        <w:lang w:eastAsia="ko-KR"/>
                      </w:rPr>
                      <m:t>A</m:t>
                    </w:ins>
                  </m:r>
                </m:sub>
              </m:sSub>
            </m:oMath>
            <w:ins w:id="31" w:author="Panteleev, Sergey" w:date="2021-04-19T21:35:00Z">
              <w:r>
                <w:rPr>
                  <w:rFonts w:eastAsia="Malgun Gothic"/>
                  <w:lang w:eastAsia="ko-KR"/>
                </w:rPr>
                <w:t xml:space="preserve"> </w:t>
              </w:r>
            </w:ins>
            <w:ins w:id="32" w:author="Panteleev, Sergey" w:date="2021-04-20T11:02:00Z">
              <w:r>
                <w:rPr>
                  <w:rFonts w:eastAsia="Malgun Gothic"/>
                  <w:lang w:eastAsia="ko-KR"/>
                </w:rPr>
                <w:t xml:space="preserve">is initialized </w:t>
              </w:r>
            </w:ins>
            <w:ins w:id="33" w:author="Panteleev, Sergey" w:date="2021-04-19T21:35:00Z">
              <w:r>
                <w:rPr>
                  <w:rFonts w:eastAsia="Malgun Gothic"/>
                  <w:lang w:eastAsia="ko-KR"/>
                </w:rPr>
                <w:t>to</w:t>
              </w:r>
            </w:ins>
            <w:ins w:id="34" w:author="Panteleev, Sergey" w:date="2021-04-19T21:38:00Z">
              <w:r>
                <w:rPr>
                  <w:rFonts w:eastAsia="Malgun Gothic"/>
                  <w:lang w:eastAsia="ko-KR"/>
                </w:rPr>
                <w:t xml:space="preserve"> the set of all the candidate single-slot resources</w:t>
              </w:r>
            </w:ins>
            <w:ins w:id="35" w:author="Panteleev, Sergey" w:date="2021-05-20T14:38:00Z">
              <w:r>
                <w:rPr>
                  <w:rFonts w:eastAsia="Malgun Gothic"/>
                  <w:lang w:eastAsia="ko-KR"/>
                </w:rPr>
                <w:t xml:space="preserve"> as in Step 4</w:t>
              </w:r>
            </w:ins>
            <w:ins w:id="36" w:author="Panteleev, Sergey" w:date="2021-04-19T21:38:00Z">
              <w:r>
                <w:rPr>
                  <w:rFonts w:eastAsia="Malgun Gothic"/>
                  <w:lang w:eastAsia="ko-KR"/>
                </w:rPr>
                <w:t>.</w:t>
              </w:r>
            </w:ins>
          </w:p>
          <w:p w14:paraId="36295C28" w14:textId="77777777" w:rsidR="00DE537A" w:rsidRPr="009B0C19" w:rsidRDefault="00DE537A" w:rsidP="00C96B3F">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6BC148DD" w14:textId="77777777" w:rsidR="00DE537A" w:rsidRPr="00231DD7" w:rsidRDefault="00DE537A"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566F300D" w14:textId="77777777" w:rsidR="00DE537A" w:rsidRDefault="00DE537A" w:rsidP="00DE537A"/>
    <w:p w14:paraId="02935571" w14:textId="77777777" w:rsidR="00DE537A" w:rsidRDefault="00DE537A" w:rsidP="00DE537A">
      <w:pPr>
        <w:rPr>
          <w:b/>
          <w:bCs/>
        </w:rPr>
      </w:pPr>
      <w:r w:rsidRPr="00DE537A">
        <w:rPr>
          <w:b/>
          <w:bCs/>
        </w:rPr>
        <w:t>Q2: Please provide your views on the above draft TP.</w:t>
      </w:r>
    </w:p>
    <w:p w14:paraId="6941870C" w14:textId="77777777" w:rsidR="00DE537A" w:rsidRDefault="00DE537A" w:rsidP="00DE537A">
      <w:pPr>
        <w:rPr>
          <w:b/>
          <w:bCs/>
        </w:rPr>
      </w:pPr>
    </w:p>
    <w:tbl>
      <w:tblPr>
        <w:tblStyle w:val="TableGrid"/>
        <w:tblW w:w="0" w:type="auto"/>
        <w:tblLook w:val="04A0" w:firstRow="1" w:lastRow="0" w:firstColumn="1" w:lastColumn="0" w:noHBand="0" w:noVBand="1"/>
      </w:tblPr>
      <w:tblGrid>
        <w:gridCol w:w="2689"/>
        <w:gridCol w:w="6942"/>
      </w:tblGrid>
      <w:tr w:rsidR="00DE537A" w14:paraId="6DF07710" w14:textId="77777777" w:rsidTr="00DE537A">
        <w:tc>
          <w:tcPr>
            <w:tcW w:w="2689" w:type="dxa"/>
          </w:tcPr>
          <w:p w14:paraId="11E6BDA4" w14:textId="77777777" w:rsidR="00DE537A" w:rsidRDefault="00DE537A" w:rsidP="00DE537A">
            <w:pPr>
              <w:rPr>
                <w:b/>
                <w:bCs/>
              </w:rPr>
            </w:pPr>
            <w:r>
              <w:rPr>
                <w:b/>
                <w:bCs/>
              </w:rPr>
              <w:t>Source</w:t>
            </w:r>
          </w:p>
        </w:tc>
        <w:tc>
          <w:tcPr>
            <w:tcW w:w="6942" w:type="dxa"/>
          </w:tcPr>
          <w:p w14:paraId="5C0604BC" w14:textId="77777777" w:rsidR="00DE537A" w:rsidRDefault="00DE537A" w:rsidP="00DE537A">
            <w:pPr>
              <w:rPr>
                <w:b/>
                <w:bCs/>
              </w:rPr>
            </w:pPr>
            <w:r>
              <w:rPr>
                <w:b/>
                <w:bCs/>
              </w:rPr>
              <w:t>Comment</w:t>
            </w:r>
          </w:p>
        </w:tc>
      </w:tr>
      <w:tr w:rsidR="00DE537A" w14:paraId="22EDFDD8" w14:textId="77777777" w:rsidTr="00DE537A">
        <w:tc>
          <w:tcPr>
            <w:tcW w:w="2689" w:type="dxa"/>
          </w:tcPr>
          <w:p w14:paraId="3D1487B1" w14:textId="77777777" w:rsidR="00DE537A" w:rsidRDefault="00BA29EF" w:rsidP="00DE537A">
            <w:pPr>
              <w:rPr>
                <w:b/>
                <w:bCs/>
              </w:rPr>
            </w:pPr>
            <w:r>
              <w:rPr>
                <w:b/>
                <w:bCs/>
              </w:rPr>
              <w:t>Ericsson</w:t>
            </w:r>
          </w:p>
        </w:tc>
        <w:tc>
          <w:tcPr>
            <w:tcW w:w="6942" w:type="dxa"/>
          </w:tcPr>
          <w:p w14:paraId="57A653E9" w14:textId="77777777" w:rsidR="00DE537A" w:rsidRPr="00E558C2" w:rsidRDefault="00BA29EF" w:rsidP="00DE537A">
            <w:r w:rsidRPr="00E558C2">
              <w:t xml:space="preserve">Agree with </w:t>
            </w:r>
            <w:r w:rsidR="007B3B77">
              <w:t xml:space="preserve">FL’s </w:t>
            </w:r>
            <w:r w:rsidRPr="00E558C2">
              <w:t>TP.</w:t>
            </w:r>
          </w:p>
        </w:tc>
      </w:tr>
      <w:tr w:rsidR="00DE537A" w14:paraId="740876B2" w14:textId="77777777" w:rsidTr="00DE537A">
        <w:tc>
          <w:tcPr>
            <w:tcW w:w="2689" w:type="dxa"/>
          </w:tcPr>
          <w:p w14:paraId="1F300609" w14:textId="77777777" w:rsidR="00DE537A" w:rsidRPr="0008010E" w:rsidRDefault="0008010E" w:rsidP="00DE537A">
            <w:r w:rsidRPr="0008010E">
              <w:t>Nokia, NSB</w:t>
            </w:r>
          </w:p>
        </w:tc>
        <w:tc>
          <w:tcPr>
            <w:tcW w:w="6942" w:type="dxa"/>
          </w:tcPr>
          <w:p w14:paraId="10645473" w14:textId="77777777" w:rsidR="00DE537A" w:rsidRPr="0008010E" w:rsidRDefault="0008010E" w:rsidP="00DE537A">
            <w:r>
              <w:t>The TP is correct. But in our view it would be more readable to reuse the same wording for the condition as in step 7, that is “</w:t>
            </w:r>
            <w:r w:rsidRPr="0008010E">
              <w:rPr>
                <w:rFonts w:hint="eastAsia"/>
              </w:rPr>
              <w:t xml:space="preserve">If the number of candidate single-slot resources remaining in the set </w:t>
            </w:r>
            <m:oMath>
              <m:sSub>
                <m:sSubPr>
                  <m:ctrlPr>
                    <w:rPr>
                      <w:rFonts w:ascii="Cambria Math" w:hAnsi="Cambria Math"/>
                      <w:i/>
                    </w:rPr>
                  </m:ctrlPr>
                </m:sSubPr>
                <m:e>
                  <m:r>
                    <m:rPr>
                      <m:sty m:val="p"/>
                    </m:rPr>
                    <w:rPr>
                      <w:rFonts w:ascii="Cambria Math" w:hAnsi="Cambria Math"/>
                    </w:rPr>
                    <m:t>S</m:t>
                  </m:r>
                </m:e>
                <m:sub>
                  <m:r>
                    <m:rPr>
                      <m:sty m:val="p"/>
                    </m:rPr>
                    <w:rPr>
                      <w:rFonts w:ascii="Cambria Math" w:hAnsi="Cambria Math"/>
                    </w:rPr>
                    <m:t>A</m:t>
                  </m:r>
                </m:sub>
              </m:sSub>
            </m:oMath>
            <w:r w:rsidRPr="0008010E">
              <w:rPr>
                <w:rFonts w:hint="eastAsia"/>
              </w:rPr>
              <w:t xml:space="preserve"> is smaller than </w:t>
            </w:r>
            <m:oMath>
              <m:r>
                <m:rPr>
                  <m:sty m:val="p"/>
                </m:rPr>
                <w:rPr>
                  <w:rFonts w:ascii="Cambria Math" w:hAnsi="Cambria Math"/>
                </w:rPr>
                <m:t>X⋅</m:t>
              </m:r>
              <m:sSub>
                <m:sSubPr>
                  <m:ctrlPr>
                    <w:rPr>
                      <w:rFonts w:ascii="Cambria Math" w:hAnsi="Cambria Math"/>
                      <w:i/>
                    </w:rPr>
                  </m:ctrlPr>
                </m:sSubPr>
                <m:e>
                  <m:r>
                    <m:rPr>
                      <m:sty m:val="p"/>
                    </m:rPr>
                    <w:rPr>
                      <w:rFonts w:ascii="Cambria Math" w:hAnsi="Cambria Math"/>
                    </w:rPr>
                    <m:t>M</m:t>
                  </m:r>
                </m:e>
                <m:sub>
                  <m:r>
                    <m:rPr>
                      <m:nor/>
                    </m:rPr>
                    <m:t>total</m:t>
                  </m:r>
                  <m:ctrlPr>
                    <w:rPr>
                      <w:rFonts w:ascii="Cambria Math" w:hAnsi="Cambria Math"/>
                    </w:rPr>
                  </m:ctrlPr>
                </m:sub>
              </m:sSub>
            </m:oMath>
            <w:r w:rsidRPr="0008010E">
              <w:rPr>
                <w:rFonts w:hint="eastAsia"/>
              </w:rPr>
              <w:t xml:space="preserve">, </w:t>
            </w:r>
            <w:r w:rsidRPr="0008010E">
              <w:t>then</w:t>
            </w:r>
            <w:r>
              <w:t xml:space="preserve">”. </w:t>
            </w:r>
          </w:p>
        </w:tc>
      </w:tr>
      <w:tr w:rsidR="00D46D19" w14:paraId="48292694" w14:textId="77777777" w:rsidTr="00DE537A">
        <w:tc>
          <w:tcPr>
            <w:tcW w:w="2689" w:type="dxa"/>
          </w:tcPr>
          <w:p w14:paraId="03BE9057" w14:textId="77777777" w:rsidR="00D46D19" w:rsidRPr="0008010E" w:rsidRDefault="00D46D19" w:rsidP="00D46D19">
            <w:r w:rsidRPr="00E22D73">
              <w:rPr>
                <w:bCs/>
              </w:rPr>
              <w:t>vivo</w:t>
            </w:r>
          </w:p>
        </w:tc>
        <w:tc>
          <w:tcPr>
            <w:tcW w:w="6942" w:type="dxa"/>
          </w:tcPr>
          <w:p w14:paraId="40B40EE1" w14:textId="77777777" w:rsidR="00D46D19" w:rsidRDefault="00D46D19" w:rsidP="00D46D19">
            <w:pPr>
              <w:rPr>
                <w:bCs/>
              </w:rPr>
            </w:pPr>
            <w:r w:rsidRPr="00E22D73">
              <w:rPr>
                <w:bCs/>
              </w:rPr>
              <w:t>We</w:t>
            </w:r>
            <w:r>
              <w:rPr>
                <w:bCs/>
              </w:rPr>
              <w:t xml:space="preserve"> </w:t>
            </w:r>
            <w:r w:rsidRPr="00D00A6D">
              <w:rPr>
                <w:b/>
                <w:bCs/>
              </w:rPr>
              <w:t>object</w:t>
            </w:r>
            <w:r>
              <w:rPr>
                <w:bCs/>
              </w:rPr>
              <w:t xml:space="preserve"> this TP.</w:t>
            </w:r>
          </w:p>
          <w:p w14:paraId="56ABAD32" w14:textId="77777777" w:rsidR="00D46D19" w:rsidRDefault="00D46D19" w:rsidP="00D46D19">
            <w:pPr>
              <w:rPr>
                <w:bCs/>
              </w:rPr>
            </w:pPr>
          </w:p>
          <w:p w14:paraId="132040BE" w14:textId="77777777" w:rsidR="00D46D19" w:rsidRDefault="00D46D19" w:rsidP="00D46D19">
            <w:pPr>
              <w:rPr>
                <w:bCs/>
              </w:rPr>
            </w:pPr>
            <w:r>
              <w:rPr>
                <w:bCs/>
              </w:rPr>
              <w:t>We understand most companies prefer interpretation 1, but as stated before this is not relevant to how to capture the agreement. The agreement is to resolve the infinite loop issue, and either interpretation can serve this purpose. Introducing a new step of “re-initialization” is an unnecessary enhancement that beyond the RAN1 agreement. The key point we object this TP is not about which interpretation is better. The problem is the proposed TP introduces something not agreed (at least in our view), including at least:</w:t>
            </w:r>
          </w:p>
          <w:p w14:paraId="576069E0" w14:textId="77777777" w:rsidR="00D46D19" w:rsidRDefault="00D46D19" w:rsidP="00D46D19">
            <w:pPr>
              <w:pStyle w:val="ListParagraph"/>
              <w:numPr>
                <w:ilvl w:val="0"/>
                <w:numId w:val="47"/>
              </w:numPr>
              <w:ind w:leftChars="0"/>
              <w:rPr>
                <w:bCs/>
              </w:rPr>
            </w:pPr>
            <w:r w:rsidRPr="00E22D73">
              <w:rPr>
                <w:bCs/>
              </w:rPr>
              <w:t>we did not agree to have an additional step 5-1)</w:t>
            </w:r>
          </w:p>
          <w:p w14:paraId="28CAA0B3" w14:textId="77777777" w:rsidR="00D46D19" w:rsidRDefault="00D46D19" w:rsidP="00D46D19">
            <w:pPr>
              <w:pStyle w:val="ListParagraph"/>
              <w:numPr>
                <w:ilvl w:val="0"/>
                <w:numId w:val="47"/>
              </w:numPr>
              <w:ind w:leftChars="0"/>
              <w:rPr>
                <w:bCs/>
              </w:rPr>
            </w:pPr>
            <w:r>
              <w:rPr>
                <w:bCs/>
              </w:rPr>
              <w:t>we did not agree to do the re-initialization</w:t>
            </w:r>
          </w:p>
          <w:p w14:paraId="0083C334" w14:textId="77777777" w:rsidR="00D46D19" w:rsidRDefault="00D46D19" w:rsidP="00D46D19">
            <w:pPr>
              <w:rPr>
                <w:bCs/>
              </w:rPr>
            </w:pPr>
          </w:p>
          <w:p w14:paraId="59E46301" w14:textId="77777777" w:rsidR="00D46D19" w:rsidRDefault="00D46D19" w:rsidP="00D46D19">
            <w:pPr>
              <w:rPr>
                <w:bCs/>
              </w:rPr>
            </w:pPr>
            <w:r>
              <w:rPr>
                <w:bCs/>
              </w:rPr>
              <w:t>On the other hand, some companies think the TP we provided cannot lead to interpretation 1. Then I try to provide a new TP as compromise:</w:t>
            </w:r>
          </w:p>
          <w:p w14:paraId="29B6F149" w14:textId="77777777" w:rsidR="00D46D19" w:rsidRPr="00D00A6D" w:rsidRDefault="00D46D19" w:rsidP="00D46D19">
            <w:pPr>
              <w:rPr>
                <w:bCs/>
              </w:rPr>
            </w:pPr>
          </w:p>
          <w:p w14:paraId="6A534D3E" w14:textId="77777777" w:rsidR="00D46D19" w:rsidRDefault="00D46D19" w:rsidP="00D46D19">
            <w:pPr>
              <w:rPr>
                <w:bCs/>
              </w:rPr>
            </w:pPr>
            <w:r>
              <w:rPr>
                <w:bCs/>
              </w:rPr>
              <w:t>==========</w:t>
            </w:r>
          </w:p>
          <w:p w14:paraId="18C7278E" w14:textId="77777777" w:rsidR="00D46D19" w:rsidRPr="00F61C5A" w:rsidRDefault="00D46D19" w:rsidP="00D46D19">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m:r>
                    <m:rPr>
                      <m:nor/>
                    </m:rPr>
                    <w:rPr>
                      <w:bCs/>
                    </w:rPr>
                    <m:t>x,y</m:t>
                  </m:r>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14:paraId="2B4538DF" w14:textId="77777777" w:rsidR="00D46D19" w:rsidRPr="00F61C5A" w:rsidRDefault="00D46D19" w:rsidP="00D46D19">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14:paraId="19A38507" w14:textId="77777777" w:rsidR="00D46D19" w:rsidRDefault="00D46D19" w:rsidP="00D46D19">
            <w:pPr>
              <w:pStyle w:val="B2"/>
              <w:rPr>
                <w:bCs/>
              </w:rPr>
            </w:pPr>
            <w:r w:rsidRPr="00F61C5A">
              <w:rPr>
                <w:bCs/>
              </w:rPr>
              <w:t xml:space="preserve">-     for any periodicity value allowed by the higher layer parameter </w:t>
            </w:r>
            <w:proofErr w:type="spellStart"/>
            <w:r w:rsidRPr="00F61C5A">
              <w:rPr>
                <w:bCs/>
                <w:i/>
                <w:iCs/>
              </w:rPr>
              <w:t>sl-ResourceReservePeriodList</w:t>
            </w:r>
            <w:proofErr w:type="spellEnd"/>
            <w:r w:rsidRPr="00F61C5A">
              <w:rPr>
                <w:bCs/>
                <w:i/>
                <w:iCs/>
              </w:rPr>
              <w:t xml:space="preserve">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14:paraId="313311FE" w14:textId="77777777" w:rsidR="00D46D19" w:rsidRPr="00D00A6D" w:rsidRDefault="00D46D19" w:rsidP="00D46D19">
            <w:pPr>
              <w:pStyle w:val="B2"/>
              <w:rPr>
                <w:bCs/>
                <w:color w:val="FF0000"/>
                <w:u w:val="single"/>
              </w:rPr>
            </w:pPr>
            <w:r w:rsidRPr="00D00A6D">
              <w:rPr>
                <w:rFonts w:eastAsia="Malgun Gothic"/>
                <w:color w:val="FF0000"/>
                <w:u w:val="single"/>
                <w:lang w:eastAsia="ko-KR"/>
              </w:rPr>
              <w:t xml:space="preserve">If the number of candidate single-slot resources </w:t>
            </w:r>
            <m:oMath>
              <m:sSub>
                <m:sSubPr>
                  <m:ctrlPr>
                    <w:rPr>
                      <w:rFonts w:ascii="Cambria Math" w:hAnsi="Cambria Math"/>
                      <w:i/>
                      <w:color w:val="FF0000"/>
                      <w:u w:val="single"/>
                      <w:lang w:eastAsia="en-GB"/>
                    </w:rPr>
                  </m:ctrlPr>
                </m:sSubPr>
                <m:e>
                  <m:r>
                    <w:rPr>
                      <w:rFonts w:ascii="Cambria Math" w:hAnsi="Cambria Math"/>
                      <w:color w:val="FF0000"/>
                      <w:u w:val="single"/>
                      <w:lang w:eastAsia="en-GB"/>
                    </w:rPr>
                    <m:t>R</m:t>
                  </m:r>
                </m:e>
                <m:sub>
                  <m:r>
                    <m:rPr>
                      <m:nor/>
                    </m:rPr>
                    <w:rPr>
                      <w:rFonts w:ascii="Cambria Math" w:hAnsi="Cambria Math"/>
                      <w:color w:val="FF0000"/>
                      <w:u w:val="single"/>
                      <w:lang w:eastAsia="en-GB"/>
                    </w:rPr>
                    <m:t>x,y</m:t>
                  </m:r>
                  <m:ctrlPr>
                    <w:rPr>
                      <w:rFonts w:ascii="Cambria Math" w:hAnsi="Cambria Math"/>
                      <w:color w:val="FF0000"/>
                      <w:u w:val="single"/>
                      <w:lang w:eastAsia="en-GB"/>
                    </w:rPr>
                  </m:ctrlPr>
                </m:sub>
              </m:sSub>
            </m:oMath>
            <w:r w:rsidRPr="00D00A6D">
              <w:rPr>
                <w:rFonts w:eastAsia="Malgun Gothic"/>
                <w:color w:val="FF0000"/>
                <w:u w:val="single"/>
                <w:lang w:eastAsia="en-GB"/>
              </w:rPr>
              <w:t xml:space="preserve"> </w:t>
            </w:r>
            <w:r w:rsidRPr="00D00A6D">
              <w:rPr>
                <w:rFonts w:eastAsia="Malgun Gothic"/>
                <w:color w:val="FF0000"/>
                <w:u w:val="single"/>
                <w:lang w:eastAsia="ko-KR"/>
              </w:rPr>
              <w:t xml:space="preserve">excluded from the set </w:t>
            </w:r>
            <m:oMath>
              <m:sSub>
                <m:sSubPr>
                  <m:ctrlPr>
                    <w:rPr>
                      <w:rFonts w:ascii="Cambria Math" w:hAnsi="Cambria Math"/>
                      <w:i/>
                      <w:color w:val="FF0000"/>
                      <w:u w:val="single"/>
                      <w:lang w:eastAsia="en-GB"/>
                    </w:rPr>
                  </m:ctrlPr>
                </m:sSubPr>
                <m:e>
                  <m:r>
                    <w:rPr>
                      <w:rFonts w:ascii="Cambria Math"/>
                      <w:color w:val="FF0000"/>
                      <w:u w:val="single"/>
                      <w:lang w:eastAsia="en-GB"/>
                    </w:rPr>
                    <m:t>S</m:t>
                  </m:r>
                </m:e>
                <m:sub>
                  <m:r>
                    <w:rPr>
                      <w:rFonts w:ascii="Cambria Math"/>
                      <w:color w:val="FF0000"/>
                      <w:u w:val="single"/>
                      <w:lang w:eastAsia="en-GB"/>
                    </w:rPr>
                    <m:t>A</m:t>
                  </m:r>
                </m:sub>
              </m:sSub>
            </m:oMath>
            <w:r w:rsidRPr="00D00A6D">
              <w:rPr>
                <w:rFonts w:eastAsia="Malgun Gothic"/>
                <w:color w:val="FF0000"/>
                <w:u w:val="single"/>
                <w:lang w:eastAsia="en-GB"/>
              </w:rPr>
              <w:t xml:space="preserve"> in step 5 is greater than </w:t>
            </w:r>
            <m:oMath>
              <m:r>
                <w:rPr>
                  <w:rFonts w:ascii="Cambria Math" w:eastAsia="Malgun Gothic" w:hAnsi="Cambria Math"/>
                  <w:color w:val="FF0000"/>
                  <w:u w:val="single"/>
                  <w:lang w:eastAsia="en-GB"/>
                </w:rPr>
                <m:t>(1-</m:t>
              </m:r>
              <m:r>
                <w:rPr>
                  <w:rFonts w:ascii="Cambria Math" w:hAnsi="Cambria Math"/>
                  <w:color w:val="FF0000"/>
                  <w:u w:val="single"/>
                  <w:lang w:eastAsia="en-GB"/>
                </w:rPr>
                <m:t>X)⋅</m:t>
              </m:r>
              <m:sSub>
                <m:sSubPr>
                  <m:ctrlPr>
                    <w:rPr>
                      <w:rFonts w:ascii="Cambria Math" w:hAnsi="Cambria Math"/>
                      <w:i/>
                      <w:color w:val="FF0000"/>
                      <w:u w:val="single"/>
                      <w:lang w:eastAsia="en-GB"/>
                    </w:rPr>
                  </m:ctrlPr>
                </m:sSubPr>
                <m:e>
                  <m:r>
                    <w:rPr>
                      <w:rFonts w:ascii="Cambria Math" w:hAnsi="Cambria Math"/>
                      <w:color w:val="FF0000"/>
                      <w:u w:val="single"/>
                      <w:lang w:eastAsia="en-GB"/>
                    </w:rPr>
                    <m:t>M</m:t>
                  </m:r>
                </m:e>
                <m:sub>
                  <m:r>
                    <m:rPr>
                      <m:nor/>
                    </m:rPr>
                    <w:rPr>
                      <w:rFonts w:ascii="Cambria Math" w:hAnsi="Cambria Math"/>
                      <w:color w:val="FF0000"/>
                      <w:u w:val="single"/>
                      <w:lang w:eastAsia="en-GB"/>
                    </w:rPr>
                    <m:t>total</m:t>
                  </m:r>
                  <m:ctrlPr>
                    <w:rPr>
                      <w:rFonts w:ascii="Cambria Math" w:hAnsi="Cambria Math"/>
                      <w:color w:val="FF0000"/>
                      <w:u w:val="single"/>
                      <w:lang w:eastAsia="en-GB"/>
                    </w:rPr>
                  </m:ctrlPr>
                </m:sub>
              </m:sSub>
            </m:oMath>
            <w:r w:rsidRPr="00D00A6D">
              <w:rPr>
                <w:rFonts w:eastAsia="Malgun Gothic" w:hint="eastAsia"/>
                <w:color w:val="FF0000"/>
                <w:u w:val="single"/>
                <w:lang w:eastAsia="ko-KR"/>
              </w:rPr>
              <w:t>,</w:t>
            </w:r>
            <w:r w:rsidRPr="00D00A6D">
              <w:rPr>
                <w:rFonts w:eastAsia="Malgun Gothic"/>
                <w:color w:val="FF0000"/>
                <w:u w:val="single"/>
                <w:lang w:eastAsia="ko-KR"/>
              </w:rPr>
              <w:t xml:space="preserve"> step 5 is skipped.</w:t>
            </w:r>
          </w:p>
          <w:p w14:paraId="0F461CCF" w14:textId="77777777" w:rsidR="00D46D19" w:rsidRDefault="00D46D19" w:rsidP="00D46D19">
            <w:pPr>
              <w:rPr>
                <w:bCs/>
              </w:rPr>
            </w:pPr>
            <w:r>
              <w:rPr>
                <w:bCs/>
              </w:rPr>
              <w:t>=========</w:t>
            </w:r>
          </w:p>
          <w:p w14:paraId="0FCBFB62" w14:textId="77777777" w:rsidR="00D46D19" w:rsidRDefault="00D46D19" w:rsidP="00D46D19">
            <w:pPr>
              <w:rPr>
                <w:bCs/>
              </w:rPr>
            </w:pPr>
            <w:r>
              <w:rPr>
                <w:bCs/>
              </w:rPr>
              <w:t>The above TP exactly aligns with the agreement, which should be acceptable to all.</w:t>
            </w:r>
          </w:p>
          <w:p w14:paraId="1F778B56" w14:textId="77777777" w:rsidR="00D46D19" w:rsidRDefault="00D46D19" w:rsidP="00D46D19">
            <w:pPr>
              <w:rPr>
                <w:b/>
                <w:bCs/>
              </w:rPr>
            </w:pPr>
          </w:p>
        </w:tc>
      </w:tr>
      <w:tr w:rsidR="00567B0E" w14:paraId="44ACE5F7" w14:textId="77777777" w:rsidTr="00DE537A">
        <w:tc>
          <w:tcPr>
            <w:tcW w:w="2689" w:type="dxa"/>
          </w:tcPr>
          <w:p w14:paraId="6DB9C86A" w14:textId="77777777" w:rsidR="00567B0E" w:rsidRPr="00E22D73" w:rsidRDefault="00567B0E" w:rsidP="00D46D19">
            <w:pPr>
              <w:rPr>
                <w:bCs/>
              </w:rPr>
            </w:pPr>
            <w:r>
              <w:rPr>
                <w:bCs/>
              </w:rPr>
              <w:lastRenderedPageBreak/>
              <w:t>OPPO</w:t>
            </w:r>
          </w:p>
        </w:tc>
        <w:tc>
          <w:tcPr>
            <w:tcW w:w="6942" w:type="dxa"/>
          </w:tcPr>
          <w:p w14:paraId="0B4A83BF" w14:textId="77777777" w:rsidR="00567B0E" w:rsidRPr="00E22D73" w:rsidRDefault="00567B0E" w:rsidP="00D46D19">
            <w:pPr>
              <w:rPr>
                <w:bCs/>
              </w:rPr>
            </w:pPr>
            <w:r>
              <w:rPr>
                <w:bCs/>
              </w:rPr>
              <w:t>We are fine with either FL’s TP or the suggestion from Nokia using “…</w:t>
            </w:r>
            <w:r w:rsidRPr="0008010E">
              <w:rPr>
                <w:rFonts w:hint="eastAsia"/>
              </w:rPr>
              <w:t xml:space="preserve">is smaller than </w:t>
            </w:r>
            <m:oMath>
              <m:r>
                <m:rPr>
                  <m:sty m:val="p"/>
                </m:rPr>
                <w:rPr>
                  <w:rFonts w:ascii="Cambria Math" w:hAnsi="Cambria Math"/>
                </w:rPr>
                <m:t>X⋅</m:t>
              </m:r>
              <m:sSub>
                <m:sSubPr>
                  <m:ctrlPr>
                    <w:rPr>
                      <w:rFonts w:ascii="Cambria Math" w:hAnsi="Cambria Math"/>
                      <w:i/>
                    </w:rPr>
                  </m:ctrlPr>
                </m:sSubPr>
                <m:e>
                  <m:r>
                    <m:rPr>
                      <m:sty m:val="p"/>
                    </m:rPr>
                    <w:rPr>
                      <w:rFonts w:ascii="Cambria Math" w:hAnsi="Cambria Math"/>
                    </w:rPr>
                    <m:t>M</m:t>
                  </m:r>
                </m:e>
                <m:sub>
                  <m:r>
                    <m:rPr>
                      <m:nor/>
                    </m:rPr>
                    <m:t>total</m:t>
                  </m:r>
                  <m:ctrlPr>
                    <w:rPr>
                      <w:rFonts w:ascii="Cambria Math" w:hAnsi="Cambria Math"/>
                    </w:rPr>
                  </m:ctrlPr>
                </m:sub>
              </m:sSub>
            </m:oMath>
            <w:r>
              <w:t xml:space="preserve"> …</w:t>
            </w:r>
            <w:r>
              <w:rPr>
                <w:bCs/>
              </w:rPr>
              <w:t>”.</w:t>
            </w:r>
          </w:p>
        </w:tc>
      </w:tr>
      <w:tr w:rsidR="006D6932" w14:paraId="4D0B67EF" w14:textId="77777777" w:rsidTr="00DE537A">
        <w:tc>
          <w:tcPr>
            <w:tcW w:w="2689" w:type="dxa"/>
          </w:tcPr>
          <w:p w14:paraId="37FF1BAF" w14:textId="77777777" w:rsidR="006D6932" w:rsidRDefault="006D6932" w:rsidP="00D46D19">
            <w:pPr>
              <w:rPr>
                <w:bCs/>
              </w:rPr>
            </w:pPr>
            <w:proofErr w:type="spellStart"/>
            <w:r>
              <w:rPr>
                <w:bCs/>
              </w:rPr>
              <w:t>Futurewei</w:t>
            </w:r>
            <w:proofErr w:type="spellEnd"/>
          </w:p>
        </w:tc>
        <w:tc>
          <w:tcPr>
            <w:tcW w:w="6942" w:type="dxa"/>
          </w:tcPr>
          <w:p w14:paraId="50D5D214" w14:textId="77777777" w:rsidR="006D6932" w:rsidRPr="006D6932" w:rsidRDefault="006D6932" w:rsidP="006D6932">
            <w:pPr>
              <w:pStyle w:val="xxmsonormal"/>
              <w:rPr>
                <w:rFonts w:ascii="Times" w:eastAsia="Batang" w:hAnsi="Times"/>
                <w:bCs/>
                <w:sz w:val="20"/>
                <w:szCs w:val="24"/>
                <w:lang w:val="en-GB" w:eastAsia="en-US"/>
              </w:rPr>
            </w:pPr>
            <w:r w:rsidRPr="006D6932">
              <w:rPr>
                <w:rFonts w:ascii="Times" w:eastAsia="Batang" w:hAnsi="Times"/>
                <w:bCs/>
                <w:sz w:val="20"/>
                <w:szCs w:val="24"/>
                <w:lang w:val="en-GB" w:eastAsia="en-US"/>
              </w:rPr>
              <w:t>Our preference is still to do proposal 2 in our contribution which is a better solution. It is in the scope of the agreement, as 'skip' could mean cannot add anything into step 5 and ok to add step 5-1 and discuss the initialization. But as last time we can accept the majority as it is important to fix the problem.</w:t>
            </w:r>
          </w:p>
          <w:p w14:paraId="35E92A60" w14:textId="77777777" w:rsidR="006D6932" w:rsidRPr="006D6932" w:rsidRDefault="006D6932" w:rsidP="00D46D19">
            <w:pPr>
              <w:rPr>
                <w:bCs/>
                <w:lang w:val="en-US"/>
              </w:rPr>
            </w:pPr>
          </w:p>
        </w:tc>
      </w:tr>
      <w:tr w:rsidR="008F4C8C" w14:paraId="6C9B6F88" w14:textId="77777777" w:rsidTr="00DE537A">
        <w:tc>
          <w:tcPr>
            <w:tcW w:w="2689" w:type="dxa"/>
          </w:tcPr>
          <w:p w14:paraId="499F2B78" w14:textId="77777777" w:rsidR="008F4C8C" w:rsidRDefault="008F4C8C" w:rsidP="00D46D19">
            <w:pPr>
              <w:rPr>
                <w:bCs/>
              </w:rPr>
            </w:pPr>
            <w:r>
              <w:rPr>
                <w:bCs/>
              </w:rPr>
              <w:t>Sharp</w:t>
            </w:r>
          </w:p>
        </w:tc>
        <w:tc>
          <w:tcPr>
            <w:tcW w:w="6942" w:type="dxa"/>
          </w:tcPr>
          <w:p w14:paraId="7A5366CB" w14:textId="77777777" w:rsidR="008F4C8C" w:rsidRPr="006D6932" w:rsidRDefault="008F4C8C" w:rsidP="006D6932">
            <w:pPr>
              <w:pStyle w:val="xxmsonormal"/>
              <w:rPr>
                <w:rFonts w:ascii="Times" w:eastAsia="Batang" w:hAnsi="Times"/>
                <w:bCs/>
                <w:sz w:val="20"/>
                <w:szCs w:val="24"/>
                <w:lang w:val="en-GB" w:eastAsia="en-US"/>
              </w:rPr>
            </w:pPr>
            <w:r>
              <w:rPr>
                <w:rFonts w:ascii="Times" w:eastAsia="Batang" w:hAnsi="Times"/>
                <w:bCs/>
                <w:sz w:val="20"/>
                <w:szCs w:val="24"/>
                <w:lang w:val="en-GB" w:eastAsia="en-US"/>
              </w:rPr>
              <w:t xml:space="preserve">We are fine with FL’s TP. Regarding TP from vivo, since “step 5 is skipped” is performed after the exclusion procedure of step 5 itself, </w:t>
            </w:r>
            <w:proofErr w:type="gramStart"/>
            <w:r>
              <w:rPr>
                <w:rFonts w:ascii="Times" w:eastAsia="Batang" w:hAnsi="Times"/>
                <w:bCs/>
                <w:sz w:val="20"/>
                <w:szCs w:val="24"/>
                <w:lang w:val="en-GB" w:eastAsia="en-US"/>
              </w:rPr>
              <w:t>actually it</w:t>
            </w:r>
            <w:proofErr w:type="gramEnd"/>
            <w:r>
              <w:rPr>
                <w:rFonts w:ascii="Times" w:eastAsia="Batang" w:hAnsi="Times"/>
                <w:bCs/>
                <w:sz w:val="20"/>
                <w:szCs w:val="24"/>
                <w:lang w:val="en-GB" w:eastAsia="en-US"/>
              </w:rPr>
              <w:t xml:space="preserve"> also means S</w:t>
            </w:r>
            <w:r w:rsidRPr="008F4C8C">
              <w:rPr>
                <w:rFonts w:ascii="Times" w:eastAsia="Batang" w:hAnsi="Times"/>
                <w:bCs/>
                <w:sz w:val="20"/>
                <w:szCs w:val="24"/>
                <w:vertAlign w:val="subscript"/>
                <w:lang w:val="en-GB" w:eastAsia="en-US"/>
              </w:rPr>
              <w:t>A</w:t>
            </w:r>
            <w:r>
              <w:rPr>
                <w:rFonts w:ascii="Times" w:eastAsia="Batang" w:hAnsi="Times"/>
                <w:bCs/>
                <w:sz w:val="20"/>
                <w:szCs w:val="24"/>
                <w:lang w:val="en-GB" w:eastAsia="en-US"/>
              </w:rPr>
              <w:t xml:space="preserve"> goes back to the original set. We don’t think it change the coding implementation of the whole procedures.</w:t>
            </w:r>
          </w:p>
        </w:tc>
      </w:tr>
      <w:tr w:rsidR="00417E4E" w14:paraId="0958C909" w14:textId="77777777" w:rsidTr="00DE537A">
        <w:tc>
          <w:tcPr>
            <w:tcW w:w="2689" w:type="dxa"/>
          </w:tcPr>
          <w:p w14:paraId="2212A2ED" w14:textId="77777777" w:rsidR="00417E4E" w:rsidRDefault="00417E4E" w:rsidP="00D46D19">
            <w:pPr>
              <w:rPr>
                <w:bCs/>
              </w:rPr>
            </w:pPr>
            <w:r>
              <w:rPr>
                <w:bCs/>
              </w:rPr>
              <w:t>QC</w:t>
            </w:r>
          </w:p>
        </w:tc>
        <w:tc>
          <w:tcPr>
            <w:tcW w:w="6942" w:type="dxa"/>
          </w:tcPr>
          <w:p w14:paraId="400134F1" w14:textId="77777777" w:rsidR="00417E4E" w:rsidRDefault="00417E4E" w:rsidP="006D6932">
            <w:pPr>
              <w:pStyle w:val="xxmsonormal"/>
              <w:rPr>
                <w:rFonts w:ascii="Times" w:eastAsia="Batang" w:hAnsi="Times"/>
                <w:bCs/>
                <w:sz w:val="20"/>
                <w:szCs w:val="24"/>
                <w:lang w:val="en-GB" w:eastAsia="en-US"/>
              </w:rPr>
            </w:pPr>
            <w:r>
              <w:rPr>
                <w:rFonts w:ascii="Times" w:eastAsia="Batang" w:hAnsi="Times"/>
                <w:bCs/>
                <w:sz w:val="20"/>
                <w:szCs w:val="24"/>
                <w:lang w:val="en-GB" w:eastAsia="en-US"/>
              </w:rPr>
              <w:t>Agree with the TP</w:t>
            </w:r>
          </w:p>
        </w:tc>
      </w:tr>
      <w:tr w:rsidR="00855868" w14:paraId="4BB2E2E0" w14:textId="77777777" w:rsidTr="00DE537A">
        <w:tc>
          <w:tcPr>
            <w:tcW w:w="2689" w:type="dxa"/>
          </w:tcPr>
          <w:p w14:paraId="2E251CB0" w14:textId="77777777" w:rsidR="00855868" w:rsidRDefault="00855868" w:rsidP="00D46D19">
            <w:pPr>
              <w:rPr>
                <w:bCs/>
                <w:lang w:eastAsia="ko-KR"/>
              </w:rPr>
            </w:pPr>
            <w:r>
              <w:rPr>
                <w:rFonts w:hint="eastAsia"/>
                <w:bCs/>
                <w:lang w:eastAsia="ko-KR"/>
              </w:rPr>
              <w:t>Samsung</w:t>
            </w:r>
          </w:p>
        </w:tc>
        <w:tc>
          <w:tcPr>
            <w:tcW w:w="6942" w:type="dxa"/>
          </w:tcPr>
          <w:p w14:paraId="60CA4B2D" w14:textId="77777777" w:rsidR="00855868" w:rsidRDefault="00855868" w:rsidP="006D6932">
            <w:pPr>
              <w:pStyle w:val="xxmsonormal"/>
              <w:rPr>
                <w:rFonts w:ascii="Times" w:eastAsia="Batang" w:hAnsi="Times"/>
                <w:bCs/>
                <w:sz w:val="20"/>
                <w:szCs w:val="24"/>
                <w:lang w:val="en-GB" w:eastAsia="ko-KR"/>
              </w:rPr>
            </w:pPr>
            <w:r>
              <w:rPr>
                <w:rFonts w:ascii="Times" w:eastAsia="Batang" w:hAnsi="Times" w:hint="eastAsia"/>
                <w:bCs/>
                <w:sz w:val="20"/>
                <w:szCs w:val="24"/>
                <w:lang w:val="en-GB" w:eastAsia="ko-KR"/>
              </w:rPr>
              <w:t>O.K with the TP but we prefer the wording suggested by Nokia.</w:t>
            </w:r>
          </w:p>
        </w:tc>
      </w:tr>
      <w:tr w:rsidR="0064735E" w14:paraId="27D9CF2C" w14:textId="77777777" w:rsidTr="00DE537A">
        <w:tc>
          <w:tcPr>
            <w:tcW w:w="2689" w:type="dxa"/>
          </w:tcPr>
          <w:p w14:paraId="28B689F0" w14:textId="77777777" w:rsidR="0064735E" w:rsidRDefault="0064735E" w:rsidP="00D46D19">
            <w:pPr>
              <w:rPr>
                <w:bCs/>
                <w:lang w:eastAsia="ko-KR"/>
              </w:rPr>
            </w:pPr>
            <w:r>
              <w:rPr>
                <w:bCs/>
                <w:lang w:eastAsia="ko-KR"/>
              </w:rPr>
              <w:t>NTT DOCOMO</w:t>
            </w:r>
          </w:p>
        </w:tc>
        <w:tc>
          <w:tcPr>
            <w:tcW w:w="6942" w:type="dxa"/>
          </w:tcPr>
          <w:p w14:paraId="7DD67880" w14:textId="77777777" w:rsidR="0064735E" w:rsidRPr="0064735E" w:rsidRDefault="0064735E" w:rsidP="006D6932">
            <w:pPr>
              <w:pStyle w:val="xxmsonormal"/>
              <w:rPr>
                <w:rFonts w:ascii="Times" w:eastAsia="MS Mincho" w:hAnsi="Times"/>
                <w:bCs/>
                <w:sz w:val="20"/>
                <w:szCs w:val="24"/>
                <w:lang w:val="en-GB" w:eastAsia="ja-JP"/>
              </w:rPr>
            </w:pPr>
            <w:r>
              <w:rPr>
                <w:rFonts w:ascii="Times" w:eastAsia="MS Mincho" w:hAnsi="Times" w:hint="eastAsia"/>
                <w:bCs/>
                <w:sz w:val="20"/>
                <w:szCs w:val="24"/>
                <w:lang w:val="en-GB" w:eastAsia="ja-JP"/>
              </w:rPr>
              <w:t>O</w:t>
            </w:r>
            <w:r>
              <w:rPr>
                <w:rFonts w:ascii="Times" w:eastAsia="MS Mincho" w:hAnsi="Times"/>
                <w:bCs/>
                <w:sz w:val="20"/>
                <w:szCs w:val="24"/>
                <w:lang w:val="en-GB" w:eastAsia="ja-JP"/>
              </w:rPr>
              <w:t>K with either the TP or updated one by Nokia.</w:t>
            </w:r>
          </w:p>
        </w:tc>
      </w:tr>
      <w:tr w:rsidR="00A579B7" w14:paraId="6BB62407" w14:textId="77777777" w:rsidTr="00DE537A">
        <w:tc>
          <w:tcPr>
            <w:tcW w:w="2689" w:type="dxa"/>
          </w:tcPr>
          <w:p w14:paraId="69ED8A72" w14:textId="77777777" w:rsidR="00A579B7" w:rsidRPr="00A579B7" w:rsidRDefault="00A579B7" w:rsidP="00D46D19">
            <w:pPr>
              <w:rPr>
                <w:rFonts w:eastAsiaTheme="minorEastAsia"/>
                <w:bCs/>
                <w:lang w:eastAsia="zh-CN"/>
              </w:rPr>
            </w:pPr>
            <w:r>
              <w:rPr>
                <w:rFonts w:eastAsiaTheme="minorEastAsia" w:hint="eastAsia"/>
                <w:bCs/>
                <w:lang w:eastAsia="zh-CN"/>
              </w:rPr>
              <w:t>C</w:t>
            </w:r>
            <w:r>
              <w:rPr>
                <w:rFonts w:eastAsiaTheme="minorEastAsia"/>
                <w:bCs/>
                <w:lang w:eastAsia="zh-CN"/>
              </w:rPr>
              <w:t>ATT, GOHIGH</w:t>
            </w:r>
          </w:p>
        </w:tc>
        <w:tc>
          <w:tcPr>
            <w:tcW w:w="6942" w:type="dxa"/>
          </w:tcPr>
          <w:p w14:paraId="58E531D8" w14:textId="77777777" w:rsidR="00A579B7" w:rsidRPr="00A579B7" w:rsidRDefault="00A579B7" w:rsidP="001804DF">
            <w:pPr>
              <w:pStyle w:val="xxmsonormal"/>
              <w:rPr>
                <w:rFonts w:ascii="Times" w:hAnsi="Times"/>
                <w:bCs/>
                <w:sz w:val="20"/>
                <w:szCs w:val="24"/>
                <w:lang w:val="en-GB"/>
              </w:rPr>
            </w:pPr>
            <w:r>
              <w:rPr>
                <w:rFonts w:ascii="Times" w:hAnsi="Times"/>
                <w:bCs/>
                <w:sz w:val="20"/>
                <w:szCs w:val="24"/>
                <w:lang w:val="en-GB"/>
              </w:rPr>
              <w:t>Both FL's TP and Nokia's TP are OK. Nokia's wording is preferable.</w:t>
            </w:r>
          </w:p>
        </w:tc>
      </w:tr>
      <w:tr w:rsidR="00F027F2" w14:paraId="230A5A7C" w14:textId="77777777" w:rsidTr="00DE537A">
        <w:tc>
          <w:tcPr>
            <w:tcW w:w="2689" w:type="dxa"/>
          </w:tcPr>
          <w:p w14:paraId="45910459" w14:textId="77777777" w:rsidR="00F027F2" w:rsidRDefault="00F027F2" w:rsidP="00F027F2">
            <w:pPr>
              <w:rPr>
                <w:rFonts w:eastAsiaTheme="minorEastAsia"/>
                <w:bCs/>
                <w:lang w:eastAsia="zh-CN"/>
              </w:rPr>
            </w:pPr>
            <w:r>
              <w:rPr>
                <w:rFonts w:cs="Times"/>
                <w:szCs w:val="20"/>
                <w:lang w:eastAsia="zh-CN"/>
              </w:rPr>
              <w:t xml:space="preserve">Huawei, </w:t>
            </w:r>
            <w:proofErr w:type="spellStart"/>
            <w:r>
              <w:rPr>
                <w:rFonts w:cs="Times"/>
                <w:szCs w:val="20"/>
                <w:lang w:eastAsia="zh-CN"/>
              </w:rPr>
              <w:t>HiSilicon</w:t>
            </w:r>
            <w:proofErr w:type="spellEnd"/>
          </w:p>
        </w:tc>
        <w:tc>
          <w:tcPr>
            <w:tcW w:w="6942" w:type="dxa"/>
          </w:tcPr>
          <w:p w14:paraId="6760A212" w14:textId="77777777" w:rsidR="00F027F2" w:rsidRDefault="00F027F2" w:rsidP="00F027F2">
            <w:pPr>
              <w:rPr>
                <w:rFonts w:cs="Times"/>
                <w:szCs w:val="20"/>
              </w:rPr>
            </w:pPr>
            <w:r>
              <w:rPr>
                <w:rFonts w:cs="Times"/>
                <w:szCs w:val="20"/>
              </w:rPr>
              <w:t>We are generally fine with the TP and prefer Nokia’s version.</w:t>
            </w:r>
          </w:p>
          <w:p w14:paraId="01368148" w14:textId="77777777" w:rsidR="00F027F2" w:rsidRDefault="00F027F2" w:rsidP="00F027F2">
            <w:pPr>
              <w:pStyle w:val="xxmsonormal"/>
              <w:rPr>
                <w:rFonts w:ascii="Times" w:hAnsi="Times"/>
                <w:bCs/>
                <w:sz w:val="20"/>
                <w:szCs w:val="24"/>
                <w:lang w:val="en-GB"/>
              </w:rPr>
            </w:pPr>
            <w:r>
              <w:rPr>
                <w:rFonts w:ascii="Times" w:hAnsi="Times" w:cs="Times"/>
                <w:sz w:val="20"/>
                <w:szCs w:val="20"/>
                <w:lang w:val="en-GB" w:eastAsia="en-US"/>
              </w:rPr>
              <w:t>We also think the agreement allows returning a certain amount of the resources excluded by step 5 in step 5-1). This could also be considered.</w:t>
            </w:r>
          </w:p>
        </w:tc>
      </w:tr>
      <w:tr w:rsidR="00C30118" w14:paraId="62D62C8B" w14:textId="77777777" w:rsidTr="00DE537A">
        <w:tc>
          <w:tcPr>
            <w:tcW w:w="2689" w:type="dxa"/>
          </w:tcPr>
          <w:p w14:paraId="5F3E0AC8" w14:textId="77777777" w:rsidR="00C30118" w:rsidRPr="00C30118" w:rsidRDefault="00C30118" w:rsidP="00F027F2">
            <w:pPr>
              <w:rPr>
                <w:rFonts w:eastAsiaTheme="minorEastAsia" w:cs="Times"/>
                <w:szCs w:val="20"/>
                <w:lang w:eastAsia="zh-CN"/>
              </w:rPr>
            </w:pPr>
            <w:r>
              <w:rPr>
                <w:rFonts w:eastAsiaTheme="minorEastAsia" w:cs="Times" w:hint="eastAsia"/>
                <w:szCs w:val="20"/>
                <w:lang w:eastAsia="zh-CN"/>
              </w:rPr>
              <w:t xml:space="preserve">ZTE, </w:t>
            </w:r>
            <w:proofErr w:type="spellStart"/>
            <w:r>
              <w:rPr>
                <w:rFonts w:eastAsiaTheme="minorEastAsia" w:cs="Times" w:hint="eastAsia"/>
                <w:szCs w:val="20"/>
                <w:lang w:eastAsia="zh-CN"/>
              </w:rPr>
              <w:t>Sanechips</w:t>
            </w:r>
            <w:proofErr w:type="spellEnd"/>
          </w:p>
        </w:tc>
        <w:tc>
          <w:tcPr>
            <w:tcW w:w="6942" w:type="dxa"/>
          </w:tcPr>
          <w:p w14:paraId="6A3087C9" w14:textId="77777777" w:rsidR="00C30118" w:rsidRPr="00C30118" w:rsidRDefault="00C30118" w:rsidP="00F027F2">
            <w:pPr>
              <w:rPr>
                <w:rFonts w:eastAsiaTheme="minorEastAsia" w:cs="Times"/>
                <w:szCs w:val="20"/>
                <w:lang w:eastAsia="zh-CN"/>
              </w:rPr>
            </w:pPr>
            <w:r>
              <w:rPr>
                <w:rFonts w:eastAsiaTheme="minorEastAsia" w:cs="Times" w:hint="eastAsia"/>
                <w:szCs w:val="20"/>
                <w:lang w:eastAsia="zh-CN"/>
              </w:rPr>
              <w:t>Agree with Nokia's update.</w:t>
            </w:r>
          </w:p>
        </w:tc>
      </w:tr>
    </w:tbl>
    <w:p w14:paraId="4D77BA5F" w14:textId="77777777" w:rsidR="00DE537A" w:rsidRDefault="00DE537A" w:rsidP="00DE537A">
      <w:pPr>
        <w:rPr>
          <w:b/>
          <w:bCs/>
        </w:rPr>
      </w:pPr>
    </w:p>
    <w:p w14:paraId="05359B3E" w14:textId="77777777" w:rsidR="00C96B3F" w:rsidRDefault="00C96B3F" w:rsidP="00C96B3F">
      <w:pPr>
        <w:pStyle w:val="Heading2"/>
      </w:pPr>
      <w:r w:rsidRPr="00DE537A">
        <w:t xml:space="preserve">Round </w:t>
      </w:r>
      <w:r>
        <w:t>3</w:t>
      </w:r>
    </w:p>
    <w:p w14:paraId="74914CFF" w14:textId="77777777" w:rsidR="00C96B3F" w:rsidRDefault="00C96B3F" w:rsidP="00DE537A">
      <w:pPr>
        <w:rPr>
          <w:b/>
          <w:bCs/>
        </w:rPr>
      </w:pPr>
    </w:p>
    <w:p w14:paraId="0543CAAD" w14:textId="77777777" w:rsidR="00C96B3F" w:rsidRDefault="00C96B3F" w:rsidP="00DE537A">
      <w:r w:rsidRPr="00C96B3F">
        <w:t xml:space="preserve">From the </w:t>
      </w:r>
      <w:r>
        <w:t>responses, it seems we now have two versions: the TP from Round 2 and the proposal from vivo, since they object the original TP.</w:t>
      </w:r>
    </w:p>
    <w:p w14:paraId="14C30207" w14:textId="77777777" w:rsidR="00C96B3F" w:rsidRDefault="00C96B3F" w:rsidP="00DE537A"/>
    <w:p w14:paraId="18317C58" w14:textId="77777777" w:rsidR="00C96B3F" w:rsidRPr="00AD0F3A" w:rsidRDefault="00C96B3F" w:rsidP="00DE537A">
      <w:pPr>
        <w:rPr>
          <w:b/>
          <w:bCs/>
        </w:rPr>
      </w:pPr>
      <w:r w:rsidRPr="00AD0F3A">
        <w:t xml:space="preserve">Although it is an unfortunate situation that the intended understanding is objected, I </w:t>
      </w:r>
      <w:r w:rsidRPr="00AD0F3A">
        <w:rPr>
          <w:b/>
          <w:bCs/>
        </w:rPr>
        <w:t xml:space="preserve">suggest considering </w:t>
      </w:r>
      <w:proofErr w:type="spellStart"/>
      <w:r w:rsidRPr="00AD0F3A">
        <w:rPr>
          <w:b/>
          <w:bCs/>
        </w:rPr>
        <w:t>vivo’s</w:t>
      </w:r>
      <w:proofErr w:type="spellEnd"/>
      <w:r w:rsidRPr="00AD0F3A">
        <w:rPr>
          <w:b/>
          <w:bCs/>
        </w:rPr>
        <w:t xml:space="preserve"> direction of implementing the agreement to remove the objections.</w:t>
      </w:r>
    </w:p>
    <w:p w14:paraId="3D7BFF7B" w14:textId="77777777" w:rsidR="00C96B3F" w:rsidRDefault="00C96B3F" w:rsidP="00DE537A"/>
    <w:p w14:paraId="5904DE69" w14:textId="77777777" w:rsidR="00C96B3F" w:rsidRDefault="00C96B3F" w:rsidP="00DE537A">
      <w:r>
        <w:lastRenderedPageBreak/>
        <w:t>In that sense, in this round it is asked whether the following version of the TP is not “</w:t>
      </w:r>
      <w:proofErr w:type="spellStart"/>
      <w:r>
        <w:t>objectable</w:t>
      </w:r>
      <w:proofErr w:type="spellEnd"/>
      <w:r>
        <w:t>” accepting a bit less accurate description than possible.</w:t>
      </w:r>
    </w:p>
    <w:p w14:paraId="2AD53BFC" w14:textId="77777777" w:rsidR="00911023" w:rsidRDefault="00911023" w:rsidP="00DE537A"/>
    <w:p w14:paraId="516B0438" w14:textId="77777777" w:rsidR="00911023" w:rsidRDefault="00911023" w:rsidP="00DE537A">
      <w:r>
        <w:t xml:space="preserve">Note, the comments from </w:t>
      </w:r>
      <w:proofErr w:type="spellStart"/>
      <w:r>
        <w:t>Futurewei</w:t>
      </w:r>
      <w:proofErr w:type="spellEnd"/>
      <w:r>
        <w:t xml:space="preserve"> and Huawei/</w:t>
      </w:r>
      <w:proofErr w:type="spellStart"/>
      <w:r>
        <w:t>HiSilicon</w:t>
      </w:r>
      <w:proofErr w:type="spellEnd"/>
      <w:r>
        <w:t xml:space="preserve"> on enhancing the re-initialization of S_A are considering out of scope of the task of implementing the previous agreement.</w:t>
      </w:r>
    </w:p>
    <w:p w14:paraId="118DB1BD" w14:textId="77777777" w:rsidR="00C96B3F" w:rsidRDefault="00C96B3F" w:rsidP="00DE537A"/>
    <w:tbl>
      <w:tblPr>
        <w:tblStyle w:val="TableGrid"/>
        <w:tblW w:w="0" w:type="auto"/>
        <w:tblLook w:val="04A0" w:firstRow="1" w:lastRow="0" w:firstColumn="1" w:lastColumn="0" w:noHBand="0" w:noVBand="1"/>
      </w:tblPr>
      <w:tblGrid>
        <w:gridCol w:w="9631"/>
      </w:tblGrid>
      <w:tr w:rsidR="00C96B3F" w14:paraId="43592A3B" w14:textId="77777777" w:rsidTr="00C96B3F">
        <w:tc>
          <w:tcPr>
            <w:tcW w:w="9631" w:type="dxa"/>
          </w:tcPr>
          <w:p w14:paraId="03E84787" w14:textId="77777777" w:rsidR="00C96B3F" w:rsidRPr="004771BE" w:rsidRDefault="00C96B3F"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010CAB70" w14:textId="77777777" w:rsidR="00C96B3F" w:rsidRPr="009B0C19" w:rsidRDefault="00C96B3F" w:rsidP="00C96B3F">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E198D4D" w14:textId="77777777" w:rsidR="00C96B3F" w:rsidRPr="009B0C19" w:rsidRDefault="00C96B3F" w:rsidP="00C96B3F">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54EA3DC" w14:textId="77777777" w:rsidR="00C96B3F" w:rsidRPr="009B0C19" w:rsidRDefault="00C96B3F" w:rsidP="00C96B3F">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04F0E88C" w14:textId="77777777" w:rsidR="00C96B3F" w:rsidRPr="009B0C19" w:rsidRDefault="00C96B3F" w:rsidP="00AD0F3A">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2915EA20" w14:textId="77777777" w:rsidR="00AD0F3A" w:rsidRDefault="00C96B3F" w:rsidP="006D5EED">
            <w:pPr>
              <w:pStyle w:val="B1"/>
              <w:ind w:left="851"/>
              <w:rPr>
                <w:ins w:id="37" w:author="Panteleev, Sergey" w:date="2021-05-21T14:43:00Z"/>
                <w:rFonts w:eastAsia="Malgun Gothic"/>
                <w:lang w:eastAsia="ko-KR"/>
              </w:rPr>
            </w:pPr>
            <w:ins w:id="38" w:author="Panteleev, Sergey" w:date="2021-05-21T14:43:00Z">
              <w:r w:rsidRPr="0008010E">
                <w:rPr>
                  <w:rFonts w:hint="eastAsia"/>
                </w:rPr>
                <w:t>If the number of candidate single-slot resources</w:t>
              </w:r>
            </w:ins>
            <w:ins w:id="39" w:author="Panteleev, Sergey" w:date="2021-05-21T14:46:00Z">
              <w:r w:rsidR="00AD0F3A">
                <w:t xml:space="preserve"> </w:t>
              </w:r>
            </w:ins>
            <m:oMath>
              <m:sSub>
                <m:sSubPr>
                  <m:ctrlPr>
                    <w:ins w:id="40" w:author="Panteleev, Sergey" w:date="2021-05-21T14:46:00Z">
                      <w:rPr>
                        <w:rFonts w:ascii="Cambria Math" w:hAnsi="Cambria Math"/>
                        <w:i/>
                        <w:lang w:eastAsia="en-GB"/>
                      </w:rPr>
                    </w:ins>
                  </m:ctrlPr>
                </m:sSubPr>
                <m:e>
                  <m:r>
                    <w:ins w:id="41" w:author="Panteleev, Sergey" w:date="2021-05-21T14:46:00Z">
                      <w:rPr>
                        <w:rFonts w:ascii="Cambria Math" w:hAnsi="Cambria Math"/>
                        <w:lang w:eastAsia="en-GB"/>
                      </w:rPr>
                      <m:t>R</m:t>
                    </w:ins>
                  </m:r>
                </m:e>
                <m:sub>
                  <m:r>
                    <w:ins w:id="42" w:author="Panteleev, Sergey" w:date="2021-05-21T14:46:00Z">
                      <m:rPr>
                        <m:nor/>
                      </m:rPr>
                      <w:rPr>
                        <w:rFonts w:ascii="Cambria Math" w:hAnsi="Cambria Math"/>
                        <w:lang w:eastAsia="en-GB"/>
                      </w:rPr>
                      <m:t>x,y</m:t>
                    </w:ins>
                  </m:r>
                  <m:ctrlPr>
                    <w:ins w:id="43" w:author="Panteleev, Sergey" w:date="2021-05-21T14:46:00Z">
                      <w:rPr>
                        <w:rFonts w:ascii="Cambria Math" w:hAnsi="Cambria Math"/>
                        <w:lang w:eastAsia="en-GB"/>
                      </w:rPr>
                    </w:ins>
                  </m:ctrlPr>
                </m:sub>
              </m:sSub>
            </m:oMath>
            <w:ins w:id="44" w:author="Panteleev, Sergey" w:date="2021-05-21T14:43:00Z">
              <w:r w:rsidRPr="0008010E">
                <w:rPr>
                  <w:rFonts w:hint="eastAsia"/>
                </w:rPr>
                <w:t xml:space="preserve"> remaining in the set </w:t>
              </w:r>
            </w:ins>
            <m:oMath>
              <m:sSub>
                <m:sSubPr>
                  <m:ctrlPr>
                    <w:ins w:id="45" w:author="Panteleev, Sergey" w:date="2021-05-21T14:43:00Z">
                      <w:rPr>
                        <w:rFonts w:ascii="Cambria Math" w:hAnsi="Cambria Math"/>
                        <w:i/>
                      </w:rPr>
                    </w:ins>
                  </m:ctrlPr>
                </m:sSubPr>
                <m:e>
                  <m:r>
                    <w:ins w:id="46" w:author="Panteleev, Sergey" w:date="2021-05-21T14:43:00Z">
                      <w:rPr>
                        <w:rFonts w:ascii="Cambria Math" w:hAnsi="Cambria Math"/>
                      </w:rPr>
                      <m:t>S</m:t>
                    </w:ins>
                  </m:r>
                </m:e>
                <m:sub>
                  <m:r>
                    <w:ins w:id="47" w:author="Panteleev, Sergey" w:date="2021-05-21T14:43:00Z">
                      <w:rPr>
                        <w:rFonts w:ascii="Cambria Math" w:hAnsi="Cambria Math"/>
                      </w:rPr>
                      <m:t>A</m:t>
                    </w:ins>
                  </m:r>
                </m:sub>
              </m:sSub>
            </m:oMath>
            <w:ins w:id="48" w:author="Panteleev, Sergey" w:date="2021-05-21T14:43:00Z">
              <w:r w:rsidRPr="0008010E">
                <w:rPr>
                  <w:rFonts w:hint="eastAsia"/>
                </w:rPr>
                <w:t xml:space="preserve"> is smaller than </w:t>
              </w:r>
            </w:ins>
            <m:oMath>
              <m:r>
                <w:ins w:id="49" w:author="Panteleev, Sergey" w:date="2021-05-21T14:43:00Z">
                  <w:rPr>
                    <w:rFonts w:ascii="Cambria Math" w:hAnsi="Cambria Math"/>
                  </w:rPr>
                  <m:t>X⋅</m:t>
                </w:ins>
              </m:r>
              <m:sSub>
                <m:sSubPr>
                  <m:ctrlPr>
                    <w:ins w:id="50" w:author="Panteleev, Sergey" w:date="2021-05-21T14:43:00Z">
                      <w:rPr>
                        <w:rFonts w:ascii="Cambria Math" w:hAnsi="Cambria Math"/>
                        <w:i/>
                        <w:iCs/>
                      </w:rPr>
                    </w:ins>
                  </m:ctrlPr>
                </m:sSubPr>
                <m:e>
                  <m:r>
                    <w:ins w:id="51" w:author="Panteleev, Sergey" w:date="2021-05-21T14:43:00Z">
                      <w:rPr>
                        <w:rFonts w:ascii="Cambria Math" w:hAnsi="Cambria Math"/>
                      </w:rPr>
                      <m:t>M</m:t>
                    </w:ins>
                  </m:r>
                </m:e>
                <m:sub>
                  <m:r>
                    <w:ins w:id="52" w:author="Panteleev, Sergey" w:date="2021-05-21T14:43:00Z">
                      <m:rPr>
                        <m:nor/>
                      </m:rPr>
                      <w:rPr>
                        <w:i/>
                        <w:iCs/>
                      </w:rPr>
                      <m:t>total</m:t>
                    </w:ins>
                  </m:r>
                </m:sub>
              </m:sSub>
            </m:oMath>
            <w:ins w:id="53" w:author="Panteleev, Sergey" w:date="2021-05-21T14:43:00Z">
              <w:r w:rsidRPr="0008010E">
                <w:rPr>
                  <w:rFonts w:hint="eastAsia"/>
                </w:rPr>
                <w:t xml:space="preserve">, </w:t>
              </w:r>
              <w:r>
                <w:rPr>
                  <w:rFonts w:eastAsia="Malgun Gothic"/>
                  <w:lang w:eastAsia="ko-KR"/>
                </w:rPr>
                <w:t>step 5 is skipped.</w:t>
              </w:r>
            </w:ins>
          </w:p>
          <w:p w14:paraId="48C387FE" w14:textId="77777777" w:rsidR="00C96B3F" w:rsidRPr="009B0C19" w:rsidRDefault="00C96B3F" w:rsidP="00C96B3F">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0450839" w14:textId="77777777" w:rsidR="00C96B3F" w:rsidRPr="00231DD7" w:rsidRDefault="00C96B3F"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4EB5E3C3" w14:textId="77777777" w:rsidR="00C96B3F" w:rsidRDefault="00C96B3F" w:rsidP="00DE537A"/>
    <w:bookmarkEnd w:id="3"/>
    <w:p w14:paraId="32EF90E0" w14:textId="77777777" w:rsidR="00AD0F3A" w:rsidRDefault="00AD0F3A" w:rsidP="00AD0F3A">
      <w:pPr>
        <w:rPr>
          <w:b/>
          <w:bCs/>
        </w:rPr>
      </w:pPr>
      <w:r w:rsidRPr="00DE537A">
        <w:rPr>
          <w:b/>
          <w:bCs/>
        </w:rPr>
        <w:t>Q</w:t>
      </w:r>
      <w:r>
        <w:rPr>
          <w:b/>
          <w:bCs/>
        </w:rPr>
        <w:t>3</w:t>
      </w:r>
      <w:r w:rsidRPr="00DE537A">
        <w:rPr>
          <w:b/>
          <w:bCs/>
        </w:rPr>
        <w:t xml:space="preserve">: Please </w:t>
      </w:r>
      <w:r>
        <w:rPr>
          <w:b/>
          <w:bCs/>
        </w:rPr>
        <w:t>indicate whether the above version merged from Nokia and vivo comments is acceptable</w:t>
      </w:r>
      <w:r w:rsidRPr="00DE537A">
        <w:rPr>
          <w:b/>
          <w:bCs/>
        </w:rPr>
        <w:t>.</w:t>
      </w:r>
    </w:p>
    <w:p w14:paraId="2B959D78" w14:textId="77777777" w:rsidR="00AD0F3A" w:rsidRDefault="00AD0F3A" w:rsidP="00AD0F3A">
      <w:pPr>
        <w:rPr>
          <w:b/>
          <w:bCs/>
        </w:rPr>
      </w:pPr>
    </w:p>
    <w:tbl>
      <w:tblPr>
        <w:tblStyle w:val="TableGrid"/>
        <w:tblW w:w="0" w:type="auto"/>
        <w:tblLook w:val="04A0" w:firstRow="1" w:lastRow="0" w:firstColumn="1" w:lastColumn="0" w:noHBand="0" w:noVBand="1"/>
      </w:tblPr>
      <w:tblGrid>
        <w:gridCol w:w="1780"/>
        <w:gridCol w:w="7851"/>
      </w:tblGrid>
      <w:tr w:rsidR="00AD0F3A" w14:paraId="6F597B2C" w14:textId="77777777" w:rsidTr="00A450BC">
        <w:tc>
          <w:tcPr>
            <w:tcW w:w="1780" w:type="dxa"/>
          </w:tcPr>
          <w:p w14:paraId="25C6D1FF" w14:textId="77777777" w:rsidR="00AD0F3A" w:rsidRDefault="00AD0F3A" w:rsidP="00AD0F3A">
            <w:pPr>
              <w:rPr>
                <w:b/>
                <w:bCs/>
              </w:rPr>
            </w:pPr>
            <w:r>
              <w:rPr>
                <w:b/>
                <w:bCs/>
              </w:rPr>
              <w:t>Source</w:t>
            </w:r>
          </w:p>
        </w:tc>
        <w:tc>
          <w:tcPr>
            <w:tcW w:w="7851" w:type="dxa"/>
          </w:tcPr>
          <w:p w14:paraId="5772EF77" w14:textId="77777777" w:rsidR="00AD0F3A" w:rsidRDefault="00AD0F3A" w:rsidP="00AD0F3A">
            <w:pPr>
              <w:rPr>
                <w:b/>
                <w:bCs/>
              </w:rPr>
            </w:pPr>
            <w:r>
              <w:rPr>
                <w:b/>
                <w:bCs/>
              </w:rPr>
              <w:t>Comment</w:t>
            </w:r>
          </w:p>
        </w:tc>
      </w:tr>
      <w:tr w:rsidR="00AD0F3A" w14:paraId="01BC2B3B" w14:textId="77777777" w:rsidTr="00A450BC">
        <w:tc>
          <w:tcPr>
            <w:tcW w:w="1780" w:type="dxa"/>
          </w:tcPr>
          <w:p w14:paraId="56D74A1C" w14:textId="77777777" w:rsidR="00AD0F3A" w:rsidRPr="00B50494" w:rsidRDefault="00B50494" w:rsidP="00AD0F3A">
            <w:pPr>
              <w:rPr>
                <w:bCs/>
              </w:rPr>
            </w:pPr>
            <w:r w:rsidRPr="00B50494">
              <w:rPr>
                <w:bCs/>
              </w:rPr>
              <w:t>vivo</w:t>
            </w:r>
          </w:p>
        </w:tc>
        <w:tc>
          <w:tcPr>
            <w:tcW w:w="7851" w:type="dxa"/>
          </w:tcPr>
          <w:p w14:paraId="1C42E938" w14:textId="77777777" w:rsidR="00AD0F3A" w:rsidRDefault="00B50494" w:rsidP="00AD0F3A">
            <w:pPr>
              <w:rPr>
                <w:bCs/>
              </w:rPr>
            </w:pPr>
            <w:r>
              <w:rPr>
                <w:bCs/>
              </w:rPr>
              <w:t xml:space="preserve">The change is acceptable to us. </w:t>
            </w:r>
          </w:p>
          <w:p w14:paraId="4DF9C30A" w14:textId="77777777" w:rsidR="00B50494" w:rsidRPr="00B50494" w:rsidRDefault="00B50494" w:rsidP="00AD0F3A">
            <w:pPr>
              <w:rPr>
                <w:bCs/>
              </w:rPr>
            </w:pPr>
            <w:r>
              <w:rPr>
                <w:bCs/>
              </w:rPr>
              <w:t xml:space="preserve">Regarding </w:t>
            </w:r>
            <w:r w:rsidRPr="00B50494">
              <w:rPr>
                <w:bCs/>
              </w:rPr>
              <w:t>Sharp</w:t>
            </w:r>
            <w:r>
              <w:rPr>
                <w:bCs/>
              </w:rPr>
              <w:t>’s comment of “</w:t>
            </w:r>
            <w:r w:rsidRPr="00B50494">
              <w:rPr>
                <w:bCs/>
              </w:rPr>
              <w:t>step 5 is skipped” is performed after the exclusion procedure of step 5 itself</w:t>
            </w:r>
            <w:r>
              <w:rPr>
                <w:bCs/>
              </w:rPr>
              <w:t>, not sure I correctly understand this comment, but please note that the TP is not an additional step after step 5, it is part of the description of step 5. Thus, I think it should be OK to derive interpretation 1 if you want.</w:t>
            </w:r>
          </w:p>
        </w:tc>
      </w:tr>
      <w:tr w:rsidR="00AD0F3A" w14:paraId="199024F5" w14:textId="77777777" w:rsidTr="00A450BC">
        <w:tc>
          <w:tcPr>
            <w:tcW w:w="1780" w:type="dxa"/>
          </w:tcPr>
          <w:p w14:paraId="2AD32CAF" w14:textId="77777777" w:rsidR="00AD0F3A" w:rsidRPr="00EC4EB2" w:rsidRDefault="00EC4EB2" w:rsidP="00AD0F3A">
            <w:pPr>
              <w:rPr>
                <w:bCs/>
              </w:rPr>
            </w:pPr>
            <w:r w:rsidRPr="00EC4EB2">
              <w:rPr>
                <w:bCs/>
              </w:rPr>
              <w:t>Sharp</w:t>
            </w:r>
          </w:p>
        </w:tc>
        <w:tc>
          <w:tcPr>
            <w:tcW w:w="7851" w:type="dxa"/>
          </w:tcPr>
          <w:p w14:paraId="0265FC8A" w14:textId="77777777" w:rsidR="00EC4EB2" w:rsidRDefault="00EC4EB2" w:rsidP="00EC4EB2">
            <w:pPr>
              <w:rPr>
                <w:bCs/>
              </w:rPr>
            </w:pPr>
            <w:r w:rsidRPr="00EC4EB2">
              <w:rPr>
                <w:bCs/>
              </w:rPr>
              <w:t xml:space="preserve">We support the current version. </w:t>
            </w:r>
          </w:p>
          <w:p w14:paraId="1D95DEC6" w14:textId="77777777" w:rsidR="00AD0F3A" w:rsidRPr="00EC4EB2" w:rsidRDefault="00EC4EB2" w:rsidP="00EC4EB2">
            <w:pPr>
              <w:rPr>
                <w:bCs/>
              </w:rPr>
            </w:pPr>
            <w:r w:rsidRPr="00EC4EB2">
              <w:rPr>
                <w:bCs/>
              </w:rPr>
              <w:t>@vivo, thank</w:t>
            </w:r>
            <w:r>
              <w:rPr>
                <w:bCs/>
              </w:rPr>
              <w:t xml:space="preserve"> you for the response</w:t>
            </w:r>
            <w:r w:rsidRPr="00EC4EB2">
              <w:rPr>
                <w:lang w:eastAsia="en-GB"/>
              </w:rPr>
              <w:t>.</w:t>
            </w:r>
            <w:r>
              <w:rPr>
                <w:lang w:eastAsia="en-GB"/>
              </w:rPr>
              <w:t xml:space="preserve"> Our former comment is to say the text from vivo in Round 2 seems equivalent to FL’s text, sorry for confusion.</w:t>
            </w:r>
          </w:p>
        </w:tc>
      </w:tr>
      <w:tr w:rsidR="00AD0F3A" w14:paraId="6367A42D" w14:textId="77777777" w:rsidTr="00A450BC">
        <w:tc>
          <w:tcPr>
            <w:tcW w:w="1780" w:type="dxa"/>
          </w:tcPr>
          <w:p w14:paraId="49E67902" w14:textId="77777777" w:rsidR="00AD0F3A" w:rsidRPr="006D5EED" w:rsidRDefault="006D5EED" w:rsidP="00AD0F3A">
            <w:r w:rsidRPr="006D5EED">
              <w:t>OPPO</w:t>
            </w:r>
          </w:p>
        </w:tc>
        <w:tc>
          <w:tcPr>
            <w:tcW w:w="7851" w:type="dxa"/>
          </w:tcPr>
          <w:p w14:paraId="29BD2FCC" w14:textId="77777777" w:rsidR="006D5EED" w:rsidRDefault="006D5EED" w:rsidP="00AD0F3A">
            <w:pPr>
              <w:rPr>
                <w:rFonts w:ascii="Times New Roman" w:eastAsia="Microsoft YaHei" w:hAnsi="Times New Roman"/>
                <w:color w:val="000000"/>
                <w:shd w:val="clear" w:color="auto" w:fill="FAFAFA"/>
              </w:rPr>
            </w:pPr>
            <w:r w:rsidRPr="006D5EED">
              <w:rPr>
                <w:rFonts w:ascii="Times New Roman" w:eastAsia="Microsoft YaHei" w:hAnsi="Times New Roman"/>
                <w:color w:val="000000"/>
                <w:shd w:val="clear" w:color="auto" w:fill="FAFAFA"/>
              </w:rPr>
              <w:t xml:space="preserve">The </w:t>
            </w:r>
            <w:r>
              <w:rPr>
                <w:rFonts w:ascii="Times New Roman" w:eastAsia="Microsoft YaHei" w:hAnsi="Times New Roman"/>
                <w:color w:val="000000"/>
                <w:shd w:val="clear" w:color="auto" w:fill="FAFAFA"/>
              </w:rPr>
              <w:t xml:space="preserve">latest </w:t>
            </w:r>
            <w:r w:rsidRPr="006D5EED">
              <w:rPr>
                <w:rFonts w:ascii="Times New Roman" w:eastAsia="Microsoft YaHei" w:hAnsi="Times New Roman"/>
                <w:color w:val="000000"/>
                <w:shd w:val="clear" w:color="auto" w:fill="FAFAFA"/>
              </w:rPr>
              <w:t>proposed TP is NOT</w:t>
            </w:r>
            <w:r>
              <w:rPr>
                <w:rFonts w:ascii="Times New Roman" w:eastAsia="Microsoft YaHei" w:hAnsi="Times New Roman"/>
                <w:color w:val="000000"/>
                <w:shd w:val="clear" w:color="auto" w:fill="FAFAFA"/>
              </w:rPr>
              <w:t xml:space="preserve"> </w:t>
            </w:r>
            <w:r w:rsidRPr="006D5EED">
              <w:rPr>
                <w:rFonts w:ascii="Times New Roman" w:eastAsia="Microsoft YaHei" w:hAnsi="Times New Roman"/>
                <w:color w:val="000000"/>
                <w:shd w:val="clear" w:color="auto" w:fill="FAFAFA"/>
              </w:rPr>
              <w:t xml:space="preserve">acceptable to us </w:t>
            </w:r>
            <w:r>
              <w:rPr>
                <w:rFonts w:ascii="Times New Roman" w:eastAsia="Microsoft YaHei" w:hAnsi="Times New Roman"/>
                <w:color w:val="000000"/>
                <w:shd w:val="clear" w:color="auto" w:fill="FAFAFA"/>
              </w:rPr>
              <w:t>as</w:t>
            </w:r>
            <w:r w:rsidRPr="006D5EED">
              <w:rPr>
                <w:rFonts w:ascii="Times New Roman" w:eastAsia="Microsoft YaHei" w:hAnsi="Times New Roman"/>
                <w:color w:val="000000"/>
                <w:shd w:val="clear" w:color="auto" w:fill="FAFAFA"/>
              </w:rPr>
              <w:t xml:space="preserve"> it is </w:t>
            </w:r>
            <w:r>
              <w:rPr>
                <w:rFonts w:ascii="Times New Roman" w:eastAsia="Microsoft YaHei" w:hAnsi="Times New Roman"/>
                <w:color w:val="000000"/>
                <w:shd w:val="clear" w:color="auto" w:fill="FAFAFA"/>
              </w:rPr>
              <w:t>unclear the meaning of “skipped” in the specification</w:t>
            </w:r>
            <w:r w:rsidRPr="006D5EED">
              <w:rPr>
                <w:rFonts w:ascii="Times New Roman" w:eastAsia="Microsoft YaHei" w:hAnsi="Times New Roman"/>
                <w:color w:val="000000"/>
                <w:shd w:val="clear" w:color="auto" w:fill="FAFAFA"/>
              </w:rPr>
              <w:t>. Based on the current version, Step</w:t>
            </w:r>
            <w:r>
              <w:rPr>
                <w:rFonts w:ascii="Times New Roman" w:eastAsia="Microsoft YaHei" w:hAnsi="Times New Roman"/>
                <w:color w:val="000000"/>
                <w:shd w:val="clear" w:color="auto" w:fill="FAFAFA"/>
              </w:rPr>
              <w:t xml:space="preserve"> </w:t>
            </w:r>
            <w:r w:rsidRPr="006D5EED">
              <w:rPr>
                <w:rFonts w:ascii="Times New Roman" w:eastAsia="Microsoft YaHei" w:hAnsi="Times New Roman"/>
                <w:color w:val="000000"/>
                <w:shd w:val="clear" w:color="auto" w:fill="FAFAFA"/>
              </w:rPr>
              <w:t>5 has already been perform</w:t>
            </w:r>
            <w:r>
              <w:rPr>
                <w:rFonts w:ascii="Times New Roman" w:eastAsia="Microsoft YaHei" w:hAnsi="Times New Roman"/>
                <w:color w:val="000000"/>
                <w:shd w:val="clear" w:color="auto" w:fill="FAFAFA"/>
              </w:rPr>
              <w:t>e</w:t>
            </w:r>
            <w:r w:rsidRPr="006D5EED">
              <w:rPr>
                <w:rFonts w:ascii="Times New Roman" w:eastAsia="Microsoft YaHei" w:hAnsi="Times New Roman"/>
                <w:color w:val="000000"/>
                <w:shd w:val="clear" w:color="auto" w:fill="FAFAFA"/>
              </w:rPr>
              <w:t>d when UE</w:t>
            </w:r>
            <w:r>
              <w:rPr>
                <w:rFonts w:ascii="Times New Roman" w:eastAsia="Microsoft YaHei" w:hAnsi="Times New Roman"/>
                <w:color w:val="000000"/>
                <w:shd w:val="clear" w:color="auto" w:fill="FAFAFA"/>
              </w:rPr>
              <w:t xml:space="preserve"> </w:t>
            </w:r>
            <w:r w:rsidRPr="006D5EED">
              <w:rPr>
                <w:rFonts w:ascii="Times New Roman" w:eastAsia="Microsoft YaHei" w:hAnsi="Times New Roman"/>
                <w:color w:val="000000"/>
                <w:shd w:val="clear" w:color="auto" w:fill="FAFAFA"/>
              </w:rPr>
              <w:t>determines the remaining resources in</w:t>
            </w:r>
            <w:r>
              <w:rPr>
                <w:rFonts w:ascii="Times New Roman" w:eastAsia="Microsoft YaHei" w:hAnsi="Times New Roman"/>
                <w:color w:val="000000"/>
                <w:shd w:val="clear" w:color="auto" w:fill="FAFAFA"/>
              </w:rPr>
              <w:t xml:space="preserve"> </w:t>
            </w:r>
            <w:r w:rsidRPr="006D5EED">
              <w:rPr>
                <w:rFonts w:ascii="Times New Roman" w:eastAsia="Microsoft YaHei" w:hAnsi="Times New Roman"/>
                <w:color w:val="000000"/>
                <w:shd w:val="clear" w:color="auto" w:fill="FAFAFA"/>
              </w:rPr>
              <w:t>candidate set are smaller than X*</w:t>
            </w:r>
            <w:proofErr w:type="spellStart"/>
            <w:r w:rsidRPr="006D5EED">
              <w:rPr>
                <w:rFonts w:ascii="Times New Roman" w:eastAsia="Microsoft YaHei" w:hAnsi="Times New Roman"/>
                <w:color w:val="000000"/>
                <w:shd w:val="clear" w:color="auto" w:fill="FAFAFA"/>
              </w:rPr>
              <w:t>Mtotal</w:t>
            </w:r>
            <w:proofErr w:type="spellEnd"/>
            <w:r w:rsidRPr="006D5EED">
              <w:rPr>
                <w:rFonts w:ascii="Times New Roman" w:eastAsia="Microsoft YaHei" w:hAnsi="Times New Roman"/>
                <w:color w:val="000000"/>
                <w:shd w:val="clear" w:color="auto" w:fill="FAFAFA"/>
              </w:rPr>
              <w:t xml:space="preserve"> and decides to skip Step 5. How does</w:t>
            </w:r>
            <w:r>
              <w:rPr>
                <w:rFonts w:ascii="Times New Roman" w:eastAsia="Microsoft YaHei" w:hAnsi="Times New Roman"/>
                <w:color w:val="000000"/>
                <w:shd w:val="clear" w:color="auto" w:fill="FAFAFA"/>
              </w:rPr>
              <w:t xml:space="preserve"> </w:t>
            </w:r>
            <w:r w:rsidRPr="006D5EED">
              <w:rPr>
                <w:rFonts w:ascii="Times New Roman" w:eastAsia="Microsoft YaHei" w:hAnsi="Times New Roman"/>
                <w:color w:val="000000"/>
                <w:shd w:val="clear" w:color="auto" w:fill="FAFAFA"/>
              </w:rPr>
              <w:t xml:space="preserve">the UE skip Step 5 under the condition that Step 5 is already performed? </w:t>
            </w:r>
          </w:p>
          <w:p w14:paraId="59DF786E" w14:textId="77777777" w:rsidR="006D5EED" w:rsidRDefault="006D5EED" w:rsidP="006D5EED">
            <w:pPr>
              <w:rPr>
                <w:rFonts w:ascii="Times New Roman" w:eastAsia="Microsoft YaHei" w:hAnsi="Times New Roman"/>
                <w:color w:val="000000"/>
                <w:shd w:val="clear" w:color="auto" w:fill="FAFAFA"/>
              </w:rPr>
            </w:pPr>
          </w:p>
          <w:p w14:paraId="6D1BED33" w14:textId="77777777" w:rsidR="00AD0F3A" w:rsidRPr="006D5EED" w:rsidRDefault="006D5EED" w:rsidP="006D5EED">
            <w:pPr>
              <w:rPr>
                <w:rFonts w:ascii="Times New Roman" w:hAnsi="Times New Roman"/>
              </w:rPr>
            </w:pPr>
            <w:r w:rsidRPr="006D5EED">
              <w:rPr>
                <w:rFonts w:ascii="Times New Roman" w:eastAsia="Microsoft YaHei" w:hAnsi="Times New Roman"/>
                <w:color w:val="000000"/>
                <w:shd w:val="clear" w:color="auto" w:fill="FAFAFA"/>
              </w:rPr>
              <w:t xml:space="preserve">Furthermore, the behaviour described in the specification needs to be concise without ambiguity. By saying only “skipped”, it is unclear what should be UE do with the candidate resource set </w:t>
            </w:r>
            <w:r w:rsidRPr="006D5EED">
              <w:rPr>
                <w:rFonts w:ascii="Times New Roman" w:eastAsia="Microsoft YaHei" w:hAnsi="Times New Roman"/>
                <w:i/>
                <w:iCs/>
                <w:color w:val="000000"/>
                <w:shd w:val="clear" w:color="auto" w:fill="FAFAFA"/>
              </w:rPr>
              <w:t>S</w:t>
            </w:r>
            <w:r w:rsidRPr="006D5EED">
              <w:rPr>
                <w:rFonts w:ascii="Times New Roman" w:eastAsia="Microsoft YaHei" w:hAnsi="Times New Roman"/>
                <w:i/>
                <w:iCs/>
                <w:color w:val="000000"/>
                <w:shd w:val="clear" w:color="auto" w:fill="FAFAFA"/>
                <w:vertAlign w:val="subscript"/>
              </w:rPr>
              <w:t>A</w:t>
            </w:r>
            <w:r w:rsidRPr="006D5EED">
              <w:rPr>
                <w:rFonts w:ascii="Times New Roman" w:eastAsia="Microsoft YaHei" w:hAnsi="Times New Roman"/>
                <w:color w:val="000000"/>
                <w:shd w:val="clear" w:color="auto" w:fill="FAFAFA"/>
              </w:rPr>
              <w:t>. Therefore, our preference is still the TP in round 2 or the TP in round 2 with the modification from Nokia.</w:t>
            </w:r>
          </w:p>
        </w:tc>
      </w:tr>
      <w:tr w:rsidR="00A450BC" w14:paraId="20E07EC5" w14:textId="77777777" w:rsidTr="00A450BC">
        <w:tc>
          <w:tcPr>
            <w:tcW w:w="1780" w:type="dxa"/>
          </w:tcPr>
          <w:p w14:paraId="1A124CDC" w14:textId="77777777" w:rsidR="00A450BC" w:rsidRPr="006D5EED" w:rsidRDefault="00A450BC" w:rsidP="00A450BC">
            <w:r>
              <w:rPr>
                <w:rFonts w:eastAsiaTheme="minorEastAsia" w:hint="eastAsia"/>
                <w:lang w:eastAsia="zh-CN"/>
              </w:rPr>
              <w:t>C</w:t>
            </w:r>
            <w:r>
              <w:rPr>
                <w:rFonts w:eastAsiaTheme="minorEastAsia"/>
                <w:lang w:eastAsia="zh-CN"/>
              </w:rPr>
              <w:t>ATT, GOHIGH</w:t>
            </w:r>
          </w:p>
        </w:tc>
        <w:tc>
          <w:tcPr>
            <w:tcW w:w="7851" w:type="dxa"/>
          </w:tcPr>
          <w:p w14:paraId="4B1B46B9" w14:textId="77777777" w:rsidR="00A450BC" w:rsidRDefault="00A450BC" w:rsidP="00A450BC">
            <w:pPr>
              <w:rPr>
                <w:rFonts w:eastAsiaTheme="minorEastAsia"/>
                <w:lang w:eastAsia="zh-CN"/>
              </w:rPr>
            </w:pPr>
            <w:r>
              <w:rPr>
                <w:rFonts w:eastAsiaTheme="minorEastAsia" w:hint="eastAsia"/>
                <w:lang w:eastAsia="zh-CN"/>
              </w:rPr>
              <w:t>T</w:t>
            </w:r>
            <w:r>
              <w:rPr>
                <w:rFonts w:eastAsiaTheme="minorEastAsia"/>
                <w:lang w:eastAsia="zh-CN"/>
              </w:rPr>
              <w:t xml:space="preserve">he current TP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sidRPr="00F16B1E">
              <w:rPr>
                <w:rFonts w:eastAsiaTheme="minorEastAsia"/>
                <w:lang w:eastAsia="zh-CN"/>
              </w:rPr>
              <w:t>acceptable</w:t>
            </w:r>
            <w:r>
              <w:rPr>
                <w:rFonts w:eastAsiaTheme="minorEastAsia"/>
                <w:lang w:eastAsia="zh-CN"/>
              </w:rPr>
              <w:t xml:space="preserve">. The description </w:t>
            </w:r>
            <w:proofErr w:type="gramStart"/>
            <w:r>
              <w:rPr>
                <w:rFonts w:eastAsiaTheme="minorEastAsia"/>
                <w:lang w:eastAsia="zh-CN"/>
              </w:rPr>
              <w:t>of  "</w:t>
            </w:r>
            <w:proofErr w:type="gramEnd"/>
            <w:r>
              <w:rPr>
                <w:rFonts w:eastAsiaTheme="minorEastAsia"/>
                <w:lang w:eastAsia="zh-CN"/>
              </w:rPr>
              <w:t xml:space="preserve">step5 is skipped" will lead to </w:t>
            </w:r>
            <w:r w:rsidRPr="00CF3257">
              <w:rPr>
                <w:rFonts w:eastAsiaTheme="minorEastAsia"/>
                <w:lang w:eastAsia="zh-CN"/>
              </w:rPr>
              <w:t>ambiguity</w:t>
            </w:r>
            <w:r>
              <w:rPr>
                <w:rFonts w:eastAsiaTheme="minorEastAsia"/>
                <w:lang w:eastAsia="zh-CN"/>
              </w:rPr>
              <w:t>.</w:t>
            </w:r>
            <w:r w:rsidRPr="00CF3257">
              <w:rPr>
                <w:rFonts w:eastAsiaTheme="minorEastAsia"/>
                <w:lang w:eastAsia="zh-CN"/>
              </w:rPr>
              <w:t xml:space="preserve"> In specification, accurate description is necessary. </w:t>
            </w:r>
          </w:p>
          <w:p w14:paraId="707506E3" w14:textId="77777777" w:rsidR="00A74646" w:rsidRDefault="00A74646" w:rsidP="00A450BC">
            <w:pPr>
              <w:rPr>
                <w:rFonts w:eastAsiaTheme="minorEastAsia"/>
                <w:lang w:eastAsia="zh-CN"/>
              </w:rPr>
            </w:pPr>
          </w:p>
          <w:p w14:paraId="549630F1" w14:textId="77777777" w:rsidR="00A450BC" w:rsidRPr="006D5EED" w:rsidRDefault="00A450BC" w:rsidP="00A450BC">
            <w:r>
              <w:rPr>
                <w:rFonts w:eastAsiaTheme="minorEastAsia"/>
                <w:lang w:eastAsia="zh-CN"/>
              </w:rPr>
              <w:t xml:space="preserve">We support the </w:t>
            </w:r>
            <w:r>
              <w:rPr>
                <w:rFonts w:eastAsiaTheme="minorEastAsia" w:hint="eastAsia"/>
                <w:lang w:eastAsia="zh-CN"/>
              </w:rPr>
              <w:t>F</w:t>
            </w:r>
            <w:r>
              <w:rPr>
                <w:rFonts w:eastAsiaTheme="minorEastAsia"/>
                <w:lang w:eastAsia="zh-CN"/>
              </w:rPr>
              <w:t xml:space="preserve">L's TP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Round</w:t>
            </w:r>
            <w:r>
              <w:rPr>
                <w:rFonts w:eastAsiaTheme="minorEastAsia"/>
                <w:lang w:eastAsia="zh-CN"/>
              </w:rPr>
              <w:t xml:space="preserve"> 2 or </w:t>
            </w:r>
            <w:r w:rsidRPr="00CF3257">
              <w:rPr>
                <w:rFonts w:eastAsiaTheme="minorEastAsia"/>
                <w:lang w:eastAsia="zh-CN"/>
              </w:rPr>
              <w:t xml:space="preserve">Nokia's </w:t>
            </w:r>
            <w:r>
              <w:rPr>
                <w:rFonts w:eastAsiaTheme="minorEastAsia"/>
                <w:lang w:eastAsia="zh-CN"/>
              </w:rPr>
              <w:t xml:space="preserve">updated </w:t>
            </w:r>
            <w:r w:rsidRPr="00CF3257">
              <w:rPr>
                <w:rFonts w:eastAsiaTheme="minorEastAsia"/>
                <w:lang w:eastAsia="zh-CN"/>
              </w:rPr>
              <w:t>TP in Round 2.</w:t>
            </w:r>
            <w:r>
              <w:rPr>
                <w:rFonts w:eastAsiaTheme="minorEastAsia"/>
                <w:lang w:eastAsia="zh-CN"/>
              </w:rPr>
              <w:t xml:space="preserve"> </w:t>
            </w:r>
          </w:p>
        </w:tc>
      </w:tr>
      <w:tr w:rsidR="00E17D1F" w14:paraId="7FA2A764" w14:textId="77777777" w:rsidTr="00A450BC">
        <w:tc>
          <w:tcPr>
            <w:tcW w:w="1780" w:type="dxa"/>
          </w:tcPr>
          <w:p w14:paraId="5F6C10A6" w14:textId="77777777" w:rsidR="00E17D1F" w:rsidRDefault="00E17D1F" w:rsidP="00E17D1F">
            <w:pPr>
              <w:rPr>
                <w:rFonts w:eastAsiaTheme="minorEastAsia"/>
                <w:lang w:eastAsia="zh-CN"/>
              </w:rPr>
            </w:pPr>
            <w:r>
              <w:rPr>
                <w:rFonts w:cs="Times"/>
                <w:szCs w:val="20"/>
                <w:lang w:eastAsia="zh-CN"/>
              </w:rPr>
              <w:t xml:space="preserve">Huawei, </w:t>
            </w:r>
            <w:proofErr w:type="spellStart"/>
            <w:r>
              <w:rPr>
                <w:rFonts w:cs="Times"/>
                <w:szCs w:val="20"/>
                <w:lang w:eastAsia="zh-CN"/>
              </w:rPr>
              <w:t>HiSilicon</w:t>
            </w:r>
            <w:proofErr w:type="spellEnd"/>
          </w:p>
        </w:tc>
        <w:tc>
          <w:tcPr>
            <w:tcW w:w="7851" w:type="dxa"/>
          </w:tcPr>
          <w:p w14:paraId="4FC79C47" w14:textId="77777777" w:rsidR="00E17D1F" w:rsidRDefault="00E17D1F" w:rsidP="00E17D1F">
            <w:pPr>
              <w:rPr>
                <w:rFonts w:cs="Times"/>
                <w:szCs w:val="20"/>
                <w:lang w:eastAsia="zh-CN"/>
              </w:rPr>
            </w:pPr>
            <w:r>
              <w:rPr>
                <w:rFonts w:cs="Times"/>
                <w:szCs w:val="20"/>
                <w:lang w:eastAsia="zh-CN"/>
              </w:rPr>
              <w:t>Disagree.</w:t>
            </w:r>
          </w:p>
          <w:p w14:paraId="37C31FD1" w14:textId="77777777" w:rsidR="00E17D1F" w:rsidRDefault="00E17D1F" w:rsidP="00E17D1F">
            <w:pPr>
              <w:rPr>
                <w:rFonts w:cs="Times"/>
                <w:szCs w:val="20"/>
                <w:lang w:eastAsia="zh-CN"/>
              </w:rPr>
            </w:pPr>
            <w:r>
              <w:rPr>
                <w:rFonts w:cs="Times"/>
                <w:szCs w:val="20"/>
                <w:lang w:eastAsia="zh-CN"/>
              </w:rPr>
              <w:t>We support Nokia’s version in Round 2.</w:t>
            </w:r>
          </w:p>
          <w:p w14:paraId="53A86E77" w14:textId="77777777" w:rsidR="00E17D1F" w:rsidRDefault="00E17D1F" w:rsidP="00AD2A9C">
            <w:pPr>
              <w:rPr>
                <w:rFonts w:eastAsiaTheme="minorEastAsia"/>
                <w:lang w:eastAsia="zh-CN"/>
              </w:rPr>
            </w:pPr>
            <w:r>
              <w:rPr>
                <w:rFonts w:cs="Times"/>
                <w:szCs w:val="20"/>
                <w:lang w:eastAsia="zh-CN"/>
              </w:rPr>
              <w:t xml:space="preserve">The current </w:t>
            </w:r>
            <w:r w:rsidR="007D383B" w:rsidRPr="004E4BF7">
              <w:rPr>
                <w:rFonts w:cs="Times" w:hint="eastAsia"/>
                <w:szCs w:val="20"/>
                <w:lang w:eastAsia="zh-CN"/>
              </w:rPr>
              <w:t>TP</w:t>
            </w:r>
            <w:r w:rsidR="007D383B">
              <w:rPr>
                <w:rFonts w:cs="Times"/>
                <w:szCs w:val="20"/>
                <w:lang w:eastAsia="zh-CN"/>
              </w:rPr>
              <w:t xml:space="preserve"> </w:t>
            </w:r>
            <w:r>
              <w:rPr>
                <w:rFonts w:cs="Times"/>
                <w:szCs w:val="20"/>
                <w:lang w:eastAsia="zh-CN"/>
              </w:rPr>
              <w:t>in Round 3 is the same as Interpretation 2 in Round 1, which has alread</w:t>
            </w:r>
            <w:r w:rsidR="0025524A">
              <w:rPr>
                <w:rFonts w:cs="Times"/>
                <w:szCs w:val="20"/>
                <w:lang w:eastAsia="zh-CN"/>
              </w:rPr>
              <w:t>y been extensively discussed</w:t>
            </w:r>
            <w:r>
              <w:rPr>
                <w:rFonts w:cs="Times"/>
                <w:szCs w:val="20"/>
                <w:lang w:eastAsia="zh-CN"/>
              </w:rPr>
              <w:t xml:space="preserve">. As FL pointed out, the current TP in Round 3 has a bit less accurate description. However, this is unacceptable since accurate description is important to avoid any </w:t>
            </w:r>
            <w:r w:rsidR="001102E2" w:rsidRPr="002D75FB">
              <w:rPr>
                <w:rFonts w:cs="Times" w:hint="eastAsia"/>
                <w:szCs w:val="20"/>
                <w:lang w:eastAsia="zh-CN"/>
              </w:rPr>
              <w:t>ambiguity</w:t>
            </w:r>
            <w:r>
              <w:rPr>
                <w:rFonts w:cs="Times"/>
                <w:szCs w:val="20"/>
                <w:lang w:eastAsia="zh-CN"/>
              </w:rPr>
              <w:t>.</w:t>
            </w:r>
          </w:p>
        </w:tc>
      </w:tr>
      <w:tr w:rsidR="00535EC7" w14:paraId="5B87CEB9" w14:textId="77777777" w:rsidTr="00FA5912">
        <w:tc>
          <w:tcPr>
            <w:tcW w:w="1780" w:type="dxa"/>
          </w:tcPr>
          <w:p w14:paraId="1DFC9134" w14:textId="77777777" w:rsidR="00535EC7" w:rsidRDefault="00535EC7" w:rsidP="00FA5912">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851" w:type="dxa"/>
          </w:tcPr>
          <w:p w14:paraId="7D5B44B0" w14:textId="77777777" w:rsidR="00535EC7" w:rsidRDefault="00535EC7" w:rsidP="00FA5912">
            <w:pPr>
              <w:rPr>
                <w:rFonts w:eastAsiaTheme="minorEastAsia"/>
                <w:lang w:eastAsia="zh-CN"/>
              </w:rPr>
            </w:pPr>
            <w:r>
              <w:rPr>
                <w:rFonts w:eastAsiaTheme="minorEastAsia" w:hint="eastAsia"/>
                <w:lang w:eastAsia="zh-CN"/>
              </w:rPr>
              <w:t>Similar confusion as OPPO, we prefer Nokia's proposed update in the previous round.</w:t>
            </w:r>
          </w:p>
          <w:p w14:paraId="31671B1C" w14:textId="77777777" w:rsidR="00535EC7" w:rsidRPr="00CF4CA2" w:rsidRDefault="00535EC7" w:rsidP="00FA5912">
            <w:pPr>
              <w:pStyle w:val="1"/>
              <w:rPr>
                <w:rFonts w:eastAsiaTheme="minorEastAsia"/>
              </w:rPr>
            </w:pPr>
            <w:r>
              <w:rPr>
                <w:rFonts w:eastAsia="Malgun Gothic"/>
                <w:lang w:eastAsia="ko-KR"/>
              </w:rPr>
              <w:lastRenderedPageBreak/>
              <w:t>5-1</w:t>
            </w:r>
            <w:r>
              <w:rPr>
                <w:rFonts w:eastAsia="Malgun Gothic"/>
                <w:u w:val="single"/>
                <w:lang w:eastAsia="ko-KR"/>
              </w:rPr>
              <w:t>)</w:t>
            </w:r>
            <w:r>
              <w:rPr>
                <w:rFonts w:eastAsia="Malgun Gothic"/>
                <w:u w:val="single"/>
                <w:lang w:eastAsia="ko-KR"/>
              </w:rPr>
              <w:tab/>
            </w:r>
            <w:r>
              <w:rPr>
                <w:rFonts w:hint="eastAsia"/>
                <w:color w:val="FF0000"/>
                <w:u w:val="single"/>
              </w:rPr>
              <w:t xml:space="preserve">If the number of candidate single-slot resources remaining in the set </w:t>
            </w:r>
            <m:oMath>
              <m:sSub>
                <m:sSubPr>
                  <m:ctrlPr>
                    <w:rPr>
                      <w:rFonts w:ascii="Cambria Math" w:hAnsi="Cambria Math"/>
                      <w:i/>
                      <w:color w:val="FF0000"/>
                      <w:u w:val="single"/>
                    </w:rPr>
                  </m:ctrlPr>
                </m:sSubPr>
                <m:e>
                  <m:r>
                    <m:rPr>
                      <m:sty m:val="p"/>
                    </m:rPr>
                    <w:rPr>
                      <w:rFonts w:ascii="Cambria Math" w:hAnsi="Cambria Math"/>
                      <w:color w:val="FF0000"/>
                      <w:u w:val="single"/>
                    </w:rPr>
                    <m:t>S</m:t>
                  </m:r>
                </m:e>
                <m:sub>
                  <m:r>
                    <m:rPr>
                      <m:sty m:val="p"/>
                    </m:rPr>
                    <w:rPr>
                      <w:rFonts w:ascii="Cambria Math" w:hAnsi="Cambria Math"/>
                      <w:color w:val="FF0000"/>
                      <w:u w:val="single"/>
                    </w:rPr>
                    <m:t>A</m:t>
                  </m:r>
                </m:sub>
              </m:sSub>
            </m:oMath>
            <w:r>
              <w:rPr>
                <w:rFonts w:hint="eastAsia"/>
                <w:color w:val="FF0000"/>
                <w:u w:val="single"/>
              </w:rPr>
              <w:t xml:space="preserve"> is smaller than </w:t>
            </w:r>
            <m:oMath>
              <m:r>
                <m:rPr>
                  <m:sty m:val="p"/>
                </m:rPr>
                <w:rPr>
                  <w:rFonts w:ascii="Cambria Math" w:hAnsi="Cambria Math"/>
                  <w:color w:val="FF0000"/>
                  <w:u w:val="single"/>
                </w:rPr>
                <m:t>X⋅</m:t>
              </m:r>
              <m:sSub>
                <m:sSubPr>
                  <m:ctrlPr>
                    <w:rPr>
                      <w:rFonts w:ascii="Cambria Math" w:hAnsi="Cambria Math"/>
                      <w:i/>
                      <w:color w:val="FF0000"/>
                      <w:u w:val="single"/>
                    </w:rPr>
                  </m:ctrlPr>
                </m:sSubPr>
                <m:e>
                  <m:r>
                    <m:rPr>
                      <m:sty m:val="p"/>
                    </m:rPr>
                    <w:rPr>
                      <w:rFonts w:ascii="Cambria Math" w:hAnsi="Cambria Math"/>
                      <w:color w:val="FF0000"/>
                      <w:u w:val="single"/>
                    </w:rPr>
                    <m:t>M</m:t>
                  </m:r>
                </m:e>
                <m:sub>
                  <m:r>
                    <m:rPr>
                      <m:nor/>
                    </m:rPr>
                    <w:rPr>
                      <w:color w:val="FF0000"/>
                      <w:u w:val="single"/>
                    </w:rPr>
                    <m:t>total</m:t>
                  </m:r>
                  <m:ctrlPr>
                    <w:rPr>
                      <w:rFonts w:ascii="Cambria Math" w:hAnsi="Cambria Math"/>
                      <w:color w:val="FF0000"/>
                      <w:u w:val="single"/>
                    </w:rPr>
                  </m:ctrlPr>
                </m:sub>
              </m:sSub>
            </m:oMath>
            <w:r>
              <w:rPr>
                <w:rFonts w:hint="eastAsia"/>
                <w:color w:val="FF0000"/>
                <w:u w:val="single"/>
              </w:rPr>
              <w:t>,</w:t>
            </w:r>
            <w:r>
              <w:rPr>
                <w:rFonts w:eastAsia="Malgun Gothic"/>
                <w:color w:val="FF0000"/>
                <w:u w:val="single"/>
                <w:lang w:eastAsia="ko-KR"/>
              </w:rPr>
              <w:t xml:space="preserve"> t</w:t>
            </w:r>
            <w:r>
              <w:rPr>
                <w:rFonts w:eastAsia="Malgun Gothic"/>
                <w:u w:val="single"/>
                <w:lang w:eastAsia="ko-KR"/>
              </w:rPr>
              <w:t xml:space="preserve">he set </w:t>
            </w:r>
            <m:oMath>
              <m:sSub>
                <m:sSubPr>
                  <m:ctrlPr>
                    <w:rPr>
                      <w:rFonts w:ascii="Cambria Math" w:eastAsia="Malgun Gothic" w:hAnsi="Cambria Math"/>
                      <w:i/>
                      <w:u w:val="single"/>
                      <w:lang w:eastAsia="ko-KR"/>
                    </w:rPr>
                  </m:ctrlPr>
                </m:sSubPr>
                <m:e>
                  <m:r>
                    <w:rPr>
                      <w:rFonts w:ascii="Cambria Math" w:eastAsia="Malgun Gothic" w:hAnsi="Cambria Math"/>
                      <w:u w:val="single"/>
                      <w:lang w:eastAsia="ko-KR"/>
                    </w:rPr>
                    <m:t>S</m:t>
                  </m:r>
                </m:e>
                <m:sub>
                  <m:r>
                    <w:rPr>
                      <w:rFonts w:ascii="Cambria Math" w:eastAsia="Malgun Gothic" w:hAnsi="Cambria Math"/>
                      <w:u w:val="single"/>
                      <w:lang w:eastAsia="ko-KR"/>
                    </w:rPr>
                    <m:t>A</m:t>
                  </m:r>
                </m:sub>
              </m:sSub>
            </m:oMath>
            <w:r>
              <w:rPr>
                <w:rFonts w:eastAsia="Malgun Gothic"/>
                <w:u w:val="single"/>
                <w:lang w:eastAsia="ko-KR"/>
              </w:rPr>
              <w:t xml:space="preserve"> is initialized to the set of all the candidate single-slot resources as in Step 4.</w:t>
            </w:r>
          </w:p>
        </w:tc>
      </w:tr>
      <w:tr w:rsidR="00FE0C4E" w14:paraId="3495B5DB" w14:textId="77777777" w:rsidTr="00A450BC">
        <w:tc>
          <w:tcPr>
            <w:tcW w:w="1780" w:type="dxa"/>
          </w:tcPr>
          <w:p w14:paraId="041268FA" w14:textId="77777777" w:rsidR="00FE0C4E" w:rsidRPr="00535EC7" w:rsidRDefault="00FA5912" w:rsidP="00E17D1F">
            <w:pPr>
              <w:rPr>
                <w:rFonts w:cs="Times"/>
                <w:szCs w:val="20"/>
                <w:lang w:eastAsia="zh-CN"/>
              </w:rPr>
            </w:pPr>
            <w:r>
              <w:rPr>
                <w:rFonts w:cs="Times"/>
                <w:szCs w:val="20"/>
                <w:lang w:eastAsia="zh-CN"/>
              </w:rPr>
              <w:lastRenderedPageBreak/>
              <w:t>vivo2</w:t>
            </w:r>
          </w:p>
        </w:tc>
        <w:tc>
          <w:tcPr>
            <w:tcW w:w="7851" w:type="dxa"/>
          </w:tcPr>
          <w:p w14:paraId="5151E329" w14:textId="77777777" w:rsidR="00FE0C4E" w:rsidRDefault="00FA5912" w:rsidP="00E17D1F">
            <w:pPr>
              <w:rPr>
                <w:rFonts w:cs="Times"/>
                <w:szCs w:val="20"/>
                <w:lang w:eastAsia="zh-CN"/>
              </w:rPr>
            </w:pPr>
            <w:r>
              <w:rPr>
                <w:rFonts w:cs="Times"/>
                <w:szCs w:val="20"/>
                <w:lang w:eastAsia="zh-CN"/>
              </w:rPr>
              <w:t xml:space="preserve">It is very interesting to see that, on one hand, companies think the meaning of “skip” is unclear/ambiguous, while on the other hand, they insist the same word “skip” should mean interpretation 1. If it is ambiguous, how can a specific interpretation be the only correct understanding? Even in the agreement (copied below), it only says the “UE skips step 5”, without saying at which time the “skip” is performed. In fact, considering </w:t>
            </w:r>
            <w:r w:rsidRPr="00FA5912">
              <w:rPr>
                <w:rFonts w:cs="Times"/>
                <w:szCs w:val="20"/>
                <w:highlight w:val="yellow"/>
                <w:lang w:eastAsia="zh-CN"/>
              </w:rPr>
              <w:t>the “after” part of the highlight text</w:t>
            </w:r>
            <w:r>
              <w:rPr>
                <w:rFonts w:cs="Times"/>
                <w:szCs w:val="20"/>
                <w:lang w:eastAsia="zh-CN"/>
              </w:rPr>
              <w:t>, I would say a more reasonable execution point should be “</w:t>
            </w:r>
            <w:r w:rsidRPr="00FA5912">
              <w:rPr>
                <w:highlight w:val="yellow"/>
                <w:lang w:val="en-US"/>
              </w:rPr>
              <w:t>after any number of loop iterations</w:t>
            </w:r>
            <w:r>
              <w:rPr>
                <w:rFonts w:cs="Times"/>
                <w:szCs w:val="20"/>
                <w:lang w:eastAsia="zh-CN"/>
              </w:rPr>
              <w:t>” in the main bullet.</w:t>
            </w:r>
          </w:p>
          <w:p w14:paraId="4D847968" w14:textId="77777777" w:rsidR="00FA5912" w:rsidRDefault="00FA5912" w:rsidP="00E17D1F">
            <w:pPr>
              <w:rPr>
                <w:rFonts w:cs="Times"/>
                <w:szCs w:val="20"/>
                <w:lang w:eastAsia="zh-CN"/>
              </w:rPr>
            </w:pPr>
          </w:p>
          <w:p w14:paraId="6E3258A1" w14:textId="77777777" w:rsidR="00FA5912" w:rsidRPr="00F928DD" w:rsidRDefault="00FA5912" w:rsidP="00FA5912">
            <w:pPr>
              <w:rPr>
                <w:lang w:val="en-US"/>
              </w:rPr>
            </w:pPr>
            <w:r w:rsidRPr="005B18BB">
              <w:rPr>
                <w:highlight w:val="green"/>
                <w:lang w:val="en-US"/>
              </w:rPr>
              <w:t>Agreement</w:t>
            </w:r>
          </w:p>
          <w:p w14:paraId="1C7F0E21" w14:textId="77777777" w:rsidR="00FA5912" w:rsidRPr="00F928DD" w:rsidRDefault="00FA5912" w:rsidP="00FA5912">
            <w:pPr>
              <w:numPr>
                <w:ilvl w:val="0"/>
                <w:numId w:val="34"/>
              </w:numPr>
              <w:rPr>
                <w:lang w:val="en-US"/>
              </w:rPr>
            </w:pPr>
            <w:r w:rsidRPr="00F928DD">
              <w:rPr>
                <w:lang w:val="en-US"/>
              </w:rPr>
              <w:t xml:space="preserve">Update the specification of identification of candidate resources for Mode-2 resource allocation in section 8.1.4 of TS 38.214 to handle the case when </w:t>
            </w:r>
            <w:proofErr w:type="spellStart"/>
            <w:r w:rsidRPr="00F928DD">
              <w:rPr>
                <w:lang w:val="en-US"/>
              </w:rPr>
              <w:t>X·M_total</w:t>
            </w:r>
            <w:proofErr w:type="spellEnd"/>
            <w:r w:rsidRPr="00F928DD">
              <w:rPr>
                <w:lang w:val="en-US"/>
              </w:rPr>
              <w:t xml:space="preserve"> number of identified resources </w:t>
            </w:r>
            <w:r w:rsidRPr="00FA5912">
              <w:rPr>
                <w:highlight w:val="yellow"/>
                <w:lang w:val="en-US"/>
              </w:rPr>
              <w:t>could not be reached after any number of loop iterations</w:t>
            </w:r>
          </w:p>
          <w:p w14:paraId="514DC25B" w14:textId="77777777" w:rsidR="00FA5912" w:rsidRPr="00F928DD" w:rsidRDefault="00FA5912" w:rsidP="00FA5912">
            <w:pPr>
              <w:numPr>
                <w:ilvl w:val="1"/>
                <w:numId w:val="34"/>
              </w:numPr>
              <w:rPr>
                <w:lang w:val="en-US"/>
              </w:rPr>
            </w:pPr>
            <w:r w:rsidRPr="00F928DD">
              <w:rPr>
                <w:lang w:val="en-US"/>
              </w:rPr>
              <w:t>If the number of the excluded resources in step 5 is larger than (1-</w:t>
            </w:r>
            <w:proofErr w:type="gramStart"/>
            <w:r w:rsidRPr="00F928DD">
              <w:rPr>
                <w:lang w:val="en-US"/>
              </w:rPr>
              <w:t>X)·</w:t>
            </w:r>
            <w:proofErr w:type="spellStart"/>
            <w:proofErr w:type="gramEnd"/>
            <w:r w:rsidRPr="00F928DD">
              <w:rPr>
                <w:lang w:val="en-US"/>
              </w:rPr>
              <w:t>M_total</w:t>
            </w:r>
            <w:proofErr w:type="spellEnd"/>
            <w:r w:rsidRPr="00F928DD">
              <w:rPr>
                <w:lang w:val="en-US"/>
              </w:rPr>
              <w:t>, a UE skips step 5</w:t>
            </w:r>
          </w:p>
          <w:p w14:paraId="2F260A01" w14:textId="77777777" w:rsidR="00FA5912" w:rsidRDefault="00FA5912" w:rsidP="00E17D1F">
            <w:pPr>
              <w:rPr>
                <w:rFonts w:cs="Times"/>
                <w:szCs w:val="20"/>
                <w:lang w:eastAsia="zh-CN"/>
              </w:rPr>
            </w:pPr>
          </w:p>
          <w:p w14:paraId="615AA63F" w14:textId="77777777" w:rsidR="00FA5912" w:rsidRDefault="00FA5912" w:rsidP="00E17D1F">
            <w:pPr>
              <w:rPr>
                <w:bCs/>
              </w:rPr>
            </w:pPr>
            <w:r>
              <w:rPr>
                <w:rFonts w:cs="Times"/>
                <w:szCs w:val="20"/>
                <w:lang w:eastAsia="zh-CN"/>
              </w:rPr>
              <w:t xml:space="preserve">Anyway, it seems the </w:t>
            </w:r>
            <w:r w:rsidR="00CF73D1">
              <w:rPr>
                <w:rFonts w:cs="Times"/>
                <w:szCs w:val="20"/>
                <w:lang w:eastAsia="zh-CN"/>
              </w:rPr>
              <w:t xml:space="preserve">concern is on the execution point of the “skip”. But as I responded before, </w:t>
            </w:r>
            <w:r w:rsidR="00CF73D1" w:rsidRPr="002A5E1D">
              <w:rPr>
                <w:rFonts w:cs="Times"/>
                <w:szCs w:val="20"/>
                <w:u w:val="single"/>
                <w:lang w:eastAsia="zh-CN"/>
              </w:rPr>
              <w:t xml:space="preserve">the text is </w:t>
            </w:r>
            <w:r w:rsidR="00CF73D1" w:rsidRPr="002A5E1D">
              <w:rPr>
                <w:bCs/>
                <w:u w:val="single"/>
              </w:rPr>
              <w:t>not an additional step (e.g., step 5.1) after step 5, it is part of the description of step 5.</w:t>
            </w:r>
            <w:r w:rsidR="00CF73D1">
              <w:rPr>
                <w:bCs/>
              </w:rPr>
              <w:t xml:space="preserve"> If you read the step </w:t>
            </w:r>
            <w:proofErr w:type="gramStart"/>
            <w:r w:rsidR="00CF73D1">
              <w:rPr>
                <w:bCs/>
              </w:rPr>
              <w:t>5 as a whole, you</w:t>
            </w:r>
            <w:proofErr w:type="gramEnd"/>
            <w:r w:rsidR="00CF73D1">
              <w:rPr>
                <w:bCs/>
              </w:rPr>
              <w:t xml:space="preserve"> would not have problem deriving interpretation 1. Thus, the concern should already be addressed.</w:t>
            </w:r>
          </w:p>
          <w:p w14:paraId="6DA8AF94" w14:textId="77777777" w:rsidR="00CF73D1" w:rsidRDefault="00CF73D1" w:rsidP="00E17D1F">
            <w:pPr>
              <w:rPr>
                <w:rFonts w:cs="Times"/>
                <w:szCs w:val="20"/>
                <w:lang w:eastAsia="zh-CN"/>
              </w:rPr>
            </w:pPr>
          </w:p>
          <w:p w14:paraId="7B64A1CB" w14:textId="77777777" w:rsidR="00CF73D1" w:rsidRDefault="00CF73D1" w:rsidP="00E17D1F">
            <w:pPr>
              <w:rPr>
                <w:rFonts w:cs="Times"/>
                <w:szCs w:val="20"/>
                <w:lang w:eastAsia="zh-CN"/>
              </w:rPr>
            </w:pPr>
            <w:r>
              <w:rPr>
                <w:rFonts w:cs="Times"/>
                <w:szCs w:val="20"/>
                <w:lang w:eastAsia="zh-CN"/>
              </w:rPr>
              <w:t>On the other hand, we have already provided a compromise TP to address companies’ concern. We are happy to see if other companies can provide compromise to address our concerns (e.g., capturing the agreement exactly without any not agreed new behaviour) so that we can move forward.</w:t>
            </w:r>
          </w:p>
          <w:p w14:paraId="5E9FF1A3" w14:textId="77777777" w:rsidR="00FA5912" w:rsidRDefault="00FA5912" w:rsidP="00E17D1F">
            <w:pPr>
              <w:rPr>
                <w:rFonts w:cs="Times"/>
                <w:szCs w:val="20"/>
                <w:lang w:eastAsia="zh-CN"/>
              </w:rPr>
            </w:pPr>
          </w:p>
          <w:p w14:paraId="3905F506" w14:textId="77777777" w:rsidR="00FA5912" w:rsidRDefault="00FA5912" w:rsidP="00E17D1F">
            <w:pPr>
              <w:rPr>
                <w:rFonts w:cs="Times"/>
                <w:szCs w:val="20"/>
                <w:lang w:eastAsia="zh-CN"/>
              </w:rPr>
            </w:pPr>
          </w:p>
        </w:tc>
      </w:tr>
      <w:tr w:rsidR="002D6EFA" w:rsidRPr="00CB5D37" w14:paraId="3ED0C8A4" w14:textId="77777777" w:rsidTr="00A450BC">
        <w:tc>
          <w:tcPr>
            <w:tcW w:w="1780" w:type="dxa"/>
          </w:tcPr>
          <w:p w14:paraId="010E9961" w14:textId="335BE910" w:rsidR="002D6EFA" w:rsidRDefault="002D6EFA" w:rsidP="00E17D1F">
            <w:pPr>
              <w:rPr>
                <w:rFonts w:cs="Times"/>
                <w:szCs w:val="20"/>
                <w:lang w:eastAsia="zh-CN"/>
              </w:rPr>
            </w:pPr>
            <w:r>
              <w:rPr>
                <w:rFonts w:cs="Times"/>
                <w:szCs w:val="20"/>
                <w:lang w:eastAsia="zh-CN"/>
              </w:rPr>
              <w:t>NTT DOCOMO</w:t>
            </w:r>
          </w:p>
        </w:tc>
        <w:tc>
          <w:tcPr>
            <w:tcW w:w="7851" w:type="dxa"/>
          </w:tcPr>
          <w:p w14:paraId="690DA8D8" w14:textId="5613D90E" w:rsidR="002D6EFA" w:rsidRDefault="002D6EFA" w:rsidP="00E17D1F">
            <w:pPr>
              <w:rPr>
                <w:rFonts w:eastAsia="MS Mincho" w:cs="Times"/>
                <w:szCs w:val="20"/>
                <w:lang w:eastAsia="ja-JP"/>
              </w:rPr>
            </w:pPr>
            <w:r>
              <w:rPr>
                <w:rFonts w:eastAsia="MS Mincho" w:cs="Times" w:hint="eastAsia"/>
                <w:szCs w:val="20"/>
                <w:lang w:eastAsia="ja-JP"/>
              </w:rPr>
              <w:t>N</w:t>
            </w:r>
            <w:r>
              <w:rPr>
                <w:rFonts w:eastAsia="MS Mincho" w:cs="Times"/>
                <w:szCs w:val="20"/>
                <w:lang w:eastAsia="ja-JP"/>
              </w:rPr>
              <w:t>ot support current version.</w:t>
            </w:r>
          </w:p>
          <w:p w14:paraId="4A7822BE" w14:textId="6C62A45B" w:rsidR="002D6EFA" w:rsidRDefault="002D6EFA" w:rsidP="00E17D1F">
            <w:pPr>
              <w:rPr>
                <w:rFonts w:eastAsia="MS Mincho" w:cs="Times"/>
                <w:szCs w:val="20"/>
                <w:lang w:eastAsia="ja-JP"/>
              </w:rPr>
            </w:pPr>
            <w:r>
              <w:rPr>
                <w:rFonts w:eastAsia="MS Mincho" w:cs="Times" w:hint="eastAsia"/>
                <w:szCs w:val="20"/>
                <w:lang w:eastAsia="ja-JP"/>
              </w:rPr>
              <w:t>W</w:t>
            </w:r>
            <w:r>
              <w:rPr>
                <w:rFonts w:eastAsia="MS Mincho" w:cs="Times"/>
                <w:szCs w:val="20"/>
                <w:lang w:eastAsia="ja-JP"/>
              </w:rPr>
              <w:t>e are OK with either way if the way is clear. I feel current version is quite unclear.</w:t>
            </w:r>
            <w:r w:rsidR="00CB5D37">
              <w:rPr>
                <w:rFonts w:eastAsia="MS Mincho" w:cs="Times"/>
                <w:szCs w:val="20"/>
                <w:lang w:eastAsia="ja-JP"/>
              </w:rPr>
              <w:t xml:space="preserve"> Which is correct one?</w:t>
            </w:r>
          </w:p>
          <w:p w14:paraId="660280CB" w14:textId="0D9C191C" w:rsidR="002D6EFA" w:rsidRDefault="00CB5D37" w:rsidP="002D6EFA">
            <w:pPr>
              <w:pStyle w:val="ListParagraph"/>
              <w:numPr>
                <w:ilvl w:val="0"/>
                <w:numId w:val="44"/>
              </w:numPr>
              <w:ind w:leftChars="0"/>
              <w:rPr>
                <w:rFonts w:eastAsia="MS Mincho" w:cs="Times"/>
                <w:szCs w:val="20"/>
                <w:lang w:eastAsia="ja-JP"/>
              </w:rPr>
            </w:pPr>
            <w:r>
              <w:rPr>
                <w:rFonts w:eastAsia="MS Mincho" w:cs="Times"/>
                <w:szCs w:val="20"/>
                <w:lang w:eastAsia="ja-JP"/>
              </w:rPr>
              <w:t>S</w:t>
            </w:r>
            <w:r w:rsidR="002D6EFA">
              <w:rPr>
                <w:rFonts w:eastAsia="MS Mincho" w:cs="Times"/>
                <w:szCs w:val="20"/>
                <w:lang w:eastAsia="ja-JP"/>
              </w:rPr>
              <w:t>et S</w:t>
            </w:r>
            <w:r>
              <w:rPr>
                <w:rFonts w:eastAsia="MS Mincho" w:cs="Times"/>
                <w:szCs w:val="20"/>
                <w:lang w:eastAsia="ja-JP"/>
              </w:rPr>
              <w:t>_A after step 5 is same, or</w:t>
            </w:r>
          </w:p>
          <w:p w14:paraId="09EE6F1C" w14:textId="77777777" w:rsidR="00CB5D37" w:rsidRDefault="00CB5D37" w:rsidP="002D6EFA">
            <w:pPr>
              <w:pStyle w:val="ListParagraph"/>
              <w:numPr>
                <w:ilvl w:val="0"/>
                <w:numId w:val="44"/>
              </w:numPr>
              <w:ind w:leftChars="0"/>
              <w:rPr>
                <w:rFonts w:eastAsia="MS Mincho" w:cs="Times"/>
                <w:szCs w:val="20"/>
                <w:lang w:eastAsia="ja-JP"/>
              </w:rPr>
            </w:pPr>
            <w:r>
              <w:rPr>
                <w:rFonts w:eastAsia="MS Mincho" w:cs="Times"/>
                <w:szCs w:val="20"/>
                <w:lang w:eastAsia="ja-JP"/>
              </w:rPr>
              <w:t>Set S_A after step 5 is set excluded for some periodicities, or</w:t>
            </w:r>
          </w:p>
          <w:p w14:paraId="3102AA53" w14:textId="36ACA321" w:rsidR="00CB5D37" w:rsidRDefault="00CB5D37" w:rsidP="002D6EFA">
            <w:pPr>
              <w:pStyle w:val="ListParagraph"/>
              <w:numPr>
                <w:ilvl w:val="0"/>
                <w:numId w:val="44"/>
              </w:numPr>
              <w:ind w:leftChars="0"/>
              <w:rPr>
                <w:rFonts w:eastAsia="MS Mincho" w:cs="Times"/>
                <w:szCs w:val="20"/>
                <w:lang w:eastAsia="ja-JP"/>
              </w:rPr>
            </w:pPr>
            <w:r>
              <w:rPr>
                <w:rFonts w:eastAsia="MS Mincho" w:cs="Times" w:hint="eastAsia"/>
                <w:szCs w:val="20"/>
                <w:lang w:eastAsia="ja-JP"/>
              </w:rPr>
              <w:t>S</w:t>
            </w:r>
            <w:r>
              <w:rPr>
                <w:rFonts w:eastAsia="MS Mincho" w:cs="Times"/>
                <w:szCs w:val="20"/>
                <w:lang w:eastAsia="ja-JP"/>
              </w:rPr>
              <w:t>et S_A after step 5 is set excluded for all periodicities</w:t>
            </w:r>
          </w:p>
          <w:p w14:paraId="281EC0A2" w14:textId="554B5FA6" w:rsidR="00CB5D37" w:rsidRPr="00CB5D37" w:rsidRDefault="00360E8B" w:rsidP="00CB5D37">
            <w:pPr>
              <w:rPr>
                <w:rFonts w:eastAsia="MS Mincho" w:cs="Times"/>
                <w:szCs w:val="20"/>
                <w:lang w:eastAsia="ja-JP"/>
              </w:rPr>
            </w:pPr>
            <w:r>
              <w:rPr>
                <w:rFonts w:eastAsia="MS Mincho" w:cs="Times" w:hint="eastAsia"/>
                <w:szCs w:val="20"/>
                <w:lang w:eastAsia="ja-JP"/>
              </w:rPr>
              <w:t>I</w:t>
            </w:r>
            <w:r>
              <w:rPr>
                <w:rFonts w:eastAsia="MS Mincho" w:cs="Times"/>
                <w:szCs w:val="20"/>
                <w:lang w:eastAsia="ja-JP"/>
              </w:rPr>
              <w:t>f still vivo has concern, I think additional agreement is necessary before agreeing TP. What is meaning of ‘skip’, when the skip is applied, etc.</w:t>
            </w:r>
          </w:p>
        </w:tc>
      </w:tr>
      <w:tr w:rsidR="00A70ACD" w:rsidRPr="00CB5D37" w14:paraId="23E39E69" w14:textId="77777777" w:rsidTr="00A450BC">
        <w:tc>
          <w:tcPr>
            <w:tcW w:w="1780" w:type="dxa"/>
          </w:tcPr>
          <w:p w14:paraId="2CD0BA38" w14:textId="65773D20" w:rsidR="00A70ACD" w:rsidRDefault="00A70ACD" w:rsidP="00E17D1F">
            <w:pPr>
              <w:rPr>
                <w:rFonts w:cs="Times"/>
                <w:szCs w:val="20"/>
                <w:lang w:eastAsia="zh-CN"/>
              </w:rPr>
            </w:pPr>
            <w:r>
              <w:rPr>
                <w:rFonts w:cs="Times"/>
                <w:szCs w:val="20"/>
                <w:lang w:eastAsia="zh-CN"/>
              </w:rPr>
              <w:t>Nokia, NSB</w:t>
            </w:r>
          </w:p>
        </w:tc>
        <w:tc>
          <w:tcPr>
            <w:tcW w:w="7851" w:type="dxa"/>
          </w:tcPr>
          <w:p w14:paraId="5E84B369" w14:textId="720C674E" w:rsidR="00A70ACD" w:rsidRDefault="00A70ACD" w:rsidP="00E17D1F">
            <w:pPr>
              <w:rPr>
                <w:rFonts w:eastAsia="MS Mincho" w:cs="Times"/>
                <w:szCs w:val="20"/>
                <w:lang w:eastAsia="ja-JP"/>
              </w:rPr>
            </w:pPr>
            <w:r>
              <w:rPr>
                <w:rFonts w:eastAsia="MS Mincho" w:cs="Times"/>
                <w:szCs w:val="20"/>
                <w:lang w:eastAsia="ja-JP"/>
              </w:rPr>
              <w:t xml:space="preserve">This version is not acceptable, since it is completely unclear what it means: “step 5 is skipped” is shown as part of step 5. The dictionary meaning of “skip” is omit, step over etc. </w:t>
            </w:r>
            <w:proofErr w:type="gramStart"/>
            <w:r>
              <w:rPr>
                <w:rFonts w:eastAsia="MS Mincho" w:cs="Times"/>
                <w:szCs w:val="20"/>
                <w:lang w:eastAsia="ja-JP"/>
              </w:rPr>
              <w:t>So</w:t>
            </w:r>
            <w:proofErr w:type="gramEnd"/>
            <w:r>
              <w:rPr>
                <w:rFonts w:eastAsia="MS Mincho" w:cs="Times"/>
                <w:szCs w:val="20"/>
                <w:lang w:eastAsia="ja-JP"/>
              </w:rPr>
              <w:t xml:space="preserve"> it is not clear at all how you skip a step while you are inside that step.</w:t>
            </w:r>
          </w:p>
        </w:tc>
      </w:tr>
      <w:tr w:rsidR="00804248" w:rsidRPr="00CB5D37" w14:paraId="5AAE12C4" w14:textId="77777777" w:rsidTr="00A450BC">
        <w:tc>
          <w:tcPr>
            <w:tcW w:w="1780" w:type="dxa"/>
          </w:tcPr>
          <w:p w14:paraId="2556BCDB" w14:textId="64BFD957" w:rsidR="00804248" w:rsidRDefault="00804248" w:rsidP="00E17D1F">
            <w:pPr>
              <w:rPr>
                <w:rFonts w:cs="Times"/>
                <w:szCs w:val="20"/>
                <w:lang w:eastAsia="zh-CN"/>
              </w:rPr>
            </w:pPr>
            <w:r>
              <w:rPr>
                <w:rFonts w:cs="Times"/>
                <w:szCs w:val="20"/>
                <w:lang w:eastAsia="zh-CN"/>
              </w:rPr>
              <w:t>Ericsson</w:t>
            </w:r>
          </w:p>
        </w:tc>
        <w:tc>
          <w:tcPr>
            <w:tcW w:w="7851" w:type="dxa"/>
          </w:tcPr>
          <w:p w14:paraId="199D86A3" w14:textId="3A234BE6" w:rsidR="00804248" w:rsidRDefault="00804248" w:rsidP="00E17D1F">
            <w:pPr>
              <w:rPr>
                <w:rFonts w:eastAsia="MS Mincho" w:cs="Times"/>
                <w:szCs w:val="20"/>
                <w:lang w:eastAsia="ja-JP"/>
              </w:rPr>
            </w:pPr>
            <w:r>
              <w:rPr>
                <w:rFonts w:eastAsia="MS Mincho" w:cs="Times"/>
                <w:szCs w:val="20"/>
                <w:lang w:eastAsia="ja-JP"/>
              </w:rPr>
              <w:t>We do not support current version. We are supportive of previous FL’s proposal (or Nokia’s updated version).</w:t>
            </w:r>
          </w:p>
          <w:p w14:paraId="77239184" w14:textId="77777777" w:rsidR="00804248" w:rsidRDefault="00804248" w:rsidP="00E17D1F">
            <w:pPr>
              <w:rPr>
                <w:rFonts w:eastAsia="MS Mincho" w:cs="Times"/>
                <w:szCs w:val="20"/>
                <w:lang w:eastAsia="ja-JP"/>
              </w:rPr>
            </w:pPr>
          </w:p>
          <w:p w14:paraId="0B97D409" w14:textId="03B1DF47" w:rsidR="00804248" w:rsidRDefault="00804248" w:rsidP="00E17D1F">
            <w:pPr>
              <w:rPr>
                <w:rFonts w:eastAsia="MS Mincho" w:cs="Times"/>
                <w:szCs w:val="20"/>
                <w:lang w:eastAsia="ja-JP"/>
              </w:rPr>
            </w:pPr>
            <w:r>
              <w:rPr>
                <w:rFonts w:eastAsia="MS Mincho" w:cs="Times"/>
                <w:szCs w:val="20"/>
                <w:lang w:eastAsia="ja-JP"/>
              </w:rPr>
              <w:t>As stated by some other companies the current formulation is not clear regarding the procedure to follow, since it does not indicate the status of the set SA after the added condition is triggered. Moreover, the procedure of skipping step 5 while being in step 5 is not clear to us.</w:t>
            </w:r>
          </w:p>
        </w:tc>
      </w:tr>
      <w:tr w:rsidR="00421007" w:rsidRPr="00CB5D37" w14:paraId="6CA45174" w14:textId="77777777" w:rsidTr="00A450BC">
        <w:tc>
          <w:tcPr>
            <w:tcW w:w="1780" w:type="dxa"/>
          </w:tcPr>
          <w:p w14:paraId="15D63F23" w14:textId="2D9CEF73" w:rsidR="00421007" w:rsidRPr="00421007" w:rsidRDefault="00421007" w:rsidP="00E17D1F">
            <w:pPr>
              <w:rPr>
                <w:rFonts w:ascii="Calibri" w:hAnsi="Calibri" w:cs="Calibri"/>
                <w:sz w:val="22"/>
                <w:szCs w:val="22"/>
                <w:lang w:eastAsia="ko-KR"/>
              </w:rPr>
            </w:pPr>
            <w:r w:rsidRPr="00421007">
              <w:rPr>
                <w:rFonts w:ascii="Calibri" w:hAnsi="Calibri" w:cs="Calibri"/>
                <w:sz w:val="22"/>
                <w:szCs w:val="22"/>
                <w:lang w:eastAsia="ko-KR"/>
              </w:rPr>
              <w:t>LG Electronics</w:t>
            </w:r>
          </w:p>
        </w:tc>
        <w:tc>
          <w:tcPr>
            <w:tcW w:w="7851" w:type="dxa"/>
          </w:tcPr>
          <w:p w14:paraId="5740D125" w14:textId="462D839A" w:rsidR="00421007" w:rsidRPr="00421007" w:rsidRDefault="00421007" w:rsidP="00421007">
            <w:pPr>
              <w:rPr>
                <w:rFonts w:ascii="Calibri" w:eastAsia="Malgun Gothic" w:hAnsi="Calibri" w:cs="Calibri"/>
                <w:sz w:val="22"/>
                <w:szCs w:val="22"/>
                <w:lang w:eastAsia="ko-KR"/>
              </w:rPr>
            </w:pPr>
            <w:r>
              <w:rPr>
                <w:rFonts w:ascii="Calibri" w:eastAsia="Malgun Gothic" w:hAnsi="Calibri" w:cs="Calibri" w:hint="eastAsia"/>
                <w:sz w:val="22"/>
                <w:szCs w:val="22"/>
                <w:lang w:eastAsia="ko-KR"/>
              </w:rPr>
              <w:t xml:space="preserve">We are </w:t>
            </w:r>
            <w:r>
              <w:rPr>
                <w:rFonts w:ascii="Calibri" w:eastAsia="Malgun Gothic" w:hAnsi="Calibri" w:cs="Calibri"/>
                <w:sz w:val="22"/>
                <w:szCs w:val="22"/>
                <w:lang w:eastAsia="ko-KR"/>
              </w:rPr>
              <w:t>not acceptable with the current version of TP. This is because the same ambiguity/problem mentioned by opponents are also observed from our perspective.</w:t>
            </w:r>
          </w:p>
        </w:tc>
      </w:tr>
      <w:tr w:rsidR="001D1328" w:rsidRPr="00CB5D37" w14:paraId="6106E1B2" w14:textId="77777777" w:rsidTr="00A450BC">
        <w:tc>
          <w:tcPr>
            <w:tcW w:w="1780" w:type="dxa"/>
          </w:tcPr>
          <w:p w14:paraId="04071BF5" w14:textId="113DBB21" w:rsidR="001D1328" w:rsidRPr="00421007" w:rsidRDefault="001D1328" w:rsidP="00E17D1F">
            <w:pPr>
              <w:rPr>
                <w:rFonts w:ascii="Calibri" w:hAnsi="Calibri" w:cs="Calibri"/>
                <w:sz w:val="22"/>
                <w:szCs w:val="22"/>
                <w:lang w:eastAsia="ko-KR"/>
              </w:rPr>
            </w:pPr>
            <w:proofErr w:type="spellStart"/>
            <w:r>
              <w:rPr>
                <w:rFonts w:ascii="Calibri" w:hAnsi="Calibri" w:cs="Calibri"/>
                <w:sz w:val="22"/>
                <w:szCs w:val="22"/>
                <w:lang w:eastAsia="ko-KR"/>
              </w:rPr>
              <w:t>Futurewei</w:t>
            </w:r>
            <w:proofErr w:type="spellEnd"/>
          </w:p>
        </w:tc>
        <w:tc>
          <w:tcPr>
            <w:tcW w:w="7851" w:type="dxa"/>
          </w:tcPr>
          <w:p w14:paraId="1FC844DF" w14:textId="6810DFA5" w:rsidR="001D1328" w:rsidRPr="001D1328" w:rsidRDefault="001D1328" w:rsidP="001D1328">
            <w:pPr>
              <w:pStyle w:val="xmsonormal"/>
            </w:pPr>
            <w:r w:rsidRPr="001D1328">
              <w:rPr>
                <w:rFonts w:ascii="Times" w:eastAsia="MS Mincho" w:hAnsi="Times" w:cs="Times"/>
                <w:sz w:val="20"/>
                <w:szCs w:val="20"/>
                <w:lang w:val="en-GB" w:eastAsia="ja-JP"/>
              </w:rPr>
              <w:t>We do not support the updated TP as “Skip step 5” already caused some confusions. Secondly, the change is now specified in step 5, then “skip step 5” is logically incorrect since step 5 is already executed. We support either the TP in the second round or Nokia’s proposal.</w:t>
            </w:r>
            <w:r>
              <w:t xml:space="preserve"> </w:t>
            </w:r>
          </w:p>
        </w:tc>
      </w:tr>
    </w:tbl>
    <w:p w14:paraId="6E6E61C1" w14:textId="45DBB09E" w:rsidR="00AD0F3A" w:rsidRDefault="00AD0F3A" w:rsidP="00AD0F3A">
      <w:pPr>
        <w:rPr>
          <w:b/>
          <w:bCs/>
        </w:rPr>
      </w:pPr>
    </w:p>
    <w:p w14:paraId="181387BA" w14:textId="4D2D8D26" w:rsidR="00A75A29" w:rsidRPr="00A75A29" w:rsidRDefault="00A75A29" w:rsidP="00A75A29">
      <w:pPr>
        <w:pStyle w:val="Heading2"/>
      </w:pPr>
      <w:r w:rsidRPr="00A75A29">
        <w:t>Round 4</w:t>
      </w:r>
    </w:p>
    <w:p w14:paraId="678CCE28" w14:textId="1FCDCF31" w:rsidR="00A75A29" w:rsidRDefault="00A75A29" w:rsidP="00AD0F3A">
      <w:pPr>
        <w:rPr>
          <w:b/>
          <w:bCs/>
        </w:rPr>
      </w:pPr>
    </w:p>
    <w:p w14:paraId="35924B8A" w14:textId="0E282C0F" w:rsidR="00A75A29" w:rsidRDefault="00A75A29" w:rsidP="00AD0F3A">
      <w:r w:rsidRPr="00A75A29">
        <w:t>I</w:t>
      </w:r>
      <w:r>
        <w:t>t is again a difficult situation:</w:t>
      </w:r>
    </w:p>
    <w:p w14:paraId="362EE4F6" w14:textId="77D99AA0" w:rsidR="00A75A29" w:rsidRDefault="00A75A29" w:rsidP="00A75A29">
      <w:pPr>
        <w:pStyle w:val="ListParagraph"/>
        <w:numPr>
          <w:ilvl w:val="0"/>
          <w:numId w:val="44"/>
        </w:numPr>
        <w:ind w:leftChars="0"/>
      </w:pPr>
      <w:r>
        <w:t>Round 3 TP</w:t>
      </w:r>
    </w:p>
    <w:p w14:paraId="2021AD58" w14:textId="46A5E03A" w:rsidR="00A75A29" w:rsidRDefault="00A75A29" w:rsidP="00A75A29">
      <w:pPr>
        <w:pStyle w:val="ListParagraph"/>
        <w:numPr>
          <w:ilvl w:val="1"/>
          <w:numId w:val="44"/>
        </w:numPr>
        <w:ind w:leftChars="0"/>
      </w:pPr>
      <w:r>
        <w:t>Support: vivo, Sharp</w:t>
      </w:r>
    </w:p>
    <w:p w14:paraId="6497F0E7" w14:textId="6C54C258" w:rsidR="00A75A29" w:rsidRDefault="00A75A29" w:rsidP="00A75A29">
      <w:pPr>
        <w:pStyle w:val="ListParagraph"/>
        <w:numPr>
          <w:ilvl w:val="1"/>
          <w:numId w:val="44"/>
        </w:numPr>
        <w:ind w:leftChars="0"/>
      </w:pPr>
      <w:r>
        <w:t>Do not support: OPPO, CATT/GOHIGH, Huawei/</w:t>
      </w:r>
      <w:proofErr w:type="spellStart"/>
      <w:r>
        <w:t>HiSilicon</w:t>
      </w:r>
      <w:proofErr w:type="spellEnd"/>
      <w:r>
        <w:t>, ZTE/</w:t>
      </w:r>
      <w:proofErr w:type="spellStart"/>
      <w:r>
        <w:t>Sanechips</w:t>
      </w:r>
      <w:proofErr w:type="spellEnd"/>
      <w:r>
        <w:t xml:space="preserve">, NTT DOCOMO, Nokia/NSB, LGE, </w:t>
      </w:r>
      <w:proofErr w:type="spellStart"/>
      <w:r>
        <w:t>Futurewei</w:t>
      </w:r>
      <w:proofErr w:type="spellEnd"/>
    </w:p>
    <w:p w14:paraId="14B4E426" w14:textId="1F1D70ED" w:rsidR="00A75A29" w:rsidRDefault="00A75A29" w:rsidP="00A75A29">
      <w:pPr>
        <w:pStyle w:val="ListParagraph"/>
        <w:numPr>
          <w:ilvl w:val="0"/>
          <w:numId w:val="44"/>
        </w:numPr>
        <w:ind w:leftChars="0"/>
      </w:pPr>
      <w:r>
        <w:lastRenderedPageBreak/>
        <w:t>Round 2 TP + Nokia’s update</w:t>
      </w:r>
    </w:p>
    <w:p w14:paraId="47820086" w14:textId="66311EE6" w:rsidR="00A75A29" w:rsidRDefault="00A75A29" w:rsidP="00A75A29">
      <w:pPr>
        <w:pStyle w:val="ListParagraph"/>
        <w:numPr>
          <w:ilvl w:val="1"/>
          <w:numId w:val="44"/>
        </w:numPr>
        <w:ind w:leftChars="0"/>
      </w:pPr>
      <w:r>
        <w:t>Support:</w:t>
      </w:r>
      <w:r w:rsidRPr="00A75A29">
        <w:t xml:space="preserve"> </w:t>
      </w:r>
      <w:r>
        <w:t>OPPO, CATT/GOHIGH, Huawei/</w:t>
      </w:r>
      <w:proofErr w:type="spellStart"/>
      <w:r>
        <w:t>HiSilicon</w:t>
      </w:r>
      <w:proofErr w:type="spellEnd"/>
      <w:r>
        <w:t>, ZTE/</w:t>
      </w:r>
      <w:proofErr w:type="spellStart"/>
      <w:r>
        <w:t>Sanechips</w:t>
      </w:r>
      <w:proofErr w:type="spellEnd"/>
      <w:r>
        <w:t xml:space="preserve">, NTT DOCOMO, Nokia/NSB, Ericsson, LGE, </w:t>
      </w:r>
      <w:proofErr w:type="spellStart"/>
      <w:r>
        <w:t>Futurewei</w:t>
      </w:r>
      <w:proofErr w:type="spellEnd"/>
      <w:r w:rsidR="00875493">
        <w:t>, [Sharp]</w:t>
      </w:r>
    </w:p>
    <w:p w14:paraId="2E682B6B" w14:textId="64296546" w:rsidR="00A75A29" w:rsidRDefault="00A75A29" w:rsidP="00A75A29">
      <w:pPr>
        <w:pStyle w:val="ListParagraph"/>
        <w:numPr>
          <w:ilvl w:val="1"/>
          <w:numId w:val="44"/>
        </w:numPr>
        <w:ind w:leftChars="0"/>
      </w:pPr>
      <w:r>
        <w:t xml:space="preserve">Do not </w:t>
      </w:r>
      <w:proofErr w:type="gramStart"/>
      <w:r>
        <w:t>support:</w:t>
      </w:r>
      <w:proofErr w:type="gramEnd"/>
      <w:r>
        <w:t xml:space="preserve"> vivo (object)</w:t>
      </w:r>
    </w:p>
    <w:p w14:paraId="231F2B6A" w14:textId="26600A35" w:rsidR="00A75A29" w:rsidRDefault="00A75A29" w:rsidP="00A75A29"/>
    <w:p w14:paraId="4D7455F1" w14:textId="06F5F211" w:rsidR="00875493" w:rsidRDefault="00875493" w:rsidP="00A75A29">
      <w:r>
        <w:t>It is clear to me, that Round 3 TP version and its variations is not going to be agreed.</w:t>
      </w:r>
    </w:p>
    <w:p w14:paraId="0F82A1BE" w14:textId="50D71949" w:rsidR="00A75A29" w:rsidRDefault="005F00AE" w:rsidP="00A75A29">
      <w:r>
        <w:t>As NTT DOCOMO point out, it seems an additional agreement can help to compose the TP without ambiguity. Having that in mind, the following is proposed:</w:t>
      </w:r>
    </w:p>
    <w:p w14:paraId="66F1E2F4" w14:textId="689C97E2" w:rsidR="005F00AE" w:rsidRDefault="005F00AE" w:rsidP="00A75A29"/>
    <w:p w14:paraId="6D251C42" w14:textId="6698750A" w:rsidR="005F00AE" w:rsidRDefault="005F00AE" w:rsidP="00A75A29">
      <w:r w:rsidRPr="005F00AE">
        <w:rPr>
          <w:highlight w:val="yellow"/>
        </w:rPr>
        <w:t>Proposal for agreement/conclusion:</w:t>
      </w:r>
    </w:p>
    <w:p w14:paraId="6FB2981F" w14:textId="07802BA7" w:rsidR="005F00AE" w:rsidRDefault="005F00AE" w:rsidP="005F00AE">
      <w:pPr>
        <w:pStyle w:val="ListParagraph"/>
        <w:numPr>
          <w:ilvl w:val="0"/>
          <w:numId w:val="34"/>
        </w:numPr>
        <w:ind w:leftChars="0"/>
      </w:pPr>
      <w:r>
        <w:t xml:space="preserve">In the following agreement made in </w:t>
      </w:r>
      <w:r w:rsidRPr="005F00AE">
        <w:t>[104b-e-NR-5G_V2X-03]</w:t>
      </w:r>
      <w:r>
        <w:t xml:space="preserve">, “a UE skips step 5” is interpreted as that the UE re-initializes S_A </w:t>
      </w:r>
      <w:r w:rsidR="00875493" w:rsidRPr="009B0C19">
        <w:rPr>
          <w:rFonts w:eastAsia="Malgun Gothic" w:hint="eastAsia"/>
          <w:lang w:eastAsia="ko-KR"/>
        </w:rPr>
        <w:t xml:space="preserve">to the </w:t>
      </w:r>
      <w:r w:rsidR="00875493" w:rsidRPr="009B0C19">
        <w:rPr>
          <w:rFonts w:eastAsia="Malgun Gothic"/>
          <w:lang w:eastAsia="ko-KR"/>
        </w:rPr>
        <w:t>set</w:t>
      </w:r>
      <w:r w:rsidR="00875493" w:rsidRPr="009B0C19">
        <w:rPr>
          <w:rFonts w:eastAsia="Malgun Gothic" w:hint="eastAsia"/>
          <w:lang w:eastAsia="ko-KR"/>
        </w:rPr>
        <w:t xml:space="preserve"> of all the candidate single-slot resources</w:t>
      </w:r>
      <w:r w:rsidR="00875493">
        <w:t xml:space="preserve"> </w:t>
      </w:r>
      <w:r>
        <w:t>as in step 4 and proceeds to step 6.</w:t>
      </w:r>
    </w:p>
    <w:p w14:paraId="56D5C5B5" w14:textId="77777777" w:rsidR="005F00AE" w:rsidRDefault="005F00AE" w:rsidP="005F00AE"/>
    <w:tbl>
      <w:tblPr>
        <w:tblStyle w:val="TableGrid"/>
        <w:tblW w:w="0" w:type="auto"/>
        <w:tblInd w:w="720" w:type="dxa"/>
        <w:tblLook w:val="04A0" w:firstRow="1" w:lastRow="0" w:firstColumn="1" w:lastColumn="0" w:noHBand="0" w:noVBand="1"/>
      </w:tblPr>
      <w:tblGrid>
        <w:gridCol w:w="8911"/>
      </w:tblGrid>
      <w:tr w:rsidR="005F00AE" w14:paraId="57D88FA1" w14:textId="77777777" w:rsidTr="005F00AE">
        <w:tc>
          <w:tcPr>
            <w:tcW w:w="9631" w:type="dxa"/>
          </w:tcPr>
          <w:p w14:paraId="25008A13" w14:textId="77777777" w:rsidR="005F00AE" w:rsidRPr="00F928DD" w:rsidRDefault="005F00AE" w:rsidP="005F00AE">
            <w:pPr>
              <w:numPr>
                <w:ilvl w:val="0"/>
                <w:numId w:val="34"/>
              </w:numPr>
              <w:rPr>
                <w:lang w:val="en-US"/>
              </w:rPr>
            </w:pPr>
            <w:r w:rsidRPr="00F928DD">
              <w:rPr>
                <w:lang w:val="en-US"/>
              </w:rPr>
              <w:t xml:space="preserve">Update the specification of identification of candidate resources for Mode-2 resource allocation in section 8.1.4 of TS 38.214 to handle the case when </w:t>
            </w:r>
            <w:proofErr w:type="spellStart"/>
            <w:r w:rsidRPr="00F928DD">
              <w:rPr>
                <w:lang w:val="en-US"/>
              </w:rPr>
              <w:t>X·M_total</w:t>
            </w:r>
            <w:proofErr w:type="spellEnd"/>
            <w:r w:rsidRPr="00F928DD">
              <w:rPr>
                <w:lang w:val="en-US"/>
              </w:rPr>
              <w:t xml:space="preserve"> number of identified resources could not be reached after any number of loop iterations</w:t>
            </w:r>
          </w:p>
          <w:p w14:paraId="032259B8" w14:textId="6602F766" w:rsidR="005F00AE" w:rsidRPr="005F00AE" w:rsidRDefault="005F00AE" w:rsidP="005F00AE">
            <w:pPr>
              <w:numPr>
                <w:ilvl w:val="1"/>
                <w:numId w:val="34"/>
              </w:numPr>
              <w:rPr>
                <w:lang w:val="en-US"/>
              </w:rPr>
            </w:pPr>
            <w:r w:rsidRPr="00F928DD">
              <w:rPr>
                <w:lang w:val="en-US"/>
              </w:rPr>
              <w:t>If the number of the excluded resources in step 5 is larger than (1-</w:t>
            </w:r>
            <w:proofErr w:type="gramStart"/>
            <w:r w:rsidRPr="00F928DD">
              <w:rPr>
                <w:lang w:val="en-US"/>
              </w:rPr>
              <w:t>X)·</w:t>
            </w:r>
            <w:proofErr w:type="spellStart"/>
            <w:proofErr w:type="gramEnd"/>
            <w:r w:rsidRPr="00F928DD">
              <w:rPr>
                <w:lang w:val="en-US"/>
              </w:rPr>
              <w:t>M_total</w:t>
            </w:r>
            <w:proofErr w:type="spellEnd"/>
            <w:r w:rsidRPr="00F928DD">
              <w:rPr>
                <w:lang w:val="en-US"/>
              </w:rPr>
              <w:t>, a UE skips step 5</w:t>
            </w:r>
          </w:p>
        </w:tc>
      </w:tr>
    </w:tbl>
    <w:p w14:paraId="7D7122A2" w14:textId="799ECECC" w:rsidR="005F00AE" w:rsidRDefault="005F00AE" w:rsidP="005F00AE"/>
    <w:p w14:paraId="5C706038" w14:textId="55486D38" w:rsidR="005F00AE" w:rsidRDefault="0061308E" w:rsidP="005F00AE">
      <w:pPr>
        <w:rPr>
          <w:ins w:id="54" w:author="Panteleev, Sergey" w:date="2021-05-24T17:33:00Z"/>
        </w:rPr>
      </w:pPr>
      <w:r w:rsidRPr="00875493">
        <w:rPr>
          <w:highlight w:val="yellow"/>
        </w:rPr>
        <w:t>The above agreement/conclusion would lead to Round 2 TP version</w:t>
      </w:r>
      <w:r w:rsidR="008A2600">
        <w:rPr>
          <w:highlight w:val="yellow"/>
        </w:rPr>
        <w:t xml:space="preserve"> (+ Nokia’s update which was widely accepted)</w:t>
      </w:r>
      <w:r w:rsidRPr="00875493">
        <w:rPr>
          <w:highlight w:val="yellow"/>
        </w:rPr>
        <w:t>:</w:t>
      </w:r>
    </w:p>
    <w:p w14:paraId="1B01134F" w14:textId="77777777" w:rsidR="0061308E" w:rsidRDefault="0061308E" w:rsidP="005F00AE"/>
    <w:tbl>
      <w:tblPr>
        <w:tblStyle w:val="TableGrid"/>
        <w:tblW w:w="0" w:type="auto"/>
        <w:tblLook w:val="04A0" w:firstRow="1" w:lastRow="0" w:firstColumn="1" w:lastColumn="0" w:noHBand="0" w:noVBand="1"/>
      </w:tblPr>
      <w:tblGrid>
        <w:gridCol w:w="9631"/>
      </w:tblGrid>
      <w:tr w:rsidR="0061308E" w14:paraId="30EA157F" w14:textId="77777777" w:rsidTr="00EB0CE3">
        <w:tc>
          <w:tcPr>
            <w:tcW w:w="9631" w:type="dxa"/>
          </w:tcPr>
          <w:p w14:paraId="5B97CE2C" w14:textId="77777777" w:rsidR="0061308E" w:rsidRPr="004771BE" w:rsidRDefault="0061308E" w:rsidP="00EB0CE3">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69CD6352" w14:textId="77777777" w:rsidR="0061308E" w:rsidRPr="009B0C19" w:rsidRDefault="0061308E" w:rsidP="00EB0CE3">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07682BDE" w14:textId="77777777" w:rsidR="0061308E" w:rsidRPr="009B0C19" w:rsidRDefault="0061308E" w:rsidP="00EB0CE3">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4267866A" w14:textId="77777777" w:rsidR="0061308E" w:rsidRPr="009B0C19" w:rsidRDefault="0061308E" w:rsidP="00EB0CE3">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189C7524" w14:textId="77777777" w:rsidR="0061308E" w:rsidRPr="009B0C19" w:rsidRDefault="0061308E" w:rsidP="00EB0CE3">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45469762" w14:textId="378E16C3" w:rsidR="0061308E" w:rsidRDefault="0061308E">
            <w:pPr>
              <w:pStyle w:val="B1"/>
              <w:rPr>
                <w:ins w:id="55" w:author="Panteleev, Sergey" w:date="2021-05-21T14:43:00Z"/>
                <w:rFonts w:eastAsia="Malgun Gothic"/>
                <w:lang w:eastAsia="ko-KR"/>
              </w:rPr>
              <w:pPrChange w:id="56" w:author="Panteleev, Sergey" w:date="2021-05-24T17:40:00Z">
                <w:pPr>
                  <w:pStyle w:val="B1"/>
                  <w:ind w:left="851"/>
                </w:pPr>
              </w:pPrChange>
            </w:pPr>
            <w:ins w:id="57" w:author="Panteleev, Sergey" w:date="2021-05-24T17:32:00Z">
              <w:r>
                <w:t>5a)</w:t>
              </w:r>
            </w:ins>
            <w:ins w:id="58" w:author="Panteleev, Sergey" w:date="2021-05-24T17:40:00Z">
              <w:r w:rsidR="00CC774A">
                <w:rPr>
                  <w:rFonts w:eastAsia="Malgun Gothic"/>
                  <w:lang w:eastAsia="ko-KR"/>
                </w:rPr>
                <w:tab/>
              </w:r>
            </w:ins>
            <w:ins w:id="59" w:author="Panteleev, Sergey" w:date="2021-05-21T14:43:00Z">
              <w:r w:rsidRPr="0008010E">
                <w:rPr>
                  <w:rFonts w:hint="eastAsia"/>
                </w:rPr>
                <w:t>If the number of candidate single-slot resources</w:t>
              </w:r>
            </w:ins>
            <w:ins w:id="60" w:author="Panteleev, Sergey" w:date="2021-05-21T14:46:00Z">
              <w:r>
                <w:t xml:space="preserve"> </w:t>
              </w:r>
            </w:ins>
            <m:oMath>
              <m:sSub>
                <m:sSubPr>
                  <m:ctrlPr>
                    <w:ins w:id="61" w:author="Panteleev, Sergey" w:date="2021-05-21T14:46:00Z">
                      <w:rPr>
                        <w:rFonts w:ascii="Cambria Math" w:hAnsi="Cambria Math"/>
                        <w:i/>
                        <w:lang w:eastAsia="en-GB"/>
                      </w:rPr>
                    </w:ins>
                  </m:ctrlPr>
                </m:sSubPr>
                <m:e>
                  <m:r>
                    <w:ins w:id="62" w:author="Panteleev, Sergey" w:date="2021-05-21T14:46:00Z">
                      <w:rPr>
                        <w:rFonts w:ascii="Cambria Math" w:hAnsi="Cambria Math"/>
                        <w:lang w:eastAsia="en-GB"/>
                      </w:rPr>
                      <m:t>R</m:t>
                    </w:ins>
                  </m:r>
                </m:e>
                <m:sub>
                  <m:r>
                    <w:ins w:id="63" w:author="Panteleev, Sergey" w:date="2021-05-21T14:46:00Z">
                      <m:rPr>
                        <m:nor/>
                      </m:rPr>
                      <w:rPr>
                        <w:rFonts w:ascii="Cambria Math" w:hAnsi="Cambria Math"/>
                        <w:lang w:eastAsia="en-GB"/>
                      </w:rPr>
                      <m:t>x,y</m:t>
                    </w:ins>
                  </m:r>
                  <m:ctrlPr>
                    <w:ins w:id="64" w:author="Panteleev, Sergey" w:date="2021-05-21T14:46:00Z">
                      <w:rPr>
                        <w:rFonts w:ascii="Cambria Math" w:hAnsi="Cambria Math"/>
                        <w:lang w:eastAsia="en-GB"/>
                      </w:rPr>
                    </w:ins>
                  </m:ctrlPr>
                </m:sub>
              </m:sSub>
            </m:oMath>
            <w:ins w:id="65" w:author="Panteleev, Sergey" w:date="2021-05-21T14:43:00Z">
              <w:r w:rsidRPr="0008010E">
                <w:rPr>
                  <w:rFonts w:hint="eastAsia"/>
                </w:rPr>
                <w:t xml:space="preserve"> remaining in the set </w:t>
              </w:r>
            </w:ins>
            <m:oMath>
              <m:sSub>
                <m:sSubPr>
                  <m:ctrlPr>
                    <w:ins w:id="66" w:author="Panteleev, Sergey" w:date="2021-05-21T14:43:00Z">
                      <w:rPr>
                        <w:rFonts w:ascii="Cambria Math" w:hAnsi="Cambria Math"/>
                        <w:i/>
                      </w:rPr>
                    </w:ins>
                  </m:ctrlPr>
                </m:sSubPr>
                <m:e>
                  <m:r>
                    <w:ins w:id="67" w:author="Panteleev, Sergey" w:date="2021-05-21T14:43:00Z">
                      <w:rPr>
                        <w:rFonts w:ascii="Cambria Math" w:hAnsi="Cambria Math"/>
                      </w:rPr>
                      <m:t>S</m:t>
                    </w:ins>
                  </m:r>
                </m:e>
                <m:sub>
                  <m:r>
                    <w:ins w:id="68" w:author="Panteleev, Sergey" w:date="2021-05-21T14:43:00Z">
                      <w:rPr>
                        <w:rFonts w:ascii="Cambria Math" w:hAnsi="Cambria Math"/>
                      </w:rPr>
                      <m:t>A</m:t>
                    </w:ins>
                  </m:r>
                </m:sub>
              </m:sSub>
            </m:oMath>
            <w:ins w:id="69" w:author="Panteleev, Sergey" w:date="2021-05-21T14:43:00Z">
              <w:r w:rsidRPr="0008010E">
                <w:rPr>
                  <w:rFonts w:hint="eastAsia"/>
                </w:rPr>
                <w:t xml:space="preserve"> is smaller than </w:t>
              </w:r>
            </w:ins>
            <m:oMath>
              <m:r>
                <w:ins w:id="70" w:author="Panteleev, Sergey" w:date="2021-05-21T14:43:00Z">
                  <w:rPr>
                    <w:rFonts w:ascii="Cambria Math" w:hAnsi="Cambria Math"/>
                  </w:rPr>
                  <m:t>X⋅</m:t>
                </w:ins>
              </m:r>
              <m:sSub>
                <m:sSubPr>
                  <m:ctrlPr>
                    <w:ins w:id="71" w:author="Panteleev, Sergey" w:date="2021-05-21T14:43:00Z">
                      <w:rPr>
                        <w:rFonts w:ascii="Cambria Math" w:hAnsi="Cambria Math"/>
                        <w:i/>
                        <w:iCs/>
                      </w:rPr>
                    </w:ins>
                  </m:ctrlPr>
                </m:sSubPr>
                <m:e>
                  <m:r>
                    <w:ins w:id="72" w:author="Panteleev, Sergey" w:date="2021-05-21T14:43:00Z">
                      <w:rPr>
                        <w:rFonts w:ascii="Cambria Math" w:hAnsi="Cambria Math"/>
                      </w:rPr>
                      <m:t>M</m:t>
                    </w:ins>
                  </m:r>
                </m:e>
                <m:sub>
                  <m:r>
                    <w:ins w:id="73" w:author="Panteleev, Sergey" w:date="2021-05-21T14:43:00Z">
                      <m:rPr>
                        <m:nor/>
                      </m:rPr>
                      <w:rPr>
                        <w:i/>
                        <w:iCs/>
                      </w:rPr>
                      <m:t>total</m:t>
                    </w:ins>
                  </m:r>
                </m:sub>
              </m:sSub>
            </m:oMath>
            <w:ins w:id="74" w:author="Panteleev, Sergey" w:date="2021-05-21T14:43:00Z">
              <w:r w:rsidRPr="0008010E">
                <w:rPr>
                  <w:rFonts w:hint="eastAsia"/>
                </w:rPr>
                <w:t xml:space="preserve">, </w:t>
              </w:r>
            </w:ins>
            <w:ins w:id="75" w:author="Panteleev, Sergey" w:date="2021-05-24T17:33:00Z">
              <w:r>
                <w:rPr>
                  <w:rFonts w:eastAsia="Malgun Gothic"/>
                  <w:lang w:eastAsia="ko-KR"/>
                </w:rPr>
                <w:t xml:space="preserve">the set </w:t>
              </w:r>
            </w:ins>
            <m:oMath>
              <m:sSub>
                <m:sSubPr>
                  <m:ctrlPr>
                    <w:ins w:id="76" w:author="Panteleev, Sergey" w:date="2021-05-24T17:33:00Z">
                      <w:rPr>
                        <w:rFonts w:ascii="Cambria Math" w:eastAsia="Malgun Gothic" w:hAnsi="Cambria Math"/>
                        <w:i/>
                        <w:lang w:eastAsia="ko-KR"/>
                      </w:rPr>
                    </w:ins>
                  </m:ctrlPr>
                </m:sSubPr>
                <m:e>
                  <m:r>
                    <w:ins w:id="77" w:author="Panteleev, Sergey" w:date="2021-05-24T17:33:00Z">
                      <w:rPr>
                        <w:rFonts w:ascii="Cambria Math" w:eastAsia="Malgun Gothic" w:hAnsi="Cambria Math"/>
                        <w:lang w:eastAsia="ko-KR"/>
                      </w:rPr>
                      <m:t>S</m:t>
                    </w:ins>
                  </m:r>
                </m:e>
                <m:sub>
                  <m:r>
                    <w:ins w:id="78" w:author="Panteleev, Sergey" w:date="2021-05-24T17:33:00Z">
                      <w:rPr>
                        <w:rFonts w:ascii="Cambria Math" w:eastAsia="Malgun Gothic" w:hAnsi="Cambria Math"/>
                        <w:lang w:eastAsia="ko-KR"/>
                      </w:rPr>
                      <m:t>A</m:t>
                    </w:ins>
                  </m:r>
                </m:sub>
              </m:sSub>
            </m:oMath>
            <w:ins w:id="79" w:author="Panteleev, Sergey" w:date="2021-05-24T17:33:00Z">
              <w:r>
                <w:rPr>
                  <w:rFonts w:eastAsia="Malgun Gothic"/>
                  <w:lang w:eastAsia="ko-KR"/>
                </w:rPr>
                <w:t xml:space="preserve"> is initialized to the set of all the candidate single-slot resources as in step 4</w:t>
              </w:r>
            </w:ins>
            <w:ins w:id="80" w:author="Panteleev, Sergey" w:date="2021-05-21T14:43:00Z">
              <w:r>
                <w:rPr>
                  <w:rFonts w:eastAsia="Malgun Gothic"/>
                  <w:lang w:eastAsia="ko-KR"/>
                </w:rPr>
                <w:t>.</w:t>
              </w:r>
            </w:ins>
          </w:p>
          <w:p w14:paraId="402A5202" w14:textId="77777777" w:rsidR="0061308E" w:rsidRPr="009B0C19" w:rsidRDefault="0061308E" w:rsidP="00EB0CE3">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3298F48A" w14:textId="77777777" w:rsidR="0061308E" w:rsidRPr="00231DD7" w:rsidRDefault="0061308E" w:rsidP="00EB0CE3">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511167B8" w14:textId="49F34D57" w:rsidR="005F00AE" w:rsidRDefault="005F00AE" w:rsidP="00A75A29">
      <w:pPr>
        <w:rPr>
          <w:lang w:val="en-US"/>
        </w:rPr>
      </w:pPr>
    </w:p>
    <w:p w14:paraId="15EAF087" w14:textId="77777777" w:rsidR="00286E2C" w:rsidRDefault="00286E2C" w:rsidP="00A75A29">
      <w:pPr>
        <w:rPr>
          <w:lang w:val="en-US"/>
        </w:rPr>
      </w:pPr>
    </w:p>
    <w:p w14:paraId="6E73773D" w14:textId="351B0936" w:rsidR="0061308E" w:rsidRDefault="00875493" w:rsidP="00A75A29">
      <w:pPr>
        <w:rPr>
          <w:lang w:val="en-US"/>
        </w:rPr>
      </w:pPr>
      <w:r>
        <w:rPr>
          <w:lang w:val="en-US"/>
        </w:rPr>
        <w:t>Please provide your views on the above conclusion/agreement, and the supporting TP, using emails.</w:t>
      </w:r>
    </w:p>
    <w:p w14:paraId="5A27E904" w14:textId="77777777" w:rsidR="00875493" w:rsidRPr="005F00AE" w:rsidRDefault="00875493" w:rsidP="00A75A29">
      <w:pPr>
        <w:rPr>
          <w:lang w:val="en-US"/>
        </w:rPr>
      </w:pPr>
    </w:p>
    <w:p w14:paraId="1BA92918" w14:textId="77777777" w:rsidR="00FA4CF7" w:rsidRDefault="00FA4CF7" w:rsidP="00FA4CF7">
      <w:pPr>
        <w:pStyle w:val="3GPPH1"/>
        <w:numPr>
          <w:ilvl w:val="0"/>
          <w:numId w:val="0"/>
        </w:numPr>
        <w:ind w:left="432" w:hanging="432"/>
      </w:pPr>
      <w:r>
        <w:t>References</w:t>
      </w:r>
    </w:p>
    <w:p w14:paraId="439A3A7C" w14:textId="77777777" w:rsidR="0073291D" w:rsidRPr="00F61C5A" w:rsidRDefault="0073291D" w:rsidP="0073291D">
      <w:pPr>
        <w:pStyle w:val="ListParagraph"/>
        <w:numPr>
          <w:ilvl w:val="0"/>
          <w:numId w:val="45"/>
        </w:numPr>
        <w:ind w:leftChars="0"/>
        <w:rPr>
          <w:b/>
          <w:bCs/>
        </w:rPr>
      </w:pPr>
      <w:bookmarkStart w:id="81" w:name="_Ref71732665"/>
      <w:r w:rsidRPr="00F61C5A">
        <w:rPr>
          <w:b/>
          <w:bCs/>
        </w:rPr>
        <w:t>R1-2104194</w:t>
      </w:r>
      <w:r w:rsidRPr="00F61C5A">
        <w:rPr>
          <w:b/>
          <w:bCs/>
        </w:rPr>
        <w:tab/>
        <w:t>TP to address infinite loop due to excessive resource exclusion for Rel. 16 V2X</w:t>
      </w:r>
      <w:r w:rsidRPr="00F61C5A">
        <w:rPr>
          <w:b/>
          <w:bCs/>
        </w:rPr>
        <w:tab/>
        <w:t>FUTUREWEI</w:t>
      </w:r>
      <w:bookmarkEnd w:id="81"/>
    </w:p>
    <w:p w14:paraId="0EC28CCE"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1B5B9054" w14:textId="77777777" w:rsidTr="00231DD7">
        <w:tc>
          <w:tcPr>
            <w:tcW w:w="9631" w:type="dxa"/>
          </w:tcPr>
          <w:p w14:paraId="58A06193" w14:textId="77777777" w:rsidR="00231DD7" w:rsidRPr="00F61C5A" w:rsidRDefault="00231DD7" w:rsidP="00231DD7">
            <w:pPr>
              <w:rPr>
                <w:bCs/>
              </w:rPr>
            </w:pPr>
            <w:r w:rsidRPr="00F61C5A">
              <w:rPr>
                <w:bCs/>
              </w:rPr>
              <w:t>-------------------------------- Start of Text Proposal for 38.214 (Based on Proposal 1) -----------------------------------</w:t>
            </w:r>
          </w:p>
          <w:p w14:paraId="1BCC1AB9" w14:textId="77777777" w:rsidR="00231DD7" w:rsidRPr="00F61C5A" w:rsidRDefault="00231DD7" w:rsidP="00231DD7">
            <w:pPr>
              <w:spacing w:after="60"/>
              <w:ind w:left="2160" w:firstLine="720"/>
              <w:rPr>
                <w:bCs/>
              </w:rPr>
            </w:pPr>
            <w:r w:rsidRPr="00F61C5A">
              <w:rPr>
                <w:bCs/>
                <w:color w:val="FF0000"/>
                <w:szCs w:val="20"/>
              </w:rPr>
              <w:t>&lt;Unchanged parts omitted&gt;</w:t>
            </w:r>
          </w:p>
          <w:p w14:paraId="0029E847" w14:textId="77777777" w:rsidR="00231DD7" w:rsidRPr="00F61C5A" w:rsidRDefault="00231DD7" w:rsidP="00231DD7">
            <w:pPr>
              <w:spacing w:after="60"/>
              <w:rPr>
                <w:bCs/>
              </w:rPr>
            </w:pPr>
            <w:r w:rsidRPr="00F61C5A">
              <w:rPr>
                <w:bCs/>
              </w:rPr>
              <w:t>8.1.4</w:t>
            </w:r>
            <w:r w:rsidRPr="00F61C5A">
              <w:rPr>
                <w:bCs/>
              </w:rPr>
              <w:tab/>
              <w:t>UE procedure for determining the subset of resources to be reported to higher layers in PSSCH resource selection in sidelink resource allocation mode 2</w:t>
            </w:r>
          </w:p>
          <w:p w14:paraId="62C0A0B1" w14:textId="77777777" w:rsidR="00231DD7" w:rsidRPr="00F61C5A" w:rsidRDefault="00231DD7" w:rsidP="00231DD7">
            <w:pPr>
              <w:spacing w:after="60"/>
              <w:ind w:left="2160" w:firstLine="720"/>
              <w:rPr>
                <w:bCs/>
              </w:rPr>
            </w:pPr>
            <w:r w:rsidRPr="00F61C5A">
              <w:rPr>
                <w:bCs/>
                <w:color w:val="FF0000"/>
                <w:szCs w:val="20"/>
              </w:rPr>
              <w:t>&lt;Unchanged parts omitted&gt;</w:t>
            </w:r>
          </w:p>
          <w:p w14:paraId="12E18949" w14:textId="77777777" w:rsidR="00231DD7" w:rsidRPr="00F61C5A" w:rsidRDefault="00231DD7" w:rsidP="00231DD7">
            <w:pPr>
              <w:pStyle w:val="B1"/>
              <w:rPr>
                <w:rFonts w:eastAsia="Malgun Gothic"/>
                <w:bCs/>
                <w:lang w:eastAsia="ko-KR"/>
              </w:rPr>
            </w:pPr>
            <w:r w:rsidRPr="00F61C5A">
              <w:rPr>
                <w:rFonts w:eastAsia="Malgun Gothic"/>
                <w:bCs/>
                <w:lang w:val="en-US" w:eastAsia="ko-KR"/>
              </w:rPr>
              <w:t>5</w:t>
            </w: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715C755B" w14:textId="77777777" w:rsidR="00231DD7" w:rsidRPr="00F61C5A" w:rsidRDefault="00231DD7" w:rsidP="00231DD7">
            <w:pPr>
              <w:pStyle w:val="B2"/>
              <w:rPr>
                <w:rFonts w:eastAsia="Malgun Gothic"/>
                <w:bCs/>
                <w:lang w:eastAsia="ko-KR"/>
              </w:rPr>
            </w:pPr>
            <w:r w:rsidRPr="00F61C5A">
              <w:rPr>
                <w:rFonts w:eastAsia="Malgun Gothic"/>
                <w:bCs/>
                <w:lang w:eastAsia="ko-KR"/>
              </w:rPr>
              <w:lastRenderedPageBreak/>
              <w:t>-</w:t>
            </w:r>
            <w:r w:rsidRPr="00F61C5A">
              <w:rPr>
                <w:rFonts w:eastAsia="Malgun Gothic"/>
                <w:bCs/>
                <w:lang w:eastAsia="ko-KR"/>
              </w:rPr>
              <w:tab/>
            </w:r>
            <w:r w:rsidRPr="00F61C5A">
              <w:rPr>
                <w:rFonts w:eastAsia="Malgun Gothic" w:hint="eastAsia"/>
                <w:bCs/>
                <w:lang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eastAsia="ko-KR"/>
              </w:rPr>
              <w:t xml:space="preserve"> in Step 2.</w:t>
            </w:r>
          </w:p>
          <w:p w14:paraId="030F1AF9" w14:textId="77777777"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t xml:space="preserve">for </w:t>
            </w:r>
            <w:r w:rsidRPr="00F61C5A">
              <w:rPr>
                <w:rFonts w:eastAsia="Malgun Gothic" w:hint="eastAsia"/>
                <w:bCs/>
                <w:lang w:eastAsia="ko-KR"/>
              </w:rPr>
              <w:t xml:space="preserve">any </w:t>
            </w:r>
            <w:r w:rsidRPr="00F61C5A">
              <w:rPr>
                <w:rFonts w:eastAsia="Malgun Gothic"/>
                <w:bCs/>
                <w:lang w:eastAsia="ko-KR"/>
              </w:rPr>
              <w:t xml:space="preserve">periodicity </w:t>
            </w:r>
            <w:r w:rsidRPr="00F61C5A">
              <w:rPr>
                <w:rFonts w:eastAsia="Malgun Gothic" w:hint="eastAsia"/>
                <w:bCs/>
                <w:lang w:eastAsia="ko-KR"/>
              </w:rPr>
              <w:t xml:space="preserve">value allowed by the higher layer parameter </w:t>
            </w:r>
            <w:proofErr w:type="spellStart"/>
            <w:r w:rsidRPr="00F61C5A">
              <w:rPr>
                <w:rFonts w:eastAsia="Malgun Gothic"/>
                <w:bCs/>
                <w:i/>
                <w:lang w:eastAsia="ko-KR"/>
              </w:rPr>
              <w:t>sl-ResourceReservePeriodList</w:t>
            </w:r>
            <w:proofErr w:type="spellEnd"/>
            <w:r w:rsidRPr="00F61C5A">
              <w:rPr>
                <w:rFonts w:eastAsia="Malgun Gothic"/>
                <w:bCs/>
                <w:i/>
                <w:lang w:eastAsia="ko-KR"/>
              </w:rPr>
              <w:t xml:space="preserve"> </w:t>
            </w:r>
            <w:r w:rsidRPr="00F61C5A">
              <w:rPr>
                <w:rFonts w:eastAsia="Malgun Gothic"/>
                <w:bCs/>
                <w:lang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eastAsia="en-GB"/>
              </w:rPr>
              <w:t xml:space="preserve"> with </w:t>
            </w:r>
            <w:r w:rsidRPr="00F61C5A">
              <w:rPr>
                <w:rFonts w:eastAsia="Malgun Gothic"/>
                <w:bCs/>
                <w:lang w:eastAsia="ko-KR"/>
              </w:rPr>
              <w:t>'</w:t>
            </w:r>
            <w:r w:rsidRPr="00F61C5A">
              <w:rPr>
                <w:rFonts w:eastAsia="Malgun Gothic"/>
                <w:bCs/>
                <w:i/>
                <w:iCs/>
                <w:lang w:eastAsia="ko-KR"/>
              </w:rPr>
              <w:t>Resource reservation period</w:t>
            </w:r>
            <w:r w:rsidRPr="00F61C5A">
              <w:rPr>
                <w:rFonts w:eastAsia="Malgun Gothic"/>
                <w:bCs/>
                <w:lang w:val="en-US" w:eastAsia="ko-KR"/>
              </w:rPr>
              <w:t>'</w:t>
            </w:r>
            <w:r w:rsidRPr="00F61C5A">
              <w:rPr>
                <w:rFonts w:eastAsia="Malgun Gothic"/>
                <w:bCs/>
                <w:lang w:eastAsia="ko-KR"/>
              </w:rPr>
              <w:t xml:space="preserve"> field set to that periodicity value and indicating all subchannels of the resource pool in this slot, condition c in step 6 would be met.</w:t>
            </w:r>
          </w:p>
          <w:p w14:paraId="758A801F" w14:textId="77777777" w:rsidR="00231DD7" w:rsidRPr="00F61C5A" w:rsidRDefault="00231DD7" w:rsidP="00231DD7">
            <w:pPr>
              <w:pStyle w:val="B1"/>
              <w:rPr>
                <w:rFonts w:eastAsia="Malgun Gothic"/>
                <w:bCs/>
                <w:lang w:val="en-US" w:eastAsia="ko-KR"/>
              </w:rPr>
            </w:pPr>
            <w:r w:rsidRPr="00F61C5A">
              <w:rPr>
                <w:rFonts w:eastAsia="Malgun Gothic"/>
                <w:bCs/>
                <w:highlight w:val="yellow"/>
                <w:lang w:val="en-US" w:eastAsia="ko-KR"/>
              </w:rPr>
              <w:t>5-1)</w:t>
            </w:r>
            <w:r w:rsidRPr="00F61C5A">
              <w:rPr>
                <w:rFonts w:eastAsia="Malgun Gothic"/>
                <w:bCs/>
                <w:highlight w:val="yellow"/>
                <w:lang w:val="en-US" w:eastAsia="ko-KR"/>
              </w:rPr>
              <w:tab/>
              <w:t xml:space="preserve">If the number of candidate single-slot </w:t>
            </w:r>
            <w:r w:rsidRPr="00F61C5A">
              <w:rPr>
                <w:rFonts w:eastAsia="Malgun Gothic" w:hint="eastAsia"/>
                <w:bCs/>
                <w:highlight w:val="yellow"/>
                <w:lang w:eastAsia="ko-KR"/>
              </w:rPr>
              <w:t>resource</w:t>
            </w:r>
            <w:r w:rsidRPr="00F61C5A">
              <w:rPr>
                <w:rFonts w:eastAsia="Malgun Gothic"/>
                <w:bCs/>
                <w:highlight w:val="yellow"/>
                <w:lang w:eastAsia="ko-KR"/>
              </w:rPr>
              <w:t>s</w:t>
            </w:r>
            <w:r w:rsidRPr="00F61C5A">
              <w:rPr>
                <w:rFonts w:eastAsia="Malgun Gothic" w:hint="eastAsia"/>
                <w:bCs/>
                <w:highlight w:val="yellow"/>
                <w:lang w:eastAsia="ko-KR"/>
              </w:rPr>
              <w:t xml:space="preserve"> </w:t>
            </w:r>
            <m:oMath>
              <m:sSub>
                <m:sSubPr>
                  <m:ctrlPr>
                    <w:rPr>
                      <w:rFonts w:ascii="Cambria Math" w:hAnsi="Cambria Math"/>
                      <w:bCs/>
                      <w:i/>
                      <w:highlight w:val="yellow"/>
                      <w:lang w:eastAsia="en-GB"/>
                    </w:rPr>
                  </m:ctrlPr>
                </m:sSubPr>
                <m:e>
                  <m:r>
                    <w:rPr>
                      <w:rFonts w:ascii="Cambria Math" w:hAnsi="Cambria Math"/>
                      <w:highlight w:val="yellow"/>
                      <w:lang w:eastAsia="en-GB"/>
                    </w:rPr>
                    <m:t>R</m:t>
                  </m:r>
                </m:e>
                <m:sub>
                  <m:r>
                    <m:rPr>
                      <m:nor/>
                    </m:rPr>
                    <w:rPr>
                      <w:rFonts w:ascii="Cambria Math" w:hAnsi="Cambria Math"/>
                      <w:bCs/>
                      <w:highlight w:val="yellow"/>
                      <w:lang w:eastAsia="en-GB"/>
                    </w:rPr>
                    <m:t>x,y</m:t>
                  </m:r>
                  <m:ctrlPr>
                    <w:rPr>
                      <w:rFonts w:ascii="Cambria Math" w:hAnsi="Cambria Math"/>
                      <w:bCs/>
                      <w:highlight w:val="yellow"/>
                      <w:lang w:eastAsia="en-GB"/>
                    </w:rPr>
                  </m:ctrlPr>
                </m:sub>
              </m:sSub>
            </m:oMath>
            <w:r w:rsidRPr="00F61C5A">
              <w:rPr>
                <w:rFonts w:eastAsia="Malgun Gothic"/>
                <w:bCs/>
                <w:highlight w:val="yellow"/>
                <w:lang w:val="en-US" w:eastAsia="ko-KR"/>
              </w:rPr>
              <w:t xml:space="preserve">  excluded from the </w:t>
            </w:r>
            <w:r w:rsidRPr="00F61C5A">
              <w:rPr>
                <w:rFonts w:eastAsia="Malgun Gothic" w:hint="eastAsia"/>
                <w:bCs/>
                <w:highlight w:val="yellow"/>
                <w:lang w:eastAsia="ko-KR"/>
              </w:rPr>
              <w:t xml:space="preserve">set </w:t>
            </w:r>
            <m:oMath>
              <m:sSub>
                <m:sSubPr>
                  <m:ctrlPr>
                    <w:rPr>
                      <w:rFonts w:ascii="Cambria Math" w:hAnsi="Cambria Math"/>
                      <w:bCs/>
                      <w:i/>
                      <w:highlight w:val="yellow"/>
                      <w:lang w:eastAsia="en-GB"/>
                    </w:rPr>
                  </m:ctrlPr>
                </m:sSubPr>
                <m:e>
                  <m:r>
                    <w:rPr>
                      <w:rFonts w:ascii="Cambria Math"/>
                      <w:highlight w:val="yellow"/>
                      <w:lang w:eastAsia="en-GB"/>
                    </w:rPr>
                    <m:t>S</m:t>
                  </m:r>
                </m:e>
                <m:sub>
                  <m:r>
                    <w:rPr>
                      <w:rFonts w:ascii="Cambria Math"/>
                      <w:highlight w:val="yellow"/>
                      <w:lang w:eastAsia="en-GB"/>
                    </w:rPr>
                    <m:t>A</m:t>
                  </m:r>
                </m:sub>
              </m:sSub>
            </m:oMath>
            <w:r w:rsidRPr="00F61C5A">
              <w:rPr>
                <w:rFonts w:eastAsia="Malgun Gothic"/>
                <w:bCs/>
                <w:highlight w:val="yellow"/>
                <w:lang w:val="en-US" w:eastAsia="ko-KR"/>
              </w:rPr>
              <w:t>in step 5 is greater than (1-</w:t>
            </w:r>
            <m:oMath>
              <m:r>
                <w:rPr>
                  <w:rFonts w:ascii="Cambria Math" w:hAnsi="Cambria Math"/>
                  <w:highlight w:val="yellow"/>
                  <w:lang w:eastAsia="zh-CN"/>
                </w:rPr>
                <m:t xml:space="preserve"> </m:t>
              </m:r>
            </m:oMath>
            <w:r w:rsidRPr="00F61C5A">
              <w:rPr>
                <w:rFonts w:eastAsia="Malgun Gothic"/>
                <w:bCs/>
                <w:highlight w:val="yellow"/>
                <w:lang w:val="en-US" w:eastAsia="ko-KR"/>
              </w:rPr>
              <w:t>X)</w:t>
            </w:r>
            <w:r w:rsidRPr="00F61C5A">
              <w:rPr>
                <w:rFonts w:ascii="Cambria Math" w:eastAsia="Malgun Gothic" w:hAnsi="Cambria Math" w:cs="Cambria Math"/>
                <w:bCs/>
                <w:highlight w:val="yellow"/>
                <w:lang w:val="en-US" w:eastAsia="ko-KR"/>
              </w:rPr>
              <w:t>⋅</w:t>
            </w:r>
            <m:oMath>
              <m:r>
                <w:rPr>
                  <w:rFonts w:ascii="Cambria Math" w:hAnsi="Cambria Math" w:cs="SimSun"/>
                  <w:sz w:val="24"/>
                  <w:szCs w:val="24"/>
                  <w:highlight w:val="yellow"/>
                  <w:lang w:eastAsia="en-GB"/>
                </w:rPr>
                <m:t xml:space="preserve"> </m:t>
              </m:r>
              <m:sSub>
                <m:sSubPr>
                  <m:ctrlPr>
                    <w:rPr>
                      <w:rFonts w:ascii="Cambria Math" w:hAnsi="Cambria Math" w:cs="SimSun"/>
                      <w:bCs/>
                      <w:i/>
                      <w:sz w:val="24"/>
                      <w:szCs w:val="24"/>
                      <w:highlight w:val="yellow"/>
                      <w:lang w:eastAsia="en-GB"/>
                    </w:rPr>
                  </m:ctrlPr>
                </m:sSubPr>
                <m:e>
                  <m:r>
                    <w:rPr>
                      <w:rFonts w:ascii="Cambria Math" w:hAnsi="Cambria Math"/>
                      <w:highlight w:val="yellow"/>
                      <w:lang w:eastAsia="en-GB"/>
                    </w:rPr>
                    <m:t>M</m:t>
                  </m:r>
                </m:e>
                <m:sub>
                  <m:r>
                    <w:rPr>
                      <w:rFonts w:ascii="Cambria Math" w:hAnsi="Cambria Math"/>
                      <w:highlight w:val="yellow"/>
                      <w:lang w:eastAsia="en-GB"/>
                    </w:rPr>
                    <m:t>total</m:t>
                  </m:r>
                </m:sub>
              </m:sSub>
            </m:oMath>
            <w:r w:rsidRPr="00F61C5A">
              <w:rPr>
                <w:rFonts w:eastAsia="Malgun Gothic"/>
                <w:bCs/>
                <w:highlight w:val="yellow"/>
                <w:lang w:val="en-US" w:eastAsia="ko-KR"/>
              </w:rPr>
              <w:t xml:space="preserve">, the set </w:t>
            </w:r>
            <m:oMath>
              <m:sSub>
                <m:sSubPr>
                  <m:ctrlPr>
                    <w:rPr>
                      <w:rFonts w:ascii="Cambria Math" w:hAnsi="Cambria Math"/>
                      <w:bCs/>
                      <w:i/>
                      <w:sz w:val="24"/>
                      <w:szCs w:val="24"/>
                      <w:highlight w:val="yellow"/>
                      <w:lang w:eastAsia="en-GB"/>
                    </w:rPr>
                  </m:ctrlPr>
                </m:sSubPr>
                <m:e>
                  <m:r>
                    <w:rPr>
                      <w:rFonts w:ascii="Cambria Math" w:hAnsi="Cambria Math"/>
                      <w:highlight w:val="yellow"/>
                      <w:lang w:eastAsia="en-GB"/>
                    </w:rPr>
                    <m:t>S</m:t>
                  </m:r>
                </m:e>
                <m:sub>
                  <m:r>
                    <w:rPr>
                      <w:rFonts w:ascii="Cambria Math" w:hAnsi="Cambria Math"/>
                      <w:highlight w:val="yellow"/>
                      <w:lang w:eastAsia="en-GB"/>
                    </w:rPr>
                    <m:t>A</m:t>
                  </m:r>
                </m:sub>
              </m:sSub>
            </m:oMath>
            <w:r w:rsidRPr="00F61C5A">
              <w:rPr>
                <w:rFonts w:eastAsia="Malgun Gothic"/>
                <w:bCs/>
                <w:highlight w:val="yellow"/>
                <w:lang w:val="en-US" w:eastAsia="ko-KR"/>
              </w:rPr>
              <w:t xml:space="preserve"> is initialized to the set of all the candidate single-slot resources as in step 4).</w:t>
            </w:r>
          </w:p>
          <w:p w14:paraId="5D6211E9" w14:textId="77777777" w:rsidR="00231DD7" w:rsidRPr="00F61C5A" w:rsidRDefault="00231DD7" w:rsidP="00231DD7">
            <w:pPr>
              <w:spacing w:after="60"/>
              <w:ind w:left="2160" w:firstLine="720"/>
              <w:rPr>
                <w:bCs/>
              </w:rPr>
            </w:pPr>
            <w:r w:rsidRPr="00F61C5A">
              <w:rPr>
                <w:bCs/>
                <w:color w:val="FF0000"/>
                <w:szCs w:val="20"/>
              </w:rPr>
              <w:t>&lt;Unchanged parts omitted&gt;</w:t>
            </w:r>
          </w:p>
          <w:p w14:paraId="1655F0BD" w14:textId="77777777" w:rsidR="00231DD7" w:rsidRPr="00F61C5A" w:rsidRDefault="00231DD7" w:rsidP="00231DD7">
            <w:pPr>
              <w:rPr>
                <w:bCs/>
              </w:rPr>
            </w:pPr>
            <w:r w:rsidRPr="00F61C5A">
              <w:rPr>
                <w:bCs/>
              </w:rPr>
              <w:t>-------------------------------- End of Text Proposal for 38.214 (Based on Proposal 1) -----------------------------------</w:t>
            </w:r>
          </w:p>
          <w:p w14:paraId="7A013502" w14:textId="77777777" w:rsidR="00231DD7" w:rsidRDefault="00231DD7" w:rsidP="00231DD7"/>
        </w:tc>
      </w:tr>
    </w:tbl>
    <w:p w14:paraId="22BCB112" w14:textId="77777777" w:rsidR="00231DD7" w:rsidRPr="0073291D" w:rsidRDefault="00231DD7" w:rsidP="00231DD7"/>
    <w:p w14:paraId="3BE1CF1D" w14:textId="77777777" w:rsidR="0073291D" w:rsidRPr="00F61C5A" w:rsidRDefault="0073291D" w:rsidP="0073291D">
      <w:pPr>
        <w:pStyle w:val="ListParagraph"/>
        <w:numPr>
          <w:ilvl w:val="0"/>
          <w:numId w:val="45"/>
        </w:numPr>
        <w:ind w:leftChars="0"/>
        <w:rPr>
          <w:b/>
          <w:bCs/>
        </w:rPr>
      </w:pPr>
      <w:bookmarkStart w:id="82" w:name="_Ref72311429"/>
      <w:r w:rsidRPr="00F61C5A">
        <w:rPr>
          <w:b/>
          <w:bCs/>
        </w:rPr>
        <w:t>R1-2104751</w:t>
      </w:r>
      <w:r w:rsidRPr="00F61C5A">
        <w:rPr>
          <w:b/>
          <w:bCs/>
        </w:rPr>
        <w:tab/>
        <w:t>Discussion on TPs for skipping step 5 in mode 2 RA</w:t>
      </w:r>
      <w:r w:rsidRPr="00F61C5A">
        <w:rPr>
          <w:b/>
          <w:bCs/>
        </w:rPr>
        <w:tab/>
        <w:t>OPPO</w:t>
      </w:r>
      <w:bookmarkEnd w:id="82"/>
    </w:p>
    <w:p w14:paraId="60D361A0" w14:textId="77777777" w:rsidR="00231DD7" w:rsidRDefault="00231DD7" w:rsidP="00231DD7"/>
    <w:tbl>
      <w:tblPr>
        <w:tblStyle w:val="TableGrid"/>
        <w:tblW w:w="0" w:type="auto"/>
        <w:tblLook w:val="04A0" w:firstRow="1" w:lastRow="0" w:firstColumn="1" w:lastColumn="0" w:noHBand="0" w:noVBand="1"/>
      </w:tblPr>
      <w:tblGrid>
        <w:gridCol w:w="9016"/>
      </w:tblGrid>
      <w:tr w:rsidR="00231DD7" w:rsidRPr="00F275B0" w14:paraId="6E805820" w14:textId="77777777" w:rsidTr="00890D48">
        <w:tc>
          <w:tcPr>
            <w:tcW w:w="9016" w:type="dxa"/>
          </w:tcPr>
          <w:p w14:paraId="28552C04" w14:textId="77777777" w:rsidR="00231DD7" w:rsidRPr="00F275B0" w:rsidRDefault="00231DD7" w:rsidP="00890D48">
            <w:pPr>
              <w:pStyle w:val="B1"/>
              <w:ind w:left="308" w:hanging="308"/>
            </w:pPr>
            <w:r w:rsidRPr="00F275B0">
              <w:t xml:space="preserve">4)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is initialized to the set of all the candidate single-slot resources. </w:t>
            </w:r>
          </w:p>
          <w:p w14:paraId="668656B7" w14:textId="77777777" w:rsidR="00231DD7" w:rsidRPr="00F275B0" w:rsidRDefault="00231DD7" w:rsidP="00890D48">
            <w:pPr>
              <w:pStyle w:val="B1"/>
              <w:ind w:left="308" w:hanging="308"/>
            </w:pPr>
            <w:r w:rsidRPr="00F275B0">
              <w:t xml:space="preserve">5)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p w14:paraId="4AB98C56" w14:textId="77777777" w:rsidR="00231DD7" w:rsidRPr="00F275B0" w:rsidRDefault="00231DD7" w:rsidP="00890D48">
            <w:pPr>
              <w:pStyle w:val="B2"/>
              <w:ind w:left="591" w:hanging="308"/>
            </w:pPr>
            <w:r w:rsidRPr="00F275B0">
              <w:t xml:space="preserve">-     the UE has not monitored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t xml:space="preserve"> in Step 2.</w:t>
            </w:r>
          </w:p>
          <w:p w14:paraId="4B49A19F" w14:textId="77777777" w:rsidR="00231DD7" w:rsidRPr="00F275B0" w:rsidRDefault="00231DD7" w:rsidP="00890D48">
            <w:pPr>
              <w:pStyle w:val="B2"/>
              <w:ind w:left="591" w:hanging="308"/>
            </w:pPr>
            <w:r w:rsidRPr="00F275B0">
              <w:t xml:space="preserve">-     for any periodicity value allowed by the higher layer parameter </w:t>
            </w:r>
            <w:proofErr w:type="spellStart"/>
            <w:r w:rsidRPr="00F275B0">
              <w:rPr>
                <w:i/>
                <w:iCs/>
              </w:rPr>
              <w:t>sl-ResourceReservePeriodList</w:t>
            </w:r>
            <w:proofErr w:type="spellEnd"/>
            <w:r w:rsidRPr="00F275B0">
              <w:rPr>
                <w:i/>
                <w:iCs/>
              </w:rPr>
              <w:t xml:space="preserve"> </w:t>
            </w:r>
            <w:r w:rsidRPr="00F275B0">
              <w:t xml:space="preserve">and a hypothetical SCI format 1-A received in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rPr>
                <w:lang w:eastAsia="en-GB"/>
              </w:rPr>
              <w:t xml:space="preserve"> with </w:t>
            </w:r>
            <w:r w:rsidRPr="00F275B0">
              <w:t>'</w:t>
            </w:r>
            <w:r w:rsidRPr="00F275B0">
              <w:rPr>
                <w:i/>
                <w:iCs/>
              </w:rPr>
              <w:t>Resource reservation period</w:t>
            </w:r>
            <w:r w:rsidRPr="00F275B0">
              <w:t>' field set to that periodicity value and indicating all subchannels of the resource pool in this slot, condition c in step 6 would be met.</w:t>
            </w:r>
          </w:p>
          <w:p w14:paraId="62CA3D8E" w14:textId="77777777" w:rsidR="00231DD7" w:rsidRPr="00F275B0" w:rsidRDefault="00231DD7" w:rsidP="00890D48">
            <w:pPr>
              <w:pStyle w:val="B1"/>
              <w:ind w:left="400" w:hanging="400"/>
            </w:pPr>
            <w:r w:rsidRPr="00F275B0">
              <w:rPr>
                <w:color w:val="FF0000"/>
              </w:rPr>
              <w:t xml:space="preserve">5-1) If the number of candidate single-slot resources excluded from the set </w:t>
            </w:r>
            <m:oMath>
              <m:sSub>
                <m:sSubPr>
                  <m:ctrlPr>
                    <w:rPr>
                      <w:rFonts w:ascii="Cambria Math" w:hAnsi="Cambria Math"/>
                      <w:i/>
                      <w:iCs/>
                      <w:color w:val="FF0000"/>
                      <w:lang w:eastAsia="en-GB"/>
                    </w:rPr>
                  </m:ctrlPr>
                </m:sSubPr>
                <m:e>
                  <m:r>
                    <w:rPr>
                      <w:rFonts w:ascii="Cambria Math" w:hAnsi="Cambria Math"/>
                      <w:color w:val="FF0000"/>
                      <w:lang w:eastAsia="en-GB"/>
                    </w:rPr>
                    <m:t>S</m:t>
                  </m:r>
                </m:e>
                <m:sub>
                  <m:r>
                    <w:rPr>
                      <w:rFonts w:ascii="Cambria Math" w:hAnsi="Cambria Math"/>
                      <w:color w:val="FF0000"/>
                      <w:lang w:eastAsia="en-GB"/>
                    </w:rPr>
                    <m:t>A</m:t>
                  </m:r>
                </m:sub>
              </m:sSub>
            </m:oMath>
            <w:r w:rsidRPr="00F275B0">
              <w:rPr>
                <w:color w:val="FF0000"/>
                <w:lang w:eastAsia="en-GB"/>
              </w:rPr>
              <w:t xml:space="preserve"> in step 5 is greater than </w:t>
            </w:r>
            <m:oMath>
              <m:r>
                <w:rPr>
                  <w:rFonts w:ascii="Cambria Math" w:hAnsi="Cambria Math"/>
                  <w:color w:val="FF0000"/>
                  <w:lang w:eastAsia="en-GB"/>
                </w:rPr>
                <m:t>(1-X)⋅</m:t>
              </m:r>
              <m:sSub>
                <m:sSubPr>
                  <m:ctrlPr>
                    <w:rPr>
                      <w:rFonts w:ascii="Cambria Math" w:hAnsi="Cambria Math"/>
                      <w:i/>
                      <w:iCs/>
                      <w:color w:val="FF0000"/>
                      <w:lang w:eastAsia="en-GB"/>
                    </w:rPr>
                  </m:ctrlPr>
                </m:sSubPr>
                <m:e>
                  <m:r>
                    <w:rPr>
                      <w:rFonts w:ascii="Cambria Math" w:hAnsi="Cambria Math"/>
                      <w:color w:val="FF0000"/>
                      <w:lang w:eastAsia="en-GB"/>
                    </w:rPr>
                    <m:t>M</m:t>
                  </m:r>
                </m:e>
                <m:sub>
                  <m:r>
                    <m:rPr>
                      <m:nor/>
                    </m:rPr>
                    <w:rPr>
                      <w:color w:val="FF0000"/>
                      <w:lang w:eastAsia="en-GB"/>
                    </w:rPr>
                    <m:t>total</m:t>
                  </m:r>
                  <m:ctrlPr>
                    <w:rPr>
                      <w:rFonts w:ascii="Cambria Math" w:hAnsi="Cambria Math"/>
                      <w:color w:val="FF0000"/>
                      <w:lang w:eastAsia="en-GB"/>
                    </w:rPr>
                  </m:ctrlPr>
                </m:sub>
              </m:sSub>
            </m:oMath>
            <w:r w:rsidRPr="000B2426">
              <w:rPr>
                <w:color w:val="FF0000"/>
              </w:rPr>
              <w:t xml:space="preserve">, the set </w:t>
            </w:r>
            <m:oMath>
              <m:sSub>
                <m:sSubPr>
                  <m:ctrlPr>
                    <w:rPr>
                      <w:rFonts w:ascii="Cambria Math" w:hAnsi="Cambria Math"/>
                      <w:i/>
                      <w:iCs/>
                      <w:color w:val="FF0000"/>
                    </w:rPr>
                  </m:ctrlPr>
                </m:sSubPr>
                <m:e>
                  <m:r>
                    <w:rPr>
                      <w:rFonts w:ascii="Cambria Math" w:hAnsi="Cambria Math"/>
                      <w:color w:val="FF0000"/>
                    </w:rPr>
                    <m:t>S</m:t>
                  </m:r>
                </m:e>
                <m:sub>
                  <m:r>
                    <w:rPr>
                      <w:rFonts w:ascii="Cambria Math" w:hAnsi="Cambria Math"/>
                      <w:color w:val="FF0000"/>
                    </w:rPr>
                    <m:t>A</m:t>
                  </m:r>
                </m:sub>
              </m:sSub>
            </m:oMath>
            <w:r w:rsidRPr="000B2426">
              <w:rPr>
                <w:color w:val="FF0000"/>
              </w:rPr>
              <w:t xml:space="preserve"> is initialized to the set of all the candidate single-slot resources.</w:t>
            </w:r>
          </w:p>
          <w:p w14:paraId="03A866E7" w14:textId="77777777" w:rsidR="00231DD7" w:rsidRPr="00F275B0" w:rsidRDefault="00231DD7" w:rsidP="00890D48">
            <w:pPr>
              <w:pStyle w:val="B1"/>
              <w:ind w:left="308" w:hanging="308"/>
            </w:pPr>
            <w:r w:rsidRPr="00F275B0">
              <w:t xml:space="preserve">6)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tc>
      </w:tr>
    </w:tbl>
    <w:p w14:paraId="4CC1A3E8" w14:textId="77777777" w:rsidR="00231DD7" w:rsidRPr="0073291D" w:rsidRDefault="00231DD7" w:rsidP="00231DD7"/>
    <w:p w14:paraId="3BB9E4DB" w14:textId="77777777" w:rsidR="0073291D" w:rsidRPr="00F61C5A" w:rsidRDefault="0073291D" w:rsidP="0073291D">
      <w:pPr>
        <w:pStyle w:val="ListParagraph"/>
        <w:numPr>
          <w:ilvl w:val="0"/>
          <w:numId w:val="45"/>
        </w:numPr>
        <w:ind w:leftChars="0"/>
        <w:rPr>
          <w:b/>
          <w:bCs/>
        </w:rPr>
      </w:pPr>
      <w:bookmarkStart w:id="83" w:name="_Ref72311432"/>
      <w:r w:rsidRPr="00F61C5A">
        <w:rPr>
          <w:b/>
          <w:bCs/>
        </w:rPr>
        <w:t>R1-2104887</w:t>
      </w:r>
      <w:r w:rsidRPr="00F61C5A">
        <w:rPr>
          <w:b/>
          <w:bCs/>
        </w:rPr>
        <w:tab/>
        <w:t>Correction to sidelink resource identification procedure to prevent infinite loop issue – implementation of the agreement from [104b-e-NR-5G_V2X-03]</w:t>
      </w:r>
      <w:r w:rsidRPr="00F61C5A">
        <w:rPr>
          <w:b/>
          <w:bCs/>
        </w:rPr>
        <w:tab/>
        <w:t>Intel Corporation</w:t>
      </w:r>
      <w:bookmarkEnd w:id="83"/>
    </w:p>
    <w:p w14:paraId="658D7CC6"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4DEFF064" w14:textId="77777777" w:rsidTr="00231DD7">
        <w:tc>
          <w:tcPr>
            <w:tcW w:w="9631" w:type="dxa"/>
          </w:tcPr>
          <w:p w14:paraId="7FF8A240" w14:textId="77777777" w:rsidR="00231DD7" w:rsidRPr="004771BE"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007567CA" w14:textId="77777777" w:rsidR="00231DD7" w:rsidRPr="009B0C19" w:rsidRDefault="00231DD7" w:rsidP="00231DD7">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331B71A5" w14:textId="77777777" w:rsidR="00231DD7" w:rsidRPr="009B0C19" w:rsidRDefault="00231DD7" w:rsidP="00231DD7">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3EE3A8CD" w14:textId="77777777" w:rsidR="00231DD7" w:rsidRPr="009B0C19" w:rsidRDefault="00231DD7" w:rsidP="00231DD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3ECF87FE" w14:textId="77777777" w:rsidR="00231DD7" w:rsidRDefault="00231DD7" w:rsidP="00231DD7">
            <w:pPr>
              <w:pStyle w:val="B2"/>
              <w:rPr>
                <w:ins w:id="84"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3AA0F065" w14:textId="77777777" w:rsidR="00231DD7" w:rsidRPr="009B0C19" w:rsidRDefault="00231DD7" w:rsidP="00231DD7">
            <w:pPr>
              <w:pStyle w:val="B2"/>
              <w:rPr>
                <w:rFonts w:eastAsia="Malgun Gothic"/>
                <w:lang w:eastAsia="ko-KR"/>
              </w:rPr>
            </w:pPr>
            <w:ins w:id="85" w:author="Panteleev, Sergey" w:date="2021-04-19T21:33:00Z">
              <w:r>
                <w:rPr>
                  <w:rFonts w:eastAsia="Malgun Gothic"/>
                  <w:lang w:eastAsia="ko-KR"/>
                </w:rPr>
                <w:t>If the number of candidate single-slot res</w:t>
              </w:r>
            </w:ins>
            <w:ins w:id="86" w:author="Panteleev, Sergey" w:date="2021-04-19T21:34:00Z">
              <w:r>
                <w:rPr>
                  <w:rFonts w:eastAsia="Malgun Gothic"/>
                  <w:lang w:eastAsia="ko-KR"/>
                </w:rPr>
                <w:t xml:space="preserve">ources </w:t>
              </w:r>
            </w:ins>
            <m:oMath>
              <m:sSub>
                <m:sSubPr>
                  <m:ctrlPr>
                    <w:ins w:id="87" w:author="Panteleev, Sergey" w:date="2021-05-03T13:47:00Z">
                      <w:rPr>
                        <w:rFonts w:ascii="Cambria Math" w:hAnsi="Cambria Math"/>
                        <w:i/>
                        <w:lang w:eastAsia="en-GB"/>
                      </w:rPr>
                    </w:ins>
                  </m:ctrlPr>
                </m:sSubPr>
                <m:e>
                  <m:r>
                    <w:ins w:id="88" w:author="Panteleev, Sergey" w:date="2021-05-03T13:47:00Z">
                      <w:rPr>
                        <w:rFonts w:ascii="Cambria Math" w:hAnsi="Cambria Math"/>
                        <w:lang w:eastAsia="en-GB"/>
                      </w:rPr>
                      <m:t>R</m:t>
                    </w:ins>
                  </m:r>
                </m:e>
                <m:sub>
                  <m:r>
                    <w:ins w:id="89" w:author="Panteleev, Sergey" w:date="2021-05-03T13:47:00Z">
                      <m:rPr>
                        <m:nor/>
                      </m:rPr>
                      <w:rPr>
                        <w:rFonts w:ascii="Cambria Math" w:hAnsi="Cambria Math"/>
                        <w:lang w:eastAsia="en-GB"/>
                      </w:rPr>
                      <m:t>x,y</m:t>
                    </w:ins>
                  </m:r>
                  <m:ctrlPr>
                    <w:ins w:id="90" w:author="Panteleev, Sergey" w:date="2021-05-03T13:47:00Z">
                      <w:rPr>
                        <w:rFonts w:ascii="Cambria Math" w:hAnsi="Cambria Math"/>
                        <w:lang w:eastAsia="en-GB"/>
                      </w:rPr>
                    </w:ins>
                  </m:ctrlPr>
                </m:sub>
              </m:sSub>
            </m:oMath>
            <w:ins w:id="91" w:author="Panteleev, Sergey" w:date="2021-05-03T13:47:00Z">
              <w:r>
                <w:rPr>
                  <w:rFonts w:eastAsia="Malgun Gothic"/>
                  <w:lang w:eastAsia="en-GB"/>
                </w:rPr>
                <w:t xml:space="preserve"> </w:t>
              </w:r>
            </w:ins>
            <w:ins w:id="92" w:author="Panteleev, Sergey" w:date="2021-04-19T21:34:00Z">
              <w:r>
                <w:rPr>
                  <w:rFonts w:eastAsia="Malgun Gothic"/>
                  <w:lang w:eastAsia="ko-KR"/>
                </w:rPr>
                <w:t xml:space="preserve">excluded from the set </w:t>
              </w:r>
            </w:ins>
            <m:oMath>
              <m:sSub>
                <m:sSubPr>
                  <m:ctrlPr>
                    <w:ins w:id="93" w:author="Panteleev, Sergey" w:date="2021-04-19T21:34:00Z">
                      <w:rPr>
                        <w:rFonts w:ascii="Cambria Math" w:hAnsi="Cambria Math"/>
                        <w:i/>
                        <w:lang w:eastAsia="en-GB"/>
                      </w:rPr>
                    </w:ins>
                  </m:ctrlPr>
                </m:sSubPr>
                <m:e>
                  <m:r>
                    <w:ins w:id="94" w:author="Panteleev, Sergey" w:date="2021-04-19T21:34:00Z">
                      <w:rPr>
                        <w:rFonts w:ascii="Cambria Math"/>
                        <w:lang w:eastAsia="en-GB"/>
                      </w:rPr>
                      <m:t>S</m:t>
                    </w:ins>
                  </m:r>
                </m:e>
                <m:sub>
                  <m:r>
                    <w:ins w:id="95" w:author="Panteleev, Sergey" w:date="2021-04-19T21:34:00Z">
                      <w:rPr>
                        <w:rFonts w:ascii="Cambria Math"/>
                        <w:lang w:eastAsia="en-GB"/>
                      </w:rPr>
                      <m:t>A</m:t>
                    </w:ins>
                  </m:r>
                </m:sub>
              </m:sSub>
            </m:oMath>
            <w:ins w:id="96" w:author="Panteleev, Sergey" w:date="2021-04-19T21:34:00Z">
              <w:r>
                <w:rPr>
                  <w:rFonts w:eastAsia="Malgun Gothic"/>
                  <w:lang w:eastAsia="en-GB"/>
                </w:rPr>
                <w:t xml:space="preserve"> in step 5 is </w:t>
              </w:r>
            </w:ins>
            <w:ins w:id="97" w:author="Panteleev, Sergey" w:date="2021-04-19T21:39:00Z">
              <w:r>
                <w:rPr>
                  <w:rFonts w:eastAsia="Malgun Gothic"/>
                  <w:lang w:eastAsia="en-GB"/>
                </w:rPr>
                <w:t>greater</w:t>
              </w:r>
            </w:ins>
            <w:ins w:id="98" w:author="Panteleev, Sergey" w:date="2021-04-19T21:34:00Z">
              <w:r>
                <w:rPr>
                  <w:rFonts w:eastAsia="Malgun Gothic"/>
                  <w:lang w:eastAsia="en-GB"/>
                </w:rPr>
                <w:t xml:space="preserve"> than </w:t>
              </w:r>
            </w:ins>
            <m:oMath>
              <m:r>
                <w:ins w:id="99" w:author="Panteleev, Sergey" w:date="2021-04-19T21:35:00Z">
                  <w:rPr>
                    <w:rFonts w:ascii="Cambria Math" w:eastAsia="Malgun Gothic" w:hAnsi="Cambria Math"/>
                    <w:lang w:eastAsia="en-GB"/>
                  </w:rPr>
                  <m:t>(1-</m:t>
                </w:ins>
              </m:r>
              <m:r>
                <w:ins w:id="100" w:author="Panteleev, Sergey" w:date="2021-04-19T21:35:00Z">
                  <w:rPr>
                    <w:rFonts w:ascii="Cambria Math" w:hAnsi="Cambria Math"/>
                    <w:lang w:eastAsia="en-GB"/>
                  </w:rPr>
                  <m:t>X)⋅</m:t>
                </w:ins>
              </m:r>
              <m:sSub>
                <m:sSubPr>
                  <m:ctrlPr>
                    <w:ins w:id="101" w:author="Panteleev, Sergey" w:date="2021-04-19T21:35:00Z">
                      <w:rPr>
                        <w:rFonts w:ascii="Cambria Math" w:hAnsi="Cambria Math"/>
                        <w:i/>
                        <w:lang w:eastAsia="en-GB"/>
                      </w:rPr>
                    </w:ins>
                  </m:ctrlPr>
                </m:sSubPr>
                <m:e>
                  <m:r>
                    <w:ins w:id="102" w:author="Panteleev, Sergey" w:date="2021-04-19T21:35:00Z">
                      <w:rPr>
                        <w:rFonts w:ascii="Cambria Math" w:hAnsi="Cambria Math"/>
                        <w:lang w:eastAsia="en-GB"/>
                      </w:rPr>
                      <m:t>M</m:t>
                    </w:ins>
                  </m:r>
                </m:e>
                <m:sub>
                  <m:r>
                    <w:ins w:id="103" w:author="Panteleev, Sergey" w:date="2021-04-19T21:35:00Z">
                      <m:rPr>
                        <m:nor/>
                      </m:rPr>
                      <w:rPr>
                        <w:rFonts w:ascii="Cambria Math" w:hAnsi="Cambria Math"/>
                        <w:lang w:eastAsia="en-GB"/>
                      </w:rPr>
                      <m:t>total</m:t>
                    </w:ins>
                  </m:r>
                  <m:ctrlPr>
                    <w:ins w:id="104" w:author="Panteleev, Sergey" w:date="2021-04-19T21:35:00Z">
                      <w:rPr>
                        <w:rFonts w:ascii="Cambria Math" w:hAnsi="Cambria Math"/>
                        <w:lang w:eastAsia="en-GB"/>
                      </w:rPr>
                    </w:ins>
                  </m:ctrlPr>
                </m:sub>
              </m:sSub>
            </m:oMath>
            <w:ins w:id="105" w:author="Panteleev, Sergey" w:date="2021-04-19T21:35:00Z">
              <w:r w:rsidRPr="009B0C19">
                <w:rPr>
                  <w:rFonts w:eastAsia="Malgun Gothic" w:hint="eastAsia"/>
                  <w:lang w:eastAsia="ko-KR"/>
                </w:rPr>
                <w:t>,</w:t>
              </w:r>
              <w:r>
                <w:rPr>
                  <w:rFonts w:eastAsia="Malgun Gothic"/>
                  <w:lang w:eastAsia="ko-KR"/>
                </w:rPr>
                <w:t xml:space="preserve"> the set </w:t>
              </w:r>
            </w:ins>
            <m:oMath>
              <m:sSub>
                <m:sSubPr>
                  <m:ctrlPr>
                    <w:ins w:id="106" w:author="Panteleev, Sergey" w:date="2021-04-19T21:35:00Z">
                      <w:rPr>
                        <w:rFonts w:ascii="Cambria Math" w:eastAsia="Malgun Gothic" w:hAnsi="Cambria Math"/>
                        <w:i/>
                        <w:lang w:eastAsia="ko-KR"/>
                      </w:rPr>
                    </w:ins>
                  </m:ctrlPr>
                </m:sSubPr>
                <m:e>
                  <m:r>
                    <w:ins w:id="107" w:author="Panteleev, Sergey" w:date="2021-04-19T21:35:00Z">
                      <w:rPr>
                        <w:rFonts w:ascii="Cambria Math" w:eastAsia="Malgun Gothic" w:hAnsi="Cambria Math"/>
                        <w:lang w:eastAsia="ko-KR"/>
                      </w:rPr>
                      <m:t>S</m:t>
                    </w:ins>
                  </m:r>
                </m:e>
                <m:sub>
                  <m:r>
                    <w:ins w:id="108" w:author="Panteleev, Sergey" w:date="2021-04-19T21:35:00Z">
                      <w:rPr>
                        <w:rFonts w:ascii="Cambria Math" w:eastAsia="Malgun Gothic" w:hAnsi="Cambria Math"/>
                        <w:lang w:eastAsia="ko-KR"/>
                      </w:rPr>
                      <m:t>A</m:t>
                    </w:ins>
                  </m:r>
                </m:sub>
              </m:sSub>
            </m:oMath>
            <w:ins w:id="109" w:author="Panteleev, Sergey" w:date="2021-04-19T21:35:00Z">
              <w:r>
                <w:rPr>
                  <w:rFonts w:eastAsia="Malgun Gothic"/>
                  <w:lang w:eastAsia="ko-KR"/>
                </w:rPr>
                <w:t xml:space="preserve"> </w:t>
              </w:r>
            </w:ins>
            <w:ins w:id="110" w:author="Panteleev, Sergey" w:date="2021-04-20T11:02:00Z">
              <w:r>
                <w:rPr>
                  <w:rFonts w:eastAsia="Malgun Gothic"/>
                  <w:lang w:eastAsia="ko-KR"/>
                </w:rPr>
                <w:t xml:space="preserve">is initialized </w:t>
              </w:r>
            </w:ins>
            <w:ins w:id="111" w:author="Panteleev, Sergey" w:date="2021-04-19T21:35:00Z">
              <w:r>
                <w:rPr>
                  <w:rFonts w:eastAsia="Malgun Gothic"/>
                  <w:lang w:eastAsia="ko-KR"/>
                </w:rPr>
                <w:t>to</w:t>
              </w:r>
            </w:ins>
            <w:ins w:id="112" w:author="Panteleev, Sergey" w:date="2021-04-19T21:38:00Z">
              <w:r>
                <w:rPr>
                  <w:rFonts w:eastAsia="Malgun Gothic"/>
                  <w:lang w:eastAsia="ko-KR"/>
                </w:rPr>
                <w:t xml:space="preserve"> the set of all the candidate single-slot resources.</w:t>
              </w:r>
            </w:ins>
          </w:p>
          <w:p w14:paraId="4B33135B" w14:textId="77777777" w:rsidR="00231DD7" w:rsidRPr="009B0C19" w:rsidRDefault="00231DD7" w:rsidP="00231DD7">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017A5A89" w14:textId="77777777" w:rsidR="00231DD7" w:rsidRPr="00231DD7"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08E61622" w14:textId="77777777" w:rsidR="00231DD7" w:rsidRPr="0073291D" w:rsidRDefault="00231DD7" w:rsidP="00231DD7"/>
    <w:p w14:paraId="7DEBC135" w14:textId="77777777" w:rsidR="0073291D" w:rsidRPr="00F61C5A" w:rsidRDefault="0073291D" w:rsidP="0073291D">
      <w:pPr>
        <w:pStyle w:val="ListParagraph"/>
        <w:numPr>
          <w:ilvl w:val="0"/>
          <w:numId w:val="45"/>
        </w:numPr>
        <w:ind w:leftChars="0"/>
        <w:rPr>
          <w:b/>
          <w:bCs/>
        </w:rPr>
      </w:pPr>
      <w:bookmarkStart w:id="113" w:name="_Ref72311442"/>
      <w:r w:rsidRPr="00F61C5A">
        <w:rPr>
          <w:b/>
          <w:bCs/>
        </w:rPr>
        <w:t>R1-2105463</w:t>
      </w:r>
      <w:r w:rsidRPr="00F61C5A">
        <w:rPr>
          <w:b/>
          <w:bCs/>
        </w:rPr>
        <w:tab/>
        <w:t>Maintenance on NR sidelink mode-2 resource allocation mechanism</w:t>
      </w:r>
      <w:r w:rsidRPr="00F61C5A">
        <w:rPr>
          <w:b/>
          <w:bCs/>
        </w:rPr>
        <w:tab/>
        <w:t>vivo</w:t>
      </w:r>
      <w:bookmarkEnd w:id="113"/>
    </w:p>
    <w:p w14:paraId="58600A8F" w14:textId="77777777" w:rsidR="00231DD7" w:rsidRDefault="00231DD7" w:rsidP="00231DD7"/>
    <w:tbl>
      <w:tblPr>
        <w:tblStyle w:val="TableGrid"/>
        <w:tblW w:w="0" w:type="auto"/>
        <w:tblLook w:val="04A0" w:firstRow="1" w:lastRow="0" w:firstColumn="1" w:lastColumn="0" w:noHBand="0" w:noVBand="1"/>
      </w:tblPr>
      <w:tblGrid>
        <w:gridCol w:w="9060"/>
      </w:tblGrid>
      <w:tr w:rsidR="00231DD7" w14:paraId="45CD1992" w14:textId="77777777" w:rsidTr="00890D48">
        <w:tc>
          <w:tcPr>
            <w:tcW w:w="9060" w:type="dxa"/>
          </w:tcPr>
          <w:p w14:paraId="7781F6F9" w14:textId="77777777" w:rsidR="00231DD7" w:rsidRPr="00F61C5A" w:rsidRDefault="00231DD7" w:rsidP="00890D48">
            <w:pPr>
              <w:pStyle w:val="BodyText"/>
              <w:spacing w:before="120"/>
              <w:rPr>
                <w:bCs/>
                <w:color w:val="FF0000"/>
                <w:szCs w:val="20"/>
              </w:rPr>
            </w:pPr>
            <w:r w:rsidRPr="00F61C5A">
              <w:rPr>
                <w:bCs/>
                <w:color w:val="FF0000"/>
                <w:szCs w:val="20"/>
              </w:rPr>
              <w:t>------------------------------------------------ Start of Draft TP of TS 38.214 --------------------------------------------</w:t>
            </w:r>
          </w:p>
          <w:p w14:paraId="4FECA54B" w14:textId="77777777" w:rsidR="00231DD7" w:rsidRPr="00F61C5A" w:rsidRDefault="00231DD7" w:rsidP="00890D48">
            <w:pPr>
              <w:pStyle w:val="BodyText"/>
              <w:spacing w:before="120"/>
              <w:rPr>
                <w:bCs/>
                <w:color w:val="FF0000"/>
                <w:szCs w:val="20"/>
              </w:rPr>
            </w:pPr>
            <w:r w:rsidRPr="00F61C5A">
              <w:rPr>
                <w:rFonts w:eastAsia="SimSun"/>
                <w:bCs/>
                <w:color w:val="000000"/>
                <w:szCs w:val="20"/>
              </w:rPr>
              <w:lastRenderedPageBreak/>
              <w:t>8.1.4</w:t>
            </w:r>
            <w:r w:rsidRPr="00F61C5A">
              <w:rPr>
                <w:rFonts w:eastAsia="SimSun"/>
                <w:bCs/>
                <w:color w:val="000000"/>
                <w:szCs w:val="20"/>
              </w:rPr>
              <w:tab/>
              <w:t>UE procedure for determining the subset of resources to be reported to higher layers in PSSCH resource selection in sidelink resource allocation mode 2</w:t>
            </w:r>
          </w:p>
          <w:p w14:paraId="448E0B62" w14:textId="77777777" w:rsidR="00231DD7" w:rsidRPr="00F61C5A" w:rsidRDefault="00231DD7" w:rsidP="00890D48">
            <w:pPr>
              <w:jc w:val="center"/>
              <w:rPr>
                <w:rFonts w:eastAsia="Malgun Gothic"/>
                <w:bCs/>
                <w:color w:val="FF0000"/>
                <w:szCs w:val="20"/>
              </w:rPr>
            </w:pPr>
            <w:r w:rsidRPr="00F61C5A">
              <w:rPr>
                <w:rFonts w:eastAsia="Malgun Gothic"/>
                <w:bCs/>
                <w:color w:val="FF0000"/>
                <w:szCs w:val="20"/>
              </w:rPr>
              <w:t>&lt;Unchanged parts omitted&gt;</w:t>
            </w:r>
          </w:p>
          <w:p w14:paraId="18577FFA" w14:textId="77777777" w:rsidR="00231DD7" w:rsidRPr="00F61C5A" w:rsidRDefault="00231DD7" w:rsidP="00890D48">
            <w:pPr>
              <w:pStyle w:val="B1"/>
              <w:rPr>
                <w:bCs/>
                <w:lang w:eastAsia="zh-CN"/>
              </w:rPr>
            </w:pPr>
            <w:r w:rsidRPr="00F61C5A">
              <w:rPr>
                <w:rFonts w:eastAsia="Malgun Gothic"/>
                <w:bCs/>
                <w:lang w:val="en-US" w:eastAsia="ko-KR"/>
              </w:rPr>
              <w:t>4</w:t>
            </w:r>
            <w:r w:rsidRPr="00F61C5A">
              <w:rPr>
                <w:rFonts w:eastAsia="Malgun Gothic"/>
                <w:bCs/>
                <w:lang w:eastAsia="ko-KR"/>
              </w:rPr>
              <w:t>)</w:t>
            </w:r>
            <w:r w:rsidRPr="00F61C5A">
              <w:rPr>
                <w:rFonts w:eastAsia="Malgun Gothic"/>
                <w:bCs/>
                <w:lang w:eastAsia="ko-KR"/>
              </w:rPr>
              <w:tab/>
            </w:r>
            <w:r w:rsidRPr="00F61C5A">
              <w:rPr>
                <w:bCs/>
              </w:rPr>
              <w:t xml:space="preserve">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is initialized to the set of all the candidate single-slot resources. </w:t>
            </w:r>
          </w:p>
          <w:p w14:paraId="6FD55755" w14:textId="77777777" w:rsidR="00231DD7" w:rsidRPr="00F61C5A" w:rsidRDefault="00231DD7" w:rsidP="00890D48">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m:r>
                    <m:rPr>
                      <m:nor/>
                    </m:rPr>
                    <w:rPr>
                      <w:bCs/>
                    </w:rPr>
                    <m:t>x,y</m:t>
                  </m:r>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14:paraId="66845CF3" w14:textId="77777777" w:rsidR="00231DD7" w:rsidRPr="00F61C5A" w:rsidRDefault="00231DD7" w:rsidP="00890D48">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14:paraId="7EEEC6E4" w14:textId="77777777" w:rsidR="00231DD7" w:rsidRPr="00F61C5A" w:rsidRDefault="00231DD7" w:rsidP="00890D48">
            <w:pPr>
              <w:pStyle w:val="B2"/>
              <w:rPr>
                <w:bCs/>
              </w:rPr>
            </w:pPr>
            <w:r w:rsidRPr="00F61C5A">
              <w:rPr>
                <w:bCs/>
              </w:rPr>
              <w:t xml:space="preserve">-     for any periodicity value allowed by the higher layer parameter </w:t>
            </w:r>
            <w:proofErr w:type="spellStart"/>
            <w:r w:rsidRPr="00F61C5A">
              <w:rPr>
                <w:bCs/>
                <w:i/>
                <w:iCs/>
              </w:rPr>
              <w:t>sl-ResourceReservePeriodList</w:t>
            </w:r>
            <w:proofErr w:type="spellEnd"/>
            <w:r w:rsidRPr="00F61C5A">
              <w:rPr>
                <w:bCs/>
                <w:i/>
                <w:iCs/>
              </w:rPr>
              <w:t xml:space="preserve">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14:paraId="29511942" w14:textId="77777777" w:rsidR="00231DD7" w:rsidRPr="00F61C5A" w:rsidRDefault="00231DD7" w:rsidP="00890D48">
            <w:pPr>
              <w:pStyle w:val="B2"/>
              <w:rPr>
                <w:bCs/>
                <w:color w:val="FF0000"/>
              </w:rPr>
            </w:pPr>
            <w:r w:rsidRPr="00F61C5A">
              <w:rPr>
                <w:bCs/>
                <w:color w:val="FF0000"/>
              </w:rPr>
              <w:t xml:space="preserve">-     the number of candidate single-slot resources excluded from the set </w:t>
            </w:r>
            <m:oMath>
              <m:sSub>
                <m:sSubPr>
                  <m:ctrlPr>
                    <w:rPr>
                      <w:rFonts w:ascii="Cambria Math" w:hAnsi="Cambria Math"/>
                      <w:bCs/>
                      <w:color w:val="FF0000"/>
                    </w:rPr>
                  </m:ctrlPr>
                </m:sSubPr>
                <m:e>
                  <m:r>
                    <w:rPr>
                      <w:rFonts w:ascii="Cambria Math" w:hAnsi="Cambria Math"/>
                      <w:color w:val="FF0000"/>
                    </w:rPr>
                    <m:t>S</m:t>
                  </m:r>
                </m:e>
                <m:sub>
                  <m:r>
                    <w:rPr>
                      <w:rFonts w:ascii="Cambria Math" w:hAnsi="Cambria Math"/>
                      <w:color w:val="FF0000"/>
                    </w:rPr>
                    <m:t>A</m:t>
                  </m:r>
                </m:sub>
              </m:sSub>
            </m:oMath>
            <w:r w:rsidRPr="00F61C5A">
              <w:rPr>
                <w:bCs/>
                <w:color w:val="FF0000"/>
              </w:rPr>
              <w:t xml:space="preserve"> is not greater than </w:t>
            </w:r>
            <m:oMath>
              <m:r>
                <w:rPr>
                  <w:rFonts w:ascii="Cambria Math" w:hAnsi="Cambria Math"/>
                  <w:color w:val="FF0000"/>
                </w:rPr>
                <m:t>(1-X)⋅</m:t>
              </m:r>
              <m:sSub>
                <m:sSubPr>
                  <m:ctrlPr>
                    <w:rPr>
                      <w:rFonts w:ascii="Cambria Math" w:hAnsi="Cambria Math"/>
                      <w:bCs/>
                      <w:i/>
                      <w:iCs/>
                      <w:color w:val="FF0000"/>
                    </w:rPr>
                  </m:ctrlPr>
                </m:sSubPr>
                <m:e>
                  <m:r>
                    <w:rPr>
                      <w:rFonts w:ascii="Cambria Math" w:hAnsi="Cambria Math"/>
                      <w:color w:val="FF0000"/>
                    </w:rPr>
                    <m:t>M</m:t>
                  </m:r>
                </m:e>
                <m:sub>
                  <m:r>
                    <m:rPr>
                      <m:nor/>
                    </m:rPr>
                    <w:rPr>
                      <w:bCs/>
                      <w:color w:val="FF0000"/>
                    </w:rPr>
                    <m:t>total</m:t>
                  </m:r>
                  <m:ctrlPr>
                    <w:rPr>
                      <w:rFonts w:ascii="Cambria Math" w:hAnsi="Cambria Math"/>
                      <w:bCs/>
                      <w:color w:val="FF0000"/>
                    </w:rPr>
                  </m:ctrlPr>
                </m:sub>
              </m:sSub>
            </m:oMath>
          </w:p>
          <w:p w14:paraId="2742B958" w14:textId="77777777" w:rsidR="00231DD7" w:rsidRPr="00F61C5A" w:rsidRDefault="00231DD7" w:rsidP="00890D48">
            <w:pPr>
              <w:pStyle w:val="B2"/>
              <w:ind w:left="0" w:firstLine="0"/>
              <w:jc w:val="both"/>
              <w:rPr>
                <w:rFonts w:eastAsia="Malgun Gothic"/>
                <w:bCs/>
                <w:lang w:eastAsia="ko-KR"/>
              </w:rPr>
            </w:pPr>
            <w:r w:rsidRPr="00F61C5A">
              <w:rPr>
                <w:bCs/>
                <w:color w:val="FF0000"/>
              </w:rPr>
              <w:t>---------------------------------------------------------- End of Draft TP ----------------------------------------------------</w:t>
            </w:r>
          </w:p>
        </w:tc>
      </w:tr>
    </w:tbl>
    <w:p w14:paraId="685ABD25" w14:textId="77777777" w:rsidR="00231DD7" w:rsidRPr="0073291D" w:rsidRDefault="00231DD7" w:rsidP="00231DD7"/>
    <w:p w14:paraId="7C171CBD" w14:textId="77777777" w:rsidR="0073291D" w:rsidRPr="00F61C5A" w:rsidRDefault="0073291D" w:rsidP="0073291D">
      <w:pPr>
        <w:pStyle w:val="ListParagraph"/>
        <w:numPr>
          <w:ilvl w:val="0"/>
          <w:numId w:val="45"/>
        </w:numPr>
        <w:ind w:leftChars="0"/>
        <w:rPr>
          <w:b/>
          <w:bCs/>
        </w:rPr>
      </w:pPr>
      <w:bookmarkStart w:id="114" w:name="_Ref72311444"/>
      <w:r w:rsidRPr="00F61C5A">
        <w:rPr>
          <w:b/>
          <w:bCs/>
        </w:rPr>
        <w:t>R1-2105612</w:t>
      </w:r>
      <w:r w:rsidRPr="00F61C5A">
        <w:rPr>
          <w:b/>
          <w:bCs/>
        </w:rPr>
        <w:tab/>
        <w:t>Remaining issues on mode 2</w:t>
      </w:r>
      <w:r w:rsidRPr="00F61C5A">
        <w:rPr>
          <w:b/>
          <w:bCs/>
        </w:rPr>
        <w:tab/>
        <w:t xml:space="preserve">ZTE, </w:t>
      </w:r>
      <w:proofErr w:type="spellStart"/>
      <w:r w:rsidRPr="00F61C5A">
        <w:rPr>
          <w:b/>
          <w:bCs/>
        </w:rPr>
        <w:t>Sanechips</w:t>
      </w:r>
      <w:bookmarkEnd w:id="114"/>
      <w:proofErr w:type="spellEnd"/>
    </w:p>
    <w:p w14:paraId="1DB678DF"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2100FD93" w14:textId="77777777" w:rsidTr="00890D48">
        <w:tc>
          <w:tcPr>
            <w:tcW w:w="9631" w:type="dxa"/>
          </w:tcPr>
          <w:p w14:paraId="7C47C060" w14:textId="77777777" w:rsidR="00231DD7" w:rsidRPr="00F61C5A" w:rsidRDefault="00231DD7" w:rsidP="00890D48">
            <w:pPr>
              <w:pStyle w:val="Heading3"/>
              <w:numPr>
                <w:ilvl w:val="2"/>
                <w:numId w:val="0"/>
              </w:numPr>
              <w:spacing w:after="120"/>
              <w:ind w:right="210"/>
              <w:rPr>
                <w:b w:val="0"/>
                <w:bCs/>
                <w:color w:val="000000"/>
              </w:rPr>
            </w:pPr>
            <w:bookmarkStart w:id="115" w:name="_Toc45810655"/>
            <w:bookmarkStart w:id="116" w:name="_Toc67304509"/>
            <w:bookmarkStart w:id="117" w:name="_Toc29674376"/>
            <w:bookmarkStart w:id="118" w:name="_Toc36645606"/>
            <w:bookmarkStart w:id="119" w:name="_Toc29673383"/>
            <w:bookmarkStart w:id="120" w:name="_Toc29673242"/>
            <w:r w:rsidRPr="00F61C5A">
              <w:rPr>
                <w:b w:val="0"/>
                <w:bCs/>
                <w:color w:val="000000"/>
              </w:rPr>
              <w:lastRenderedPageBreak/>
              <w:t>8.1.4</w:t>
            </w:r>
            <w:r w:rsidRPr="00F61C5A">
              <w:rPr>
                <w:b w:val="0"/>
                <w:bCs/>
                <w:color w:val="000000"/>
              </w:rPr>
              <w:tab/>
              <w:t>UE procedure for determining the subset of resources to be reported to higher layers in PSSCH resource selection in sidelink resource allocation mode 2</w:t>
            </w:r>
            <w:bookmarkEnd w:id="115"/>
            <w:bookmarkEnd w:id="116"/>
            <w:bookmarkEnd w:id="117"/>
            <w:bookmarkEnd w:id="118"/>
            <w:bookmarkEnd w:id="119"/>
            <w:bookmarkEnd w:id="120"/>
          </w:p>
          <w:p w14:paraId="67AC1A02" w14:textId="77777777" w:rsidR="00231DD7" w:rsidRPr="00F61C5A" w:rsidRDefault="00231DD7" w:rsidP="00890D48">
            <w:pPr>
              <w:spacing w:before="120" w:after="120"/>
              <w:jc w:val="center"/>
              <w:rPr>
                <w:bCs/>
                <w:color w:val="FF0000"/>
              </w:rPr>
            </w:pPr>
            <w:r w:rsidRPr="00F61C5A">
              <w:rPr>
                <w:bCs/>
                <w:color w:val="FF0000"/>
              </w:rPr>
              <w:t>&lt;Unchanged parts omitted&gt;</w:t>
            </w:r>
          </w:p>
          <w:p w14:paraId="506EB7BC"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4)</w:t>
            </w:r>
            <w:r w:rsidRPr="00F61C5A">
              <w:rPr>
                <w:rFonts w:eastAsia="Malgun Gothic"/>
                <w:bCs/>
                <w:lang w:eastAsia="ko-KR"/>
              </w:rPr>
              <w:tab/>
            </w:r>
            <w:r w:rsidRPr="00F61C5A">
              <w:rPr>
                <w:rFonts w:eastAsia="Malgun Gothic" w:hint="eastAsia"/>
                <w:bCs/>
                <w:lang w:eastAsia="ko-KR"/>
              </w:rPr>
              <w:t xml:space="preserve">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initialized to the </w:t>
            </w:r>
            <w:r w:rsidRPr="00F61C5A">
              <w:rPr>
                <w:rFonts w:eastAsia="Malgun Gothic"/>
                <w:bCs/>
                <w:lang w:eastAsia="ko-KR"/>
              </w:rPr>
              <w:t>set</w:t>
            </w:r>
            <w:r w:rsidRPr="00F61C5A">
              <w:rPr>
                <w:rFonts w:eastAsia="Malgun Gothic" w:hint="eastAsia"/>
                <w:bCs/>
                <w:lang w:eastAsia="ko-KR"/>
              </w:rPr>
              <w:t xml:space="preserve"> of all the candidate single-slot resources. </w:t>
            </w:r>
          </w:p>
          <w:p w14:paraId="428B8E8C"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5)</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7EE8763C"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r>
            <w:r w:rsidRPr="00F61C5A">
              <w:rPr>
                <w:rFonts w:eastAsia="Malgun Gothic" w:hint="eastAsia"/>
                <w:bCs/>
                <w:lang w:val="en-US"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in Step 2.</w:t>
            </w:r>
          </w:p>
          <w:p w14:paraId="370CD2C9"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t xml:space="preserve">for </w:t>
            </w:r>
            <w:r w:rsidRPr="00F61C5A">
              <w:rPr>
                <w:rFonts w:eastAsia="Malgun Gothic" w:hint="eastAsia"/>
                <w:bCs/>
                <w:lang w:val="en-US" w:eastAsia="ko-KR"/>
              </w:rPr>
              <w:t xml:space="preserve">any </w:t>
            </w:r>
            <w:r w:rsidRPr="00F61C5A">
              <w:rPr>
                <w:rFonts w:eastAsia="Malgun Gothic"/>
                <w:bCs/>
                <w:lang w:val="en-US" w:eastAsia="ko-KR"/>
              </w:rPr>
              <w:t xml:space="preserve">periodicity </w:t>
            </w:r>
            <w:r w:rsidRPr="00F61C5A">
              <w:rPr>
                <w:rFonts w:eastAsia="Malgun Gothic" w:hint="eastAsia"/>
                <w:bCs/>
                <w:lang w:val="en-US" w:eastAsia="ko-KR"/>
              </w:rPr>
              <w:t xml:space="preserve">value allowed by the higher layer parameter </w:t>
            </w:r>
            <w:proofErr w:type="spellStart"/>
            <w:r w:rsidRPr="00F61C5A">
              <w:rPr>
                <w:rFonts w:eastAsia="Malgun Gothic"/>
                <w:bCs/>
                <w:i/>
                <w:lang w:val="en-US" w:eastAsia="ko-KR"/>
              </w:rPr>
              <w:t>sl-ResourceReservePeriodList</w:t>
            </w:r>
            <w:proofErr w:type="spellEnd"/>
            <w:r w:rsidRPr="00F61C5A">
              <w:rPr>
                <w:rFonts w:eastAsia="Malgun Gothic"/>
                <w:bCs/>
                <w:i/>
                <w:lang w:val="en-US" w:eastAsia="ko-KR"/>
              </w:rPr>
              <w:t xml:space="preserve"> </w:t>
            </w:r>
            <w:r w:rsidRPr="00F61C5A">
              <w:rPr>
                <w:rFonts w:eastAsia="Malgun Gothic"/>
                <w:bCs/>
                <w:lang w:val="en-US"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val="en-US" w:eastAsia="en-GB"/>
              </w:rPr>
              <w:t xml:space="preserve"> with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field set to that periodicity value and indicating all subchannels of the resource pool in this slot, condition c in step 6 would be met.</w:t>
            </w:r>
          </w:p>
          <w:p w14:paraId="01FF2D95" w14:textId="77777777" w:rsidR="00231DD7" w:rsidRPr="00F61C5A" w:rsidRDefault="00231DD7" w:rsidP="00890D48">
            <w:pPr>
              <w:pStyle w:val="B1"/>
              <w:spacing w:before="120" w:after="120"/>
              <w:rPr>
                <w:rFonts w:eastAsia="Malgun Gothic"/>
                <w:bCs/>
                <w:color w:val="FF0000"/>
                <w:u w:val="single"/>
                <w:lang w:eastAsia="ko-KR"/>
              </w:rPr>
            </w:pPr>
            <w:r w:rsidRPr="00F61C5A">
              <w:rPr>
                <w:rFonts w:eastAsia="Malgun Gothic"/>
                <w:bCs/>
                <w:color w:val="FF0000"/>
                <w:u w:val="single"/>
                <w:lang w:eastAsia="ko-KR"/>
              </w:rPr>
              <w:t xml:space="preserve">5-1) </w:t>
            </w:r>
            <w:r w:rsidRPr="00F61C5A">
              <w:rPr>
                <w:rFonts w:eastAsia="Malgun Gothic"/>
                <w:bCs/>
                <w:color w:val="FF0000"/>
                <w:u w:val="single"/>
                <w:lang w:eastAsia="ko-KR"/>
              </w:rPr>
              <w:tab/>
            </w:r>
            <w:r w:rsidRPr="00F61C5A">
              <w:rPr>
                <w:rFonts w:eastAsia="Malgun Gothic" w:hint="eastAsia"/>
                <w:bCs/>
                <w:color w:val="FF0000"/>
                <w:u w:val="single"/>
                <w:lang w:eastAsia="ko-KR"/>
              </w:rPr>
              <w:t xml:space="preserve">If the number of candidate single-slot resources remaining in the set </w:t>
            </w:r>
            <m:oMath>
              <m:sSub>
                <m:sSubPr>
                  <m:ctrlPr>
                    <w:rPr>
                      <w:rFonts w:ascii="Cambria Math" w:hAnsi="Cambria Math"/>
                      <w:bCs/>
                      <w:i/>
                      <w:color w:val="FF0000"/>
                      <w:u w:val="single"/>
                      <w:lang w:eastAsia="en-GB"/>
                    </w:rPr>
                  </m:ctrlPr>
                </m:sSubPr>
                <m:e>
                  <m:r>
                    <w:rPr>
                      <w:rFonts w:ascii="Cambria Math" w:hAnsi="Cambria Math"/>
                      <w:color w:val="FF0000"/>
                      <w:u w:val="single"/>
                      <w:lang w:eastAsia="en-GB"/>
                    </w:rPr>
                    <m:t>S</m:t>
                  </m:r>
                </m:e>
                <m:sub>
                  <m:r>
                    <w:rPr>
                      <w:rFonts w:ascii="Cambria Math" w:hAnsi="Cambria Math"/>
                      <w:color w:val="FF0000"/>
                      <w:u w:val="single"/>
                      <w:lang w:eastAsia="en-GB"/>
                    </w:rPr>
                    <m:t>A</m:t>
                  </m:r>
                </m:sub>
              </m:sSub>
            </m:oMath>
            <w:r w:rsidRPr="00F61C5A">
              <w:rPr>
                <w:rFonts w:eastAsia="Malgun Gothic" w:hint="eastAsia"/>
                <w:bCs/>
                <w:color w:val="FF0000"/>
                <w:u w:val="single"/>
                <w:lang w:eastAsia="ko-KR"/>
              </w:rPr>
              <w:t xml:space="preserve"> is smaller than </w:t>
            </w:r>
            <m:oMath>
              <m:r>
                <w:rPr>
                  <w:rFonts w:ascii="Cambria Math" w:hAnsi="Cambria Math"/>
                  <w:color w:val="FF0000"/>
                  <w:u w:val="single"/>
                  <w:lang w:eastAsia="en-GB"/>
                </w:rPr>
                <m:t>X⋅</m:t>
              </m:r>
              <m:sSub>
                <m:sSubPr>
                  <m:ctrlPr>
                    <w:rPr>
                      <w:rFonts w:ascii="Cambria Math" w:hAnsi="Cambria Math"/>
                      <w:bCs/>
                      <w:i/>
                      <w:color w:val="FF0000"/>
                      <w:u w:val="single"/>
                      <w:lang w:eastAsia="en-GB"/>
                    </w:rPr>
                  </m:ctrlPr>
                </m:sSubPr>
                <m:e>
                  <m:r>
                    <w:rPr>
                      <w:rFonts w:ascii="Cambria Math" w:hAnsi="Cambria Math"/>
                      <w:color w:val="FF0000"/>
                      <w:u w:val="single"/>
                      <w:lang w:eastAsia="en-GB"/>
                    </w:rPr>
                    <m:t>M</m:t>
                  </m:r>
                </m:e>
                <m:sub>
                  <m:r>
                    <m:rPr>
                      <m:nor/>
                    </m:rPr>
                    <w:rPr>
                      <w:rFonts w:ascii="Cambria Math" w:hAnsi="Cambria Math"/>
                      <w:bCs/>
                      <w:color w:val="FF0000"/>
                      <w:u w:val="single"/>
                      <w:lang w:eastAsia="en-GB"/>
                    </w:rPr>
                    <m:t>total</m:t>
                  </m:r>
                  <m:ctrlPr>
                    <w:rPr>
                      <w:rFonts w:ascii="Cambria Math" w:hAnsi="Cambria Math"/>
                      <w:bCs/>
                      <w:color w:val="FF0000"/>
                      <w:u w:val="single"/>
                      <w:lang w:eastAsia="en-GB"/>
                    </w:rPr>
                  </m:ctrlPr>
                </m:sub>
              </m:sSub>
            </m:oMath>
            <w:r w:rsidRPr="00F61C5A">
              <w:rPr>
                <w:rFonts w:eastAsia="Malgun Gothic" w:hint="eastAsia"/>
                <w:bCs/>
                <w:color w:val="FF0000"/>
                <w:u w:val="single"/>
                <w:lang w:eastAsia="ko-KR"/>
              </w:rPr>
              <w:t xml:space="preserve">, </w:t>
            </w:r>
            <w:r w:rsidRPr="00F61C5A">
              <w:rPr>
                <w:rFonts w:eastAsia="Malgun Gothic"/>
                <w:bCs/>
                <w:color w:val="FF0000"/>
                <w:u w:val="single"/>
                <w:lang w:eastAsia="ko-KR"/>
              </w:rPr>
              <w:t xml:space="preserve"> the set </w:t>
            </w:r>
            <m:oMath>
              <m:sSub>
                <m:sSubPr>
                  <m:ctrlPr>
                    <w:rPr>
                      <w:rFonts w:ascii="Cambria Math" w:eastAsia="Malgun Gothic" w:hAnsi="Cambria Math"/>
                      <w:bCs/>
                      <w:i/>
                      <w:color w:val="FF0000"/>
                      <w:u w:val="single"/>
                      <w:lang w:eastAsia="ko-KR"/>
                    </w:rPr>
                  </m:ctrlPr>
                </m:sSubPr>
                <m:e>
                  <m:r>
                    <w:rPr>
                      <w:rFonts w:ascii="Cambria Math" w:eastAsia="Malgun Gothic" w:hAnsi="Cambria Math"/>
                      <w:color w:val="FF0000"/>
                      <w:u w:val="single"/>
                      <w:lang w:eastAsia="ko-KR"/>
                    </w:rPr>
                    <m:t>S</m:t>
                  </m:r>
                </m:e>
                <m:sub>
                  <m:r>
                    <w:rPr>
                      <w:rFonts w:ascii="Cambria Math" w:eastAsia="Malgun Gothic" w:hAnsi="Cambria Math"/>
                      <w:color w:val="FF0000"/>
                      <w:u w:val="single"/>
                      <w:lang w:eastAsia="ko-KR"/>
                    </w:rPr>
                    <m:t>A</m:t>
                  </m:r>
                </m:sub>
              </m:sSub>
            </m:oMath>
            <w:r w:rsidRPr="00F61C5A">
              <w:rPr>
                <w:rFonts w:eastAsia="Malgun Gothic"/>
                <w:bCs/>
                <w:color w:val="FF0000"/>
                <w:u w:val="single"/>
                <w:lang w:eastAsia="ko-KR"/>
              </w:rPr>
              <w:t xml:space="preserve"> is initialized to the set of all the candidate single-slot resources.</w:t>
            </w:r>
          </w:p>
          <w:p w14:paraId="35846853"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6)</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33A2FEAA"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a)</w:t>
            </w:r>
            <w:r w:rsidRPr="00F61C5A">
              <w:rPr>
                <w:rFonts w:eastAsia="Malgun Gothic"/>
                <w:bCs/>
                <w:lang w:val="en-US" w:eastAsia="ko-KR"/>
              </w:rPr>
              <w:tab/>
            </w:r>
            <w:r w:rsidRPr="00F61C5A">
              <w:rPr>
                <w:rFonts w:eastAsia="Malgun Gothic" w:hint="eastAsia"/>
                <w:bCs/>
                <w:lang w:val="en-US" w:eastAsia="ko-KR"/>
              </w:rPr>
              <w:t xml:space="preserve">the UE receives an SCI format </w:t>
            </w:r>
            <w:r w:rsidRPr="00F61C5A">
              <w:rPr>
                <w:rFonts w:eastAsia="Malgun Gothic"/>
                <w:bCs/>
                <w:lang w:val="en-US" w:eastAsia="ko-KR"/>
              </w:rPr>
              <w:t>1-A</w:t>
            </w:r>
            <w:r w:rsidRPr="00F61C5A">
              <w:rPr>
                <w:rFonts w:eastAsia="Malgun Gothic" w:hint="eastAsia"/>
                <w:bCs/>
                <w:lang w:val="en-US" w:eastAsia="ko-KR"/>
              </w:rPr>
              <w:t xml:space="preserve">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xml:space="preserve"> field, if present,</w:t>
            </w:r>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hint="eastAsia"/>
                <w:bCs/>
                <w:i/>
                <w:iCs/>
                <w:lang w:val="en-US" w:eastAsia="ko-KR"/>
              </w:rPr>
              <w:t>Priority</w:t>
            </w:r>
            <w:r w:rsidRPr="00F61C5A">
              <w:rPr>
                <w:rFonts w:eastAsia="Malgun Gothic"/>
                <w:bCs/>
                <w:lang w:val="en-US" w:eastAsia="ko-KR"/>
              </w:rPr>
              <w:t>'</w:t>
            </w:r>
            <w:r w:rsidRPr="00F61C5A">
              <w:rPr>
                <w:rFonts w:eastAsia="Malgun Gothic" w:hint="eastAsia"/>
                <w:bCs/>
                <w:lang w:val="en-US" w:eastAsia="ko-KR"/>
              </w:rPr>
              <w:t xml:space="preserve"> field</w:t>
            </w:r>
            <w:r w:rsidRPr="00F61C5A">
              <w:rPr>
                <w:rFonts w:eastAsia="Malgun Gothic"/>
                <w:bCs/>
                <w:lang w:val="en-US" w:eastAsia="ko-KR"/>
              </w:rPr>
              <w:t xml:space="preserve"> in the </w:t>
            </w:r>
            <w:r w:rsidRPr="00F61C5A">
              <w:rPr>
                <w:rFonts w:eastAsia="Malgun Gothic" w:hint="eastAsia"/>
                <w:bCs/>
                <w:lang w:val="en-US" w:eastAsia="ko-KR"/>
              </w:rPr>
              <w:t xml:space="preserve">received </w:t>
            </w:r>
            <w:r w:rsidRPr="00F61C5A">
              <w:rPr>
                <w:rFonts w:eastAsia="Malgun Gothic"/>
                <w:bCs/>
                <w:lang w:val="en-US" w:eastAsia="ko-KR"/>
              </w:rPr>
              <w:t xml:space="preserve">SCI format 1-A </w:t>
            </w:r>
            <w:r w:rsidRPr="00F61C5A">
              <w:rPr>
                <w:rFonts w:eastAsia="Malgun Gothic" w:hint="eastAsia"/>
                <w:bCs/>
                <w:lang w:val="en-US" w:eastAsia="ko-KR"/>
              </w:rPr>
              <w:t xml:space="preserve">indicate the values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hint="eastAsia"/>
                <w:bCs/>
                <w:lang w:val="en-US" w:eastAsia="ko-KR"/>
              </w:rPr>
              <w:t xml:space="preserve"> and </w:t>
            </w:r>
            <m:oMath>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oMath>
            <w:r w:rsidRPr="00F61C5A">
              <w:rPr>
                <w:rFonts w:eastAsia="Malgun Gothic" w:hint="eastAsia"/>
                <w:bCs/>
                <w:lang w:val="en-US" w:eastAsia="ko-KR"/>
              </w:rPr>
              <w:t xml:space="preserve">, respectively according to Clause </w:t>
            </w:r>
            <w:r w:rsidRPr="00F61C5A">
              <w:rPr>
                <w:rFonts w:eastAsia="Malgun Gothic"/>
                <w:bCs/>
                <w:lang w:val="en-US" w:eastAsia="ko-KR"/>
              </w:rPr>
              <w:t>16.4 in [6, TS 38.213];</w:t>
            </w:r>
          </w:p>
          <w:p w14:paraId="0F108751"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b)</w:t>
            </w:r>
            <w:r w:rsidRPr="00F61C5A">
              <w:rPr>
                <w:rFonts w:eastAsia="Malgun Gothic"/>
                <w:bCs/>
                <w:lang w:val="en-US" w:eastAsia="ko-KR"/>
              </w:rPr>
              <w:tab/>
              <w:t xml:space="preserve">the RSRP measurement performed, according to clause 8.4.2.1 for the received SCI format 1-A, </w:t>
            </w:r>
            <w:r w:rsidRPr="00F61C5A">
              <w:rPr>
                <w:rFonts w:eastAsia="Malgun Gothic" w:hint="eastAsia"/>
                <w:bCs/>
                <w:lang w:val="en-US" w:eastAsia="ko-KR"/>
              </w:rPr>
              <w:t xml:space="preserve">is higher than </w:t>
            </w:r>
            <m:oMath>
              <m:r>
                <w:rPr>
                  <w:rFonts w:ascii="Cambria Math"/>
                  <w:lang w:eastAsia="en-GB"/>
                </w:rPr>
                <m:t>T</m:t>
              </m:r>
              <m:r>
                <w:rPr>
                  <w:rFonts w:ascii="Cambria Math" w:hAnsi="Cambria Math"/>
                  <w:lang w:val="en-US" w:eastAsia="en-GB"/>
                </w:rPr>
                <m:t>h</m:t>
              </m:r>
              <m:d>
                <m:dPr>
                  <m:ctrlPr>
                    <w:rPr>
                      <w:rFonts w:ascii="Cambria Math" w:hAnsi="Cambria Math"/>
                      <w:bCs/>
                      <w:lang w:eastAsia="en-GB"/>
                    </w:rPr>
                  </m:ctrlPr>
                </m:dPr>
                <m:e>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r>
                    <w:rPr>
                      <w:rFonts w:ascii="Cambria Math" w:hAnsi="Cambria Math"/>
                      <w:lang w:val="en-US" w:eastAsia="en-GB"/>
                    </w:rPr>
                    <m:t>,</m:t>
                  </m:r>
                  <m:r>
                    <w:rPr>
                      <w:rFonts w:ascii="Cambria Math" w:hAnsi="Cambria Math"/>
                      <w:lang w:eastAsia="en-GB"/>
                    </w:rPr>
                    <m:t>pri</m:t>
                  </m:r>
                  <m:sSub>
                    <m:sSubPr>
                      <m:ctrlPr>
                        <w:rPr>
                          <w:rFonts w:ascii="Cambria Math" w:hAnsi="Cambria Math"/>
                          <w:bCs/>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bCs/>
                      <w:i/>
                      <w:lang w:eastAsia="en-GB"/>
                    </w:rPr>
                  </m:ctrlPr>
                </m:e>
              </m:d>
              <m:r>
                <w:rPr>
                  <w:rFonts w:ascii="Cambria Math"/>
                  <w:lang w:val="en-US" w:eastAsia="en-GB"/>
                </w:rPr>
                <m:t>;</m:t>
              </m:r>
            </m:oMath>
          </w:p>
          <w:p w14:paraId="0823F3D0"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c)</w:t>
            </w:r>
            <w:r w:rsidRPr="00F61C5A">
              <w:rPr>
                <w:rFonts w:eastAsia="Malgun Gothic"/>
                <w:bCs/>
                <w:lang w:val="en-US" w:eastAsia="ko-KR"/>
              </w:rPr>
              <w:tab/>
              <w:t xml:space="preserve">the SCI format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lang w:val="en-US"/>
                </w:rPr>
                <m:t xml:space="preserve"> </m:t>
              </m:r>
            </m:oMath>
            <w:r w:rsidRPr="00F61C5A">
              <w:rPr>
                <w:rFonts w:eastAsia="Malgun Gothic"/>
                <w:bCs/>
                <w:lang w:val="en-US" w:eastAsia="ko-KR"/>
              </w:rPr>
              <w:t xml:space="preserve">or </w:t>
            </w:r>
            <w:r w:rsidRPr="00F61C5A">
              <w:rPr>
                <w:rFonts w:eastAsia="Malgun Gothic" w:hint="eastAsia"/>
                <w:bCs/>
                <w:lang w:val="en-US" w:eastAsia="ko-KR"/>
              </w:rPr>
              <w:t>the same SCI format which</w:t>
            </w:r>
            <w:r w:rsidRPr="00F61C5A">
              <w:rPr>
                <w:rFonts w:eastAsia="Malgun Gothic"/>
                <w:bCs/>
                <w:lang w:val="en-US" w:eastAsia="ko-KR"/>
              </w:rPr>
              <w:t>, if and only if the '</w:t>
            </w:r>
            <w:r w:rsidRPr="00F61C5A">
              <w:rPr>
                <w:rFonts w:eastAsia="Malgun Gothic"/>
                <w:bCs/>
                <w:i/>
                <w:iCs/>
                <w:lang w:val="en-US" w:eastAsia="ko-KR"/>
              </w:rPr>
              <w:t>Resource reservation period</w:t>
            </w:r>
            <w:r w:rsidRPr="00F61C5A">
              <w:rPr>
                <w:rFonts w:eastAsia="Malgun Gothic"/>
                <w:bCs/>
                <w:lang w:val="en-US" w:eastAsia="ko-KR"/>
              </w:rPr>
              <w:t xml:space="preserve">' field is present in the received SCI format 1-A, </w:t>
            </w:r>
            <w:r w:rsidRPr="00F61C5A">
              <w:rPr>
                <w:rFonts w:eastAsia="Malgun Gothic" w:hint="eastAsia"/>
                <w:bCs/>
                <w:lang w:val="en-US" w:eastAsia="ko-KR"/>
              </w:rPr>
              <w:t>is assumed to be received in slot</w:t>
            </w:r>
            <w:r w:rsidRPr="00F61C5A">
              <w:rPr>
                <w:rFonts w:eastAsia="Malgun Gothic"/>
                <w:bCs/>
                <w:lang w:val="en-US" w:eastAsia="ko-KR"/>
              </w:rPr>
              <w:t>(s)</w:t>
            </w:r>
            <w:r w:rsidRPr="00F61C5A">
              <w:rPr>
                <w:rFonts w:eastAsia="Malgun Gothic" w:hint="eastAsia"/>
                <w:bCs/>
                <w:lang w:val="en-US" w:eastAsia="ko-KR"/>
              </w:rPr>
              <w:t xml:space="preserv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r>
                    <w:rPr>
                      <w:rFonts w:ascii="Cambria Math" w:hAnsi="Cambria Math"/>
                      <w:lang w:val="en-US" w:eastAsia="en-GB"/>
                    </w:rPr>
                    <m:t>+</m:t>
                  </m:r>
                  <m:r>
                    <w:rPr>
                      <w:rFonts w:ascii="Cambria Math" w:hAnsi="Cambria Math"/>
                      <w:lang w:eastAsia="en-GB"/>
                    </w:rPr>
                    <m:t>q</m:t>
                  </m:r>
                  <m:r>
                    <m:rPr>
                      <m:sty m:val="p"/>
                    </m:rP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sub>
                <m:sup>
                  <m:r>
                    <w:rPr>
                      <w:rFonts w:ascii="Cambria Math" w:eastAsia="Malgun Gothic" w:hAnsi="Cambria Math"/>
                    </w:rPr>
                    <m:t>SL</m:t>
                  </m:r>
                </m:sup>
              </m:sSubSup>
            </m:oMath>
            <w:r w:rsidRPr="00F61C5A">
              <w:rPr>
                <w:rFonts w:eastAsia="Malgun Gothic" w:hint="eastAsia"/>
                <w:bCs/>
                <w:lang w:val="en-US" w:eastAsia="ko-KR"/>
              </w:rPr>
              <w:t xml:space="preserve"> determine</w:t>
            </w:r>
            <w:r w:rsidRPr="00F61C5A">
              <w:rPr>
                <w:rFonts w:eastAsia="Malgun Gothic"/>
                <w:bCs/>
                <w:lang w:val="en-US" w:eastAsia="ko-KR"/>
              </w:rPr>
              <w:t>s</w:t>
            </w:r>
            <w:r w:rsidRPr="00F61C5A">
              <w:rPr>
                <w:rFonts w:eastAsia="Malgun Gothic" w:hint="eastAsia"/>
                <w:bCs/>
                <w:lang w:val="en-US" w:eastAsia="ko-KR"/>
              </w:rPr>
              <w:t xml:space="preserve"> according to </w:t>
            </w:r>
            <w:r w:rsidRPr="00F61C5A">
              <w:rPr>
                <w:rFonts w:eastAsia="Malgun Gothic"/>
                <w:bCs/>
                <w:lang w:val="en-US" w:eastAsia="ko-KR"/>
              </w:rPr>
              <w:t>clause 8.1.5 the set of resource blocks and slots which</w:t>
            </w:r>
            <w:r w:rsidRPr="00F61C5A">
              <w:rPr>
                <w:rFonts w:eastAsia="Malgun Gothic" w:hint="eastAsia"/>
                <w:bCs/>
                <w:lang w:val="en-US" w:eastAsia="ko-KR"/>
              </w:rPr>
              <w:t xml:space="preserve"> overlaps with </w:t>
            </w:r>
            <m:oMath>
              <m:sSub>
                <m:sSubPr>
                  <m:ctrlPr>
                    <w:rPr>
                      <w:rFonts w:ascii="Cambria Math" w:hAnsi="Cambria Math"/>
                      <w:bCs/>
                      <w:i/>
                      <w:lang w:eastAsia="en-GB"/>
                    </w:rPr>
                  </m:ctrlPr>
                </m:sSubPr>
                <m:e>
                  <m:r>
                    <w:rPr>
                      <w:rFonts w:ascii="Cambria Math" w:hAnsi="Cambria Math"/>
                      <w:lang w:eastAsia="en-GB"/>
                    </w:rPr>
                    <m:t>R</m:t>
                  </m:r>
                </m:e>
                <m:sub>
                  <m:r>
                    <w:rPr>
                      <w:rFonts w:ascii="Cambria Math" w:hAnsi="Cambria Math"/>
                      <w:lang w:eastAsia="en-GB"/>
                    </w:rPr>
                    <m:t>x</m:t>
                  </m:r>
                  <m:r>
                    <w:rPr>
                      <w:rFonts w:ascii="Cambria Math" w:hAnsi="Cambria Math"/>
                      <w:lang w:val="en-US" w:eastAsia="en-GB"/>
                    </w:rPr>
                    <m:t>,</m:t>
                  </m:r>
                  <m:r>
                    <w:rPr>
                      <w:rFonts w:ascii="Cambria Math" w:hAnsi="Cambria Math"/>
                      <w:lang w:eastAsia="en-GB"/>
                    </w:rPr>
                    <m:t>y</m:t>
                  </m:r>
                  <m:r>
                    <w:rPr>
                      <w:rFonts w:ascii="Cambria Math" w:hAnsi="Cambria Math"/>
                      <w:lang w:val="en-US" w:eastAsia="en-GB"/>
                    </w:rPr>
                    <m:t>+</m:t>
                  </m:r>
                  <m:r>
                    <w:rPr>
                      <w:rFonts w:ascii="Cambria Math" w:hAnsi="Cambria Math"/>
                      <w:lang w:eastAsia="en-GB"/>
                    </w:rPr>
                    <m:t>j</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TX</m:t>
                      </m:r>
                    </m:sub>
                    <m:sup>
                      <m:r>
                        <w:rPr>
                          <w:rFonts w:ascii="Cambria Math" w:hAnsi="Cambria Math"/>
                          <w:lang w:val="en-US" w:eastAsia="en-GB"/>
                        </w:rPr>
                        <m:t>'</m:t>
                      </m:r>
                    </m:sup>
                  </m:sSubSup>
                </m:sub>
              </m:sSub>
            </m:oMath>
            <w:r w:rsidRPr="00F61C5A">
              <w:rPr>
                <w:rFonts w:eastAsia="Malgun Gothic" w:hint="eastAsia"/>
                <w:bCs/>
                <w:lang w:val="en-US" w:eastAsia="ko-KR"/>
              </w:rPr>
              <w:t xml:space="preserve"> for</w:t>
            </w:r>
            <w:r w:rsidRPr="00F61C5A">
              <w:rPr>
                <w:rFonts w:eastAsia="Malgun Gothic"/>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=1, 2, </w:t>
            </w:r>
            <w:r w:rsidRPr="00F61C5A">
              <w:rPr>
                <w:rFonts w:eastAsia="Malgun Gothic"/>
                <w:bCs/>
                <w:lang w:val="en-US" w:eastAsia="ko-KR"/>
              </w:rPr>
              <w:t>…</w:t>
            </w:r>
            <w:r w:rsidRPr="00F61C5A">
              <w:rPr>
                <w:rFonts w:eastAsia="Malgun Gothic" w:hint="eastAsia"/>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 and </w:t>
            </w:r>
            <w:r w:rsidRPr="00F61C5A">
              <w:rPr>
                <w:rFonts w:eastAsia="Malgun Gothic" w:hint="eastAsia"/>
                <w:bCs/>
                <w:i/>
                <w:lang w:val="en-US" w:eastAsia="ko-KR"/>
              </w:rPr>
              <w:t>j=</w:t>
            </w:r>
            <w:r w:rsidRPr="00F61C5A">
              <w:rPr>
                <w:rFonts w:eastAsia="Malgun Gothic" w:hint="eastAsia"/>
                <w:bCs/>
                <w:lang w:val="en-US" w:eastAsia="ko-KR"/>
              </w:rPr>
              <w:t xml:space="preserve">0, 1, </w:t>
            </w:r>
            <w:r w:rsidRPr="00F61C5A">
              <w:rPr>
                <w:rFonts w:eastAsia="Malgun Gothic"/>
                <w:bCs/>
                <w:lang w:val="en-US" w:eastAsia="ko-KR"/>
              </w:rPr>
              <w:t>…</w:t>
            </w:r>
            <w:r w:rsidRPr="00F61C5A">
              <w:rPr>
                <w:rFonts w:eastAsia="Malgun Gothic" w:hint="eastAsia"/>
                <w:bCs/>
                <w:lang w:val="en-US" w:eastAsia="ko-KR"/>
              </w:rPr>
              <w:t xml:space="preserve">, </w:t>
            </w:r>
            <m:oMath>
              <m:sSub>
                <m:sSubPr>
                  <m:ctrlPr>
                    <w:rPr>
                      <w:rFonts w:ascii="Cambria Math" w:hAnsi="Cambria Math"/>
                      <w:bCs/>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val="en-US" w:eastAsia="en-GB"/>
                </w:rPr>
                <m:t>-1</m:t>
              </m:r>
            </m:oMath>
            <w:r w:rsidRPr="00F61C5A">
              <w:rPr>
                <w:rFonts w:eastAsia="Malgun Gothic" w:hint="eastAsia"/>
                <w:bCs/>
                <w:lang w:val="en-US" w:eastAsia="ko-KR"/>
              </w:rPr>
              <w:t>. H</w:t>
            </w:r>
            <w:r w:rsidRPr="00F61C5A">
              <w:rPr>
                <w:rFonts w:eastAsia="Malgun Gothic"/>
                <w:bCs/>
                <w:lang w:val="en-US" w:eastAsia="ko-KR"/>
              </w:rPr>
              <w:t>e</w:t>
            </w:r>
            <w:r w:rsidRPr="00F61C5A">
              <w:rPr>
                <w:rFonts w:eastAsia="Malgun Gothic" w:hint="eastAsia"/>
                <w:bCs/>
                <w:lang w:val="en-US" w:eastAsia="ko-KR"/>
              </w:rPr>
              <w:t>re,</w:t>
            </w:r>
            <w:r w:rsidRPr="00F61C5A">
              <w:rPr>
                <w:rFonts w:eastAsia="Malgun Gothic"/>
                <w:bCs/>
                <w:lang w:val="en-US" w:eastAsia="ko-KR"/>
              </w:rPr>
              <w:t xml:space="preserve"> </w:t>
            </w:r>
            <m:oMath>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bCs/>
                <w:lang w:val="en-US" w:eastAsia="en-GB"/>
              </w:rPr>
              <w:t xml:space="preserve"> is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bCs/>
                <w:lang w:val="en-US" w:eastAsia="en-GB"/>
              </w:rPr>
              <w:t xml:space="preserve"> converted to units of logical slots according to clause 8.1.7,</w:t>
            </w:r>
            <w:r w:rsidRPr="00F61C5A">
              <w:rPr>
                <w:rFonts w:eastAsia="Malgun Gothic" w:hint="eastAsia"/>
                <w:bCs/>
                <w:lang w:val="en-US" w:eastAsia="ko-KR"/>
              </w:rPr>
              <w:t xml:space="preserve"> </w:t>
            </w:r>
            <m:oMath>
              <m:r>
                <w:rPr>
                  <w:rFonts w:ascii="Cambria Math" w:hAnsi="Cambria Math"/>
                  <w:lang w:eastAsia="en-GB"/>
                </w:rPr>
                <m:t>Q</m:t>
              </m:r>
              <m:r>
                <w:rPr>
                  <w:rFonts w:ascii="Cambria Math" w:hAnsi="Cambria Math"/>
                  <w:lang w:val="en-US" w:eastAsia="en-GB"/>
                </w:rPr>
                <m:t>=</m:t>
              </m:r>
              <m:d>
                <m:dPr>
                  <m:begChr m:val="⌈"/>
                  <m:endChr m:val="⌉"/>
                  <m:ctrlPr>
                    <w:rPr>
                      <w:rFonts w:ascii="Cambria Math" w:hAnsi="Cambria Math"/>
                      <w:bCs/>
                      <w:lang w:eastAsia="en-GB"/>
                    </w:rPr>
                  </m:ctrlPr>
                </m:dPr>
                <m:e>
                  <m:f>
                    <m:fPr>
                      <m:ctrlPr>
                        <w:rPr>
                          <w:rFonts w:ascii="Cambria Math" w:hAnsi="Cambria Math"/>
                          <w:bCs/>
                          <w:lang w:eastAsia="en-GB"/>
                        </w:rPr>
                      </m:ctrlPr>
                    </m:fPr>
                    <m:num>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bCs/>
                              <w:i/>
                              <w:lang w:eastAsia="en-GB"/>
                            </w:rPr>
                          </m:ctrlPr>
                        </m:sSub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den>
                  </m:f>
                </m:e>
              </m:d>
              <m:r>
                <w:rPr>
                  <w:rFonts w:ascii="Cambria Math" w:hAnsi="Cambria Math"/>
                  <w:lang w:val="en-US" w:eastAsia="en-GB"/>
                </w:rPr>
                <m:t xml:space="preserve"> </m:t>
              </m:r>
            </m:oMath>
            <w:r w:rsidRPr="00F61C5A">
              <w:rPr>
                <w:rFonts w:eastAsia="Malgun Gothic"/>
                <w:bCs/>
                <w:lang w:val="en-US" w:eastAsia="en-GB"/>
              </w:rPr>
              <w:t xml:space="preserve"> </w:t>
            </w:r>
            <w:r w:rsidRPr="00F61C5A">
              <w:rPr>
                <w:rFonts w:eastAsia="Malgun Gothic" w:hint="eastAsia"/>
                <w:bCs/>
                <w:lang w:val="en-US" w:eastAsia="ko-KR"/>
              </w:rPr>
              <w:t xml:space="preserve">if </w:t>
            </w:r>
            <m:oMath>
              <m:sSub>
                <m:sSubPr>
                  <m:ctrlPr>
                    <w:rPr>
                      <w:rFonts w:ascii="Cambria Math" w:hAnsi="Cambria Math"/>
                      <w:bCs/>
                      <w:i/>
                      <w:lang w:eastAsia="en-GB"/>
                    </w:rPr>
                  </m:ctrlPr>
                </m:sSub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r>
                <w:rPr>
                  <w:rFonts w:ascii="Cambria Math" w:hAnsi="Cambria Math"/>
                  <w:lang w:val="en-US" w:eastAsia="en-GB"/>
                </w:rPr>
                <m:t>&lt;</m:t>
              </m:r>
              <m:r>
                <w:rPr>
                  <w:rFonts w:ascii="Cambria Math" w:eastAsia="Malgun Gothic" w:hAnsi="Cambria Math"/>
                  <w:lang w:val="en-US" w:eastAsia="en-GB"/>
                </w:rPr>
                <m:t xml:space="preserve"> </m:t>
              </m:r>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rFonts w:eastAsia="Malgun Gothic" w:hint="eastAsia"/>
                <w:bCs/>
                <w:lang w:val="en-US" w:eastAsia="ko-KR"/>
              </w:rPr>
              <w:t xml:space="preserve"> and</w:t>
            </w:r>
            <w:r w:rsidRPr="00F61C5A">
              <w:rPr>
                <w:rFonts w:eastAsia="Malgun Gothic"/>
                <w:bCs/>
                <w:lang w:val="en-US" w:eastAsia="ko-KR"/>
              </w:rPr>
              <w:t xml:space="preserve"> </w:t>
            </w:r>
            <m:oMath>
              <m:r>
                <w:rPr>
                  <w:rFonts w:ascii="Cambria Math" w:eastAsia="Malgun Gothic" w:hAnsi="Cambria Math"/>
                  <w:lang w:val="en-US" w:eastAsia="ko-KR"/>
                </w:rPr>
                <m:t xml:space="preserve"> </m:t>
              </m:r>
              <m:sSup>
                <m:sSupPr>
                  <m:ctrlPr>
                    <w:rPr>
                      <w:rFonts w:ascii="Cambria Math" w:hAnsi="Cambria Math"/>
                      <w:bCs/>
                      <w:i/>
                      <w:lang w:eastAsia="en-GB"/>
                    </w:rPr>
                  </m:ctrlPr>
                </m:sSupPr>
                <m:e>
                  <m:r>
                    <w:rPr>
                      <w:rFonts w:ascii="Cambria Math" w:hAnsi="Cambria Math"/>
                      <w:lang w:eastAsia="en-GB"/>
                    </w:rPr>
                    <m:t>n</m:t>
                  </m:r>
                </m:e>
                <m:sup>
                  <m:r>
                    <w:rPr>
                      <w:rFonts w:ascii="Cambria Math" w:hAnsi="Cambria Math"/>
                      <w:lang w:val="en-US" w:eastAsia="en-GB"/>
                    </w:rPr>
                    <m:t>'</m:t>
                  </m:r>
                </m:sup>
              </m:sSup>
              <m:r>
                <w:rPr>
                  <w:rFonts w:ascii="Cambria Math" w:hAnsi="Cambria Math"/>
                  <w:lang w:val="en-US" w:eastAsia="en-GB"/>
                </w:rPr>
                <m:t>-</m:t>
              </m:r>
              <m:r>
                <w:rPr>
                  <w:rFonts w:ascii="Cambria Math" w:hAnsi="Cambria Math"/>
                  <w:lang w:eastAsia="en-GB"/>
                </w:rPr>
                <m:t>m</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hint="eastAsia"/>
                <w:bCs/>
                <w:lang w:val="en-US" w:eastAsia="ko-KR"/>
              </w:rPr>
              <w:t xml:space="preserve">, </w:t>
            </w:r>
            <w:bookmarkStart w:id="121" w:name="OLE_LINK9"/>
            <w:bookmarkStart w:id="122" w:name="OLE_LINK8"/>
            <w:r w:rsidRPr="00F61C5A">
              <w:rPr>
                <w:rFonts w:hint="eastAsia"/>
                <w:bCs/>
                <w:lang w:val="en-US"/>
              </w:rPr>
              <w:t xml:space="preserve">where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r>
                <w:rPr>
                  <w:rFonts w:ascii="Cambria Math" w:hAnsi="Cambria Math"/>
                  <w:lang w:val="en-US" w:eastAsia="en-GB"/>
                </w:rPr>
                <m:t xml:space="preserve"> = </m:t>
              </m:r>
              <m:r>
                <w:rPr>
                  <w:rFonts w:ascii="Cambria Math" w:hAnsi="Cambria Math"/>
                  <w:lang w:eastAsia="en-GB"/>
                </w:rPr>
                <m:t>n</m:t>
              </m:r>
            </m:oMath>
            <w:r w:rsidRPr="00F61C5A">
              <w:rPr>
                <w:rFonts w:hint="eastAsia"/>
                <w:bCs/>
                <w:lang w:val="en-US"/>
              </w:rPr>
              <w:t xml:space="preserve"> if slot </w:t>
            </w:r>
            <w:r w:rsidRPr="00F61C5A">
              <w:rPr>
                <w:bCs/>
                <w:i/>
                <w:iCs/>
                <w:color w:val="000000"/>
                <w:lang w:val="en-US"/>
              </w:rPr>
              <w:t>n</w:t>
            </w:r>
            <w:r w:rsidRPr="00F61C5A">
              <w:rPr>
                <w:rFonts w:hint="eastAsia"/>
                <w:bCs/>
                <w:lang w:val="en-US"/>
              </w:rPr>
              <w:t xml:space="preserve"> belongs to the set </w:t>
            </w:r>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 xml:space="preserve">, otherwise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oMath>
            <w:r w:rsidRPr="00F61C5A">
              <w:rPr>
                <w:bCs/>
                <w:lang w:val="en-US" w:eastAsia="en-GB"/>
              </w:rPr>
              <w:t xml:space="preserve"> </w:t>
            </w:r>
            <w:r w:rsidRPr="00F61C5A">
              <w:rPr>
                <w:rFonts w:hint="eastAsia"/>
                <w:bCs/>
                <w:lang w:val="en-US"/>
              </w:rPr>
              <w:t xml:space="preserve">is the first slot after slot </w:t>
            </w:r>
            <w:r w:rsidRPr="00F61C5A">
              <w:rPr>
                <w:bCs/>
                <w:i/>
                <w:iCs/>
                <w:color w:val="000000"/>
                <w:lang w:val="en-US"/>
              </w:rPr>
              <w:t>n</w:t>
            </w:r>
            <w:r w:rsidRPr="00F61C5A">
              <w:rPr>
                <w:rFonts w:hint="eastAsia"/>
                <w:bCs/>
                <w:lang w:val="en-US"/>
              </w:rPr>
              <w:t xml:space="preserve"> belonging to the set </w:t>
            </w:r>
            <w:bookmarkEnd w:id="121"/>
            <w:bookmarkEnd w:id="122"/>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w:t>
            </w:r>
            <w:r w:rsidRPr="00F61C5A">
              <w:rPr>
                <w:rFonts w:eastAsia="Malgun Gothic"/>
                <w:bCs/>
                <w:lang w:val="en-US" w:eastAsia="ko-KR"/>
              </w:rPr>
              <w:t xml:space="preserve"> </w:t>
            </w:r>
            <w:r w:rsidRPr="00F61C5A">
              <w:rPr>
                <w:rFonts w:eastAsia="Malgun Gothic" w:hint="eastAsia"/>
                <w:bCs/>
                <w:lang w:val="en-US" w:eastAsia="ko-KR"/>
              </w:rPr>
              <w:t>otherwise</w:t>
            </w:r>
            <w:r w:rsidRPr="00F61C5A">
              <w:rPr>
                <w:bCs/>
                <w:lang w:val="en-US" w:eastAsia="en-GB"/>
              </w:rPr>
              <w:t xml:space="preserve"> </w:t>
            </w:r>
            <m:oMath>
              <m:r>
                <w:rPr>
                  <w:rFonts w:ascii="Cambria Math"/>
                  <w:lang w:eastAsia="en-GB"/>
                </w:rPr>
                <m:t>Q</m:t>
              </m:r>
              <m:r>
                <w:rPr>
                  <w:rFonts w:ascii="Cambria Math"/>
                  <w:lang w:val="en-US" w:eastAsia="en-GB"/>
                </w:rPr>
                <m:t>=1</m:t>
              </m:r>
            </m:oMath>
            <w:r w:rsidRPr="00F61C5A">
              <w:rPr>
                <w:bCs/>
                <w:lang w:val="en-US" w:eastAsia="en-GB"/>
              </w:rPr>
              <w:t xml:space="preserve">. </w:t>
            </w:r>
            <m:oMath>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bCs/>
                <w:lang w:val="en-US" w:eastAsia="en-GB"/>
              </w:rPr>
              <w:t xml:space="preserve"> is set to selection window size </w:t>
            </w:r>
            <w:r w:rsidRPr="00F61C5A">
              <w:rPr>
                <w:bCs/>
                <w:i/>
                <w:lang w:val="en-US" w:eastAsia="en-GB"/>
              </w:rPr>
              <w:t>T</w:t>
            </w:r>
            <w:r w:rsidRPr="00F61C5A">
              <w:rPr>
                <w:bCs/>
                <w:i/>
                <w:vertAlign w:val="subscript"/>
                <w:lang w:val="en-US" w:eastAsia="en-GB"/>
              </w:rPr>
              <w:t>2</w:t>
            </w:r>
            <w:r w:rsidRPr="00F61C5A">
              <w:rPr>
                <w:bCs/>
                <w:lang w:val="en-US" w:eastAsia="en-GB"/>
              </w:rPr>
              <w:t xml:space="preserve"> converted to units of </w:t>
            </w:r>
            <w:r w:rsidRPr="00F61C5A">
              <w:rPr>
                <w:bCs/>
                <w:iCs/>
                <w:lang w:val="en-US" w:eastAsia="en-GB"/>
              </w:rPr>
              <w:t>msec</w:t>
            </w:r>
            <w:r w:rsidRPr="00F61C5A">
              <w:rPr>
                <w:bCs/>
                <w:lang w:val="en-US" w:eastAsia="en-GB"/>
              </w:rPr>
              <w:t>.</w:t>
            </w:r>
          </w:p>
          <w:p w14:paraId="664D2DAE"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7)</w:t>
            </w:r>
            <w:r w:rsidRPr="00F61C5A">
              <w:rPr>
                <w:rFonts w:eastAsia="Malgun Gothic"/>
                <w:bCs/>
                <w:lang w:eastAsia="ko-KR"/>
              </w:rPr>
              <w:tab/>
            </w:r>
            <w:r w:rsidRPr="00F61C5A">
              <w:rPr>
                <w:rFonts w:eastAsia="Malgun Gothic" w:hint="eastAsia"/>
                <w:bCs/>
                <w:lang w:eastAsia="ko-KR"/>
              </w:rPr>
              <w:t xml:space="preserve">If the number of candidate single-slot resources remaining in 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smaller than </w:t>
            </w:r>
            <m:oMath>
              <m:r>
                <w:rPr>
                  <w:rFonts w:ascii="Cambria Math" w:hAnsi="Cambria Math"/>
                  <w:lang w:eastAsia="en-GB"/>
                </w:rPr>
                <m:t>X⋅</m:t>
              </m:r>
              <m:sSub>
                <m:sSubPr>
                  <m:ctrlPr>
                    <w:rPr>
                      <w:rFonts w:ascii="Cambria Math" w:hAnsi="Cambria Math"/>
                      <w:bCs/>
                      <w:i/>
                      <w:lang w:eastAsia="en-GB"/>
                    </w:rPr>
                  </m:ctrlPr>
                </m:sSubPr>
                <m:e>
                  <m:r>
                    <w:rPr>
                      <w:rFonts w:ascii="Cambria Math" w:hAnsi="Cambria Math"/>
                      <w:lang w:eastAsia="en-GB"/>
                    </w:rPr>
                    <m:t>M</m:t>
                  </m:r>
                </m:e>
                <m:sub>
                  <m:r>
                    <m:rPr>
                      <m:nor/>
                    </m:rPr>
                    <w:rPr>
                      <w:rFonts w:ascii="Cambria Math" w:hAnsi="Cambria Math"/>
                      <w:bCs/>
                      <w:lang w:eastAsia="en-GB"/>
                    </w:rPr>
                    <m:t>total</m:t>
                  </m:r>
                  <m:ctrlPr>
                    <w:rPr>
                      <w:rFonts w:ascii="Cambria Math" w:hAnsi="Cambria Math"/>
                      <w:bCs/>
                      <w:lang w:eastAsia="en-GB"/>
                    </w:rPr>
                  </m:ctrlPr>
                </m:sub>
              </m:sSub>
            </m:oMath>
            <w:r w:rsidRPr="00F61C5A">
              <w:rPr>
                <w:rFonts w:eastAsia="Malgun Gothic" w:hint="eastAsia"/>
                <w:bCs/>
                <w:lang w:eastAsia="ko-KR"/>
              </w:rPr>
              <w:t xml:space="preserve">, </w:t>
            </w:r>
            <w:r w:rsidRPr="00F61C5A">
              <w:rPr>
                <w:rFonts w:eastAsia="Malgun Gothic"/>
                <w:bCs/>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is</w:t>
            </w:r>
            <w:r w:rsidRPr="00F61C5A">
              <w:rPr>
                <w:rFonts w:eastAsia="Malgun Gothic" w:hint="eastAsia"/>
                <w:bCs/>
                <w:lang w:eastAsia="ko-KR"/>
              </w:rPr>
              <w:t xml:space="preserve"> increased by 3 dB</w:t>
            </w:r>
            <w:r w:rsidRPr="00F61C5A">
              <w:rPr>
                <w:rFonts w:eastAsia="Malgun Gothic"/>
                <w:bCs/>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and the procedure continues with step 4.</w:t>
            </w:r>
          </w:p>
          <w:p w14:paraId="39DE521D" w14:textId="77777777" w:rsidR="00231DD7" w:rsidRPr="00F61C5A" w:rsidRDefault="00231DD7" w:rsidP="00890D48">
            <w:pPr>
              <w:spacing w:before="120" w:after="120"/>
              <w:jc w:val="center"/>
              <w:rPr>
                <w:bCs/>
              </w:rPr>
            </w:pPr>
            <w:r w:rsidRPr="00F61C5A">
              <w:rPr>
                <w:bCs/>
                <w:color w:val="FF0000"/>
              </w:rPr>
              <w:t>&lt;Unchanged parts omitted&gt;</w:t>
            </w:r>
          </w:p>
        </w:tc>
      </w:tr>
    </w:tbl>
    <w:p w14:paraId="3E0CBE7A" w14:textId="77777777" w:rsidR="00231DD7" w:rsidRPr="0073291D" w:rsidRDefault="00231DD7" w:rsidP="00231DD7"/>
    <w:p w14:paraId="09F43281" w14:textId="77777777" w:rsidR="0073291D" w:rsidRPr="00F61C5A" w:rsidRDefault="0073291D" w:rsidP="0073291D">
      <w:pPr>
        <w:pStyle w:val="ListParagraph"/>
        <w:numPr>
          <w:ilvl w:val="0"/>
          <w:numId w:val="45"/>
        </w:numPr>
        <w:ind w:leftChars="0"/>
        <w:rPr>
          <w:b/>
          <w:bCs/>
        </w:rPr>
      </w:pPr>
      <w:bookmarkStart w:id="123" w:name="_Ref72311446"/>
      <w:r w:rsidRPr="00F61C5A">
        <w:rPr>
          <w:b/>
          <w:bCs/>
        </w:rPr>
        <w:t>R1-2105897</w:t>
      </w:r>
      <w:r w:rsidRPr="00F61C5A">
        <w:rPr>
          <w:b/>
          <w:bCs/>
        </w:rPr>
        <w:tab/>
        <w:t>Condition to stop the infinite loop for Mode 2 RA</w:t>
      </w:r>
      <w:r w:rsidRPr="00F61C5A">
        <w:rPr>
          <w:b/>
          <w:bCs/>
        </w:rPr>
        <w:tab/>
        <w:t>Ericsson</w:t>
      </w:r>
      <w:bookmarkEnd w:id="123"/>
    </w:p>
    <w:p w14:paraId="78422CB7" w14:textId="77777777" w:rsidR="00890D48" w:rsidRDefault="00890D48" w:rsidP="00890D48"/>
    <w:tbl>
      <w:tblPr>
        <w:tblStyle w:val="TableGrid"/>
        <w:tblW w:w="0" w:type="auto"/>
        <w:tblLook w:val="04A0" w:firstRow="1" w:lastRow="0" w:firstColumn="1" w:lastColumn="0" w:noHBand="0" w:noVBand="1"/>
      </w:tblPr>
      <w:tblGrid>
        <w:gridCol w:w="9629"/>
      </w:tblGrid>
      <w:tr w:rsidR="00890D48" w14:paraId="27A80C63" w14:textId="77777777" w:rsidTr="00890D48">
        <w:tc>
          <w:tcPr>
            <w:tcW w:w="9629" w:type="dxa"/>
            <w:shd w:val="clear" w:color="auto" w:fill="auto"/>
          </w:tcPr>
          <w:p w14:paraId="1DBA6EFB" w14:textId="77777777" w:rsidR="00890D48" w:rsidRPr="00F61C5A" w:rsidRDefault="00890D48" w:rsidP="00890D48">
            <w:pPr>
              <w:pStyle w:val="Heading3"/>
              <w:numPr>
                <w:ilvl w:val="0"/>
                <w:numId w:val="0"/>
              </w:numPr>
              <w:ind w:left="720" w:hanging="720"/>
              <w:rPr>
                <w:rFonts w:eastAsia="SimSun"/>
                <w:b w:val="0"/>
                <w:bCs/>
                <w:color w:val="000000"/>
              </w:rPr>
            </w:pPr>
            <w:r w:rsidRPr="00F61C5A">
              <w:rPr>
                <w:rFonts w:eastAsia="SimSun"/>
                <w:b w:val="0"/>
                <w:bCs/>
                <w:color w:val="000000"/>
              </w:rPr>
              <w:lastRenderedPageBreak/>
              <w:t>8.1.4</w:t>
            </w:r>
            <w:r w:rsidRPr="00F61C5A">
              <w:rPr>
                <w:rFonts w:eastAsia="SimSun"/>
                <w:b w:val="0"/>
                <w:bCs/>
                <w:color w:val="000000"/>
              </w:rPr>
              <w:tab/>
              <w:t>UE procedure for determining the subset of resources to be reported to higher layers in PSSCH resource selection in sidelink resource allocation mode 2</w:t>
            </w:r>
          </w:p>
          <w:p w14:paraId="14404876" w14:textId="77777777" w:rsidR="00890D48" w:rsidRPr="00F61C5A" w:rsidRDefault="00890D48" w:rsidP="00890D48">
            <w:pPr>
              <w:spacing w:before="240"/>
              <w:jc w:val="center"/>
              <w:rPr>
                <w:bCs/>
                <w:color w:val="FF0000"/>
                <w:lang w:val="en-US"/>
              </w:rPr>
            </w:pPr>
            <w:r w:rsidRPr="00F61C5A">
              <w:rPr>
                <w:bCs/>
                <w:color w:val="FF0000"/>
                <w:lang w:val="en-US"/>
              </w:rPr>
              <w:t>&lt;Unchanged parts omitted&gt;</w:t>
            </w:r>
          </w:p>
          <w:p w14:paraId="01288FF7" w14:textId="77777777" w:rsidR="00890D48" w:rsidRPr="0083563A" w:rsidRDefault="00890D48" w:rsidP="00890D48">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Pr>
                <w:rFonts w:eastAsia="Malgun Gothic"/>
                <w:lang w:eastAsia="ko-KR"/>
              </w:rPr>
              <w:t xml:space="preserve"> is initialized to the set of all the candidate single-slot resources. </w:t>
            </w:r>
          </w:p>
          <w:p w14:paraId="0C27B9F2" w14:textId="77777777" w:rsidR="00890D48" w:rsidRDefault="00890D48" w:rsidP="00890D48">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Pr>
                <w:rFonts w:eastAsia="Malgun Gothic"/>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ko-KR"/>
              </w:rPr>
              <w:t xml:space="preserve"> if it meets all the following conditions:</w:t>
            </w:r>
          </w:p>
          <w:p w14:paraId="6B1529C4" w14:textId="77777777" w:rsidR="00890D48" w:rsidRPr="0083563A" w:rsidRDefault="00890D48" w:rsidP="00890D48">
            <w:pPr>
              <w:pStyle w:val="B2"/>
              <w:rPr>
                <w:rFonts w:eastAsia="Malgun Gothic"/>
                <w:lang w:eastAsia="ko-KR"/>
              </w:rPr>
            </w:pPr>
            <w:r>
              <w:rPr>
                <w:rFonts w:eastAsia="Malgun Gothic"/>
                <w:lang w:eastAsia="ko-KR"/>
              </w:rPr>
              <w:t>-</w:t>
            </w:r>
            <w:r>
              <w:rPr>
                <w:rFonts w:eastAsia="Malgun Gothic"/>
                <w:lang w:eastAsia="ko-KR"/>
              </w:rPr>
              <w:tab/>
            </w:r>
            <w:r w:rsidRPr="0083563A">
              <w:rPr>
                <w:rFonts w:eastAsia="Malgun Gothic"/>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ko-KR"/>
              </w:rPr>
              <w:t xml:space="preserve"> in Step 2.</w:t>
            </w:r>
          </w:p>
          <w:p w14:paraId="25F03A08" w14:textId="77777777" w:rsidR="00890D48" w:rsidRPr="0083563A" w:rsidRDefault="00890D48" w:rsidP="00890D48">
            <w:pPr>
              <w:pStyle w:val="B2"/>
              <w:rPr>
                <w:rFonts w:eastAsia="Malgun Gothic"/>
                <w:lang w:eastAsia="ko-KR"/>
              </w:rPr>
            </w:pPr>
            <w:r w:rsidRPr="0083563A">
              <w:rPr>
                <w:rFonts w:eastAsia="Malgun Gothic"/>
                <w:lang w:eastAsia="ko-KR"/>
              </w:rPr>
              <w:t>-</w:t>
            </w:r>
            <w:r w:rsidRPr="0083563A">
              <w:rPr>
                <w:rFonts w:eastAsia="Malgun Gothic"/>
                <w:lang w:eastAsia="ko-KR"/>
              </w:rPr>
              <w:tab/>
              <w:t xml:space="preserve">for any periodicity value allowed by the higher layer parameter </w:t>
            </w:r>
            <w:proofErr w:type="spellStart"/>
            <w:r w:rsidRPr="0083563A">
              <w:rPr>
                <w:rFonts w:eastAsia="Malgun Gothic"/>
                <w:i/>
                <w:lang w:eastAsia="ko-KR"/>
              </w:rPr>
              <w:t>sl-ResourceReservePeriodList</w:t>
            </w:r>
            <w:proofErr w:type="spellEnd"/>
            <w:r w:rsidRPr="0083563A">
              <w:rPr>
                <w:rFonts w:eastAsia="Malgun Gothic"/>
                <w:i/>
                <w:lang w:eastAsia="ko-KR"/>
              </w:rPr>
              <w:t xml:space="preserve"> </w:t>
            </w:r>
            <w:r w:rsidRPr="0083563A">
              <w:rPr>
                <w:rFonts w:eastAsia="Malgun Gothic"/>
                <w:lang w:eastAsia="ko-KR"/>
              </w:rPr>
              <w:t xml:space="preserve">and a hypothetical SCI format 1-A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en-GB"/>
              </w:rPr>
              <w:t xml:space="preserve"> with </w:t>
            </w:r>
            <w:r w:rsidRPr="0083563A">
              <w:rPr>
                <w:rFonts w:eastAsia="Malgun Gothic"/>
                <w:lang w:eastAsia="ko-KR"/>
              </w:rPr>
              <w:t>'</w:t>
            </w:r>
            <w:r w:rsidRPr="0083563A">
              <w:rPr>
                <w:rFonts w:eastAsia="Malgun Gothic"/>
                <w:i/>
                <w:iCs/>
                <w:lang w:eastAsia="ko-KR"/>
              </w:rPr>
              <w:t>Resource reservation period</w:t>
            </w:r>
            <w:r w:rsidRPr="0083563A">
              <w:rPr>
                <w:rFonts w:eastAsia="Malgun Gothic"/>
                <w:lang w:val="en-US" w:eastAsia="ko-KR"/>
              </w:rPr>
              <w:t>'</w:t>
            </w:r>
            <w:r w:rsidRPr="0083563A">
              <w:rPr>
                <w:rFonts w:eastAsia="Malgun Gothic"/>
                <w:lang w:eastAsia="ko-KR"/>
              </w:rPr>
              <w:t xml:space="preserve"> field set to that periodicity value and indicating all subchannels of the resource pool in this slot, condition c in step 6 would be met.</w:t>
            </w:r>
          </w:p>
          <w:p w14:paraId="0BEEFD7B" w14:textId="77777777" w:rsidR="00890D48" w:rsidRPr="0083563A" w:rsidRDefault="00890D48" w:rsidP="00890D48">
            <w:pPr>
              <w:pStyle w:val="B1"/>
              <w:rPr>
                <w:rFonts w:eastAsia="Malgun Gothic"/>
                <w:color w:val="FF0000"/>
                <w:lang w:eastAsia="ko-KR"/>
              </w:rPr>
            </w:pPr>
            <w:ins w:id="124" w:author="Author">
              <w:r w:rsidRPr="0083563A">
                <w:rPr>
                  <w:rFonts w:eastAsia="Malgun Gothic"/>
                  <w:color w:val="FF0000"/>
                  <w:lang w:eastAsia="ko-KR"/>
                </w:rPr>
                <w:t xml:space="preserve">5-1) </w:t>
              </w:r>
              <w:r w:rsidRPr="0083563A">
                <w:rPr>
                  <w:rFonts w:eastAsia="Malgun Gothic"/>
                  <w:color w:val="FF0000"/>
                  <w:lang w:eastAsia="ko-KR"/>
                </w:rPr>
                <w:tab/>
                <w:t xml:space="preserve">If the number of candidate single-slot resources </w:t>
              </w:r>
            </w:ins>
            <m:oMath>
              <m:sSub>
                <m:sSubPr>
                  <m:ctrlPr>
                    <w:rPr>
                      <w:rFonts w:ascii="Cambria Math" w:hAnsi="Cambria Math"/>
                      <w:i/>
                      <w:color w:val="FF0000"/>
                      <w:lang w:eastAsia="en-GB"/>
                    </w:rPr>
                  </m:ctrlPr>
                </m:sSubPr>
                <m:e>
                  <m:r>
                    <w:rPr>
                      <w:rFonts w:ascii="Cambria Math" w:hAnsi="Cambria Math"/>
                      <w:color w:val="FF0000"/>
                      <w:lang w:eastAsia="en-GB"/>
                    </w:rPr>
                    <m:t>R</m:t>
                  </m:r>
                </m:e>
                <m:sub>
                  <m:r>
                    <m:rPr>
                      <m:nor/>
                    </m:rPr>
                    <w:rPr>
                      <w:rFonts w:ascii="Cambria Math" w:hAnsi="Cambria Math"/>
                      <w:color w:val="FF0000"/>
                      <w:lang w:eastAsia="en-GB"/>
                    </w:rPr>
                    <m:t>x,y</m:t>
                  </m:r>
                  <m:ctrlPr>
                    <w:rPr>
                      <w:rFonts w:ascii="Cambria Math" w:hAnsi="Cambria Math"/>
                      <w:color w:val="FF0000"/>
                      <w:lang w:eastAsia="en-GB"/>
                    </w:rPr>
                  </m:ctrlPr>
                </m:sub>
              </m:sSub>
              <m:r>
                <w:rPr>
                  <w:rFonts w:ascii="Cambria Math" w:hAnsi="Cambria Math"/>
                  <w:lang w:eastAsia="en-GB"/>
                </w:rPr>
                <m:t xml:space="preserve"> </m:t>
              </m:r>
            </m:oMath>
            <w:ins w:id="125" w:author="Author">
              <w:r w:rsidRPr="0083563A">
                <w:rPr>
                  <w:rFonts w:eastAsia="Malgun Gothic"/>
                  <w:color w:val="FF0000"/>
                  <w:lang w:eastAsia="ko-KR"/>
                </w:rPr>
                <w:t xml:space="preserve">excluded from the set </w:t>
              </w:r>
            </w:ins>
            <m:oMath>
              <m:sSub>
                <m:sSubPr>
                  <m:ctrlPr>
                    <w:ins w:id="126" w:author="Author">
                      <w:rPr>
                        <w:rFonts w:ascii="Cambria Math" w:hAnsi="Cambria Math"/>
                        <w:i/>
                        <w:color w:val="FF0000"/>
                        <w:lang w:eastAsia="en-GB"/>
                      </w:rPr>
                    </w:ins>
                  </m:ctrlPr>
                </m:sSubPr>
                <m:e>
                  <m:r>
                    <w:ins w:id="127" w:author="Author">
                      <w:rPr>
                        <w:rFonts w:ascii="Cambria Math"/>
                        <w:color w:val="FF0000"/>
                        <w:lang w:eastAsia="en-GB"/>
                      </w:rPr>
                      <m:t>S</m:t>
                    </w:ins>
                  </m:r>
                </m:e>
                <m:sub>
                  <m:r>
                    <w:ins w:id="128" w:author="Author">
                      <w:rPr>
                        <w:rFonts w:ascii="Cambria Math"/>
                        <w:color w:val="FF0000"/>
                        <w:lang w:eastAsia="en-GB"/>
                      </w:rPr>
                      <m:t>A</m:t>
                    </w:ins>
                  </m:r>
                </m:sub>
              </m:sSub>
            </m:oMath>
            <w:ins w:id="129" w:author="Author">
              <w:r w:rsidRPr="0083563A">
                <w:rPr>
                  <w:rFonts w:eastAsia="Malgun Gothic"/>
                  <w:color w:val="FF0000"/>
                  <w:lang w:eastAsia="en-GB"/>
                </w:rPr>
                <w:t xml:space="preserve"> in step 5 is greater than </w:t>
              </w:r>
            </w:ins>
            <m:oMath>
              <m:r>
                <w:ins w:id="130" w:author="Author">
                  <w:rPr>
                    <w:rFonts w:ascii="Cambria Math" w:eastAsia="Malgun Gothic" w:hAnsi="Cambria Math"/>
                    <w:color w:val="FF0000"/>
                    <w:lang w:eastAsia="en-GB"/>
                  </w:rPr>
                  <m:t>(1-</m:t>
                </w:ins>
              </m:r>
              <m:r>
                <w:ins w:id="131" w:author="Author">
                  <w:rPr>
                    <w:rFonts w:ascii="Cambria Math" w:hAnsi="Cambria Math"/>
                    <w:color w:val="FF0000"/>
                    <w:lang w:eastAsia="en-GB"/>
                  </w:rPr>
                  <m:t>X)⋅</m:t>
                </w:ins>
              </m:r>
              <m:sSub>
                <m:sSubPr>
                  <m:ctrlPr>
                    <w:ins w:id="132" w:author="Author">
                      <w:rPr>
                        <w:rFonts w:ascii="Cambria Math" w:hAnsi="Cambria Math"/>
                        <w:i/>
                        <w:color w:val="FF0000"/>
                        <w:lang w:eastAsia="en-GB"/>
                      </w:rPr>
                    </w:ins>
                  </m:ctrlPr>
                </m:sSubPr>
                <m:e>
                  <m:r>
                    <w:ins w:id="133" w:author="Author">
                      <w:rPr>
                        <w:rFonts w:ascii="Cambria Math" w:hAnsi="Cambria Math"/>
                        <w:color w:val="FF0000"/>
                        <w:lang w:eastAsia="en-GB"/>
                      </w:rPr>
                      <m:t>M</m:t>
                    </w:ins>
                  </m:r>
                </m:e>
                <m:sub>
                  <m:r>
                    <w:ins w:id="134" w:author="Author">
                      <m:rPr>
                        <m:nor/>
                      </m:rPr>
                      <w:rPr>
                        <w:rFonts w:ascii="Cambria Math" w:hAnsi="Cambria Math"/>
                        <w:color w:val="FF0000"/>
                        <w:lang w:eastAsia="en-GB"/>
                      </w:rPr>
                      <m:t>total</m:t>
                    </w:ins>
                  </m:r>
                  <m:ctrlPr>
                    <w:ins w:id="135" w:author="Author">
                      <w:rPr>
                        <w:rFonts w:ascii="Cambria Math" w:hAnsi="Cambria Math"/>
                        <w:color w:val="FF0000"/>
                        <w:lang w:eastAsia="en-GB"/>
                      </w:rPr>
                    </w:ins>
                  </m:ctrlPr>
                </m:sub>
              </m:sSub>
            </m:oMath>
            <w:ins w:id="136" w:author="Author">
              <w:r w:rsidRPr="0083563A">
                <w:rPr>
                  <w:rFonts w:eastAsia="Malgun Gothic" w:hint="eastAsia"/>
                  <w:color w:val="FF0000"/>
                  <w:lang w:eastAsia="ko-KR"/>
                </w:rPr>
                <w:t>,</w:t>
              </w:r>
              <w:r w:rsidRPr="0083563A">
                <w:rPr>
                  <w:rFonts w:eastAsia="Malgun Gothic"/>
                  <w:color w:val="FF0000"/>
                  <w:lang w:eastAsia="ko-KR"/>
                </w:rPr>
                <w:t xml:space="preserve"> the set </w:t>
              </w:r>
            </w:ins>
            <m:oMath>
              <m:sSub>
                <m:sSubPr>
                  <m:ctrlPr>
                    <w:ins w:id="137" w:author="Author">
                      <w:rPr>
                        <w:rFonts w:ascii="Cambria Math" w:eastAsia="Malgun Gothic" w:hAnsi="Cambria Math"/>
                        <w:i/>
                        <w:color w:val="FF0000"/>
                        <w:lang w:eastAsia="ko-KR"/>
                      </w:rPr>
                    </w:ins>
                  </m:ctrlPr>
                </m:sSubPr>
                <m:e>
                  <m:r>
                    <w:ins w:id="138" w:author="Author">
                      <w:rPr>
                        <w:rFonts w:ascii="Cambria Math" w:eastAsia="Malgun Gothic" w:hAnsi="Cambria Math"/>
                        <w:color w:val="FF0000"/>
                        <w:lang w:eastAsia="ko-KR"/>
                      </w:rPr>
                      <m:t>S</m:t>
                    </w:ins>
                  </m:r>
                </m:e>
                <m:sub>
                  <m:r>
                    <w:ins w:id="139" w:author="Author">
                      <w:rPr>
                        <w:rFonts w:ascii="Cambria Math" w:eastAsia="Malgun Gothic" w:hAnsi="Cambria Math"/>
                        <w:color w:val="FF0000"/>
                        <w:lang w:eastAsia="ko-KR"/>
                      </w:rPr>
                      <m:t>A</m:t>
                    </w:ins>
                  </m:r>
                </m:sub>
              </m:sSub>
            </m:oMath>
            <w:ins w:id="140" w:author="Author">
              <w:r w:rsidRPr="0083563A">
                <w:rPr>
                  <w:rFonts w:eastAsia="Malgun Gothic"/>
                  <w:color w:val="FF0000"/>
                  <w:lang w:eastAsia="ko-KR"/>
                </w:rPr>
                <w:t xml:space="preserve"> is initialized to the set of all the candidate single-slot resources</w:t>
              </w:r>
            </w:ins>
            <w:r>
              <w:rPr>
                <w:rFonts w:eastAsia="Malgun Gothic"/>
                <w:color w:val="FF0000"/>
                <w:lang w:eastAsia="ko-KR"/>
              </w:rPr>
              <w:t xml:space="preserve"> as indicated in Step 4</w:t>
            </w:r>
            <w:ins w:id="141" w:author="Author">
              <w:r w:rsidRPr="0083563A">
                <w:rPr>
                  <w:rFonts w:eastAsia="Malgun Gothic"/>
                  <w:color w:val="FF0000"/>
                  <w:lang w:eastAsia="ko-KR"/>
                </w:rPr>
                <w:t>.</w:t>
              </w:r>
            </w:ins>
          </w:p>
          <w:p w14:paraId="6A7F107A" w14:textId="77777777" w:rsidR="00890D48" w:rsidRPr="008F14EE" w:rsidRDefault="00890D48" w:rsidP="00890D48">
            <w:pPr>
              <w:wordWrap w:val="0"/>
              <w:rPr>
                <w:szCs w:val="22"/>
              </w:rPr>
            </w:pPr>
          </w:p>
        </w:tc>
      </w:tr>
    </w:tbl>
    <w:p w14:paraId="74EFF34D" w14:textId="77777777" w:rsidR="00890D48" w:rsidRPr="0073291D" w:rsidRDefault="00890D48" w:rsidP="00890D48"/>
    <w:p w14:paraId="3455B9CC" w14:textId="77777777" w:rsidR="0073291D" w:rsidRPr="00F61C5A" w:rsidRDefault="0073291D" w:rsidP="0073291D">
      <w:pPr>
        <w:pStyle w:val="ListParagraph"/>
        <w:numPr>
          <w:ilvl w:val="0"/>
          <w:numId w:val="45"/>
        </w:numPr>
        <w:ind w:leftChars="0"/>
        <w:rPr>
          <w:b/>
          <w:bCs/>
        </w:rPr>
      </w:pPr>
      <w:bookmarkStart w:id="142" w:name="_Ref71732675"/>
      <w:r w:rsidRPr="00F61C5A">
        <w:rPr>
          <w:b/>
          <w:bCs/>
        </w:rPr>
        <w:t>R1-2105944</w:t>
      </w:r>
      <w:r w:rsidRPr="00F61C5A">
        <w:rPr>
          <w:b/>
          <w:bCs/>
        </w:rPr>
        <w:tab/>
        <w:t>Maintenance for Resource allocation for sidelink - Mode 2</w:t>
      </w:r>
      <w:r w:rsidRPr="00F61C5A">
        <w:rPr>
          <w:b/>
          <w:bCs/>
        </w:rPr>
        <w:tab/>
        <w:t>Nokia, Nokia Shanghai Bell</w:t>
      </w:r>
      <w:bookmarkEnd w:id="142"/>
    </w:p>
    <w:p w14:paraId="57C5A571" w14:textId="77777777" w:rsidR="00890D48" w:rsidRDefault="00890D48" w:rsidP="00890D48"/>
    <w:tbl>
      <w:tblPr>
        <w:tblStyle w:val="TableGrid"/>
        <w:tblW w:w="0" w:type="auto"/>
        <w:tblLook w:val="04A0" w:firstRow="1" w:lastRow="0" w:firstColumn="1" w:lastColumn="0" w:noHBand="0" w:noVBand="1"/>
      </w:tblPr>
      <w:tblGrid>
        <w:gridCol w:w="9631"/>
      </w:tblGrid>
      <w:tr w:rsidR="00890D48" w14:paraId="05FDE5BB" w14:textId="77777777" w:rsidTr="00890D48">
        <w:tc>
          <w:tcPr>
            <w:tcW w:w="9631" w:type="dxa"/>
          </w:tcPr>
          <w:p w14:paraId="5468D430" w14:textId="77777777" w:rsidR="00890D48" w:rsidRPr="00FC179D" w:rsidRDefault="00890D48" w:rsidP="00890D48">
            <w:pPr>
              <w:spacing w:after="120"/>
              <w:rPr>
                <w:color w:val="FF0000"/>
                <w:lang w:val="en-US"/>
              </w:rPr>
            </w:pPr>
            <w:r w:rsidRPr="00FC179D">
              <w:rPr>
                <w:color w:val="FF0000"/>
                <w:lang w:val="en-US"/>
              </w:rPr>
              <w:t>-------------------------- Start of Text Proposal for TS 38.21</w:t>
            </w:r>
            <w:r>
              <w:rPr>
                <w:color w:val="FF0000"/>
                <w:lang w:val="en-US"/>
              </w:rPr>
              <w:t>4</w:t>
            </w:r>
            <w:r w:rsidRPr="00FC179D">
              <w:rPr>
                <w:color w:val="FF0000"/>
                <w:lang w:val="en-US"/>
              </w:rPr>
              <w:t xml:space="preserve"> --------------------------</w:t>
            </w:r>
          </w:p>
          <w:p w14:paraId="54A1241B" w14:textId="77777777" w:rsidR="00890D48" w:rsidRPr="00D131B9" w:rsidRDefault="00890D48" w:rsidP="00890D48">
            <w:pPr>
              <w:keepNext/>
              <w:keepLines/>
              <w:spacing w:before="120"/>
              <w:ind w:left="1134" w:hanging="1134"/>
              <w:outlineLvl w:val="2"/>
              <w:rPr>
                <w:rFonts w:ascii="Arial" w:eastAsia="SimSun" w:hAnsi="Arial"/>
                <w:color w:val="000000"/>
                <w:sz w:val="28"/>
                <w:szCs w:val="20"/>
              </w:rPr>
            </w:pPr>
            <w:r w:rsidRPr="00D131B9">
              <w:rPr>
                <w:rFonts w:ascii="Arial" w:eastAsia="SimSun" w:hAnsi="Arial"/>
                <w:color w:val="000000"/>
                <w:sz w:val="28"/>
                <w:szCs w:val="20"/>
              </w:rPr>
              <w:t>8.1.4</w:t>
            </w:r>
            <w:r w:rsidRPr="00D131B9">
              <w:rPr>
                <w:rFonts w:ascii="Arial" w:eastAsia="SimSun" w:hAnsi="Arial"/>
                <w:color w:val="000000"/>
                <w:sz w:val="28"/>
                <w:szCs w:val="20"/>
              </w:rPr>
              <w:tab/>
              <w:t>UE procedure for determining the subset of resources to be reported to higher layers in PSSCH resource selection in sidelink resource allocation mode 2</w:t>
            </w:r>
          </w:p>
          <w:p w14:paraId="44F30483" w14:textId="77777777" w:rsidR="00890D48" w:rsidRDefault="00890D48" w:rsidP="00890D48">
            <w:pPr>
              <w:rPr>
                <w:rFonts w:ascii="Arial" w:eastAsia="SimSun" w:hAnsi="Arial"/>
                <w:color w:val="FF0000"/>
                <w:szCs w:val="20"/>
                <w:lang w:val="en-US"/>
              </w:rPr>
            </w:pPr>
            <w:r w:rsidRPr="00FC179D">
              <w:rPr>
                <w:rFonts w:ascii="Arial" w:eastAsia="SimSun" w:hAnsi="Arial"/>
                <w:color w:val="FF0000"/>
                <w:szCs w:val="20"/>
                <w:lang w:val="en-US"/>
              </w:rPr>
              <w:t>------------------- &lt; Unchanged parts are omitted &gt; --------------------------</w:t>
            </w:r>
          </w:p>
          <w:p w14:paraId="3A00F43A" w14:textId="77777777" w:rsidR="00890D48" w:rsidRDefault="00890D48" w:rsidP="00890D48">
            <w:pPr>
              <w:rPr>
                <w:ins w:id="143" w:author="Author"/>
                <w:rFonts w:eastAsia="Malgun Gothic"/>
              </w:rPr>
            </w:pPr>
            <w:ins w:id="144" w:author="Author">
              <w:r>
                <w:rPr>
                  <w:rFonts w:eastAsia="Malgun Gothic"/>
                  <w:lang w:val="en-US"/>
                </w:rPr>
                <w:t>5a</w:t>
              </w:r>
              <w:r>
                <w:rPr>
                  <w:rFonts w:eastAsia="Malgun Gothic"/>
                </w:rPr>
                <w:t>)</w:t>
              </w:r>
              <w:r>
                <w:rPr>
                  <w:rFonts w:eastAsia="Malgun Gothic"/>
                </w:rPr>
                <w:tab/>
              </w:r>
              <w:r w:rsidRPr="009B0C19">
                <w:rPr>
                  <w:rFonts w:eastAsia="Malgun Gothic" w:hint="eastAsia"/>
                </w:rPr>
                <w:t xml:space="preserve">If the number of candidate single-slot resources remaining in the set </w:t>
              </w:r>
            </w:ins>
            <m:oMath>
              <m:sSub>
                <m:sSubPr>
                  <m:ctrlPr>
                    <w:ins w:id="145" w:author="Author">
                      <w:rPr>
                        <w:rFonts w:ascii="Cambria Math" w:hAnsi="Cambria Math"/>
                        <w:i/>
                        <w:lang w:eastAsia="en-GB"/>
                      </w:rPr>
                    </w:ins>
                  </m:ctrlPr>
                </m:sSubPr>
                <m:e>
                  <m:r>
                    <w:ins w:id="146" w:author="Author">
                      <m:rPr>
                        <m:sty m:val="p"/>
                      </m:rPr>
                      <w:rPr>
                        <w:rFonts w:ascii="Cambria Math" w:hAnsi="Cambria Math"/>
                        <w:lang w:eastAsia="en-GB"/>
                      </w:rPr>
                      <m:t>S</m:t>
                    </w:ins>
                  </m:r>
                </m:e>
                <m:sub>
                  <m:r>
                    <w:ins w:id="147" w:author="Author">
                      <m:rPr>
                        <m:sty m:val="p"/>
                      </m:rPr>
                      <w:rPr>
                        <w:rFonts w:ascii="Cambria Math" w:hAnsi="Cambria Math"/>
                        <w:lang w:eastAsia="en-GB"/>
                      </w:rPr>
                      <m:t>A</m:t>
                    </w:ins>
                  </m:r>
                </m:sub>
              </m:sSub>
            </m:oMath>
            <w:ins w:id="148" w:author="Author">
              <w:r w:rsidRPr="009B0C19">
                <w:rPr>
                  <w:rFonts w:eastAsia="Malgun Gothic" w:hint="eastAsia"/>
                </w:rPr>
                <w:t xml:space="preserve"> is smaller than </w:t>
              </w:r>
            </w:ins>
            <m:oMath>
              <m:r>
                <w:ins w:id="149" w:author="Author">
                  <m:rPr>
                    <m:sty m:val="p"/>
                  </m:rPr>
                  <w:rPr>
                    <w:rFonts w:ascii="Cambria Math" w:hAnsi="Cambria Math"/>
                    <w:lang w:eastAsia="en-GB"/>
                  </w:rPr>
                  <m:t>X⋅</m:t>
                </w:ins>
              </m:r>
              <m:sSub>
                <m:sSubPr>
                  <m:ctrlPr>
                    <w:ins w:id="150" w:author="Author">
                      <w:rPr>
                        <w:rFonts w:ascii="Cambria Math" w:hAnsi="Cambria Math"/>
                        <w:i/>
                        <w:lang w:eastAsia="en-GB"/>
                      </w:rPr>
                    </w:ins>
                  </m:ctrlPr>
                </m:sSubPr>
                <m:e>
                  <m:r>
                    <w:ins w:id="151" w:author="Author">
                      <m:rPr>
                        <m:sty m:val="p"/>
                      </m:rPr>
                      <w:rPr>
                        <w:rFonts w:ascii="Cambria Math" w:hAnsi="Cambria Math"/>
                        <w:lang w:eastAsia="en-GB"/>
                      </w:rPr>
                      <m:t>M</m:t>
                    </w:ins>
                  </m:r>
                </m:e>
                <m:sub>
                  <m:r>
                    <w:ins w:id="152" w:author="Author">
                      <m:rPr>
                        <m:nor/>
                      </m:rPr>
                      <w:rPr>
                        <w:rFonts w:ascii="Cambria Math" w:hAnsi="Cambria Math"/>
                        <w:lang w:eastAsia="en-GB"/>
                      </w:rPr>
                      <m:t>total</m:t>
                    </w:ins>
                  </m:r>
                  <m:ctrlPr>
                    <w:ins w:id="153" w:author="Author">
                      <w:rPr>
                        <w:rFonts w:ascii="Cambria Math" w:hAnsi="Cambria Math"/>
                        <w:lang w:eastAsia="en-GB"/>
                      </w:rPr>
                    </w:ins>
                  </m:ctrlPr>
                </m:sub>
              </m:sSub>
            </m:oMath>
            <w:ins w:id="154" w:author="Author">
              <w:r w:rsidRPr="009B0C19">
                <w:rPr>
                  <w:rFonts w:eastAsia="Malgun Gothic" w:hint="eastAsia"/>
                </w:rPr>
                <w:t xml:space="preserve">, </w:t>
              </w:r>
              <w:r w:rsidRPr="009B0C19">
                <w:rPr>
                  <w:rFonts w:eastAsia="Malgun Gothic"/>
                </w:rPr>
                <w:t>then</w:t>
              </w:r>
              <w:r>
                <w:rPr>
                  <w:rFonts w:eastAsia="Malgun Gothic"/>
                </w:rPr>
                <w:t xml:space="preserve"> the set </w:t>
              </w:r>
            </w:ins>
            <m:oMath>
              <m:sSub>
                <m:sSubPr>
                  <m:ctrlPr>
                    <w:ins w:id="155" w:author="Author">
                      <w:rPr>
                        <w:rFonts w:ascii="Cambria Math" w:hAnsi="Cambria Math"/>
                        <w:i/>
                        <w:lang w:eastAsia="en-GB"/>
                      </w:rPr>
                    </w:ins>
                  </m:ctrlPr>
                </m:sSubPr>
                <m:e>
                  <m:r>
                    <w:ins w:id="156" w:author="Author">
                      <m:rPr>
                        <m:sty m:val="p"/>
                      </m:rPr>
                      <w:rPr>
                        <w:rFonts w:ascii="Cambria Math" w:hAnsi="Cambria Math"/>
                        <w:lang w:eastAsia="en-GB"/>
                      </w:rPr>
                      <m:t>S</m:t>
                    </w:ins>
                  </m:r>
                </m:e>
                <m:sub>
                  <m:r>
                    <w:ins w:id="157" w:author="Author">
                      <m:rPr>
                        <m:sty m:val="p"/>
                      </m:rPr>
                      <w:rPr>
                        <w:rFonts w:ascii="Cambria Math" w:hAnsi="Cambria Math"/>
                        <w:lang w:eastAsia="en-GB"/>
                      </w:rPr>
                      <m:t>A</m:t>
                    </w:ins>
                  </m:r>
                </m:sub>
              </m:sSub>
            </m:oMath>
            <w:ins w:id="158" w:author="Author">
              <w:r w:rsidRPr="009B0C19">
                <w:rPr>
                  <w:rFonts w:eastAsia="Malgun Gothic" w:hint="eastAsia"/>
                </w:rPr>
                <w:t xml:space="preserve"> is</w:t>
              </w:r>
              <w:r>
                <w:rPr>
                  <w:rFonts w:eastAsia="Malgun Gothic"/>
                </w:rPr>
                <w:t xml:space="preserve"> initialized </w:t>
              </w:r>
              <w:r w:rsidRPr="00D131B9">
                <w:rPr>
                  <w:rFonts w:eastAsia="Malgun Gothic"/>
                </w:rPr>
                <w:t>to the set of all the candidate single-slot resources</w:t>
              </w:r>
              <w:r>
                <w:rPr>
                  <w:rFonts w:eastAsia="Malgun Gothic"/>
                </w:rPr>
                <w:t>.</w:t>
              </w:r>
            </w:ins>
          </w:p>
          <w:p w14:paraId="51A6185B" w14:textId="77777777" w:rsidR="00890D48" w:rsidRPr="00FC179D" w:rsidRDefault="00890D48" w:rsidP="00890D48">
            <w:pPr>
              <w:rPr>
                <w:rFonts w:ascii="Arial" w:eastAsia="SimSun" w:hAnsi="Arial"/>
                <w:color w:val="FF0000"/>
                <w:szCs w:val="20"/>
                <w:lang w:val="en-US"/>
              </w:rPr>
            </w:pPr>
          </w:p>
          <w:p w14:paraId="6C01393E" w14:textId="77777777" w:rsidR="00890D48" w:rsidRPr="00890D48" w:rsidRDefault="00890D48" w:rsidP="00890D48">
            <w:pPr>
              <w:spacing w:after="120"/>
              <w:rPr>
                <w:color w:val="FF0000"/>
                <w:lang w:val="en-US"/>
              </w:rPr>
            </w:pPr>
            <w:r w:rsidRPr="00FC179D">
              <w:rPr>
                <w:color w:val="FF0000"/>
                <w:lang w:val="en-US"/>
              </w:rPr>
              <w:t xml:space="preserve">-------------------------- </w:t>
            </w:r>
            <w:r>
              <w:rPr>
                <w:color w:val="FF0000"/>
                <w:lang w:val="en-US"/>
              </w:rPr>
              <w:t>End</w:t>
            </w:r>
            <w:r w:rsidRPr="00FC179D">
              <w:rPr>
                <w:color w:val="FF0000"/>
                <w:lang w:val="en-US"/>
              </w:rPr>
              <w:t xml:space="preserve"> of Text Proposal for TS 38.21</w:t>
            </w:r>
            <w:r>
              <w:rPr>
                <w:color w:val="FF0000"/>
                <w:lang w:val="en-US"/>
              </w:rPr>
              <w:t>4</w:t>
            </w:r>
            <w:r w:rsidRPr="00FC179D">
              <w:rPr>
                <w:color w:val="FF0000"/>
                <w:lang w:val="en-US"/>
              </w:rPr>
              <w:t xml:space="preserve"> --------------------------</w:t>
            </w:r>
          </w:p>
        </w:tc>
      </w:tr>
    </w:tbl>
    <w:p w14:paraId="7862E11D" w14:textId="77777777" w:rsidR="00890D48" w:rsidRPr="0073291D" w:rsidRDefault="00890D48" w:rsidP="00890D48"/>
    <w:sectPr w:rsidR="00890D48" w:rsidRPr="0073291D"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D4F8F" w14:textId="77777777" w:rsidR="007D5F1D" w:rsidRDefault="007D5F1D">
      <w:r>
        <w:separator/>
      </w:r>
    </w:p>
  </w:endnote>
  <w:endnote w:type="continuationSeparator" w:id="0">
    <w:p w14:paraId="2F9B1AD5" w14:textId="77777777" w:rsidR="007D5F1D" w:rsidRDefault="007D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맑 은  고 딕">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82F64" w14:textId="77777777" w:rsidR="007D5F1D" w:rsidRDefault="007D5F1D">
      <w:r>
        <w:separator/>
      </w:r>
    </w:p>
  </w:footnote>
  <w:footnote w:type="continuationSeparator" w:id="0">
    <w:p w14:paraId="0D90C81C" w14:textId="77777777" w:rsidR="007D5F1D" w:rsidRDefault="007D5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047828"/>
    <w:multiLevelType w:val="hybridMultilevel"/>
    <w:tmpl w:val="7700C824"/>
    <w:lvl w:ilvl="0" w:tplc="7EE6C210">
      <w:start w:val="2"/>
      <w:numFmt w:val="bullet"/>
      <w:lvlText w:val="-"/>
      <w:lvlJc w:val="left"/>
      <w:pPr>
        <w:ind w:left="510" w:hanging="360"/>
      </w:pPr>
      <w:rPr>
        <w:rFonts w:ascii="Calibri" w:eastAsia="MS Gothic" w:hAnsi="Calibri" w:cs="Calibri" w:hint="default"/>
      </w:rPr>
    </w:lvl>
    <w:lvl w:ilvl="1" w:tplc="0409000B">
      <w:start w:val="1"/>
      <w:numFmt w:val="bullet"/>
      <w:lvlText w:val=""/>
      <w:lvlJc w:val="left"/>
      <w:pPr>
        <w:ind w:left="990" w:hanging="420"/>
      </w:pPr>
      <w:rPr>
        <w:rFonts w:ascii="Wingdings" w:hAnsi="Wingdings" w:hint="default"/>
      </w:rPr>
    </w:lvl>
    <w:lvl w:ilvl="2" w:tplc="0409000D">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B">
      <w:start w:val="1"/>
      <w:numFmt w:val="bullet"/>
      <w:lvlText w:val=""/>
      <w:lvlJc w:val="left"/>
      <w:pPr>
        <w:ind w:left="2250" w:hanging="420"/>
      </w:pPr>
      <w:rPr>
        <w:rFonts w:ascii="Wingdings" w:hAnsi="Wingdings" w:hint="default"/>
      </w:rPr>
    </w:lvl>
    <w:lvl w:ilvl="5" w:tplc="0409000D">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B">
      <w:start w:val="1"/>
      <w:numFmt w:val="bullet"/>
      <w:lvlText w:val=""/>
      <w:lvlJc w:val="left"/>
      <w:pPr>
        <w:ind w:left="3510" w:hanging="420"/>
      </w:pPr>
      <w:rPr>
        <w:rFonts w:ascii="Wingdings" w:hAnsi="Wingdings" w:hint="default"/>
      </w:rPr>
    </w:lvl>
    <w:lvl w:ilvl="8" w:tplc="0409000D">
      <w:start w:val="1"/>
      <w:numFmt w:val="bullet"/>
      <w:lvlText w:val=""/>
      <w:lvlJc w:val="left"/>
      <w:pPr>
        <w:ind w:left="3930" w:hanging="42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31D87"/>
    <w:multiLevelType w:val="hybridMultilevel"/>
    <w:tmpl w:val="63D0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77D6B"/>
    <w:multiLevelType w:val="hybridMultilevel"/>
    <w:tmpl w:val="630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7C7B48"/>
    <w:multiLevelType w:val="hybridMultilevel"/>
    <w:tmpl w:val="246E0300"/>
    <w:lvl w:ilvl="0" w:tplc="93B4EA4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20BB3"/>
    <w:multiLevelType w:val="multilevel"/>
    <w:tmpl w:val="167C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9306B1"/>
    <w:multiLevelType w:val="hybridMultilevel"/>
    <w:tmpl w:val="EF204150"/>
    <w:lvl w:ilvl="0" w:tplc="6DC0D080">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0"/>
  </w:num>
  <w:num w:numId="4">
    <w:abstractNumId w:val="29"/>
  </w:num>
  <w:num w:numId="5">
    <w:abstractNumId w:val="26"/>
  </w:num>
  <w:num w:numId="6">
    <w:abstractNumId w:val="17"/>
  </w:num>
  <w:num w:numId="7">
    <w:abstractNumId w:val="7"/>
  </w:num>
  <w:num w:numId="8">
    <w:abstractNumId w:val="31"/>
  </w:num>
  <w:num w:numId="9">
    <w:abstractNumId w:val="10"/>
  </w:num>
  <w:num w:numId="10">
    <w:abstractNumId w:val="27"/>
  </w:num>
  <w:num w:numId="11">
    <w:abstractNumId w:val="16"/>
  </w:num>
  <w:num w:numId="12">
    <w:abstractNumId w:val="5"/>
  </w:num>
  <w:num w:numId="13">
    <w:abstractNumId w:val="11"/>
  </w:num>
  <w:num w:numId="14">
    <w:abstractNumId w:val="8"/>
  </w:num>
  <w:num w:numId="15">
    <w:abstractNumId w:val="12"/>
  </w:num>
  <w:num w:numId="16">
    <w:abstractNumId w:val="19"/>
  </w:num>
  <w:num w:numId="17">
    <w:abstractNumId w:val="18"/>
  </w:num>
  <w:num w:numId="18">
    <w:abstractNumId w:val="28"/>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6"/>
  </w:num>
  <w:num w:numId="26">
    <w:abstractNumId w:val="17"/>
  </w:num>
  <w:num w:numId="27">
    <w:abstractNumId w:val="17"/>
  </w:num>
  <w:num w:numId="28">
    <w:abstractNumId w:val="17"/>
  </w:num>
  <w:num w:numId="29">
    <w:abstractNumId w:val="17"/>
  </w:num>
  <w:num w:numId="30">
    <w:abstractNumId w:val="15"/>
  </w:num>
  <w:num w:numId="31">
    <w:abstractNumId w:val="23"/>
  </w:num>
  <w:num w:numId="32">
    <w:abstractNumId w:val="17"/>
  </w:num>
  <w:num w:numId="33">
    <w:abstractNumId w:val="17"/>
  </w:num>
  <w:num w:numId="34">
    <w:abstractNumId w:val="13"/>
  </w:num>
  <w:num w:numId="35">
    <w:abstractNumId w:val="24"/>
  </w:num>
  <w:num w:numId="36">
    <w:abstractNumId w:val="2"/>
  </w:num>
  <w:num w:numId="37">
    <w:abstractNumId w:val="22"/>
  </w:num>
  <w:num w:numId="38">
    <w:abstractNumId w:val="6"/>
  </w:num>
  <w:num w:numId="39">
    <w:abstractNumId w:val="21"/>
  </w:num>
  <w:num w:numId="40">
    <w:abstractNumId w:val="17"/>
  </w:num>
  <w:num w:numId="41">
    <w:abstractNumId w:val="17"/>
  </w:num>
  <w:num w:numId="42">
    <w:abstractNumId w:val="17"/>
  </w:num>
  <w:num w:numId="43">
    <w:abstractNumId w:val="17"/>
  </w:num>
  <w:num w:numId="44">
    <w:abstractNumId w:val="25"/>
  </w:num>
  <w:num w:numId="45">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4"/>
  </w:num>
  <w:num w:numId="48">
    <w:abstractNumId w:val="1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6E"/>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59"/>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9E"/>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10E"/>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29"/>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310"/>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2E2"/>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1D"/>
    <w:rsid w:val="00177B4A"/>
    <w:rsid w:val="00177B83"/>
    <w:rsid w:val="001800E6"/>
    <w:rsid w:val="00180109"/>
    <w:rsid w:val="00180134"/>
    <w:rsid w:val="001801E9"/>
    <w:rsid w:val="0018028C"/>
    <w:rsid w:val="00180321"/>
    <w:rsid w:val="001804DF"/>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17B"/>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B87"/>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A42"/>
    <w:rsid w:val="00195B54"/>
    <w:rsid w:val="00195C73"/>
    <w:rsid w:val="00195D75"/>
    <w:rsid w:val="00195E78"/>
    <w:rsid w:val="00195FEE"/>
    <w:rsid w:val="00196137"/>
    <w:rsid w:val="00196142"/>
    <w:rsid w:val="001961B2"/>
    <w:rsid w:val="001962CF"/>
    <w:rsid w:val="00196336"/>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28"/>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448"/>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01"/>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DD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654"/>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24A"/>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80F"/>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73"/>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E2C"/>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E1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5FE6"/>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EFA"/>
    <w:rsid w:val="002D6F57"/>
    <w:rsid w:val="002D6F61"/>
    <w:rsid w:val="002D715D"/>
    <w:rsid w:val="002D71DD"/>
    <w:rsid w:val="002D75EB"/>
    <w:rsid w:val="002D75F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2D5"/>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49C"/>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0E8B"/>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94"/>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D1"/>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18"/>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015"/>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4E"/>
    <w:rsid w:val="00417EDF"/>
    <w:rsid w:val="00420084"/>
    <w:rsid w:val="00420377"/>
    <w:rsid w:val="004203F6"/>
    <w:rsid w:val="00420469"/>
    <w:rsid w:val="00420992"/>
    <w:rsid w:val="00420A1F"/>
    <w:rsid w:val="00420A59"/>
    <w:rsid w:val="00420CAC"/>
    <w:rsid w:val="00420F8D"/>
    <w:rsid w:val="00421007"/>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3F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98"/>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766"/>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6A0"/>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04"/>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7E6"/>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BF7"/>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9E3"/>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1ED4"/>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03"/>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EC7"/>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1E03"/>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0E"/>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AE"/>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8E"/>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0F6"/>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35E"/>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94"/>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2F8E"/>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72E"/>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9EF"/>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3C2"/>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EED"/>
    <w:rsid w:val="006D5F26"/>
    <w:rsid w:val="006D5F52"/>
    <w:rsid w:val="006D628E"/>
    <w:rsid w:val="006D62C9"/>
    <w:rsid w:val="006D634E"/>
    <w:rsid w:val="006D645C"/>
    <w:rsid w:val="006D68D7"/>
    <w:rsid w:val="006D6932"/>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221"/>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91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DD"/>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710"/>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10"/>
    <w:rsid w:val="007769BA"/>
    <w:rsid w:val="00776ACF"/>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77"/>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0CD"/>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3B"/>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1D"/>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48"/>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791"/>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00F"/>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868"/>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55"/>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93"/>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A0F"/>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9A2"/>
    <w:rsid w:val="00890B01"/>
    <w:rsid w:val="00890B34"/>
    <w:rsid w:val="00890B4D"/>
    <w:rsid w:val="00890CED"/>
    <w:rsid w:val="00890D0D"/>
    <w:rsid w:val="00890D48"/>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BEE"/>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00"/>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A15"/>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985"/>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C8C"/>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23"/>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18"/>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66"/>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1F87"/>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2D8"/>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9E7"/>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2A"/>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83E"/>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BC"/>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1A8"/>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7D9"/>
    <w:rsid w:val="00A528CA"/>
    <w:rsid w:val="00A528F1"/>
    <w:rsid w:val="00A52929"/>
    <w:rsid w:val="00A52B8C"/>
    <w:rsid w:val="00A52CE2"/>
    <w:rsid w:val="00A52D5F"/>
    <w:rsid w:val="00A52E03"/>
    <w:rsid w:val="00A52FDC"/>
    <w:rsid w:val="00A530AE"/>
    <w:rsid w:val="00A532A7"/>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B7"/>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ACD"/>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646"/>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29"/>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0F3A"/>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A9C"/>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206"/>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A16"/>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1C5"/>
    <w:rsid w:val="00B35209"/>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C68"/>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94"/>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41"/>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9EF"/>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57F"/>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81F"/>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1E"/>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925"/>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08"/>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A04"/>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18"/>
    <w:rsid w:val="00C301CE"/>
    <w:rsid w:val="00C303FE"/>
    <w:rsid w:val="00C30622"/>
    <w:rsid w:val="00C3073C"/>
    <w:rsid w:val="00C307FA"/>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CC"/>
    <w:rsid w:val="00C66DFD"/>
    <w:rsid w:val="00C66F93"/>
    <w:rsid w:val="00C6736E"/>
    <w:rsid w:val="00C674B4"/>
    <w:rsid w:val="00C67509"/>
    <w:rsid w:val="00C67A4E"/>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42"/>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B3F"/>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668"/>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D37"/>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74A"/>
    <w:rsid w:val="00CC7921"/>
    <w:rsid w:val="00CC792A"/>
    <w:rsid w:val="00CC7C1A"/>
    <w:rsid w:val="00CC7EFF"/>
    <w:rsid w:val="00CC7F8F"/>
    <w:rsid w:val="00CC7FD9"/>
    <w:rsid w:val="00CC7FDF"/>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05"/>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1"/>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6D6"/>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19"/>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1FD"/>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B5"/>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17"/>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5A7"/>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37A"/>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D1F"/>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916"/>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4FCF"/>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8C2"/>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BA0"/>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CB6"/>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4EB2"/>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444"/>
    <w:rsid w:val="00ED2548"/>
    <w:rsid w:val="00ED25F4"/>
    <w:rsid w:val="00ED26CD"/>
    <w:rsid w:val="00ED2705"/>
    <w:rsid w:val="00ED2807"/>
    <w:rsid w:val="00ED280D"/>
    <w:rsid w:val="00ED28B6"/>
    <w:rsid w:val="00ED28FD"/>
    <w:rsid w:val="00ED2A07"/>
    <w:rsid w:val="00ED2A2A"/>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77"/>
    <w:rsid w:val="00F0249E"/>
    <w:rsid w:val="00F026F7"/>
    <w:rsid w:val="00F02729"/>
    <w:rsid w:val="00F027F2"/>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D53"/>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CE2"/>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AB9"/>
    <w:rsid w:val="00F60B69"/>
    <w:rsid w:val="00F60D6C"/>
    <w:rsid w:val="00F60DC8"/>
    <w:rsid w:val="00F60F14"/>
    <w:rsid w:val="00F60F1D"/>
    <w:rsid w:val="00F61172"/>
    <w:rsid w:val="00F611EB"/>
    <w:rsid w:val="00F61488"/>
    <w:rsid w:val="00F61571"/>
    <w:rsid w:val="00F61797"/>
    <w:rsid w:val="00F619BB"/>
    <w:rsid w:val="00F61AF2"/>
    <w:rsid w:val="00F61C5A"/>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8AE"/>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912"/>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9AC"/>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DC"/>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0C4E"/>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04C52A"/>
  <w15:docId w15:val="{CB8AA6F3-1BFB-45E7-80FD-630ADC0A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0AE"/>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 w:type="paragraph" w:customStyle="1" w:styleId="xxxmsonormal">
    <w:name w:val="x_xxmsonormal"/>
    <w:basedOn w:val="Normal"/>
    <w:rsid w:val="007B70CD"/>
    <w:rPr>
      <w:rFonts w:ascii="Calibri" w:eastAsiaTheme="minorEastAsia" w:hAnsi="Calibri" w:cs="Calibri"/>
      <w:sz w:val="22"/>
      <w:szCs w:val="22"/>
      <w:lang w:val="en-US" w:eastAsia="zh-CN"/>
    </w:rPr>
  </w:style>
  <w:style w:type="paragraph" w:customStyle="1" w:styleId="xxb1">
    <w:name w:val="x_xb1"/>
    <w:basedOn w:val="Normal"/>
    <w:rsid w:val="007B70CD"/>
    <w:rPr>
      <w:rFonts w:ascii="Calibri" w:eastAsiaTheme="minorEastAsia" w:hAnsi="Calibri" w:cs="Calibri"/>
      <w:sz w:val="22"/>
      <w:szCs w:val="22"/>
      <w:lang w:val="en-US" w:eastAsia="zh-CN"/>
    </w:rPr>
  </w:style>
  <w:style w:type="paragraph" w:customStyle="1" w:styleId="xxmsonormal">
    <w:name w:val="x_xmsonormal"/>
    <w:basedOn w:val="Normal"/>
    <w:rsid w:val="006D6932"/>
    <w:rPr>
      <w:rFonts w:ascii="Calibri" w:eastAsiaTheme="minorEastAsia" w:hAnsi="Calibri"/>
      <w:sz w:val="22"/>
      <w:szCs w:val="22"/>
      <w:lang w:val="en-US" w:eastAsia="zh-CN"/>
    </w:rPr>
  </w:style>
  <w:style w:type="paragraph" w:customStyle="1" w:styleId="1">
    <w:name w:val="正文1"/>
    <w:rsid w:val="00535EC7"/>
    <w:pPr>
      <w:jc w:val="both"/>
    </w:pPr>
    <w:rPr>
      <w:rFonts w:eastAsia="SimSun"/>
      <w:kern w:val="2"/>
      <w:sz w:val="21"/>
      <w:szCs w:val="21"/>
      <w:lang w:eastAsia="zh-CN"/>
    </w:rPr>
  </w:style>
  <w:style w:type="paragraph" w:customStyle="1" w:styleId="xmsonormal">
    <w:name w:val="x_msonormal"/>
    <w:basedOn w:val="Normal"/>
    <w:rsid w:val="001D1328"/>
    <w:rPr>
      <w:rFonts w:ascii="Calibri" w:eastAsiaTheme="minorEastAsia" w:hAnsi="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063857">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7876168">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3979584">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468135">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2453830">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4658530">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7640566">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5817200">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1881352">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6924356">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4868036">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1810817">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4613128">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7661760">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29743999">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071776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5785318">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0840975">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077706">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3974">
      <w:bodyDiv w:val="1"/>
      <w:marLeft w:val="0"/>
      <w:marRight w:val="0"/>
      <w:marTop w:val="0"/>
      <w:marBottom w:val="0"/>
      <w:divBdr>
        <w:top w:val="none" w:sz="0" w:space="0" w:color="auto"/>
        <w:left w:val="none" w:sz="0" w:space="0" w:color="auto"/>
        <w:bottom w:val="none" w:sz="0" w:space="0" w:color="auto"/>
        <w:right w:val="none" w:sz="0" w:space="0" w:color="auto"/>
      </w:divBdr>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448682">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4515240">
      <w:bodyDiv w:val="1"/>
      <w:marLeft w:val="0"/>
      <w:marRight w:val="0"/>
      <w:marTop w:val="0"/>
      <w:marBottom w:val="0"/>
      <w:divBdr>
        <w:top w:val="none" w:sz="0" w:space="0" w:color="auto"/>
        <w:left w:val="none" w:sz="0" w:space="0" w:color="auto"/>
        <w:bottom w:val="none" w:sz="0" w:space="0" w:color="auto"/>
        <w:right w:val="none" w:sz="0" w:space="0" w:color="auto"/>
      </w:divBdr>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49778118">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1615938">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358498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3578120">
      <w:bodyDiv w:val="1"/>
      <w:marLeft w:val="0"/>
      <w:marRight w:val="0"/>
      <w:marTop w:val="0"/>
      <w:marBottom w:val="0"/>
      <w:divBdr>
        <w:top w:val="none" w:sz="0" w:space="0" w:color="auto"/>
        <w:left w:val="none" w:sz="0" w:space="0" w:color="auto"/>
        <w:bottom w:val="none" w:sz="0" w:space="0" w:color="auto"/>
        <w:right w:val="none" w:sz="0" w:space="0" w:color="auto"/>
      </w:divBdr>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801112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405287">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284429">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138186">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8941731">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5262">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7199070">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524755">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4816227">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619120">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531076">
      <w:bodyDiv w:val="1"/>
      <w:marLeft w:val="0"/>
      <w:marRight w:val="0"/>
      <w:marTop w:val="0"/>
      <w:marBottom w:val="0"/>
      <w:divBdr>
        <w:top w:val="none" w:sz="0" w:space="0" w:color="auto"/>
        <w:left w:val="none" w:sz="0" w:space="0" w:color="auto"/>
        <w:bottom w:val="none" w:sz="0" w:space="0" w:color="auto"/>
        <w:right w:val="none" w:sz="0" w:space="0" w:color="auto"/>
      </w:divBdr>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2469680">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376139">
      <w:bodyDiv w:val="1"/>
      <w:marLeft w:val="0"/>
      <w:marRight w:val="0"/>
      <w:marTop w:val="0"/>
      <w:marBottom w:val="0"/>
      <w:divBdr>
        <w:top w:val="none" w:sz="0" w:space="0" w:color="auto"/>
        <w:left w:val="none" w:sz="0" w:space="0" w:color="auto"/>
        <w:bottom w:val="none" w:sz="0" w:space="0" w:color="auto"/>
        <w:right w:val="none" w:sz="0" w:space="0" w:color="auto"/>
      </w:divBdr>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4571415">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0972479">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199481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29727215">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7947023">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0473020">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5494">
      <w:bodyDiv w:val="1"/>
      <w:marLeft w:val="0"/>
      <w:marRight w:val="0"/>
      <w:marTop w:val="0"/>
      <w:marBottom w:val="0"/>
      <w:divBdr>
        <w:top w:val="none" w:sz="0" w:space="0" w:color="auto"/>
        <w:left w:val="none" w:sz="0" w:space="0" w:color="auto"/>
        <w:bottom w:val="none" w:sz="0" w:space="0" w:color="auto"/>
        <w:right w:val="none" w:sz="0" w:space="0" w:color="auto"/>
      </w:divBdr>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6E149FFB-9B6F-4A77-8F2C-BF52BDB4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44</TotalTime>
  <Pages>1</Pages>
  <Words>4589</Words>
  <Characters>26159</Characters>
  <Application>Microsoft Office Word</Application>
  <DocSecurity>0</DocSecurity>
  <Lines>217</Lines>
  <Paragraphs>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30687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Panteleev, Sergey</cp:lastModifiedBy>
  <cp:revision>9</cp:revision>
  <cp:lastPrinted>2013-05-13T15:37:00Z</cp:lastPrinted>
  <dcterms:created xsi:type="dcterms:W3CDTF">2021-05-24T12:33:00Z</dcterms:created>
  <dcterms:modified xsi:type="dcterms:W3CDTF">2021-05-24T14:43:00Z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2015_ms_pID_725343">
    <vt:lpwstr>(2)mjtShk3cou8fRyiGj0g1/tXWb+wZmjgOwaU8K/tIZzzD8EYI3aXCVmOySzsmok0g943LUDFF
/IB/eRaZBMbG1S2gk+iipxXcbzFQnzlHsva+HEgD6ZylgK/Qw1JHSyp9d2qI07HaXCveX98m
B2ObPiFtT/rMgKT69wJWNMa1gw2xRHpA7XKHGWBEO+DrzkAsBXW+9S5QJE9rtmwUa1PWUmdD
1qrgUE/7eNwWfM3CvR</vt:lpwstr>
  </property>
  <property fmtid="{D5CDD505-2E9C-101B-9397-08002B2CF9AE}" pid="10" name="_2015_ms_pID_7253431">
    <vt:lpwstr>LOtGHTtmZxQ2k9c4grrBKone0VT9pd+ZX3+AxHUzbLXQtsYfeEKWTt
RfJ2iJ/o/BRcDIqhRUKT1Wtt58QjkY2yY2q60Yrxv14KrYk0qa+VmCEOTbHsiMNcqh1fmj4m
5jpB+MNHJkcwDLrgNqowHWc2W3CXrlc0VbgiA941DEBJI1/A6AphDEPrbX43I6a5ugs=</vt:lpwstr>
  </property>
</Properties>
</file>