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A43B7" w14:textId="2C06A6D4"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73291D">
        <w:rPr>
          <w:rFonts w:ascii="Arial" w:hAnsi="Arial" w:cs="Arial"/>
          <w:b/>
          <w:sz w:val="24"/>
          <w:lang w:val="de-DE"/>
        </w:rPr>
        <w:t>5</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0073291D">
        <w:rPr>
          <w:rFonts w:ascii="Arial" w:hAnsi="Arial" w:cs="Arial"/>
          <w:b/>
          <w:sz w:val="24"/>
          <w:lang w:val="de-DE"/>
        </w:rPr>
        <w:tab/>
      </w:r>
      <w:r w:rsidRPr="00F51998">
        <w:rPr>
          <w:rFonts w:ascii="Arial" w:hAnsi="Arial" w:cs="Arial"/>
          <w:b/>
          <w:sz w:val="24"/>
          <w:lang w:val="de-DE"/>
        </w:rPr>
        <w:t xml:space="preserve">    </w:t>
      </w:r>
      <w:r w:rsidR="003D6218" w:rsidRPr="003D6218">
        <w:rPr>
          <w:rFonts w:ascii="Arial" w:hAnsi="Arial" w:cs="Arial"/>
          <w:b/>
          <w:sz w:val="24"/>
          <w:lang w:val="de-DE"/>
        </w:rPr>
        <w:t>R1-210</w:t>
      </w:r>
      <w:r w:rsidR="0073291D">
        <w:rPr>
          <w:rFonts w:ascii="Arial" w:hAnsi="Arial" w:cs="Arial"/>
          <w:b/>
          <w:sz w:val="24"/>
          <w:lang w:val="de-DE"/>
        </w:rPr>
        <w:t>xxxx</w:t>
      </w:r>
    </w:p>
    <w:p w14:paraId="64949DC4" w14:textId="2608D4A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3291D">
        <w:rPr>
          <w:rFonts w:ascii="Arial" w:hAnsi="Arial" w:cs="Arial"/>
          <w:b/>
          <w:sz w:val="24"/>
          <w:lang w:val="en-US"/>
        </w:rPr>
        <w:t>May</w:t>
      </w:r>
      <w:r w:rsidRPr="003C4E93">
        <w:rPr>
          <w:rFonts w:ascii="Arial" w:hAnsi="Arial" w:cs="Arial"/>
          <w:b/>
          <w:sz w:val="24"/>
          <w:lang w:val="en-US"/>
        </w:rPr>
        <w:t xml:space="preserve"> </w:t>
      </w:r>
      <w:r w:rsidR="00786896">
        <w:rPr>
          <w:rFonts w:ascii="Arial" w:hAnsi="Arial" w:cs="Arial"/>
          <w:b/>
          <w:sz w:val="24"/>
          <w:lang w:val="en-US"/>
        </w:rPr>
        <w:t>1</w:t>
      </w:r>
      <w:r w:rsidR="0073291D">
        <w:rPr>
          <w:rFonts w:ascii="Arial" w:hAnsi="Arial" w:cs="Arial"/>
          <w:b/>
          <w:sz w:val="24"/>
          <w:lang w:val="en-US"/>
        </w:rPr>
        <w:t>0</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w:t>
      </w:r>
      <w:r w:rsidR="0073291D">
        <w:rPr>
          <w:rFonts w:ascii="Arial" w:hAnsi="Arial" w:cs="Arial"/>
          <w:b/>
          <w:sz w:val="24"/>
          <w:lang w:val="en-US"/>
        </w:rPr>
        <w:t>7</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284B8238"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73291D">
        <w:rPr>
          <w:rFonts w:ascii="Arial" w:hAnsi="Arial" w:cs="Arial"/>
          <w:b/>
          <w:sz w:val="24"/>
          <w:lang w:val="en-US"/>
        </w:rPr>
        <w:t>D</w:t>
      </w:r>
      <w:r w:rsidR="003D6218" w:rsidRPr="003D6218">
        <w:rPr>
          <w:rFonts w:ascii="Arial" w:hAnsi="Arial" w:cs="Arial"/>
          <w:b/>
          <w:sz w:val="24"/>
          <w:lang w:val="en-US"/>
        </w:rPr>
        <w:t>iscussion [10</w:t>
      </w:r>
      <w:r w:rsidR="0073291D">
        <w:rPr>
          <w:rFonts w:ascii="Arial" w:hAnsi="Arial" w:cs="Arial"/>
          <w:b/>
          <w:sz w:val="24"/>
          <w:lang w:val="en-US"/>
        </w:rPr>
        <w:t>5</w:t>
      </w:r>
      <w:r w:rsidR="003D6218" w:rsidRPr="003D6218">
        <w:rPr>
          <w:rFonts w:ascii="Arial" w:hAnsi="Arial" w:cs="Arial"/>
          <w:b/>
          <w:sz w:val="24"/>
          <w:lang w:val="en-US"/>
        </w:rPr>
        <w:t>-e-NR-5G_V2X-0</w:t>
      </w:r>
      <w:r w:rsidR="0073291D">
        <w:rPr>
          <w:rFonts w:ascii="Arial" w:hAnsi="Arial" w:cs="Arial"/>
          <w:b/>
          <w:sz w:val="24"/>
          <w:lang w:val="en-US"/>
        </w:rPr>
        <w:t>5</w:t>
      </w:r>
      <w:r w:rsidR="00BB657F">
        <w:rPr>
          <w:rFonts w:ascii="Arial" w:hAnsi="Arial" w:cs="Arial"/>
          <w:b/>
          <w:sz w:val="24"/>
          <w:lang w:val="en-US"/>
        </w:rPr>
        <w:t>]</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42841C16"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w:t>
      </w:r>
      <w:r w:rsidR="00A0422A">
        <w:rPr>
          <w:lang w:val="en-US"/>
        </w:rPr>
        <w:t>5</w:t>
      </w:r>
      <w:r w:rsidR="005829D6">
        <w:rPr>
          <w:lang w:val="en-US"/>
        </w:rPr>
        <w:t>-e Release 16 NR V2X maintenance discussion:</w:t>
      </w:r>
    </w:p>
    <w:p w14:paraId="493A97FC" w14:textId="77777777" w:rsidR="005829D6" w:rsidRDefault="005829D6" w:rsidP="004D0C23">
      <w:pPr>
        <w:jc w:val="both"/>
        <w:rPr>
          <w:lang w:val="en-US"/>
        </w:rPr>
      </w:pPr>
    </w:p>
    <w:p w14:paraId="63E9B647" w14:textId="77777777" w:rsidR="0073291D" w:rsidRDefault="0073291D" w:rsidP="0073291D">
      <w:pPr>
        <w:rPr>
          <w:highlight w:val="cyan"/>
        </w:rPr>
      </w:pPr>
      <w:r>
        <w:rPr>
          <w:highlight w:val="cyan"/>
        </w:rPr>
        <w:t>[105-e-NR-5G_V2X-05] Email discussion/approval regarding</w:t>
      </w:r>
    </w:p>
    <w:p w14:paraId="1802A9F2" w14:textId="77777777" w:rsidR="0073291D" w:rsidRDefault="0073291D" w:rsidP="0073291D">
      <w:pPr>
        <w:numPr>
          <w:ilvl w:val="0"/>
          <w:numId w:val="44"/>
        </w:numPr>
        <w:autoSpaceDE w:val="0"/>
        <w:autoSpaceDN w:val="0"/>
        <w:spacing w:line="252" w:lineRule="auto"/>
        <w:jc w:val="both"/>
        <w:rPr>
          <w:highlight w:val="cyan"/>
          <w:lang w:eastAsia="ko-KR"/>
        </w:rPr>
      </w:pPr>
      <w:r>
        <w:rPr>
          <w:highlight w:val="cyan"/>
          <w:lang w:eastAsia="ko-KR"/>
        </w:rPr>
        <w:t xml:space="preserve">Issue M2-1: TP to implement the agreement from </w:t>
      </w:r>
      <w:bookmarkStart w:id="2" w:name="_Hlk72311705"/>
      <w:r>
        <w:rPr>
          <w:highlight w:val="cyan"/>
          <w:lang w:eastAsia="ko-KR"/>
        </w:rPr>
        <w:t>[104b-e-NR-5G_V2X-03]</w:t>
      </w:r>
      <w:bookmarkEnd w:id="2"/>
    </w:p>
    <w:p w14:paraId="693CC027" w14:textId="61364E28" w:rsidR="005829D6" w:rsidRDefault="0073291D" w:rsidP="00A0422A">
      <w:r>
        <w:rPr>
          <w:highlight w:val="cyan"/>
        </w:rPr>
        <w:t>till 5/24 – Sergey (Intel)</w:t>
      </w:r>
    </w:p>
    <w:p w14:paraId="5AA4820A" w14:textId="77777777" w:rsidR="005829D6" w:rsidRPr="005829D6" w:rsidRDefault="005829D6" w:rsidP="004D0C23">
      <w:pPr>
        <w:jc w:val="both"/>
      </w:pPr>
    </w:p>
    <w:p w14:paraId="741DACB8" w14:textId="379810A3" w:rsidR="00E41505" w:rsidRDefault="0073291D" w:rsidP="0000254F">
      <w:pPr>
        <w:pStyle w:val="3GPPH1"/>
      </w:pPr>
      <w:r>
        <w:t>Outcome</w:t>
      </w:r>
    </w:p>
    <w:p w14:paraId="65E6111B" w14:textId="2B35F7DA" w:rsidR="00916247" w:rsidRDefault="00916247" w:rsidP="004D314A">
      <w:bookmarkStart w:id="3" w:name="_Hlk54027001"/>
    </w:p>
    <w:p w14:paraId="5072213D" w14:textId="77777777" w:rsidR="003D6218" w:rsidRDefault="003D6218" w:rsidP="004D314A"/>
    <w:p w14:paraId="4EC669E3" w14:textId="4935465B" w:rsidR="005B18BB" w:rsidRDefault="0073291D" w:rsidP="005B18BB">
      <w:pPr>
        <w:pStyle w:val="3GPPH1"/>
      </w:pPr>
      <w:r>
        <w:t xml:space="preserve">Discussion on </w:t>
      </w:r>
      <w:r w:rsidR="005B18BB">
        <w:t>Draft CR</w:t>
      </w:r>
    </w:p>
    <w:p w14:paraId="5B494630" w14:textId="750A9E77" w:rsidR="005B18BB" w:rsidRPr="00F61C5A" w:rsidRDefault="0073291D" w:rsidP="005B18BB">
      <w:pPr>
        <w:pStyle w:val="2"/>
      </w:pPr>
      <w:r w:rsidRPr="00F61C5A">
        <w:t>Round 1</w:t>
      </w:r>
    </w:p>
    <w:p w14:paraId="6E7154D7" w14:textId="6575CEC7" w:rsidR="0073291D" w:rsidRDefault="0073291D" w:rsidP="0073291D"/>
    <w:p w14:paraId="738A94DC" w14:textId="08ABBEAA" w:rsidR="0073291D" w:rsidRDefault="0073291D" w:rsidP="0073291D">
      <w:r>
        <w:t>In RAN1#104bis-e the following agreement was made:</w:t>
      </w:r>
    </w:p>
    <w:p w14:paraId="3FBE3110" w14:textId="1680E0FC" w:rsidR="0073291D" w:rsidRDefault="0073291D" w:rsidP="0073291D"/>
    <w:p w14:paraId="51399519" w14:textId="77777777" w:rsidR="0073291D" w:rsidRPr="00F928DD" w:rsidRDefault="0073291D" w:rsidP="0073291D">
      <w:pPr>
        <w:rPr>
          <w:lang w:val="en-US"/>
        </w:rPr>
      </w:pPr>
      <w:r w:rsidRPr="005B18BB">
        <w:rPr>
          <w:highlight w:val="green"/>
          <w:lang w:val="en-US"/>
        </w:rPr>
        <w:t>Agreement</w:t>
      </w:r>
    </w:p>
    <w:p w14:paraId="2919AF22" w14:textId="77777777" w:rsidR="0073291D" w:rsidRPr="00F928DD" w:rsidRDefault="0073291D" w:rsidP="0073291D">
      <w:pPr>
        <w:numPr>
          <w:ilvl w:val="0"/>
          <w:numId w:val="34"/>
        </w:numPr>
        <w:rPr>
          <w:lang w:val="en-US"/>
        </w:rPr>
      </w:pPr>
      <w:r w:rsidRPr="00F928DD">
        <w:rPr>
          <w:lang w:val="en-US"/>
        </w:rPr>
        <w:t xml:space="preserve">Update the specification of identification of candidate resources for Mode-2 resource allocation in section 8.1.4 of TS 38.214 to handle the case when </w:t>
      </w:r>
      <w:proofErr w:type="spellStart"/>
      <w:r w:rsidRPr="00F928DD">
        <w:rPr>
          <w:lang w:val="en-US"/>
        </w:rPr>
        <w:t>X·M_total</w:t>
      </w:r>
      <w:proofErr w:type="spellEnd"/>
      <w:r w:rsidRPr="00F928DD">
        <w:rPr>
          <w:lang w:val="en-US"/>
        </w:rPr>
        <w:t xml:space="preserve"> number of identified resources could not be reached after any number of loop iterations</w:t>
      </w:r>
    </w:p>
    <w:p w14:paraId="59607707" w14:textId="77777777" w:rsidR="0073291D" w:rsidRPr="00F928DD" w:rsidRDefault="0073291D" w:rsidP="0073291D">
      <w:pPr>
        <w:numPr>
          <w:ilvl w:val="1"/>
          <w:numId w:val="34"/>
        </w:numPr>
        <w:rPr>
          <w:lang w:val="en-US"/>
        </w:rPr>
      </w:pPr>
      <w:r w:rsidRPr="00F928DD">
        <w:rPr>
          <w:lang w:val="en-US"/>
        </w:rPr>
        <w:t>If the number of the excluded resources in step 5 is larger than (1-</w:t>
      </w:r>
      <w:proofErr w:type="gramStart"/>
      <w:r w:rsidRPr="00F928DD">
        <w:rPr>
          <w:lang w:val="en-US"/>
        </w:rPr>
        <w:t>X)·</w:t>
      </w:r>
      <w:proofErr w:type="spellStart"/>
      <w:proofErr w:type="gramEnd"/>
      <w:r w:rsidRPr="00F928DD">
        <w:rPr>
          <w:lang w:val="en-US"/>
        </w:rPr>
        <w:t>M_total</w:t>
      </w:r>
      <w:proofErr w:type="spellEnd"/>
      <w:r w:rsidRPr="00F928DD">
        <w:rPr>
          <w:lang w:val="en-US"/>
        </w:rPr>
        <w:t>, a UE skips step 5</w:t>
      </w:r>
    </w:p>
    <w:p w14:paraId="6943DF43" w14:textId="6A513241" w:rsidR="0073291D" w:rsidRDefault="0073291D" w:rsidP="0073291D">
      <w:pPr>
        <w:rPr>
          <w:lang w:val="en-US"/>
        </w:rPr>
      </w:pPr>
    </w:p>
    <w:p w14:paraId="4801DC47" w14:textId="3432D22A" w:rsidR="0073291D" w:rsidRDefault="00231DD7" w:rsidP="0073291D">
      <w:pPr>
        <w:rPr>
          <w:lang w:val="en-US"/>
        </w:rPr>
      </w:pPr>
      <w:r>
        <w:rPr>
          <w:lang w:val="en-US"/>
        </w:rPr>
        <w:t>There was no sufficient time to implement the above agreement as a CR. In this meeting, the discussion on CR is initiated separately.</w:t>
      </w:r>
    </w:p>
    <w:p w14:paraId="1CB5618A" w14:textId="280ECB52" w:rsidR="00231DD7" w:rsidRDefault="00231DD7" w:rsidP="0073291D">
      <w:pPr>
        <w:rPr>
          <w:lang w:val="en-US"/>
        </w:rPr>
      </w:pPr>
    </w:p>
    <w:p w14:paraId="5A9ADD15" w14:textId="7505F669" w:rsidR="00231DD7" w:rsidRDefault="00231DD7" w:rsidP="0073291D">
      <w:pPr>
        <w:rPr>
          <w:lang w:val="en-US"/>
        </w:rPr>
      </w:pPr>
      <w:r>
        <w:rPr>
          <w:lang w:val="en-US"/>
        </w:rPr>
        <w:t xml:space="preserve">From the review of contributions </w:t>
      </w:r>
      <w:r>
        <w:rPr>
          <w:lang w:val="en-US"/>
        </w:rPr>
        <w:fldChar w:fldCharType="begin"/>
      </w:r>
      <w:r>
        <w:rPr>
          <w:lang w:val="en-US"/>
        </w:rPr>
        <w:instrText xml:space="preserve"> REF _Ref71732665 \r \h </w:instrText>
      </w:r>
      <w:r>
        <w:rPr>
          <w:lang w:val="en-US"/>
        </w:rPr>
      </w:r>
      <w:r>
        <w:rPr>
          <w:lang w:val="en-US"/>
        </w:rPr>
        <w:fldChar w:fldCharType="separate"/>
      </w:r>
      <w:r>
        <w:rPr>
          <w:lang w:val="en-US"/>
        </w:rPr>
        <w:t>[1]</w:t>
      </w:r>
      <w:r>
        <w:rPr>
          <w:lang w:val="en-US"/>
        </w:rPr>
        <w:fldChar w:fldCharType="end"/>
      </w:r>
      <w:r>
        <w:rPr>
          <w:lang w:val="en-US"/>
        </w:rPr>
        <w:t>-</w:t>
      </w:r>
      <w:r>
        <w:rPr>
          <w:lang w:val="en-US"/>
        </w:rPr>
        <w:fldChar w:fldCharType="begin"/>
      </w:r>
      <w:r>
        <w:rPr>
          <w:lang w:val="en-US"/>
        </w:rPr>
        <w:instrText xml:space="preserve"> REF _Ref71732675 \r \h </w:instrText>
      </w:r>
      <w:r>
        <w:rPr>
          <w:lang w:val="en-US"/>
        </w:rPr>
      </w:r>
      <w:r>
        <w:rPr>
          <w:lang w:val="en-US"/>
        </w:rPr>
        <w:fldChar w:fldCharType="separate"/>
      </w:r>
      <w:r>
        <w:rPr>
          <w:lang w:val="en-US"/>
        </w:rPr>
        <w:t>[7]</w:t>
      </w:r>
      <w:r>
        <w:rPr>
          <w:lang w:val="en-US"/>
        </w:rPr>
        <w:fldChar w:fldCharType="end"/>
      </w:r>
      <w:r>
        <w:rPr>
          <w:lang w:val="en-US"/>
        </w:rPr>
        <w:t>, the following two different interpretations have been identified:</w:t>
      </w:r>
    </w:p>
    <w:p w14:paraId="32FCC2C5" w14:textId="77777777" w:rsidR="00231DD7" w:rsidRDefault="00231DD7" w:rsidP="0073291D">
      <w:pPr>
        <w:rPr>
          <w:lang w:val="en-US"/>
        </w:rPr>
      </w:pPr>
    </w:p>
    <w:p w14:paraId="00CB07FE" w14:textId="1D221CEA" w:rsidR="00231DD7" w:rsidRPr="00890D48" w:rsidRDefault="00231DD7" w:rsidP="0073291D">
      <w:pPr>
        <w:rPr>
          <w:b/>
          <w:bCs/>
          <w:lang w:val="en-US"/>
        </w:rPr>
      </w:pPr>
      <w:r w:rsidRPr="00890D48">
        <w:rPr>
          <w:b/>
          <w:bCs/>
          <w:lang w:val="en-US"/>
        </w:rPr>
        <w:t>Interpretation 1</w:t>
      </w:r>
      <w:r w:rsidR="00890D48">
        <w:rPr>
          <w:b/>
          <w:bCs/>
          <w:lang w:val="en-US"/>
        </w:rPr>
        <w:t xml:space="preserve"> </w:t>
      </w:r>
      <w:r w:rsidR="00890D48">
        <w:rPr>
          <w:b/>
          <w:bCs/>
          <w:lang w:val="en-US"/>
        </w:rPr>
        <w:fldChar w:fldCharType="begin"/>
      </w:r>
      <w:r w:rsidR="00890D48">
        <w:rPr>
          <w:b/>
          <w:bCs/>
          <w:lang w:val="en-US"/>
        </w:rPr>
        <w:instrText xml:space="preserve"> REF _Ref71732665 \r \h </w:instrText>
      </w:r>
      <w:r w:rsidR="00890D48">
        <w:rPr>
          <w:b/>
          <w:bCs/>
          <w:lang w:val="en-US"/>
        </w:rPr>
      </w:r>
      <w:r w:rsidR="00890D48">
        <w:rPr>
          <w:b/>
          <w:bCs/>
          <w:lang w:val="en-US"/>
        </w:rPr>
        <w:fldChar w:fldCharType="separate"/>
      </w:r>
      <w:r w:rsidR="00890D48">
        <w:rPr>
          <w:b/>
          <w:bCs/>
          <w:lang w:val="en-US"/>
        </w:rPr>
        <w:t>[1]</w:t>
      </w:r>
      <w:r w:rsidR="00890D48">
        <w:rPr>
          <w:b/>
          <w:bCs/>
          <w:lang w:val="en-US"/>
        </w:rPr>
        <w:fldChar w:fldCharType="end"/>
      </w:r>
      <w:r w:rsidR="00890D48">
        <w:rPr>
          <w:b/>
          <w:bCs/>
          <w:lang w:val="en-US"/>
        </w:rPr>
        <w:fldChar w:fldCharType="begin"/>
      </w:r>
      <w:r w:rsidR="00890D48">
        <w:rPr>
          <w:b/>
          <w:bCs/>
          <w:lang w:val="en-US"/>
        </w:rPr>
        <w:instrText xml:space="preserve"> REF _Ref72311429 \r \h </w:instrText>
      </w:r>
      <w:r w:rsidR="00890D48">
        <w:rPr>
          <w:b/>
          <w:bCs/>
          <w:lang w:val="en-US"/>
        </w:rPr>
      </w:r>
      <w:r w:rsidR="00890D48">
        <w:rPr>
          <w:b/>
          <w:bCs/>
          <w:lang w:val="en-US"/>
        </w:rPr>
        <w:fldChar w:fldCharType="separate"/>
      </w:r>
      <w:r w:rsidR="00890D48">
        <w:rPr>
          <w:b/>
          <w:bCs/>
          <w:lang w:val="en-US"/>
        </w:rPr>
        <w:t>[2]</w:t>
      </w:r>
      <w:r w:rsidR="00890D48">
        <w:rPr>
          <w:b/>
          <w:bCs/>
          <w:lang w:val="en-US"/>
        </w:rPr>
        <w:fldChar w:fldCharType="end"/>
      </w:r>
      <w:r w:rsidR="00890D48">
        <w:rPr>
          <w:b/>
          <w:bCs/>
          <w:lang w:val="en-US"/>
        </w:rPr>
        <w:fldChar w:fldCharType="begin"/>
      </w:r>
      <w:r w:rsidR="00890D48">
        <w:rPr>
          <w:b/>
          <w:bCs/>
          <w:lang w:val="en-US"/>
        </w:rPr>
        <w:instrText xml:space="preserve"> REF _Ref72311432 \r \h </w:instrText>
      </w:r>
      <w:r w:rsidR="00890D48">
        <w:rPr>
          <w:b/>
          <w:bCs/>
          <w:lang w:val="en-US"/>
        </w:rPr>
      </w:r>
      <w:r w:rsidR="00890D48">
        <w:rPr>
          <w:b/>
          <w:bCs/>
          <w:lang w:val="en-US"/>
        </w:rPr>
        <w:fldChar w:fldCharType="separate"/>
      </w:r>
      <w:r w:rsidR="00890D48">
        <w:rPr>
          <w:b/>
          <w:bCs/>
          <w:lang w:val="en-US"/>
        </w:rPr>
        <w:t>[3]</w:t>
      </w:r>
      <w:r w:rsidR="00890D48">
        <w:rPr>
          <w:b/>
          <w:bCs/>
          <w:lang w:val="en-US"/>
        </w:rPr>
        <w:fldChar w:fldCharType="end"/>
      </w:r>
      <w:r w:rsidR="00890D48">
        <w:rPr>
          <w:b/>
          <w:bCs/>
          <w:lang w:val="en-US"/>
        </w:rPr>
        <w:fldChar w:fldCharType="begin"/>
      </w:r>
      <w:r w:rsidR="00890D48">
        <w:rPr>
          <w:b/>
          <w:bCs/>
          <w:lang w:val="en-US"/>
        </w:rPr>
        <w:instrText xml:space="preserve"> REF _Ref72311444 \r \h </w:instrText>
      </w:r>
      <w:r w:rsidR="00890D48">
        <w:rPr>
          <w:b/>
          <w:bCs/>
          <w:lang w:val="en-US"/>
        </w:rPr>
      </w:r>
      <w:r w:rsidR="00890D48">
        <w:rPr>
          <w:b/>
          <w:bCs/>
          <w:lang w:val="en-US"/>
        </w:rPr>
        <w:fldChar w:fldCharType="separate"/>
      </w:r>
      <w:r w:rsidR="00890D48">
        <w:rPr>
          <w:b/>
          <w:bCs/>
          <w:lang w:val="en-US"/>
        </w:rPr>
        <w:t>[5]</w:t>
      </w:r>
      <w:r w:rsidR="00890D48">
        <w:rPr>
          <w:b/>
          <w:bCs/>
          <w:lang w:val="en-US"/>
        </w:rPr>
        <w:fldChar w:fldCharType="end"/>
      </w:r>
      <w:r w:rsidR="00890D48">
        <w:rPr>
          <w:b/>
          <w:bCs/>
          <w:lang w:val="en-US"/>
        </w:rPr>
        <w:fldChar w:fldCharType="begin"/>
      </w:r>
      <w:r w:rsidR="00890D48">
        <w:rPr>
          <w:b/>
          <w:bCs/>
          <w:lang w:val="en-US"/>
        </w:rPr>
        <w:instrText xml:space="preserve"> REF _Ref72311446 \r \h </w:instrText>
      </w:r>
      <w:r w:rsidR="00890D48">
        <w:rPr>
          <w:b/>
          <w:bCs/>
          <w:lang w:val="en-US"/>
        </w:rPr>
      </w:r>
      <w:r w:rsidR="00890D48">
        <w:rPr>
          <w:b/>
          <w:bCs/>
          <w:lang w:val="en-US"/>
        </w:rPr>
        <w:fldChar w:fldCharType="separate"/>
      </w:r>
      <w:r w:rsidR="00890D48">
        <w:rPr>
          <w:b/>
          <w:bCs/>
          <w:lang w:val="en-US"/>
        </w:rPr>
        <w:t>[6]</w:t>
      </w:r>
      <w:r w:rsidR="00890D48">
        <w:rPr>
          <w:b/>
          <w:bCs/>
          <w:lang w:val="en-US"/>
        </w:rPr>
        <w:fldChar w:fldCharType="end"/>
      </w:r>
      <w:r w:rsidR="00890D48">
        <w:rPr>
          <w:b/>
          <w:bCs/>
          <w:lang w:val="en-US"/>
        </w:rPr>
        <w:fldChar w:fldCharType="begin"/>
      </w:r>
      <w:r w:rsidR="00890D48">
        <w:rPr>
          <w:b/>
          <w:bCs/>
          <w:lang w:val="en-US"/>
        </w:rPr>
        <w:instrText xml:space="preserve"> REF _Ref71732675 \r \h </w:instrText>
      </w:r>
      <w:r w:rsidR="00890D48">
        <w:rPr>
          <w:b/>
          <w:bCs/>
          <w:lang w:val="en-US"/>
        </w:rPr>
      </w:r>
      <w:r w:rsidR="00890D48">
        <w:rPr>
          <w:b/>
          <w:bCs/>
          <w:lang w:val="en-US"/>
        </w:rPr>
        <w:fldChar w:fldCharType="separate"/>
      </w:r>
      <w:r w:rsidR="00890D48">
        <w:rPr>
          <w:b/>
          <w:bCs/>
          <w:lang w:val="en-US"/>
        </w:rPr>
        <w:t>[7]</w:t>
      </w:r>
      <w:r w:rsidR="00890D48">
        <w:rPr>
          <w:b/>
          <w:bCs/>
          <w:lang w:val="en-US"/>
        </w:rPr>
        <w:fldChar w:fldCharType="end"/>
      </w:r>
    </w:p>
    <w:p w14:paraId="2318B5AC" w14:textId="00A16BF1" w:rsidR="00231DD7" w:rsidRDefault="00890D48" w:rsidP="00231DD7">
      <w:pPr>
        <w:pStyle w:val="aff"/>
        <w:numPr>
          <w:ilvl w:val="0"/>
          <w:numId w:val="44"/>
        </w:numPr>
        <w:ind w:leftChars="0"/>
        <w:rPr>
          <w:lang w:val="en-US"/>
        </w:rPr>
      </w:pPr>
      <w:r>
        <w:rPr>
          <w:lang w:val="en-US"/>
        </w:rPr>
        <w:t xml:space="preserve">The step 5 is performed, and after its completion the condition on </w:t>
      </w:r>
      <w:r w:rsidRPr="00F928DD">
        <w:rPr>
          <w:lang w:val="en-US"/>
        </w:rPr>
        <w:t>(1-</w:t>
      </w:r>
      <w:proofErr w:type="gramStart"/>
      <w:r w:rsidRPr="00F928DD">
        <w:rPr>
          <w:lang w:val="en-US"/>
        </w:rPr>
        <w:t>X)·</w:t>
      </w:r>
      <w:proofErr w:type="spellStart"/>
      <w:proofErr w:type="gramEnd"/>
      <w:r w:rsidRPr="00F928DD">
        <w:rPr>
          <w:lang w:val="en-US"/>
        </w:rPr>
        <w:t>M_total</w:t>
      </w:r>
      <w:proofErr w:type="spellEnd"/>
      <w:r>
        <w:rPr>
          <w:lang w:val="en-US"/>
        </w:rPr>
        <w:t xml:space="preserve"> is checked. If the excluded number of resources is greater, then the result of step 5 is ignored, i.e. S_A is re-initialized as in step 4.</w:t>
      </w:r>
    </w:p>
    <w:p w14:paraId="02FFFE83" w14:textId="06C042CE" w:rsidR="00231DD7" w:rsidRPr="00890D48" w:rsidRDefault="00231DD7" w:rsidP="00231DD7">
      <w:pPr>
        <w:rPr>
          <w:b/>
          <w:bCs/>
          <w:lang w:val="en-US"/>
        </w:rPr>
      </w:pPr>
      <w:r w:rsidRPr="00890D48">
        <w:rPr>
          <w:b/>
          <w:bCs/>
          <w:lang w:val="en-US"/>
        </w:rPr>
        <w:t>Interpretation 2</w:t>
      </w:r>
      <w:r w:rsidR="00890D48">
        <w:rPr>
          <w:b/>
          <w:bCs/>
          <w:lang w:val="en-US"/>
        </w:rPr>
        <w:t xml:space="preserve"> </w:t>
      </w:r>
      <w:r w:rsidR="00890D48">
        <w:rPr>
          <w:b/>
          <w:bCs/>
          <w:lang w:val="en-US"/>
        </w:rPr>
        <w:fldChar w:fldCharType="begin"/>
      </w:r>
      <w:r w:rsidR="00890D48">
        <w:rPr>
          <w:b/>
          <w:bCs/>
          <w:lang w:val="en-US"/>
        </w:rPr>
        <w:instrText xml:space="preserve"> REF _Ref72311442 \r \h </w:instrText>
      </w:r>
      <w:r w:rsidR="00890D48">
        <w:rPr>
          <w:b/>
          <w:bCs/>
          <w:lang w:val="en-US"/>
        </w:rPr>
      </w:r>
      <w:r w:rsidR="00890D48">
        <w:rPr>
          <w:b/>
          <w:bCs/>
          <w:lang w:val="en-US"/>
        </w:rPr>
        <w:fldChar w:fldCharType="separate"/>
      </w:r>
      <w:r w:rsidR="00890D48">
        <w:rPr>
          <w:b/>
          <w:bCs/>
          <w:lang w:val="en-US"/>
        </w:rPr>
        <w:t>[4]</w:t>
      </w:r>
      <w:r w:rsidR="00890D48">
        <w:rPr>
          <w:b/>
          <w:bCs/>
          <w:lang w:val="en-US"/>
        </w:rPr>
        <w:fldChar w:fldCharType="end"/>
      </w:r>
    </w:p>
    <w:p w14:paraId="11BC5CF2" w14:textId="6D425C6D" w:rsidR="00231DD7" w:rsidRDefault="00890D48" w:rsidP="00231DD7">
      <w:pPr>
        <w:pStyle w:val="aff"/>
        <w:numPr>
          <w:ilvl w:val="0"/>
          <w:numId w:val="44"/>
        </w:numPr>
        <w:ind w:leftChars="0"/>
        <w:rPr>
          <w:lang w:val="en-US"/>
        </w:rPr>
      </w:pPr>
      <w:r>
        <w:rPr>
          <w:lang w:val="en-US"/>
        </w:rPr>
        <w:t xml:space="preserve">The step 5 is interpreted as a loop over periodicities and/or non-monitored slots. In this assumption, once a UE excludes a slot / period leading to the number of excluded resources greater than </w:t>
      </w:r>
      <w:r w:rsidRPr="00F928DD">
        <w:rPr>
          <w:lang w:val="en-US"/>
        </w:rPr>
        <w:t>(1-</w:t>
      </w:r>
      <w:proofErr w:type="gramStart"/>
      <w:r w:rsidRPr="00F928DD">
        <w:rPr>
          <w:lang w:val="en-US"/>
        </w:rPr>
        <w:t>X)·</w:t>
      </w:r>
      <w:proofErr w:type="spellStart"/>
      <w:proofErr w:type="gramEnd"/>
      <w:r w:rsidRPr="00F928DD">
        <w:rPr>
          <w:lang w:val="en-US"/>
        </w:rPr>
        <w:t>M_total</w:t>
      </w:r>
      <w:proofErr w:type="spellEnd"/>
      <w:r>
        <w:rPr>
          <w:lang w:val="en-US"/>
        </w:rPr>
        <w:t>, it breaks the loop of step 5 and continues with step 6; S_A is not re-initialized.</w:t>
      </w:r>
    </w:p>
    <w:p w14:paraId="40D2A1CF" w14:textId="77777777" w:rsidR="00F61C5A" w:rsidRDefault="00F61C5A" w:rsidP="00F61C5A">
      <w:pPr>
        <w:rPr>
          <w:lang w:val="en-US"/>
        </w:rPr>
      </w:pPr>
    </w:p>
    <w:p w14:paraId="3BAADDE4" w14:textId="0C15431B" w:rsidR="00F61C5A" w:rsidRPr="00F61C5A" w:rsidRDefault="00F61C5A" w:rsidP="00F61C5A">
      <w:pPr>
        <w:rPr>
          <w:lang w:val="en-US"/>
        </w:rPr>
      </w:pPr>
      <w:r w:rsidRPr="00F61C5A">
        <w:rPr>
          <w:lang w:val="en-US"/>
        </w:rPr>
        <w:t xml:space="preserve">Note, in </w:t>
      </w:r>
      <w:r w:rsidRPr="00F61C5A">
        <w:rPr>
          <w:lang w:val="en-US"/>
        </w:rPr>
        <w:fldChar w:fldCharType="begin"/>
      </w:r>
      <w:r w:rsidRPr="00F61C5A">
        <w:rPr>
          <w:lang w:val="en-US"/>
        </w:rPr>
        <w:instrText xml:space="preserve"> REF _Ref71732665 \r \h </w:instrText>
      </w:r>
      <w:r w:rsidRPr="00F61C5A">
        <w:rPr>
          <w:lang w:val="en-US"/>
        </w:rPr>
      </w:r>
      <w:r w:rsidRPr="00F61C5A">
        <w:rPr>
          <w:lang w:val="en-US"/>
        </w:rPr>
        <w:fldChar w:fldCharType="separate"/>
      </w:r>
      <w:r w:rsidRPr="00F61C5A">
        <w:rPr>
          <w:lang w:val="en-US"/>
        </w:rPr>
        <w:t>[1]</w:t>
      </w:r>
      <w:r w:rsidRPr="00F61C5A">
        <w:rPr>
          <w:lang w:val="en-US"/>
        </w:rPr>
        <w:fldChar w:fldCharType="end"/>
      </w:r>
      <w:r w:rsidRPr="00F61C5A">
        <w:rPr>
          <w:lang w:val="en-US"/>
        </w:rPr>
        <w:t xml:space="preserve"> it is proposed to further introduce additional functionality beyond the agreement </w:t>
      </w:r>
      <w:r>
        <w:rPr>
          <w:lang w:val="en-US"/>
        </w:rPr>
        <w:t>proposed in</w:t>
      </w:r>
      <w:r w:rsidRPr="00F61C5A">
        <w:rPr>
          <w:lang w:val="en-US"/>
        </w:rPr>
        <w:t xml:space="preserve"> P2 and P3, therefore these considerations are not </w:t>
      </w:r>
      <w:proofErr w:type="gramStart"/>
      <w:r w:rsidRPr="00F61C5A">
        <w:rPr>
          <w:lang w:val="en-US"/>
        </w:rPr>
        <w:t>taken into account</w:t>
      </w:r>
      <w:proofErr w:type="gramEnd"/>
      <w:r w:rsidRPr="00F61C5A">
        <w:rPr>
          <w:lang w:val="en-US"/>
        </w:rPr>
        <w:t xml:space="preserve"> – only P1 is assumed relevant.</w:t>
      </w:r>
    </w:p>
    <w:p w14:paraId="40E0AC74" w14:textId="3344C94E" w:rsidR="00231DD7" w:rsidRDefault="00231DD7" w:rsidP="00231DD7">
      <w:pPr>
        <w:rPr>
          <w:lang w:val="en-US"/>
        </w:rPr>
      </w:pPr>
    </w:p>
    <w:p w14:paraId="70EB8176" w14:textId="5A1407F7" w:rsidR="00890D48" w:rsidRDefault="00890D48" w:rsidP="00231DD7">
      <w:pPr>
        <w:rPr>
          <w:lang w:val="en-US"/>
        </w:rPr>
      </w:pPr>
      <w:r>
        <w:rPr>
          <w:lang w:val="en-US"/>
        </w:rPr>
        <w:t xml:space="preserve">It should be </w:t>
      </w:r>
      <w:r w:rsidR="00F61C5A">
        <w:rPr>
          <w:lang w:val="en-US"/>
        </w:rPr>
        <w:t>noted</w:t>
      </w:r>
      <w:r>
        <w:rPr>
          <w:lang w:val="en-US"/>
        </w:rPr>
        <w:t xml:space="preserve"> that Interpretation 1 was also FL understanding</w:t>
      </w:r>
      <w:r w:rsidR="00F61C5A">
        <w:rPr>
          <w:lang w:val="en-US"/>
        </w:rPr>
        <w:t xml:space="preserve"> in RAN1#104bis-e</w:t>
      </w:r>
      <w:r>
        <w:rPr>
          <w:lang w:val="en-US"/>
        </w:rPr>
        <w:t>, and this could be tracked from the beginning of the discussion</w:t>
      </w:r>
      <w:r w:rsidR="00F61C5A">
        <w:rPr>
          <w:lang w:val="en-US"/>
        </w:rPr>
        <w:t xml:space="preserve"> in </w:t>
      </w:r>
      <w:r w:rsidR="00F61C5A" w:rsidRPr="00F61C5A">
        <w:rPr>
          <w:lang w:val="en-US"/>
        </w:rPr>
        <w:t>[104b-e-NR-5G_V2X-03]</w:t>
      </w:r>
      <w:r>
        <w:rPr>
          <w:lang w:val="en-US"/>
        </w:rPr>
        <w:t>. Nevertheless, the first question would be to confirm this interpretation (or interpretation 2), and then go to the detailed implementation discussion.</w:t>
      </w:r>
    </w:p>
    <w:p w14:paraId="016303B8" w14:textId="77777777" w:rsidR="00890D48" w:rsidRDefault="00890D48" w:rsidP="00231DD7">
      <w:pPr>
        <w:rPr>
          <w:lang w:val="en-US"/>
        </w:rPr>
      </w:pPr>
    </w:p>
    <w:p w14:paraId="39105776" w14:textId="5F62CF40" w:rsidR="00890D48" w:rsidRDefault="00890D48" w:rsidP="00231DD7">
      <w:pPr>
        <w:rPr>
          <w:b/>
          <w:bCs/>
          <w:lang w:val="en-US"/>
        </w:rPr>
      </w:pPr>
      <w:r w:rsidRPr="00F61C5A">
        <w:rPr>
          <w:b/>
          <w:bCs/>
          <w:lang w:val="en-US"/>
        </w:rPr>
        <w:t xml:space="preserve">Q1: Which of the </w:t>
      </w:r>
      <w:r w:rsidR="00F61C5A" w:rsidRPr="00F61C5A">
        <w:rPr>
          <w:b/>
          <w:bCs/>
          <w:lang w:val="en-US"/>
        </w:rPr>
        <w:t>interpretations</w:t>
      </w:r>
      <w:r w:rsidRPr="00F61C5A">
        <w:rPr>
          <w:b/>
          <w:bCs/>
          <w:lang w:val="en-US"/>
        </w:rPr>
        <w:t xml:space="preserve"> 1 and 2 above </w:t>
      </w:r>
      <w:r w:rsidR="00F61C5A">
        <w:rPr>
          <w:b/>
          <w:bCs/>
          <w:lang w:val="en-US"/>
        </w:rPr>
        <w:t>is correct in your view and should be further pursued as a CR?</w:t>
      </w:r>
    </w:p>
    <w:p w14:paraId="2BF09D6F" w14:textId="48D48191" w:rsidR="00F61C5A" w:rsidRDefault="00F61C5A" w:rsidP="00231DD7">
      <w:pPr>
        <w:rPr>
          <w:b/>
          <w:bCs/>
          <w:lang w:val="en-US"/>
        </w:rPr>
      </w:pPr>
    </w:p>
    <w:tbl>
      <w:tblPr>
        <w:tblStyle w:val="af1"/>
        <w:tblW w:w="0" w:type="auto"/>
        <w:tblLook w:val="04A0" w:firstRow="1" w:lastRow="0" w:firstColumn="1" w:lastColumn="0" w:noHBand="0" w:noVBand="1"/>
      </w:tblPr>
      <w:tblGrid>
        <w:gridCol w:w="2122"/>
        <w:gridCol w:w="2268"/>
        <w:gridCol w:w="5241"/>
      </w:tblGrid>
      <w:tr w:rsidR="00F61C5A" w14:paraId="05154418" w14:textId="77777777" w:rsidTr="00F61C5A">
        <w:tc>
          <w:tcPr>
            <w:tcW w:w="2122" w:type="dxa"/>
          </w:tcPr>
          <w:p w14:paraId="6CED27EC" w14:textId="6874BEEA" w:rsidR="00F61C5A" w:rsidRDefault="00F61C5A" w:rsidP="00231DD7">
            <w:pPr>
              <w:rPr>
                <w:b/>
                <w:bCs/>
                <w:lang w:val="en-US"/>
              </w:rPr>
            </w:pPr>
            <w:r>
              <w:rPr>
                <w:b/>
                <w:bCs/>
                <w:lang w:val="en-US"/>
              </w:rPr>
              <w:t>Source</w:t>
            </w:r>
          </w:p>
        </w:tc>
        <w:tc>
          <w:tcPr>
            <w:tcW w:w="2268" w:type="dxa"/>
          </w:tcPr>
          <w:p w14:paraId="612189AF" w14:textId="33D026CA" w:rsidR="00F61C5A" w:rsidRDefault="00F61C5A" w:rsidP="00231DD7">
            <w:pPr>
              <w:rPr>
                <w:b/>
                <w:bCs/>
                <w:lang w:val="en-US"/>
              </w:rPr>
            </w:pPr>
            <w:r>
              <w:rPr>
                <w:b/>
                <w:bCs/>
                <w:lang w:val="en-US"/>
              </w:rPr>
              <w:t>Answer</w:t>
            </w:r>
          </w:p>
        </w:tc>
        <w:tc>
          <w:tcPr>
            <w:tcW w:w="5241" w:type="dxa"/>
          </w:tcPr>
          <w:p w14:paraId="5EABEFA4" w14:textId="0670FA7A" w:rsidR="00F61C5A" w:rsidRDefault="00F61C5A" w:rsidP="00231DD7">
            <w:pPr>
              <w:rPr>
                <w:b/>
                <w:bCs/>
                <w:lang w:val="en-US"/>
              </w:rPr>
            </w:pPr>
            <w:r>
              <w:rPr>
                <w:b/>
                <w:bCs/>
                <w:lang w:val="en-US"/>
              </w:rPr>
              <w:t>Comment</w:t>
            </w:r>
          </w:p>
        </w:tc>
      </w:tr>
      <w:tr w:rsidR="00F61C5A" w14:paraId="63422C22" w14:textId="77777777" w:rsidTr="00F61C5A">
        <w:tc>
          <w:tcPr>
            <w:tcW w:w="2122" w:type="dxa"/>
          </w:tcPr>
          <w:p w14:paraId="1BE1F435" w14:textId="3BC10FCE" w:rsidR="00F61C5A" w:rsidRPr="009A4266" w:rsidRDefault="009A4266" w:rsidP="00231DD7">
            <w:pPr>
              <w:rPr>
                <w:lang w:val="en-US"/>
              </w:rPr>
            </w:pPr>
            <w:r w:rsidRPr="009A4266">
              <w:rPr>
                <w:lang w:val="en-US"/>
              </w:rPr>
              <w:lastRenderedPageBreak/>
              <w:t>OPPO</w:t>
            </w:r>
          </w:p>
        </w:tc>
        <w:tc>
          <w:tcPr>
            <w:tcW w:w="2268" w:type="dxa"/>
          </w:tcPr>
          <w:p w14:paraId="46626487" w14:textId="19CBCAA9" w:rsidR="00F61C5A" w:rsidRPr="009A4266" w:rsidRDefault="009A4266" w:rsidP="00231DD7">
            <w:pPr>
              <w:rPr>
                <w:lang w:val="en-US"/>
              </w:rPr>
            </w:pPr>
            <w:r w:rsidRPr="009A4266">
              <w:rPr>
                <w:lang w:val="en-US"/>
              </w:rPr>
              <w:t>Interpretation 1</w:t>
            </w:r>
          </w:p>
        </w:tc>
        <w:tc>
          <w:tcPr>
            <w:tcW w:w="5241" w:type="dxa"/>
          </w:tcPr>
          <w:p w14:paraId="47B76FA0" w14:textId="4C7E233B" w:rsidR="00F61C5A" w:rsidRPr="009A4266" w:rsidRDefault="009A4266" w:rsidP="00231DD7">
            <w:pPr>
              <w:rPr>
                <w:lang w:val="en-US"/>
              </w:rPr>
            </w:pPr>
            <w:r w:rsidRPr="009A4266">
              <w:rPr>
                <w:lang w:val="en-US"/>
              </w:rPr>
              <w:t xml:space="preserve">In our view, interpretation 2 was never intended </w:t>
            </w:r>
            <w:r>
              <w:rPr>
                <w:lang w:val="en-US"/>
              </w:rPr>
              <w:t xml:space="preserve">and discussed </w:t>
            </w:r>
            <w:r w:rsidRPr="009A4266">
              <w:rPr>
                <w:lang w:val="en-US"/>
              </w:rPr>
              <w:t>as a solution from the beginning. It has several technical issues and these are discussed in [2].</w:t>
            </w:r>
          </w:p>
        </w:tc>
      </w:tr>
      <w:tr w:rsidR="00F61C5A" w14:paraId="12C34B8E" w14:textId="77777777" w:rsidTr="00F61C5A">
        <w:tc>
          <w:tcPr>
            <w:tcW w:w="2122" w:type="dxa"/>
          </w:tcPr>
          <w:p w14:paraId="7CA3FA7A" w14:textId="30815F70" w:rsidR="00F61C5A" w:rsidRPr="009A4266" w:rsidRDefault="00240654" w:rsidP="00231DD7">
            <w:pPr>
              <w:rPr>
                <w:lang w:val="en-US"/>
              </w:rPr>
            </w:pPr>
            <w:r>
              <w:rPr>
                <w:lang w:val="en-US"/>
              </w:rPr>
              <w:t>vivo</w:t>
            </w:r>
          </w:p>
        </w:tc>
        <w:tc>
          <w:tcPr>
            <w:tcW w:w="2268" w:type="dxa"/>
          </w:tcPr>
          <w:p w14:paraId="39CD0A44" w14:textId="38419179" w:rsidR="00F61C5A" w:rsidRPr="009A4266" w:rsidRDefault="00240654" w:rsidP="00231DD7">
            <w:pPr>
              <w:rPr>
                <w:lang w:val="en-US"/>
              </w:rPr>
            </w:pPr>
            <w:r>
              <w:rPr>
                <w:lang w:val="en-US"/>
              </w:rPr>
              <w:t>Comment</w:t>
            </w:r>
          </w:p>
        </w:tc>
        <w:tc>
          <w:tcPr>
            <w:tcW w:w="5241" w:type="dxa"/>
          </w:tcPr>
          <w:p w14:paraId="653827E1" w14:textId="0B8430E0" w:rsidR="00F61C5A" w:rsidRDefault="00240654" w:rsidP="00231DD7">
            <w:pPr>
              <w:rPr>
                <w:lang w:val="en-US"/>
              </w:rPr>
            </w:pPr>
            <w:r>
              <w:rPr>
                <w:lang w:val="en-US"/>
              </w:rPr>
              <w:t>Firstly, we would like to confirm that the question is on interpretation on the agreement, but not a specific solution preferred by companies.</w:t>
            </w:r>
          </w:p>
          <w:p w14:paraId="1F8AB22D" w14:textId="77777777" w:rsidR="00240654" w:rsidRDefault="00240654" w:rsidP="00231DD7">
            <w:pPr>
              <w:rPr>
                <w:lang w:val="en-US"/>
              </w:rPr>
            </w:pPr>
            <w:r>
              <w:rPr>
                <w:lang w:val="en-US"/>
              </w:rPr>
              <w:t xml:space="preserve">If yes, our understanding is that the agreement does not preclude either of the interpretations. </w:t>
            </w:r>
          </w:p>
          <w:p w14:paraId="443970F6" w14:textId="77777777" w:rsidR="008909A2" w:rsidRDefault="008909A2" w:rsidP="00231DD7">
            <w:pPr>
              <w:rPr>
                <w:rFonts w:eastAsiaTheme="minorEastAsia"/>
                <w:lang w:val="en-US" w:eastAsia="zh-CN"/>
              </w:rPr>
            </w:pPr>
          </w:p>
          <w:p w14:paraId="0A0F9492" w14:textId="2B2A220B" w:rsidR="00F02477" w:rsidRPr="008909A2" w:rsidRDefault="00F02477" w:rsidP="00231DD7">
            <w:pPr>
              <w:rPr>
                <w:rFonts w:eastAsiaTheme="minorEastAsia" w:hint="eastAsia"/>
                <w:lang w:val="en-US" w:eastAsia="zh-CN"/>
              </w:rPr>
            </w:pPr>
            <w:r>
              <w:rPr>
                <w:rFonts w:eastAsiaTheme="minorEastAsia"/>
                <w:lang w:val="en-US" w:eastAsia="zh-CN"/>
              </w:rPr>
              <w:t xml:space="preserve">Secondly, we are not sure whether this question is really relevant to </w:t>
            </w:r>
            <w:r w:rsidR="00A019E7">
              <w:rPr>
                <w:rFonts w:eastAsiaTheme="minorEastAsia"/>
                <w:lang w:val="en-US" w:eastAsia="zh-CN"/>
              </w:rPr>
              <w:t>the</w:t>
            </w:r>
            <w:r>
              <w:rPr>
                <w:rFonts w:eastAsiaTheme="minorEastAsia"/>
                <w:lang w:val="en-US" w:eastAsia="zh-CN"/>
              </w:rPr>
              <w:t xml:space="preserve"> CR</w:t>
            </w:r>
            <w:bookmarkStart w:id="4" w:name="_GoBack"/>
            <w:bookmarkEnd w:id="4"/>
            <w:r>
              <w:rPr>
                <w:rFonts w:eastAsiaTheme="minorEastAsia"/>
                <w:lang w:val="en-US" w:eastAsia="zh-CN"/>
              </w:rPr>
              <w:t xml:space="preserve">. The CR should follow RAN1’s agreement, not for a specific interpretation. Different interpretations are allowed for implementation as long as there is no </w:t>
            </w:r>
            <w:r>
              <w:rPr>
                <w:rFonts w:eastAsiaTheme="minorEastAsia"/>
                <w:lang w:val="en-US" w:eastAsia="zh-CN"/>
              </w:rPr>
              <w:t xml:space="preserve">interoperation </w:t>
            </w:r>
            <w:r>
              <w:rPr>
                <w:rFonts w:eastAsiaTheme="minorEastAsia"/>
                <w:lang w:val="en-US" w:eastAsia="zh-CN"/>
              </w:rPr>
              <w:t xml:space="preserve">issue. In this specific case, regardless of which interpretation is implemented, there is no interoperation issue between TX and RX UEs. Thus, the </w:t>
            </w:r>
            <w:r>
              <w:rPr>
                <w:rFonts w:eastAsiaTheme="minorEastAsia"/>
                <w:lang w:val="en-US" w:eastAsia="zh-CN"/>
              </w:rPr>
              <w:t>interoperation</w:t>
            </w:r>
            <w:r>
              <w:rPr>
                <w:rFonts w:eastAsiaTheme="minorEastAsia"/>
                <w:lang w:val="en-US" w:eastAsia="zh-CN"/>
              </w:rPr>
              <w:t xml:space="preserve"> can be up to UE implementation.</w:t>
            </w:r>
          </w:p>
        </w:tc>
      </w:tr>
      <w:tr w:rsidR="00F61C5A" w14:paraId="423B23A1" w14:textId="77777777" w:rsidTr="00F61C5A">
        <w:tc>
          <w:tcPr>
            <w:tcW w:w="2122" w:type="dxa"/>
          </w:tcPr>
          <w:p w14:paraId="693647FF" w14:textId="77777777" w:rsidR="00F61C5A" w:rsidRPr="009A4266" w:rsidRDefault="00F61C5A" w:rsidP="00231DD7">
            <w:pPr>
              <w:rPr>
                <w:lang w:val="en-US"/>
              </w:rPr>
            </w:pPr>
          </w:p>
        </w:tc>
        <w:tc>
          <w:tcPr>
            <w:tcW w:w="2268" w:type="dxa"/>
          </w:tcPr>
          <w:p w14:paraId="6274F16E" w14:textId="77777777" w:rsidR="00F61C5A" w:rsidRPr="009A4266" w:rsidRDefault="00F61C5A" w:rsidP="00231DD7">
            <w:pPr>
              <w:rPr>
                <w:lang w:val="en-US"/>
              </w:rPr>
            </w:pPr>
          </w:p>
        </w:tc>
        <w:tc>
          <w:tcPr>
            <w:tcW w:w="5241" w:type="dxa"/>
          </w:tcPr>
          <w:p w14:paraId="3B5EE31A" w14:textId="77777777" w:rsidR="00F61C5A" w:rsidRPr="009A4266" w:rsidRDefault="00F61C5A" w:rsidP="00231DD7">
            <w:pPr>
              <w:rPr>
                <w:lang w:val="en-US"/>
              </w:rPr>
            </w:pPr>
          </w:p>
        </w:tc>
      </w:tr>
    </w:tbl>
    <w:p w14:paraId="1B7B7424" w14:textId="77777777" w:rsidR="00F61C5A" w:rsidRPr="00F61C5A" w:rsidRDefault="00F61C5A" w:rsidP="00231DD7">
      <w:pPr>
        <w:rPr>
          <w:b/>
          <w:bCs/>
          <w:lang w:val="en-US"/>
        </w:rPr>
      </w:pPr>
    </w:p>
    <w:p w14:paraId="4339D70A" w14:textId="77777777" w:rsidR="00890D48" w:rsidRDefault="00890D48" w:rsidP="00231DD7">
      <w:pPr>
        <w:rPr>
          <w:lang w:val="en-US"/>
        </w:rPr>
      </w:pPr>
    </w:p>
    <w:bookmarkEnd w:id="3"/>
    <w:p w14:paraId="00AE245A" w14:textId="77777777" w:rsidR="00FA4CF7" w:rsidRDefault="00FA4CF7" w:rsidP="00FA4CF7">
      <w:pPr>
        <w:pStyle w:val="3GPPH1"/>
        <w:numPr>
          <w:ilvl w:val="0"/>
          <w:numId w:val="0"/>
        </w:numPr>
        <w:ind w:left="432" w:hanging="432"/>
      </w:pPr>
      <w:r>
        <w:t>References</w:t>
      </w:r>
    </w:p>
    <w:p w14:paraId="7332BDFF" w14:textId="368281A3" w:rsidR="0073291D" w:rsidRPr="00F61C5A" w:rsidRDefault="0073291D" w:rsidP="0073291D">
      <w:pPr>
        <w:pStyle w:val="aff"/>
        <w:numPr>
          <w:ilvl w:val="0"/>
          <w:numId w:val="45"/>
        </w:numPr>
        <w:ind w:leftChars="0"/>
        <w:rPr>
          <w:b/>
          <w:bCs/>
        </w:rPr>
      </w:pPr>
      <w:bookmarkStart w:id="5" w:name="_Ref71732665"/>
      <w:r w:rsidRPr="00F61C5A">
        <w:rPr>
          <w:b/>
          <w:bCs/>
        </w:rPr>
        <w:t>R1-2104194</w:t>
      </w:r>
      <w:r w:rsidRPr="00F61C5A">
        <w:rPr>
          <w:b/>
          <w:bCs/>
        </w:rPr>
        <w:tab/>
        <w:t>TP to address infinite loop due to excessive resource exclusion for Rel. 16 V2X</w:t>
      </w:r>
      <w:r w:rsidRPr="00F61C5A">
        <w:rPr>
          <w:b/>
          <w:bCs/>
        </w:rPr>
        <w:tab/>
        <w:t>FUTUREWEI</w:t>
      </w:r>
      <w:bookmarkEnd w:id="5"/>
    </w:p>
    <w:p w14:paraId="1C3EFF47" w14:textId="77777777" w:rsidR="00231DD7" w:rsidRDefault="00231DD7" w:rsidP="00231DD7"/>
    <w:tbl>
      <w:tblPr>
        <w:tblStyle w:val="af1"/>
        <w:tblW w:w="0" w:type="auto"/>
        <w:tblLook w:val="04A0" w:firstRow="1" w:lastRow="0" w:firstColumn="1" w:lastColumn="0" w:noHBand="0" w:noVBand="1"/>
      </w:tblPr>
      <w:tblGrid>
        <w:gridCol w:w="9631"/>
      </w:tblGrid>
      <w:tr w:rsidR="00231DD7" w14:paraId="397D5A12" w14:textId="77777777" w:rsidTr="00231DD7">
        <w:tc>
          <w:tcPr>
            <w:tcW w:w="9631" w:type="dxa"/>
          </w:tcPr>
          <w:p w14:paraId="6F47CDA4" w14:textId="77777777" w:rsidR="00231DD7" w:rsidRPr="00F61C5A" w:rsidRDefault="00231DD7" w:rsidP="00231DD7">
            <w:pPr>
              <w:rPr>
                <w:bCs/>
              </w:rPr>
            </w:pPr>
            <w:r w:rsidRPr="00F61C5A">
              <w:rPr>
                <w:bCs/>
              </w:rPr>
              <w:t>-------------------------------- Start of Text Proposal for 38.214 (Based on Proposal 1) -----------------------------------</w:t>
            </w:r>
          </w:p>
          <w:p w14:paraId="30A8F075" w14:textId="77777777" w:rsidR="00231DD7" w:rsidRPr="00F61C5A" w:rsidRDefault="00231DD7" w:rsidP="00231DD7">
            <w:pPr>
              <w:spacing w:after="60"/>
              <w:ind w:left="2160" w:firstLine="720"/>
              <w:rPr>
                <w:bCs/>
                <w:lang w:val="x-none"/>
              </w:rPr>
            </w:pPr>
            <w:r w:rsidRPr="00F61C5A">
              <w:rPr>
                <w:bCs/>
                <w:color w:val="FF0000"/>
                <w:szCs w:val="20"/>
              </w:rPr>
              <w:t>&lt;Unchanged parts omitted&gt;</w:t>
            </w:r>
          </w:p>
          <w:p w14:paraId="5C1D9749" w14:textId="77777777" w:rsidR="00231DD7" w:rsidRPr="00F61C5A" w:rsidRDefault="00231DD7" w:rsidP="00231DD7">
            <w:pPr>
              <w:spacing w:after="60"/>
              <w:rPr>
                <w:bCs/>
                <w:lang w:val="x-none"/>
              </w:rPr>
            </w:pPr>
            <w:r w:rsidRPr="00F61C5A">
              <w:rPr>
                <w:bCs/>
                <w:lang w:val="x-none"/>
              </w:rPr>
              <w:t>8.1.4</w:t>
            </w:r>
            <w:r w:rsidRPr="00F61C5A">
              <w:rPr>
                <w:bCs/>
                <w:lang w:val="x-none"/>
              </w:rPr>
              <w:tab/>
              <w:t>UE procedure for determining the subset of resources to be reported to higher layers in PSSCH resource selection in sidelink resource allocation mode 2</w:t>
            </w:r>
          </w:p>
          <w:p w14:paraId="7641C31A" w14:textId="77777777" w:rsidR="00231DD7" w:rsidRPr="00F61C5A" w:rsidRDefault="00231DD7" w:rsidP="00231DD7">
            <w:pPr>
              <w:spacing w:after="60"/>
              <w:ind w:left="2160" w:firstLine="720"/>
              <w:rPr>
                <w:bCs/>
                <w:lang w:val="x-none"/>
              </w:rPr>
            </w:pPr>
            <w:r w:rsidRPr="00F61C5A">
              <w:rPr>
                <w:bCs/>
                <w:color w:val="FF0000"/>
                <w:szCs w:val="20"/>
              </w:rPr>
              <w:t>&lt;Unchanged parts omitted&gt;</w:t>
            </w:r>
          </w:p>
          <w:p w14:paraId="53E6B8C0" w14:textId="4BCD70BA" w:rsidR="00231DD7" w:rsidRPr="00F61C5A" w:rsidRDefault="00231DD7" w:rsidP="00231DD7">
            <w:pPr>
              <w:pStyle w:val="B1"/>
              <w:rPr>
                <w:rFonts w:eastAsia="Malgun Gothic"/>
                <w:bCs/>
                <w:lang w:eastAsia="ko-KR"/>
              </w:rPr>
            </w:pPr>
            <w:r w:rsidRPr="00F61C5A">
              <w:rPr>
                <w:rFonts w:eastAsia="Malgun Gothic"/>
                <w:bCs/>
                <w:lang w:val="en-US" w:eastAsia="ko-KR"/>
              </w:rPr>
              <w:t>5</w:t>
            </w: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554A84C7" w14:textId="2AFA6E5B"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eastAsia="ko-KR"/>
              </w:rPr>
              <w:t xml:space="preserve"> in Step 2.</w:t>
            </w:r>
          </w:p>
          <w:p w14:paraId="26D496C5" w14:textId="2BB041EF"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t xml:space="preserve">for </w:t>
            </w:r>
            <w:r w:rsidRPr="00F61C5A">
              <w:rPr>
                <w:rFonts w:eastAsia="Malgun Gothic" w:hint="eastAsia"/>
                <w:bCs/>
                <w:lang w:eastAsia="ko-KR"/>
              </w:rPr>
              <w:t xml:space="preserve">any </w:t>
            </w:r>
            <w:r w:rsidRPr="00F61C5A">
              <w:rPr>
                <w:rFonts w:eastAsia="Malgun Gothic"/>
                <w:bCs/>
                <w:lang w:eastAsia="ko-KR"/>
              </w:rPr>
              <w:t xml:space="preserve">periodicity </w:t>
            </w:r>
            <w:r w:rsidRPr="00F61C5A">
              <w:rPr>
                <w:rFonts w:eastAsia="Malgun Gothic" w:hint="eastAsia"/>
                <w:bCs/>
                <w:lang w:eastAsia="ko-KR"/>
              </w:rPr>
              <w:t xml:space="preserve">value allowed by the higher layer parameter </w:t>
            </w:r>
            <w:proofErr w:type="spellStart"/>
            <w:r w:rsidRPr="00F61C5A">
              <w:rPr>
                <w:rFonts w:eastAsia="Malgun Gothic"/>
                <w:bCs/>
                <w:i/>
                <w:lang w:eastAsia="ko-KR"/>
              </w:rPr>
              <w:t>sl-ResourceReservePeriodList</w:t>
            </w:r>
            <w:proofErr w:type="spellEnd"/>
            <w:r w:rsidRPr="00F61C5A">
              <w:rPr>
                <w:rFonts w:eastAsia="Malgun Gothic"/>
                <w:bCs/>
                <w:i/>
                <w:lang w:eastAsia="ko-KR"/>
              </w:rPr>
              <w:t xml:space="preserve"> </w:t>
            </w:r>
            <w:r w:rsidRPr="00F61C5A">
              <w:rPr>
                <w:rFonts w:eastAsia="Malgun Gothic"/>
                <w:bCs/>
                <w:lang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eastAsia="en-GB"/>
              </w:rPr>
              <w:t xml:space="preserve"> with </w:t>
            </w:r>
            <w:r w:rsidRPr="00F61C5A">
              <w:rPr>
                <w:rFonts w:eastAsia="Malgun Gothic"/>
                <w:bCs/>
                <w:lang w:eastAsia="ko-KR"/>
              </w:rPr>
              <w:t>'</w:t>
            </w:r>
            <w:r w:rsidRPr="00F61C5A">
              <w:rPr>
                <w:rFonts w:eastAsia="Malgun Gothic"/>
                <w:bCs/>
                <w:i/>
                <w:iCs/>
                <w:lang w:eastAsia="ko-KR"/>
              </w:rPr>
              <w:t>Resource reservation period</w:t>
            </w:r>
            <w:r w:rsidRPr="00F61C5A">
              <w:rPr>
                <w:rFonts w:eastAsia="Malgun Gothic"/>
                <w:bCs/>
                <w:lang w:val="en-US" w:eastAsia="ko-KR"/>
              </w:rPr>
              <w:t>'</w:t>
            </w:r>
            <w:r w:rsidRPr="00F61C5A">
              <w:rPr>
                <w:rFonts w:eastAsia="Malgun Gothic"/>
                <w:bCs/>
                <w:lang w:eastAsia="ko-KR"/>
              </w:rPr>
              <w:t xml:space="preserve"> field set to that periodicity value and indicating all subchannels of the resource pool in this slot, condition c in step 6 would be met.</w:t>
            </w:r>
          </w:p>
          <w:p w14:paraId="44A8BA30" w14:textId="19A196FC" w:rsidR="00231DD7" w:rsidRPr="00F61C5A" w:rsidRDefault="00231DD7" w:rsidP="00231DD7">
            <w:pPr>
              <w:pStyle w:val="B1"/>
              <w:rPr>
                <w:rFonts w:eastAsia="Malgun Gothic"/>
                <w:bCs/>
                <w:lang w:val="en-US" w:eastAsia="ko-KR"/>
              </w:rPr>
            </w:pPr>
            <w:r w:rsidRPr="00F61C5A">
              <w:rPr>
                <w:rFonts w:eastAsia="Malgun Gothic"/>
                <w:bCs/>
                <w:highlight w:val="yellow"/>
                <w:lang w:val="en-US" w:eastAsia="ko-KR"/>
              </w:rPr>
              <w:t>5-1)</w:t>
            </w:r>
            <w:r w:rsidRPr="00F61C5A">
              <w:rPr>
                <w:rFonts w:eastAsia="Malgun Gothic"/>
                <w:bCs/>
                <w:highlight w:val="yellow"/>
                <w:lang w:val="en-US" w:eastAsia="ko-KR"/>
              </w:rPr>
              <w:tab/>
              <w:t xml:space="preserve">If the number of candidate single-slot </w:t>
            </w:r>
            <w:r w:rsidRPr="00F61C5A">
              <w:rPr>
                <w:rFonts w:eastAsia="Malgun Gothic" w:hint="eastAsia"/>
                <w:bCs/>
                <w:highlight w:val="yellow"/>
                <w:lang w:eastAsia="ko-KR"/>
              </w:rPr>
              <w:t>resource</w:t>
            </w:r>
            <w:r w:rsidRPr="00F61C5A">
              <w:rPr>
                <w:rFonts w:eastAsia="Malgun Gothic"/>
                <w:bCs/>
                <w:highlight w:val="yellow"/>
                <w:lang w:eastAsia="ko-KR"/>
              </w:rPr>
              <w:t>s</w:t>
            </w:r>
            <w:r w:rsidRPr="00F61C5A">
              <w:rPr>
                <w:rFonts w:eastAsia="Malgun Gothic" w:hint="eastAsia"/>
                <w:bCs/>
                <w:highlight w:val="yellow"/>
                <w:lang w:eastAsia="ko-KR"/>
              </w:rPr>
              <w:t xml:space="preserve"> </w:t>
            </w:r>
            <m:oMath>
              <m:sSub>
                <m:sSubPr>
                  <m:ctrlPr>
                    <w:rPr>
                      <w:rFonts w:ascii="Cambria Math" w:hAnsi="Cambria Math"/>
                      <w:bCs/>
                      <w:i/>
                      <w:highlight w:val="yellow"/>
                      <w:lang w:eastAsia="en-GB"/>
                    </w:rPr>
                  </m:ctrlPr>
                </m:sSubPr>
                <m:e>
                  <m:r>
                    <w:rPr>
                      <w:rFonts w:ascii="Cambria Math" w:hAnsi="Cambria Math"/>
                      <w:highlight w:val="yellow"/>
                      <w:lang w:eastAsia="en-GB"/>
                    </w:rPr>
                    <m:t>R</m:t>
                  </m:r>
                </m:e>
                <m:sub>
                  <m:r>
                    <m:rPr>
                      <m:nor/>
                    </m:rPr>
                    <w:rPr>
                      <w:rFonts w:ascii="Cambria Math" w:hAnsi="Cambria Math"/>
                      <w:bCs/>
                      <w:highlight w:val="yellow"/>
                      <w:lang w:eastAsia="en-GB"/>
                    </w:rPr>
                    <m:t>x,y</m:t>
                  </m:r>
                  <m:ctrlPr>
                    <w:rPr>
                      <w:rFonts w:ascii="Cambria Math" w:hAnsi="Cambria Math"/>
                      <w:bCs/>
                      <w:highlight w:val="yellow"/>
                      <w:lang w:eastAsia="en-GB"/>
                    </w:rPr>
                  </m:ctrlPr>
                </m:sub>
              </m:sSub>
            </m:oMath>
            <w:r w:rsidRPr="00F61C5A">
              <w:rPr>
                <w:rFonts w:eastAsia="Malgun Gothic"/>
                <w:bCs/>
                <w:highlight w:val="yellow"/>
                <w:lang w:val="en-US" w:eastAsia="ko-KR"/>
              </w:rPr>
              <w:t xml:space="preserve">  excluded from the </w:t>
            </w:r>
            <w:r w:rsidRPr="00F61C5A">
              <w:rPr>
                <w:rFonts w:eastAsia="Malgun Gothic" w:hint="eastAsia"/>
                <w:bCs/>
                <w:highlight w:val="yellow"/>
                <w:lang w:eastAsia="ko-KR"/>
              </w:rPr>
              <w:t xml:space="preserve">set </w:t>
            </w:r>
            <m:oMath>
              <m:sSub>
                <m:sSubPr>
                  <m:ctrlPr>
                    <w:rPr>
                      <w:rFonts w:ascii="Cambria Math" w:hAnsi="Cambria Math"/>
                      <w:bCs/>
                      <w:i/>
                      <w:highlight w:val="yellow"/>
                      <w:lang w:eastAsia="en-GB"/>
                    </w:rPr>
                  </m:ctrlPr>
                </m:sSubPr>
                <m:e>
                  <m:r>
                    <w:rPr>
                      <w:rFonts w:ascii="Cambria Math"/>
                      <w:highlight w:val="yellow"/>
                      <w:lang w:eastAsia="en-GB"/>
                    </w:rPr>
                    <m:t>S</m:t>
                  </m:r>
                </m:e>
                <m:sub>
                  <m:r>
                    <w:rPr>
                      <w:rFonts w:ascii="Cambria Math"/>
                      <w:highlight w:val="yellow"/>
                      <w:lang w:eastAsia="en-GB"/>
                    </w:rPr>
                    <m:t>A</m:t>
                  </m:r>
                </m:sub>
              </m:sSub>
            </m:oMath>
            <w:r w:rsidRPr="00F61C5A">
              <w:rPr>
                <w:rFonts w:eastAsia="Malgun Gothic"/>
                <w:bCs/>
                <w:highlight w:val="yellow"/>
                <w:lang w:val="en-US" w:eastAsia="ko-KR"/>
              </w:rPr>
              <w:t>in step 5 is greater than (1-</w:t>
            </w:r>
            <m:oMath>
              <m:r>
                <w:rPr>
                  <w:rFonts w:ascii="Cambria Math" w:hAnsi="Cambria Math"/>
                  <w:highlight w:val="yellow"/>
                  <w:lang w:eastAsia="zh-CN"/>
                </w:rPr>
                <m:t xml:space="preserve"> </m:t>
              </m:r>
            </m:oMath>
            <w:r w:rsidRPr="00F61C5A">
              <w:rPr>
                <w:rFonts w:eastAsia="Malgun Gothic"/>
                <w:bCs/>
                <w:highlight w:val="yellow"/>
                <w:lang w:val="en-US" w:eastAsia="ko-KR"/>
              </w:rPr>
              <w:t>X)</w:t>
            </w:r>
            <w:r w:rsidRPr="00F61C5A">
              <w:rPr>
                <w:rFonts w:ascii="Cambria Math" w:eastAsia="Malgun Gothic" w:hAnsi="Cambria Math" w:cs="Cambria Math"/>
                <w:bCs/>
                <w:highlight w:val="yellow"/>
                <w:lang w:val="en-US" w:eastAsia="ko-KR"/>
              </w:rPr>
              <w:t>⋅</w:t>
            </w:r>
            <m:oMath>
              <m:r>
                <w:rPr>
                  <w:rFonts w:ascii="Cambria Math" w:hAnsi="Cambria Math" w:cs="宋体"/>
                  <w:sz w:val="24"/>
                  <w:szCs w:val="24"/>
                  <w:highlight w:val="yellow"/>
                  <w:lang w:eastAsia="en-GB"/>
                </w:rPr>
                <m:t xml:space="preserve"> </m:t>
              </m:r>
              <m:sSub>
                <m:sSubPr>
                  <m:ctrlPr>
                    <w:rPr>
                      <w:rFonts w:ascii="Cambria Math" w:hAnsi="Cambria Math" w:cs="宋体"/>
                      <w:bCs/>
                      <w:i/>
                      <w:sz w:val="24"/>
                      <w:szCs w:val="24"/>
                      <w:highlight w:val="yellow"/>
                      <w:lang w:eastAsia="en-GB"/>
                    </w:rPr>
                  </m:ctrlPr>
                </m:sSubPr>
                <m:e>
                  <m:r>
                    <w:rPr>
                      <w:rFonts w:ascii="Cambria Math" w:hAnsi="Cambria Math"/>
                      <w:highlight w:val="yellow"/>
                      <w:lang w:eastAsia="en-GB"/>
                    </w:rPr>
                    <m:t>M</m:t>
                  </m:r>
                </m:e>
                <m:sub>
                  <m:r>
                    <w:rPr>
                      <w:rFonts w:ascii="Cambria Math" w:hAnsi="Cambria Math"/>
                      <w:highlight w:val="yellow"/>
                      <w:lang w:eastAsia="en-GB"/>
                    </w:rPr>
                    <m:t>total</m:t>
                  </m:r>
                </m:sub>
              </m:sSub>
            </m:oMath>
            <w:r w:rsidRPr="00F61C5A">
              <w:rPr>
                <w:rFonts w:eastAsia="Malgun Gothic"/>
                <w:bCs/>
                <w:highlight w:val="yellow"/>
                <w:lang w:val="en-US" w:eastAsia="ko-KR"/>
              </w:rPr>
              <w:t xml:space="preserve">, the set </w:t>
            </w:r>
            <m:oMath>
              <m:sSub>
                <m:sSubPr>
                  <m:ctrlPr>
                    <w:rPr>
                      <w:rFonts w:ascii="Cambria Math" w:hAnsi="Cambria Math"/>
                      <w:bCs/>
                      <w:i/>
                      <w:sz w:val="24"/>
                      <w:szCs w:val="24"/>
                      <w:highlight w:val="yellow"/>
                      <w:lang w:eastAsia="en-GB"/>
                    </w:rPr>
                  </m:ctrlPr>
                </m:sSubPr>
                <m:e>
                  <m:r>
                    <w:rPr>
                      <w:rFonts w:ascii="Cambria Math" w:hAnsi="Cambria Math"/>
                      <w:highlight w:val="yellow"/>
                      <w:lang w:eastAsia="en-GB"/>
                    </w:rPr>
                    <m:t>S</m:t>
                  </m:r>
                </m:e>
                <m:sub>
                  <m:r>
                    <w:rPr>
                      <w:rFonts w:ascii="Cambria Math" w:hAnsi="Cambria Math"/>
                      <w:highlight w:val="yellow"/>
                      <w:lang w:eastAsia="en-GB"/>
                    </w:rPr>
                    <m:t>A</m:t>
                  </m:r>
                </m:sub>
              </m:sSub>
            </m:oMath>
            <w:r w:rsidRPr="00F61C5A">
              <w:rPr>
                <w:rFonts w:eastAsia="Malgun Gothic"/>
                <w:bCs/>
                <w:highlight w:val="yellow"/>
                <w:lang w:val="en-US" w:eastAsia="ko-KR"/>
              </w:rPr>
              <w:t xml:space="preserve"> is initialized to the set of all the candidate single-slot resources as in step 4).</w:t>
            </w:r>
          </w:p>
          <w:p w14:paraId="17FBAD3D" w14:textId="77777777" w:rsidR="00231DD7" w:rsidRPr="00F61C5A" w:rsidRDefault="00231DD7" w:rsidP="00231DD7">
            <w:pPr>
              <w:spacing w:after="60"/>
              <w:ind w:left="2160" w:firstLine="720"/>
              <w:rPr>
                <w:bCs/>
                <w:lang w:val="x-none"/>
              </w:rPr>
            </w:pPr>
            <w:r w:rsidRPr="00F61C5A">
              <w:rPr>
                <w:bCs/>
                <w:color w:val="FF0000"/>
                <w:szCs w:val="20"/>
              </w:rPr>
              <w:t>&lt;Unchanged parts omitted&gt;</w:t>
            </w:r>
          </w:p>
          <w:p w14:paraId="2D31C2EB" w14:textId="77777777" w:rsidR="00231DD7" w:rsidRPr="00F61C5A" w:rsidRDefault="00231DD7" w:rsidP="00231DD7">
            <w:pPr>
              <w:rPr>
                <w:bCs/>
              </w:rPr>
            </w:pPr>
            <w:r w:rsidRPr="00F61C5A">
              <w:rPr>
                <w:bCs/>
              </w:rPr>
              <w:t>-------------------------------- End of Text Proposal for 38.214 (Based on Proposal 1) -----------------------------------</w:t>
            </w:r>
          </w:p>
          <w:p w14:paraId="709C5BDE" w14:textId="77777777" w:rsidR="00231DD7" w:rsidRDefault="00231DD7" w:rsidP="00231DD7"/>
        </w:tc>
      </w:tr>
    </w:tbl>
    <w:p w14:paraId="12D99499" w14:textId="77777777" w:rsidR="00231DD7" w:rsidRPr="0073291D" w:rsidRDefault="00231DD7" w:rsidP="00231DD7"/>
    <w:p w14:paraId="7CAFE00F" w14:textId="03ADF01A" w:rsidR="0073291D" w:rsidRPr="00F61C5A" w:rsidRDefault="0073291D" w:rsidP="0073291D">
      <w:pPr>
        <w:pStyle w:val="aff"/>
        <w:numPr>
          <w:ilvl w:val="0"/>
          <w:numId w:val="45"/>
        </w:numPr>
        <w:ind w:leftChars="0"/>
        <w:rPr>
          <w:b/>
          <w:bCs/>
        </w:rPr>
      </w:pPr>
      <w:bookmarkStart w:id="6" w:name="_Ref72311429"/>
      <w:r w:rsidRPr="00F61C5A">
        <w:rPr>
          <w:b/>
          <w:bCs/>
        </w:rPr>
        <w:t>R1-2104751</w:t>
      </w:r>
      <w:r w:rsidRPr="00F61C5A">
        <w:rPr>
          <w:b/>
          <w:bCs/>
        </w:rPr>
        <w:tab/>
        <w:t>Discussion on TPs for skipping step 5 in mode 2 RA</w:t>
      </w:r>
      <w:r w:rsidRPr="00F61C5A">
        <w:rPr>
          <w:b/>
          <w:bCs/>
        </w:rPr>
        <w:tab/>
        <w:t>OPPO</w:t>
      </w:r>
      <w:bookmarkEnd w:id="6"/>
    </w:p>
    <w:p w14:paraId="42E0D86E" w14:textId="3DB03128" w:rsidR="00231DD7" w:rsidRDefault="00231DD7" w:rsidP="00231DD7"/>
    <w:tbl>
      <w:tblPr>
        <w:tblStyle w:val="af1"/>
        <w:tblW w:w="0" w:type="auto"/>
        <w:tblLook w:val="04A0" w:firstRow="1" w:lastRow="0" w:firstColumn="1" w:lastColumn="0" w:noHBand="0" w:noVBand="1"/>
      </w:tblPr>
      <w:tblGrid>
        <w:gridCol w:w="9016"/>
      </w:tblGrid>
      <w:tr w:rsidR="00231DD7" w:rsidRPr="00F275B0" w14:paraId="738DDC4C" w14:textId="77777777" w:rsidTr="00890D48">
        <w:tc>
          <w:tcPr>
            <w:tcW w:w="9016" w:type="dxa"/>
          </w:tcPr>
          <w:p w14:paraId="681ED41F" w14:textId="77777777" w:rsidR="00231DD7" w:rsidRPr="00F275B0" w:rsidRDefault="00231DD7" w:rsidP="00890D48">
            <w:pPr>
              <w:pStyle w:val="B1"/>
              <w:ind w:left="308" w:hanging="308"/>
            </w:pPr>
            <w:r w:rsidRPr="00F275B0">
              <w:t xml:space="preserve">4)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is initialized to the set of all the candidate single-slot resources. </w:t>
            </w:r>
          </w:p>
          <w:p w14:paraId="01BC934A" w14:textId="77777777" w:rsidR="00231DD7" w:rsidRPr="00F275B0" w:rsidRDefault="00231DD7" w:rsidP="00890D48">
            <w:pPr>
              <w:pStyle w:val="B1"/>
              <w:ind w:left="308" w:hanging="308"/>
            </w:pPr>
            <w:r w:rsidRPr="00F275B0">
              <w:t xml:space="preserve">5)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p w14:paraId="3A6B322F" w14:textId="77777777" w:rsidR="00231DD7" w:rsidRPr="00F275B0" w:rsidRDefault="00231DD7" w:rsidP="00890D48">
            <w:pPr>
              <w:pStyle w:val="B2"/>
              <w:ind w:left="591" w:hanging="308"/>
            </w:pPr>
            <w:r w:rsidRPr="00F275B0">
              <w:t xml:space="preserve">-     the UE has not monitored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t xml:space="preserve"> in Step 2.</w:t>
            </w:r>
          </w:p>
          <w:p w14:paraId="3D7106AD" w14:textId="77777777" w:rsidR="00231DD7" w:rsidRPr="00F275B0" w:rsidRDefault="00231DD7" w:rsidP="00890D48">
            <w:pPr>
              <w:pStyle w:val="B2"/>
              <w:ind w:left="591" w:hanging="308"/>
            </w:pPr>
            <w:r w:rsidRPr="00F275B0">
              <w:t xml:space="preserve">-     for any periodicity value allowed by the higher layer parameter </w:t>
            </w:r>
            <w:proofErr w:type="spellStart"/>
            <w:r w:rsidRPr="00F275B0">
              <w:rPr>
                <w:i/>
                <w:iCs/>
              </w:rPr>
              <w:t>sl-ResourceReservePeriodList</w:t>
            </w:r>
            <w:proofErr w:type="spellEnd"/>
            <w:r w:rsidRPr="00F275B0">
              <w:rPr>
                <w:i/>
                <w:iCs/>
              </w:rPr>
              <w:t xml:space="preserve"> </w:t>
            </w:r>
            <w:r w:rsidRPr="00F275B0">
              <w:t xml:space="preserve">and a hypothetical SCI format 1-A received in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rPr>
                <w:lang w:eastAsia="en-GB"/>
              </w:rPr>
              <w:t xml:space="preserve"> with </w:t>
            </w:r>
            <w:r w:rsidRPr="00F275B0">
              <w:t>'</w:t>
            </w:r>
            <w:r w:rsidRPr="00F275B0">
              <w:rPr>
                <w:i/>
                <w:iCs/>
              </w:rPr>
              <w:t>Resource reservation period</w:t>
            </w:r>
            <w:r w:rsidRPr="00F275B0">
              <w:t>' field set to that periodicity value and indicating all subchannels of the resource pool in this slot, condition c in step 6 would be met.</w:t>
            </w:r>
          </w:p>
          <w:p w14:paraId="3419DDE9" w14:textId="77777777" w:rsidR="00231DD7" w:rsidRPr="00F275B0" w:rsidRDefault="00231DD7" w:rsidP="00890D48">
            <w:pPr>
              <w:pStyle w:val="B1"/>
              <w:ind w:left="400" w:hanging="400"/>
            </w:pPr>
            <w:r w:rsidRPr="00F275B0">
              <w:rPr>
                <w:color w:val="FF0000"/>
              </w:rPr>
              <w:lastRenderedPageBreak/>
              <w:t xml:space="preserve">5-1) If the number of candidate single-slot resources excluded from the set </w:t>
            </w:r>
            <m:oMath>
              <m:sSub>
                <m:sSubPr>
                  <m:ctrlPr>
                    <w:rPr>
                      <w:rFonts w:ascii="Cambria Math" w:hAnsi="Cambria Math"/>
                      <w:i/>
                      <w:iCs/>
                      <w:color w:val="FF0000"/>
                      <w:lang w:eastAsia="en-GB"/>
                    </w:rPr>
                  </m:ctrlPr>
                </m:sSubPr>
                <m:e>
                  <m:r>
                    <w:rPr>
                      <w:rFonts w:ascii="Cambria Math" w:hAnsi="Cambria Math"/>
                      <w:color w:val="FF0000"/>
                      <w:lang w:eastAsia="en-GB"/>
                    </w:rPr>
                    <m:t>S</m:t>
                  </m:r>
                </m:e>
                <m:sub>
                  <m:r>
                    <w:rPr>
                      <w:rFonts w:ascii="Cambria Math" w:hAnsi="Cambria Math"/>
                      <w:color w:val="FF0000"/>
                      <w:lang w:eastAsia="en-GB"/>
                    </w:rPr>
                    <m:t>A</m:t>
                  </m:r>
                </m:sub>
              </m:sSub>
            </m:oMath>
            <w:r w:rsidRPr="00F275B0">
              <w:rPr>
                <w:color w:val="FF0000"/>
                <w:lang w:eastAsia="en-GB"/>
              </w:rPr>
              <w:t xml:space="preserve"> in step 5 is greater than </w:t>
            </w:r>
            <m:oMath>
              <m:r>
                <w:rPr>
                  <w:rFonts w:ascii="Cambria Math" w:hAnsi="Cambria Math"/>
                  <w:color w:val="FF0000"/>
                  <w:lang w:eastAsia="en-GB"/>
                </w:rPr>
                <m:t>(1-X)⋅</m:t>
              </m:r>
              <m:sSub>
                <m:sSubPr>
                  <m:ctrlPr>
                    <w:rPr>
                      <w:rFonts w:ascii="Cambria Math" w:hAnsi="Cambria Math"/>
                      <w:i/>
                      <w:iCs/>
                      <w:color w:val="FF0000"/>
                      <w:lang w:eastAsia="en-GB"/>
                    </w:rPr>
                  </m:ctrlPr>
                </m:sSubPr>
                <m:e>
                  <m:r>
                    <w:rPr>
                      <w:rFonts w:ascii="Cambria Math" w:hAnsi="Cambria Math"/>
                      <w:color w:val="FF0000"/>
                      <w:lang w:eastAsia="en-GB"/>
                    </w:rPr>
                    <m:t>M</m:t>
                  </m:r>
                </m:e>
                <m:sub>
                  <m:r>
                    <m:rPr>
                      <m:nor/>
                    </m:rPr>
                    <w:rPr>
                      <w:color w:val="FF0000"/>
                      <w:lang w:eastAsia="en-GB"/>
                    </w:rPr>
                    <m:t>total</m:t>
                  </m:r>
                  <m:ctrlPr>
                    <w:rPr>
                      <w:rFonts w:ascii="Cambria Math" w:hAnsi="Cambria Math"/>
                      <w:color w:val="FF0000"/>
                      <w:lang w:eastAsia="en-GB"/>
                    </w:rPr>
                  </m:ctrlPr>
                </m:sub>
              </m:sSub>
            </m:oMath>
            <w:r w:rsidRPr="000B2426">
              <w:rPr>
                <w:color w:val="FF0000"/>
              </w:rPr>
              <w:t xml:space="preserve">, the set </w:t>
            </w:r>
            <m:oMath>
              <m:sSub>
                <m:sSubPr>
                  <m:ctrlPr>
                    <w:rPr>
                      <w:rFonts w:ascii="Cambria Math" w:hAnsi="Cambria Math"/>
                      <w:i/>
                      <w:iCs/>
                      <w:color w:val="FF0000"/>
                    </w:rPr>
                  </m:ctrlPr>
                </m:sSubPr>
                <m:e>
                  <m:r>
                    <w:rPr>
                      <w:rFonts w:ascii="Cambria Math" w:hAnsi="Cambria Math"/>
                      <w:color w:val="FF0000"/>
                    </w:rPr>
                    <m:t>S</m:t>
                  </m:r>
                </m:e>
                <m:sub>
                  <m:r>
                    <w:rPr>
                      <w:rFonts w:ascii="Cambria Math" w:hAnsi="Cambria Math"/>
                      <w:color w:val="FF0000"/>
                    </w:rPr>
                    <m:t>A</m:t>
                  </m:r>
                </m:sub>
              </m:sSub>
            </m:oMath>
            <w:r w:rsidRPr="000B2426">
              <w:rPr>
                <w:color w:val="FF0000"/>
              </w:rPr>
              <w:t xml:space="preserve"> is initialized to the set of all the candidate single-slot resources.</w:t>
            </w:r>
          </w:p>
          <w:p w14:paraId="5F62FCEC" w14:textId="77777777" w:rsidR="00231DD7" w:rsidRPr="00F275B0" w:rsidRDefault="00231DD7" w:rsidP="00890D48">
            <w:pPr>
              <w:pStyle w:val="B1"/>
              <w:ind w:left="308" w:hanging="308"/>
            </w:pPr>
            <w:r w:rsidRPr="00F275B0">
              <w:t xml:space="preserve">6)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tc>
      </w:tr>
    </w:tbl>
    <w:p w14:paraId="2B5AA00D" w14:textId="77777777" w:rsidR="00231DD7" w:rsidRPr="0073291D" w:rsidRDefault="00231DD7" w:rsidP="00231DD7"/>
    <w:p w14:paraId="0233AC8B" w14:textId="5613BEF3" w:rsidR="0073291D" w:rsidRPr="00F61C5A" w:rsidRDefault="0073291D" w:rsidP="0073291D">
      <w:pPr>
        <w:pStyle w:val="aff"/>
        <w:numPr>
          <w:ilvl w:val="0"/>
          <w:numId w:val="45"/>
        </w:numPr>
        <w:ind w:leftChars="0"/>
        <w:rPr>
          <w:b/>
          <w:bCs/>
        </w:rPr>
      </w:pPr>
      <w:bookmarkStart w:id="7" w:name="_Ref72311432"/>
      <w:r w:rsidRPr="00F61C5A">
        <w:rPr>
          <w:b/>
          <w:bCs/>
        </w:rPr>
        <w:t>R1-2104887</w:t>
      </w:r>
      <w:r w:rsidRPr="00F61C5A">
        <w:rPr>
          <w:b/>
          <w:bCs/>
        </w:rPr>
        <w:tab/>
        <w:t>Correction to sidelink resource identification procedure to prevent infinite loop issue – implementation of the agreement from [104b-e-NR-5G_V2X-03]</w:t>
      </w:r>
      <w:r w:rsidRPr="00F61C5A">
        <w:rPr>
          <w:b/>
          <w:bCs/>
        </w:rPr>
        <w:tab/>
        <w:t>Intel Corporation</w:t>
      </w:r>
      <w:bookmarkEnd w:id="7"/>
    </w:p>
    <w:p w14:paraId="4E916551" w14:textId="77777777" w:rsidR="00231DD7" w:rsidRDefault="00231DD7" w:rsidP="00231DD7"/>
    <w:tbl>
      <w:tblPr>
        <w:tblStyle w:val="af1"/>
        <w:tblW w:w="0" w:type="auto"/>
        <w:tblLook w:val="04A0" w:firstRow="1" w:lastRow="0" w:firstColumn="1" w:lastColumn="0" w:noHBand="0" w:noVBand="1"/>
      </w:tblPr>
      <w:tblGrid>
        <w:gridCol w:w="9631"/>
      </w:tblGrid>
      <w:tr w:rsidR="00231DD7" w14:paraId="54E9CF93" w14:textId="77777777" w:rsidTr="00231DD7">
        <w:tc>
          <w:tcPr>
            <w:tcW w:w="9631" w:type="dxa"/>
          </w:tcPr>
          <w:p w14:paraId="543E1D3E" w14:textId="77777777" w:rsidR="00231DD7" w:rsidRPr="004771BE"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6DF4B6F3" w14:textId="77777777" w:rsidR="00231DD7" w:rsidRPr="009B0C19" w:rsidRDefault="00231DD7" w:rsidP="00231DD7">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601B89E7" w14:textId="77777777" w:rsidR="00231DD7" w:rsidRPr="009B0C19" w:rsidRDefault="00231DD7" w:rsidP="00231DD7">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B86460D" w14:textId="77777777" w:rsidR="00231DD7" w:rsidRPr="009B0C19" w:rsidRDefault="00231DD7" w:rsidP="00231DD7">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093A201E" w14:textId="77777777" w:rsidR="00231DD7" w:rsidRDefault="00231DD7" w:rsidP="00231DD7">
            <w:pPr>
              <w:pStyle w:val="B2"/>
              <w:rPr>
                <w:ins w:id="8"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425A3B">
              <w:rPr>
                <w:rFonts w:eastAsia="Malgun Gothic"/>
                <w:i/>
                <w:lang w:eastAsia="ko-KR"/>
              </w:rPr>
              <w:t>sl-ResourceReservePeriodList</w:t>
            </w:r>
            <w:proofErr w:type="spellEnd"/>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15EEC5A4" w14:textId="77777777" w:rsidR="00231DD7" w:rsidRPr="009B0C19" w:rsidRDefault="00231DD7" w:rsidP="00231DD7">
            <w:pPr>
              <w:pStyle w:val="B2"/>
              <w:rPr>
                <w:rFonts w:eastAsia="Malgun Gothic"/>
                <w:lang w:eastAsia="ko-KR"/>
              </w:rPr>
            </w:pPr>
            <w:ins w:id="9" w:author="Panteleev, Sergey" w:date="2021-04-19T21:33:00Z">
              <w:r>
                <w:rPr>
                  <w:rFonts w:eastAsia="Malgun Gothic"/>
                  <w:lang w:eastAsia="ko-KR"/>
                </w:rPr>
                <w:t>If the number of candidate single-slot res</w:t>
              </w:r>
            </w:ins>
            <w:ins w:id="10" w:author="Panteleev, Sergey" w:date="2021-04-19T21:34:00Z">
              <w:r>
                <w:rPr>
                  <w:rFonts w:eastAsia="Malgun Gothic"/>
                  <w:lang w:eastAsia="ko-KR"/>
                </w:rPr>
                <w:t xml:space="preserve">ources </w:t>
              </w:r>
            </w:ins>
            <m:oMath>
              <m:sSub>
                <m:sSubPr>
                  <m:ctrlPr>
                    <w:ins w:id="11" w:author="Panteleev, Sergey" w:date="2021-05-03T13:47:00Z">
                      <w:rPr>
                        <w:rFonts w:ascii="Cambria Math" w:hAnsi="Cambria Math"/>
                        <w:i/>
                        <w:lang w:eastAsia="en-GB"/>
                      </w:rPr>
                    </w:ins>
                  </m:ctrlPr>
                </m:sSubPr>
                <m:e>
                  <m:r>
                    <w:ins w:id="12" w:author="Panteleev, Sergey" w:date="2021-05-03T13:47:00Z">
                      <w:rPr>
                        <w:rFonts w:ascii="Cambria Math" w:hAnsi="Cambria Math"/>
                        <w:lang w:eastAsia="en-GB"/>
                      </w:rPr>
                      <m:t>R</m:t>
                    </w:ins>
                  </m:r>
                </m:e>
                <m:sub>
                  <m:r>
                    <w:ins w:id="13" w:author="Panteleev, Sergey" w:date="2021-05-03T13:47:00Z">
                      <m:rPr>
                        <m:nor/>
                      </m:rPr>
                      <w:rPr>
                        <w:rFonts w:ascii="Cambria Math" w:hAnsi="Cambria Math"/>
                        <w:lang w:eastAsia="en-GB"/>
                      </w:rPr>
                      <m:t>x,y</m:t>
                    </w:ins>
                  </m:r>
                  <m:ctrlPr>
                    <w:ins w:id="14" w:author="Panteleev, Sergey" w:date="2021-05-03T13:47:00Z">
                      <w:rPr>
                        <w:rFonts w:ascii="Cambria Math" w:hAnsi="Cambria Math"/>
                        <w:lang w:eastAsia="en-GB"/>
                      </w:rPr>
                    </w:ins>
                  </m:ctrlPr>
                </m:sub>
              </m:sSub>
            </m:oMath>
            <w:ins w:id="15" w:author="Panteleev, Sergey" w:date="2021-05-03T13:47:00Z">
              <w:r>
                <w:rPr>
                  <w:rFonts w:eastAsia="Malgun Gothic"/>
                  <w:lang w:eastAsia="en-GB"/>
                </w:rPr>
                <w:t xml:space="preserve"> </w:t>
              </w:r>
            </w:ins>
            <w:ins w:id="16" w:author="Panteleev, Sergey" w:date="2021-04-19T21:34:00Z">
              <w:r>
                <w:rPr>
                  <w:rFonts w:eastAsia="Malgun Gothic"/>
                  <w:lang w:eastAsia="ko-KR"/>
                </w:rPr>
                <w:t xml:space="preserve">excluded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en-GB"/>
                </w:rPr>
                <w:t xml:space="preserve"> in step 5 is </w:t>
              </w:r>
            </w:ins>
            <w:ins w:id="17" w:author="Panteleev, Sergey" w:date="2021-04-19T21:39:00Z">
              <w:r>
                <w:rPr>
                  <w:rFonts w:eastAsia="Malgun Gothic"/>
                  <w:lang w:eastAsia="en-GB"/>
                </w:rPr>
                <w:t>greater</w:t>
              </w:r>
            </w:ins>
            <w:ins w:id="18" w:author="Panteleev, Sergey" w:date="2021-04-19T21:34:00Z">
              <w:r>
                <w:rPr>
                  <w:rFonts w:eastAsia="Malgun Gothic"/>
                  <w:lang w:eastAsia="en-GB"/>
                </w:rPr>
                <w:t xml:space="preserve"> than </w:t>
              </w:r>
            </w:ins>
            <m:oMath>
              <m:r>
                <w:ins w:id="19" w:author="Panteleev, Sergey" w:date="2021-04-19T21:35:00Z">
                  <w:rPr>
                    <w:rFonts w:ascii="Cambria Math" w:eastAsia="Malgun Gothic" w:hAnsi="Cambria Math"/>
                    <w:lang w:eastAsia="en-GB"/>
                  </w:rPr>
                  <m:t>(1-</m:t>
                </w:ins>
              </m:r>
              <m:r>
                <w:ins w:id="20" w:author="Panteleev, Sergey" w:date="2021-04-19T21:35:00Z">
                  <w:rPr>
                    <w:rFonts w:ascii="Cambria Math" w:hAnsi="Cambria Math"/>
                    <w:lang w:eastAsia="en-GB"/>
                  </w:rPr>
                  <m:t>X)⋅</m:t>
                </w:ins>
              </m:r>
              <m:sSub>
                <m:sSubPr>
                  <m:ctrlPr>
                    <w:ins w:id="21" w:author="Panteleev, Sergey" w:date="2021-04-19T21:35:00Z">
                      <w:rPr>
                        <w:rFonts w:ascii="Cambria Math" w:hAnsi="Cambria Math"/>
                        <w:i/>
                        <w:lang w:eastAsia="en-GB"/>
                      </w:rPr>
                    </w:ins>
                  </m:ctrlPr>
                </m:sSubPr>
                <m:e>
                  <m:r>
                    <w:ins w:id="22" w:author="Panteleev, Sergey" w:date="2021-04-19T21:35:00Z">
                      <w:rPr>
                        <w:rFonts w:ascii="Cambria Math" w:hAnsi="Cambria Math"/>
                        <w:lang w:eastAsia="en-GB"/>
                      </w:rPr>
                      <m:t>M</m:t>
                    </w:ins>
                  </m:r>
                </m:e>
                <m:sub>
                  <m:r>
                    <w:ins w:id="23" w:author="Panteleev, Sergey" w:date="2021-04-19T21:35:00Z">
                      <m:rPr>
                        <m:nor/>
                      </m:rPr>
                      <w:rPr>
                        <w:rFonts w:ascii="Cambria Math" w:hAnsi="Cambria Math"/>
                        <w:lang w:eastAsia="en-GB"/>
                      </w:rPr>
                      <m:t>total</m:t>
                    </w:ins>
                  </m:r>
                  <m:ctrlPr>
                    <w:ins w:id="24" w:author="Panteleev, Sergey" w:date="2021-04-19T21:35:00Z">
                      <w:rPr>
                        <w:rFonts w:ascii="Cambria Math" w:hAnsi="Cambria Math"/>
                        <w:lang w:eastAsia="en-GB"/>
                      </w:rPr>
                    </w:ins>
                  </m:ctrlPr>
                </m:sub>
              </m:sSub>
            </m:oMath>
            <w:ins w:id="25" w:author="Panteleev, Sergey" w:date="2021-04-19T21:35:00Z">
              <w:r w:rsidRPr="009B0C19">
                <w:rPr>
                  <w:rFonts w:eastAsia="Malgun Gothic" w:hint="eastAsia"/>
                  <w:lang w:eastAsia="ko-KR"/>
                </w:rPr>
                <w:t>,</w:t>
              </w:r>
              <w:r>
                <w:rPr>
                  <w:rFonts w:eastAsia="Malgun Gothic"/>
                  <w:lang w:eastAsia="ko-KR"/>
                </w:rPr>
                <w:t xml:space="preserve"> the set </w:t>
              </w:r>
              <m:oMath>
                <m:sSub>
                  <m:sSubPr>
                    <m:ctrlPr>
                      <w:rPr>
                        <w:rFonts w:ascii="Cambria Math" w:eastAsia="Malgun Gothic" w:hAnsi="Cambria Math"/>
                        <w:i/>
                        <w:lang w:eastAsia="ko-KR"/>
                      </w:rPr>
                    </m:ctrlPr>
                  </m:sSubPr>
                  <m:e>
                    <m:r>
                      <w:rPr>
                        <w:rFonts w:ascii="Cambria Math" w:eastAsia="Malgun Gothic" w:hAnsi="Cambria Math"/>
                        <w:lang w:eastAsia="ko-KR"/>
                      </w:rPr>
                      <m:t>S</m:t>
                    </m:r>
                  </m:e>
                  <m:sub>
                    <m:r>
                      <w:rPr>
                        <w:rFonts w:ascii="Cambria Math" w:eastAsia="Malgun Gothic" w:hAnsi="Cambria Math"/>
                        <w:lang w:eastAsia="ko-KR"/>
                      </w:rPr>
                      <m:t>A</m:t>
                    </m:r>
                  </m:sub>
                </m:sSub>
              </m:oMath>
              <w:r>
                <w:rPr>
                  <w:rFonts w:eastAsia="Malgun Gothic"/>
                  <w:lang w:eastAsia="ko-KR"/>
                </w:rPr>
                <w:t xml:space="preserve"> </w:t>
              </w:r>
            </w:ins>
            <w:ins w:id="26" w:author="Panteleev, Sergey" w:date="2021-04-20T11:02:00Z">
              <w:r>
                <w:rPr>
                  <w:rFonts w:eastAsia="Malgun Gothic"/>
                  <w:lang w:eastAsia="ko-KR"/>
                </w:rPr>
                <w:t xml:space="preserve">is initialized </w:t>
              </w:r>
            </w:ins>
            <w:ins w:id="27" w:author="Panteleev, Sergey" w:date="2021-04-19T21:35:00Z">
              <w:r>
                <w:rPr>
                  <w:rFonts w:eastAsia="Malgun Gothic"/>
                  <w:lang w:eastAsia="ko-KR"/>
                </w:rPr>
                <w:t>to</w:t>
              </w:r>
            </w:ins>
            <w:ins w:id="28" w:author="Panteleev, Sergey" w:date="2021-04-19T21:38:00Z">
              <w:r>
                <w:rPr>
                  <w:rFonts w:eastAsia="Malgun Gothic"/>
                  <w:lang w:eastAsia="ko-KR"/>
                </w:rPr>
                <w:t xml:space="preserve"> the set of all the candidate single-slot resources.</w:t>
              </w:r>
            </w:ins>
          </w:p>
          <w:p w14:paraId="0420D489" w14:textId="77777777" w:rsidR="00231DD7" w:rsidRPr="009B0C19" w:rsidRDefault="00231DD7" w:rsidP="00231DD7">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4F1ADF00" w14:textId="2F6492D0" w:rsidR="00231DD7" w:rsidRPr="00231DD7"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3F23A701" w14:textId="77777777" w:rsidR="00231DD7" w:rsidRPr="0073291D" w:rsidRDefault="00231DD7" w:rsidP="00231DD7"/>
    <w:p w14:paraId="461B35A2" w14:textId="406DA4FA" w:rsidR="0073291D" w:rsidRPr="00F61C5A" w:rsidRDefault="0073291D" w:rsidP="0073291D">
      <w:pPr>
        <w:pStyle w:val="aff"/>
        <w:numPr>
          <w:ilvl w:val="0"/>
          <w:numId w:val="45"/>
        </w:numPr>
        <w:ind w:leftChars="0"/>
        <w:rPr>
          <w:b/>
          <w:bCs/>
        </w:rPr>
      </w:pPr>
      <w:bookmarkStart w:id="29" w:name="_Ref72311442"/>
      <w:r w:rsidRPr="00F61C5A">
        <w:rPr>
          <w:b/>
          <w:bCs/>
        </w:rPr>
        <w:t>R1-2105463</w:t>
      </w:r>
      <w:r w:rsidRPr="00F61C5A">
        <w:rPr>
          <w:b/>
          <w:bCs/>
        </w:rPr>
        <w:tab/>
        <w:t>Maintenance on NR sidelink mode-2 resource allocation mechanism</w:t>
      </w:r>
      <w:r w:rsidRPr="00F61C5A">
        <w:rPr>
          <w:b/>
          <w:bCs/>
        </w:rPr>
        <w:tab/>
        <w:t>vivo</w:t>
      </w:r>
      <w:bookmarkEnd w:id="29"/>
    </w:p>
    <w:p w14:paraId="495EE569" w14:textId="36800E2A" w:rsidR="00231DD7" w:rsidRDefault="00231DD7" w:rsidP="00231DD7"/>
    <w:tbl>
      <w:tblPr>
        <w:tblStyle w:val="af1"/>
        <w:tblW w:w="0" w:type="auto"/>
        <w:tblLook w:val="04A0" w:firstRow="1" w:lastRow="0" w:firstColumn="1" w:lastColumn="0" w:noHBand="0" w:noVBand="1"/>
      </w:tblPr>
      <w:tblGrid>
        <w:gridCol w:w="9060"/>
      </w:tblGrid>
      <w:tr w:rsidR="00231DD7" w14:paraId="72A526D3" w14:textId="77777777" w:rsidTr="00890D48">
        <w:tc>
          <w:tcPr>
            <w:tcW w:w="9060" w:type="dxa"/>
          </w:tcPr>
          <w:p w14:paraId="787BBE2C" w14:textId="77777777" w:rsidR="00231DD7" w:rsidRPr="00F61C5A" w:rsidRDefault="00231DD7" w:rsidP="00890D48">
            <w:pPr>
              <w:pStyle w:val="a4"/>
              <w:spacing w:before="120"/>
              <w:rPr>
                <w:bCs/>
                <w:color w:val="FF0000"/>
                <w:szCs w:val="20"/>
              </w:rPr>
            </w:pPr>
            <w:r w:rsidRPr="00F61C5A">
              <w:rPr>
                <w:bCs/>
                <w:color w:val="FF0000"/>
                <w:szCs w:val="20"/>
              </w:rPr>
              <w:t>------------------------------------------------ Start of Draft TP of TS 38.214 --------------------------------------------</w:t>
            </w:r>
          </w:p>
          <w:p w14:paraId="3E3BA634" w14:textId="77777777" w:rsidR="00231DD7" w:rsidRPr="00F61C5A" w:rsidRDefault="00231DD7" w:rsidP="00890D48">
            <w:pPr>
              <w:pStyle w:val="a4"/>
              <w:spacing w:before="120"/>
              <w:rPr>
                <w:bCs/>
                <w:color w:val="FF0000"/>
                <w:szCs w:val="20"/>
              </w:rPr>
            </w:pPr>
            <w:r w:rsidRPr="00F61C5A">
              <w:rPr>
                <w:rFonts w:eastAsia="宋体"/>
                <w:bCs/>
                <w:color w:val="000000"/>
                <w:szCs w:val="20"/>
                <w:lang w:val="x-none"/>
              </w:rPr>
              <w:t>8.1.4</w:t>
            </w:r>
            <w:r w:rsidRPr="00F61C5A">
              <w:rPr>
                <w:rFonts w:eastAsia="宋体"/>
                <w:bCs/>
                <w:color w:val="000000"/>
                <w:szCs w:val="20"/>
                <w:lang w:val="x-none"/>
              </w:rPr>
              <w:tab/>
              <w:t>UE procedure for determining the subset of resources to be reported to higher layers in PSSCH resource selection in sidelink resource allocation mode 2</w:t>
            </w:r>
          </w:p>
          <w:p w14:paraId="1163FB6D" w14:textId="77777777" w:rsidR="00231DD7" w:rsidRPr="00F61C5A" w:rsidRDefault="00231DD7" w:rsidP="00890D48">
            <w:pPr>
              <w:jc w:val="center"/>
              <w:rPr>
                <w:rFonts w:eastAsia="Malgun Gothic"/>
                <w:bCs/>
                <w:color w:val="FF0000"/>
                <w:szCs w:val="20"/>
              </w:rPr>
            </w:pPr>
            <w:r w:rsidRPr="00F61C5A">
              <w:rPr>
                <w:rFonts w:eastAsia="Malgun Gothic"/>
                <w:bCs/>
                <w:color w:val="FF0000"/>
                <w:szCs w:val="20"/>
              </w:rPr>
              <w:t>&lt;Unchanged parts omitted&gt;</w:t>
            </w:r>
          </w:p>
          <w:p w14:paraId="43B1329B" w14:textId="4847D030" w:rsidR="00231DD7" w:rsidRPr="00F61C5A" w:rsidRDefault="00231DD7" w:rsidP="00890D48">
            <w:pPr>
              <w:pStyle w:val="B1"/>
              <w:rPr>
                <w:bCs/>
                <w:lang w:eastAsia="zh-CN"/>
              </w:rPr>
            </w:pPr>
            <w:r w:rsidRPr="00F61C5A">
              <w:rPr>
                <w:rFonts w:eastAsia="Malgun Gothic"/>
                <w:bCs/>
                <w:lang w:val="en-US" w:eastAsia="ko-KR"/>
              </w:rPr>
              <w:t>4</w:t>
            </w:r>
            <w:r w:rsidRPr="00F61C5A">
              <w:rPr>
                <w:rFonts w:eastAsia="Malgun Gothic"/>
                <w:bCs/>
                <w:lang w:eastAsia="ko-KR"/>
              </w:rPr>
              <w:t>)</w:t>
            </w:r>
            <w:r w:rsidRPr="00F61C5A">
              <w:rPr>
                <w:rFonts w:eastAsia="Malgun Gothic"/>
                <w:bCs/>
                <w:lang w:eastAsia="ko-KR"/>
              </w:rPr>
              <w:tab/>
            </w:r>
            <w:r w:rsidRPr="00F61C5A">
              <w:rPr>
                <w:bCs/>
              </w:rPr>
              <w:t xml:space="preserve">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is initialized to the set of all the candidate single-slot resources. </w:t>
            </w:r>
          </w:p>
          <w:p w14:paraId="7FEF2C03" w14:textId="78E93420" w:rsidR="00231DD7" w:rsidRPr="00F61C5A" w:rsidRDefault="00231DD7" w:rsidP="00890D48">
            <w:pPr>
              <w:pStyle w:val="B1"/>
              <w:rPr>
                <w:bCs/>
              </w:rPr>
            </w:pPr>
            <w:r w:rsidRPr="00F61C5A">
              <w:rPr>
                <w:bCs/>
              </w:rPr>
              <w:t xml:space="preserve">5)  The UE shall exclude any candidate single-slot resource </w:t>
            </w:r>
            <m:oMath>
              <m:sSub>
                <m:sSubPr>
                  <m:ctrlPr>
                    <w:rPr>
                      <w:rFonts w:ascii="Cambria Math" w:hAnsi="Cambria Math"/>
                      <w:bCs/>
                      <w:i/>
                      <w:iCs/>
                    </w:rPr>
                  </m:ctrlPr>
                </m:sSubPr>
                <m:e>
                  <m:r>
                    <w:rPr>
                      <w:rFonts w:ascii="Cambria Math" w:hAnsi="Cambria Math"/>
                    </w:rPr>
                    <m:t>R</m:t>
                  </m:r>
                </m:e>
                <m:sub>
                  <m:r>
                    <m:rPr>
                      <m:nor/>
                    </m:rPr>
                    <w:rPr>
                      <w:bCs/>
                    </w:rPr>
                    <m:t>x,y</m:t>
                  </m:r>
                  <m:ctrlPr>
                    <w:rPr>
                      <w:rFonts w:ascii="Cambria Math" w:hAnsi="Cambria Math"/>
                      <w:bCs/>
                    </w:rPr>
                  </m:ctrlPr>
                </m:sub>
              </m:sSub>
            </m:oMath>
            <w:r w:rsidRPr="00F61C5A">
              <w:rPr>
                <w:bCs/>
              </w:rPr>
              <w:t xml:space="preserve">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if it meets all the following conditions:</w:t>
            </w:r>
          </w:p>
          <w:p w14:paraId="157868C7" w14:textId="7F1EB1E7" w:rsidR="00231DD7" w:rsidRPr="00F61C5A" w:rsidRDefault="00231DD7" w:rsidP="00890D48">
            <w:pPr>
              <w:pStyle w:val="B2"/>
              <w:rPr>
                <w:bCs/>
              </w:rPr>
            </w:pPr>
            <w:r w:rsidRPr="00F61C5A">
              <w:rPr>
                <w:bCs/>
              </w:rPr>
              <w:t xml:space="preserve">-     the UE has not monitored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in Step 2.</w:t>
            </w:r>
          </w:p>
          <w:p w14:paraId="47584D2B" w14:textId="218A317E" w:rsidR="00231DD7" w:rsidRPr="00F61C5A" w:rsidRDefault="00231DD7" w:rsidP="00890D48">
            <w:pPr>
              <w:pStyle w:val="B2"/>
              <w:rPr>
                <w:bCs/>
              </w:rPr>
            </w:pPr>
            <w:r w:rsidRPr="00F61C5A">
              <w:rPr>
                <w:bCs/>
              </w:rPr>
              <w:t xml:space="preserve">-     for any periodicity value allowed by the higher layer parameter </w:t>
            </w:r>
            <w:proofErr w:type="spellStart"/>
            <w:r w:rsidRPr="00F61C5A">
              <w:rPr>
                <w:bCs/>
                <w:i/>
                <w:iCs/>
              </w:rPr>
              <w:t>sl-ResourceReservePeriodList</w:t>
            </w:r>
            <w:proofErr w:type="spellEnd"/>
            <w:r w:rsidRPr="00F61C5A">
              <w:rPr>
                <w:bCs/>
                <w:i/>
                <w:iCs/>
              </w:rPr>
              <w:t xml:space="preserve"> </w:t>
            </w:r>
            <w:r w:rsidRPr="00F61C5A">
              <w:rPr>
                <w:bCs/>
              </w:rPr>
              <w:t xml:space="preserve">and a hypothetical SCI format 1-A received in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with '</w:t>
            </w:r>
            <w:r w:rsidRPr="00F61C5A">
              <w:rPr>
                <w:bCs/>
                <w:i/>
                <w:iCs/>
              </w:rPr>
              <w:t>Resource reservation period</w:t>
            </w:r>
            <w:r w:rsidRPr="00F61C5A">
              <w:rPr>
                <w:bCs/>
              </w:rPr>
              <w:t>' field set to that periodicity value and indicating all subchannels of the resource pool in this slot, condition c in step 6 would be met.</w:t>
            </w:r>
          </w:p>
          <w:p w14:paraId="21955146" w14:textId="76916263" w:rsidR="00231DD7" w:rsidRPr="00F61C5A" w:rsidRDefault="00231DD7" w:rsidP="00890D48">
            <w:pPr>
              <w:pStyle w:val="B2"/>
              <w:rPr>
                <w:bCs/>
                <w:color w:val="FF0000"/>
              </w:rPr>
            </w:pPr>
            <w:r w:rsidRPr="00F61C5A">
              <w:rPr>
                <w:bCs/>
                <w:color w:val="FF0000"/>
              </w:rPr>
              <w:t xml:space="preserve">-     the number of candidate single-slot resources excluded from the set </w:t>
            </w:r>
            <m:oMath>
              <m:sSub>
                <m:sSubPr>
                  <m:ctrlPr>
                    <w:rPr>
                      <w:rFonts w:ascii="Cambria Math" w:hAnsi="Cambria Math"/>
                      <w:bCs/>
                      <w:color w:val="FF0000"/>
                    </w:rPr>
                  </m:ctrlPr>
                </m:sSubPr>
                <m:e>
                  <m:r>
                    <w:rPr>
                      <w:rFonts w:ascii="Cambria Math" w:hAnsi="Cambria Math"/>
                      <w:color w:val="FF0000"/>
                    </w:rPr>
                    <m:t>S</m:t>
                  </m:r>
                </m:e>
                <m:sub>
                  <m:r>
                    <w:rPr>
                      <w:rFonts w:ascii="Cambria Math" w:hAnsi="Cambria Math"/>
                      <w:color w:val="FF0000"/>
                    </w:rPr>
                    <m:t>A</m:t>
                  </m:r>
                </m:sub>
              </m:sSub>
            </m:oMath>
            <w:r w:rsidRPr="00F61C5A">
              <w:rPr>
                <w:bCs/>
                <w:color w:val="FF0000"/>
              </w:rPr>
              <w:t xml:space="preserve"> is not greater than </w:t>
            </w:r>
            <m:oMath>
              <m:r>
                <w:rPr>
                  <w:rFonts w:ascii="Cambria Math" w:hAnsi="Cambria Math"/>
                  <w:color w:val="FF0000"/>
                </w:rPr>
                <m:t>(1-X)⋅</m:t>
              </m:r>
              <m:sSub>
                <m:sSubPr>
                  <m:ctrlPr>
                    <w:rPr>
                      <w:rFonts w:ascii="Cambria Math" w:hAnsi="Cambria Math"/>
                      <w:bCs/>
                      <w:i/>
                      <w:iCs/>
                      <w:color w:val="FF0000"/>
                    </w:rPr>
                  </m:ctrlPr>
                </m:sSubPr>
                <m:e>
                  <m:r>
                    <w:rPr>
                      <w:rFonts w:ascii="Cambria Math" w:hAnsi="Cambria Math"/>
                      <w:color w:val="FF0000"/>
                    </w:rPr>
                    <m:t>M</m:t>
                  </m:r>
                </m:e>
                <m:sub>
                  <m:r>
                    <m:rPr>
                      <m:nor/>
                    </m:rPr>
                    <w:rPr>
                      <w:bCs/>
                      <w:color w:val="FF0000"/>
                    </w:rPr>
                    <m:t>total</m:t>
                  </m:r>
                  <m:ctrlPr>
                    <w:rPr>
                      <w:rFonts w:ascii="Cambria Math" w:hAnsi="Cambria Math"/>
                      <w:bCs/>
                      <w:color w:val="FF0000"/>
                    </w:rPr>
                  </m:ctrlPr>
                </m:sub>
              </m:sSub>
            </m:oMath>
          </w:p>
          <w:p w14:paraId="785BBE6C" w14:textId="77777777" w:rsidR="00231DD7" w:rsidRPr="00F61C5A" w:rsidRDefault="00231DD7" w:rsidP="00890D48">
            <w:pPr>
              <w:pStyle w:val="B2"/>
              <w:ind w:left="0" w:firstLine="0"/>
              <w:jc w:val="both"/>
              <w:rPr>
                <w:rFonts w:eastAsia="Malgun Gothic"/>
                <w:bCs/>
                <w:lang w:eastAsia="ko-KR"/>
              </w:rPr>
            </w:pPr>
            <w:r w:rsidRPr="00F61C5A">
              <w:rPr>
                <w:bCs/>
                <w:color w:val="FF0000"/>
              </w:rPr>
              <w:t>---------------------------------------------------------- End of Draft TP ----------------------------------------------------</w:t>
            </w:r>
          </w:p>
        </w:tc>
      </w:tr>
    </w:tbl>
    <w:p w14:paraId="69AC4163" w14:textId="77777777" w:rsidR="00231DD7" w:rsidRPr="0073291D" w:rsidRDefault="00231DD7" w:rsidP="00231DD7"/>
    <w:p w14:paraId="1CE55302" w14:textId="2CABC3EA" w:rsidR="0073291D" w:rsidRPr="00F61C5A" w:rsidRDefault="0073291D" w:rsidP="0073291D">
      <w:pPr>
        <w:pStyle w:val="aff"/>
        <w:numPr>
          <w:ilvl w:val="0"/>
          <w:numId w:val="45"/>
        </w:numPr>
        <w:ind w:leftChars="0"/>
        <w:rPr>
          <w:b/>
          <w:bCs/>
        </w:rPr>
      </w:pPr>
      <w:bookmarkStart w:id="30" w:name="_Ref72311444"/>
      <w:r w:rsidRPr="00F61C5A">
        <w:rPr>
          <w:b/>
          <w:bCs/>
        </w:rPr>
        <w:t>R1-2105612</w:t>
      </w:r>
      <w:r w:rsidRPr="00F61C5A">
        <w:rPr>
          <w:b/>
          <w:bCs/>
        </w:rPr>
        <w:tab/>
        <w:t>Remaining issues on mode 2</w:t>
      </w:r>
      <w:r w:rsidRPr="00F61C5A">
        <w:rPr>
          <w:b/>
          <w:bCs/>
        </w:rPr>
        <w:tab/>
        <w:t>ZTE, Sanechips</w:t>
      </w:r>
      <w:bookmarkEnd w:id="30"/>
    </w:p>
    <w:p w14:paraId="54879FFA" w14:textId="0EFB50D4" w:rsidR="00231DD7" w:rsidRDefault="00231DD7" w:rsidP="00231DD7"/>
    <w:tbl>
      <w:tblPr>
        <w:tblStyle w:val="af1"/>
        <w:tblW w:w="0" w:type="auto"/>
        <w:tblLook w:val="04A0" w:firstRow="1" w:lastRow="0" w:firstColumn="1" w:lastColumn="0" w:noHBand="0" w:noVBand="1"/>
      </w:tblPr>
      <w:tblGrid>
        <w:gridCol w:w="9631"/>
      </w:tblGrid>
      <w:tr w:rsidR="00231DD7" w14:paraId="4D7DAF8E" w14:textId="77777777" w:rsidTr="00890D48">
        <w:tc>
          <w:tcPr>
            <w:tcW w:w="9631" w:type="dxa"/>
          </w:tcPr>
          <w:p w14:paraId="6D0DB2E1" w14:textId="77777777" w:rsidR="00231DD7" w:rsidRPr="00F61C5A" w:rsidRDefault="00231DD7" w:rsidP="00890D48">
            <w:pPr>
              <w:pStyle w:val="3"/>
              <w:numPr>
                <w:ilvl w:val="2"/>
                <w:numId w:val="0"/>
              </w:numPr>
              <w:spacing w:after="120"/>
              <w:ind w:right="210"/>
              <w:rPr>
                <w:b w:val="0"/>
                <w:bCs/>
                <w:color w:val="000000"/>
              </w:rPr>
            </w:pPr>
            <w:bookmarkStart w:id="31" w:name="_Toc45810655"/>
            <w:bookmarkStart w:id="32" w:name="_Toc67304509"/>
            <w:bookmarkStart w:id="33" w:name="_Toc29674376"/>
            <w:bookmarkStart w:id="34" w:name="_Toc36645606"/>
            <w:bookmarkStart w:id="35" w:name="_Toc29673383"/>
            <w:bookmarkStart w:id="36" w:name="_Toc29673242"/>
            <w:r w:rsidRPr="00F61C5A">
              <w:rPr>
                <w:b w:val="0"/>
                <w:bCs/>
                <w:color w:val="000000"/>
              </w:rPr>
              <w:lastRenderedPageBreak/>
              <w:t>8.1.4</w:t>
            </w:r>
            <w:r w:rsidRPr="00F61C5A">
              <w:rPr>
                <w:b w:val="0"/>
                <w:bCs/>
                <w:color w:val="000000"/>
              </w:rPr>
              <w:tab/>
              <w:t>UE procedure for determining the subset of resources to be reported to higher layers in PSSCH resource selection in sidelink resource allocation mode 2</w:t>
            </w:r>
            <w:bookmarkEnd w:id="31"/>
            <w:bookmarkEnd w:id="32"/>
            <w:bookmarkEnd w:id="33"/>
            <w:bookmarkEnd w:id="34"/>
            <w:bookmarkEnd w:id="35"/>
            <w:bookmarkEnd w:id="36"/>
          </w:p>
          <w:p w14:paraId="419440F0" w14:textId="77777777" w:rsidR="00231DD7" w:rsidRPr="00F61C5A" w:rsidRDefault="00231DD7" w:rsidP="00890D48">
            <w:pPr>
              <w:spacing w:before="120" w:after="120"/>
              <w:jc w:val="center"/>
              <w:rPr>
                <w:bCs/>
                <w:color w:val="FF0000"/>
              </w:rPr>
            </w:pPr>
            <w:r w:rsidRPr="00F61C5A">
              <w:rPr>
                <w:bCs/>
                <w:color w:val="FF0000"/>
              </w:rPr>
              <w:t>&lt;Unchanged parts omitted&gt;</w:t>
            </w:r>
          </w:p>
          <w:p w14:paraId="6F8C00B1" w14:textId="4C4FE32A" w:rsidR="00231DD7" w:rsidRPr="00F61C5A" w:rsidRDefault="00231DD7" w:rsidP="00890D48">
            <w:pPr>
              <w:pStyle w:val="B1"/>
              <w:spacing w:before="120" w:after="120"/>
              <w:rPr>
                <w:rFonts w:eastAsia="Malgun Gothic"/>
                <w:bCs/>
                <w:lang w:eastAsia="ko-KR"/>
              </w:rPr>
            </w:pPr>
            <w:r w:rsidRPr="00F61C5A">
              <w:rPr>
                <w:rFonts w:eastAsia="Malgun Gothic"/>
                <w:bCs/>
                <w:lang w:eastAsia="ko-KR"/>
              </w:rPr>
              <w:t>4)</w:t>
            </w:r>
            <w:r w:rsidRPr="00F61C5A">
              <w:rPr>
                <w:rFonts w:eastAsia="Malgun Gothic"/>
                <w:bCs/>
                <w:lang w:eastAsia="ko-KR"/>
              </w:rPr>
              <w:tab/>
            </w:r>
            <w:r w:rsidRPr="00F61C5A">
              <w:rPr>
                <w:rFonts w:eastAsia="Malgun Gothic" w:hint="eastAsia"/>
                <w:bCs/>
                <w:lang w:eastAsia="ko-KR"/>
              </w:rPr>
              <w:t xml:space="preserve">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initialized to the </w:t>
            </w:r>
            <w:r w:rsidRPr="00F61C5A">
              <w:rPr>
                <w:rFonts w:eastAsia="Malgun Gothic"/>
                <w:bCs/>
                <w:lang w:eastAsia="ko-KR"/>
              </w:rPr>
              <w:t>set</w:t>
            </w:r>
            <w:r w:rsidRPr="00F61C5A">
              <w:rPr>
                <w:rFonts w:eastAsia="Malgun Gothic" w:hint="eastAsia"/>
                <w:bCs/>
                <w:lang w:eastAsia="ko-KR"/>
              </w:rPr>
              <w:t xml:space="preserve"> of all the candidate single-slot resources. </w:t>
            </w:r>
          </w:p>
          <w:p w14:paraId="69036768" w14:textId="29B94B42" w:rsidR="00231DD7" w:rsidRPr="00F61C5A" w:rsidRDefault="00231DD7" w:rsidP="00890D48">
            <w:pPr>
              <w:pStyle w:val="B1"/>
              <w:spacing w:before="120" w:after="120"/>
              <w:rPr>
                <w:rFonts w:eastAsia="Malgun Gothic"/>
                <w:bCs/>
                <w:lang w:eastAsia="ko-KR"/>
              </w:rPr>
            </w:pPr>
            <w:r w:rsidRPr="00F61C5A">
              <w:rPr>
                <w:rFonts w:eastAsia="Malgun Gothic"/>
                <w:bCs/>
                <w:lang w:eastAsia="ko-KR"/>
              </w:rPr>
              <w:t>5)</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42A2EA35" w14:textId="007F4792"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r>
            <w:r w:rsidRPr="00F61C5A">
              <w:rPr>
                <w:rFonts w:eastAsia="Malgun Gothic" w:hint="eastAsia"/>
                <w:bCs/>
                <w:lang w:val="en-US"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in Step 2.</w:t>
            </w:r>
          </w:p>
          <w:p w14:paraId="7EFFBC88" w14:textId="22E9FFBC"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t xml:space="preserve">for </w:t>
            </w:r>
            <w:r w:rsidRPr="00F61C5A">
              <w:rPr>
                <w:rFonts w:eastAsia="Malgun Gothic" w:hint="eastAsia"/>
                <w:bCs/>
                <w:lang w:val="en-US" w:eastAsia="ko-KR"/>
              </w:rPr>
              <w:t xml:space="preserve">any </w:t>
            </w:r>
            <w:r w:rsidRPr="00F61C5A">
              <w:rPr>
                <w:rFonts w:eastAsia="Malgun Gothic"/>
                <w:bCs/>
                <w:lang w:val="en-US" w:eastAsia="ko-KR"/>
              </w:rPr>
              <w:t xml:space="preserve">periodicity </w:t>
            </w:r>
            <w:r w:rsidRPr="00F61C5A">
              <w:rPr>
                <w:rFonts w:eastAsia="Malgun Gothic" w:hint="eastAsia"/>
                <w:bCs/>
                <w:lang w:val="en-US" w:eastAsia="ko-KR"/>
              </w:rPr>
              <w:t xml:space="preserve">value allowed by the higher layer parameter </w:t>
            </w:r>
            <w:proofErr w:type="spellStart"/>
            <w:r w:rsidRPr="00F61C5A">
              <w:rPr>
                <w:rFonts w:eastAsia="Malgun Gothic"/>
                <w:bCs/>
                <w:i/>
                <w:lang w:val="en-US" w:eastAsia="ko-KR"/>
              </w:rPr>
              <w:t>sl-ResourceReservePeriodList</w:t>
            </w:r>
            <w:proofErr w:type="spellEnd"/>
            <w:r w:rsidRPr="00F61C5A">
              <w:rPr>
                <w:rFonts w:eastAsia="Malgun Gothic"/>
                <w:bCs/>
                <w:i/>
                <w:lang w:val="en-US" w:eastAsia="ko-KR"/>
              </w:rPr>
              <w:t xml:space="preserve"> </w:t>
            </w:r>
            <w:r w:rsidRPr="00F61C5A">
              <w:rPr>
                <w:rFonts w:eastAsia="Malgun Gothic"/>
                <w:bCs/>
                <w:lang w:val="en-US"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val="en-US" w:eastAsia="en-GB"/>
              </w:rPr>
              <w:t xml:space="preserve"> with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field set to that periodicity value and indicating all subchannels of the resource pool in this slot, condition c in step 6 would be met.</w:t>
            </w:r>
          </w:p>
          <w:p w14:paraId="33F09FF9" w14:textId="3B1CAFEC" w:rsidR="00231DD7" w:rsidRPr="00F61C5A" w:rsidRDefault="00231DD7" w:rsidP="00890D48">
            <w:pPr>
              <w:pStyle w:val="B1"/>
              <w:spacing w:before="120" w:after="120"/>
              <w:rPr>
                <w:rFonts w:eastAsia="Malgun Gothic"/>
                <w:bCs/>
                <w:color w:val="FF0000"/>
                <w:u w:val="single"/>
                <w:lang w:eastAsia="ko-KR"/>
              </w:rPr>
            </w:pPr>
            <w:r w:rsidRPr="00F61C5A">
              <w:rPr>
                <w:rFonts w:eastAsia="Malgun Gothic"/>
                <w:bCs/>
                <w:color w:val="FF0000"/>
                <w:u w:val="single"/>
                <w:lang w:eastAsia="ko-KR"/>
              </w:rPr>
              <w:t xml:space="preserve">5-1) </w:t>
            </w:r>
            <w:r w:rsidRPr="00F61C5A">
              <w:rPr>
                <w:rFonts w:eastAsia="Malgun Gothic"/>
                <w:bCs/>
                <w:color w:val="FF0000"/>
                <w:u w:val="single"/>
                <w:lang w:eastAsia="ko-KR"/>
              </w:rPr>
              <w:tab/>
            </w:r>
            <w:r w:rsidRPr="00F61C5A">
              <w:rPr>
                <w:rFonts w:eastAsia="Malgun Gothic" w:hint="eastAsia"/>
                <w:bCs/>
                <w:color w:val="FF0000"/>
                <w:u w:val="single"/>
                <w:lang w:eastAsia="ko-KR"/>
              </w:rPr>
              <w:t xml:space="preserve">If the number of candidate single-slot resources remaining in the set </w:t>
            </w:r>
            <m:oMath>
              <m:sSub>
                <m:sSubPr>
                  <m:ctrlPr>
                    <w:rPr>
                      <w:rFonts w:ascii="Cambria Math" w:hAnsi="Cambria Math"/>
                      <w:bCs/>
                      <w:i/>
                      <w:color w:val="FF0000"/>
                      <w:u w:val="single"/>
                      <w:lang w:eastAsia="en-GB"/>
                    </w:rPr>
                  </m:ctrlPr>
                </m:sSubPr>
                <m:e>
                  <m:r>
                    <w:rPr>
                      <w:rFonts w:ascii="Cambria Math" w:hAnsi="Cambria Math"/>
                      <w:color w:val="FF0000"/>
                      <w:u w:val="single"/>
                      <w:lang w:eastAsia="en-GB"/>
                    </w:rPr>
                    <m:t>S</m:t>
                  </m:r>
                </m:e>
                <m:sub>
                  <m:r>
                    <w:rPr>
                      <w:rFonts w:ascii="Cambria Math" w:hAnsi="Cambria Math"/>
                      <w:color w:val="FF0000"/>
                      <w:u w:val="single"/>
                      <w:lang w:eastAsia="en-GB"/>
                    </w:rPr>
                    <m:t>A</m:t>
                  </m:r>
                </m:sub>
              </m:sSub>
            </m:oMath>
            <w:r w:rsidRPr="00F61C5A">
              <w:rPr>
                <w:rFonts w:eastAsia="Malgun Gothic" w:hint="eastAsia"/>
                <w:bCs/>
                <w:color w:val="FF0000"/>
                <w:u w:val="single"/>
                <w:lang w:eastAsia="ko-KR"/>
              </w:rPr>
              <w:t xml:space="preserve"> is smaller than </w:t>
            </w:r>
            <m:oMath>
              <m:r>
                <w:rPr>
                  <w:rFonts w:ascii="Cambria Math" w:hAnsi="Cambria Math"/>
                  <w:color w:val="FF0000"/>
                  <w:u w:val="single"/>
                  <w:lang w:eastAsia="en-GB"/>
                </w:rPr>
                <m:t>X⋅</m:t>
              </m:r>
              <m:sSub>
                <m:sSubPr>
                  <m:ctrlPr>
                    <w:rPr>
                      <w:rFonts w:ascii="Cambria Math" w:hAnsi="Cambria Math"/>
                      <w:bCs/>
                      <w:i/>
                      <w:color w:val="FF0000"/>
                      <w:u w:val="single"/>
                      <w:lang w:eastAsia="en-GB"/>
                    </w:rPr>
                  </m:ctrlPr>
                </m:sSubPr>
                <m:e>
                  <m:r>
                    <w:rPr>
                      <w:rFonts w:ascii="Cambria Math" w:hAnsi="Cambria Math"/>
                      <w:color w:val="FF0000"/>
                      <w:u w:val="single"/>
                      <w:lang w:eastAsia="en-GB"/>
                    </w:rPr>
                    <m:t>M</m:t>
                  </m:r>
                </m:e>
                <m:sub>
                  <m:r>
                    <m:rPr>
                      <m:nor/>
                    </m:rPr>
                    <w:rPr>
                      <w:rFonts w:ascii="Cambria Math" w:hAnsi="Cambria Math"/>
                      <w:bCs/>
                      <w:color w:val="FF0000"/>
                      <w:u w:val="single"/>
                      <w:lang w:eastAsia="en-GB"/>
                    </w:rPr>
                    <m:t>total</m:t>
                  </m:r>
                  <m:ctrlPr>
                    <w:rPr>
                      <w:rFonts w:ascii="Cambria Math" w:hAnsi="Cambria Math"/>
                      <w:bCs/>
                      <w:color w:val="FF0000"/>
                      <w:u w:val="single"/>
                      <w:lang w:eastAsia="en-GB"/>
                    </w:rPr>
                  </m:ctrlPr>
                </m:sub>
              </m:sSub>
            </m:oMath>
            <w:r w:rsidRPr="00F61C5A">
              <w:rPr>
                <w:rFonts w:eastAsia="Malgun Gothic" w:hint="eastAsia"/>
                <w:bCs/>
                <w:color w:val="FF0000"/>
                <w:u w:val="single"/>
                <w:lang w:eastAsia="ko-KR"/>
              </w:rPr>
              <w:t xml:space="preserve">, </w:t>
            </w:r>
            <w:r w:rsidRPr="00F61C5A">
              <w:rPr>
                <w:rFonts w:eastAsia="Malgun Gothic"/>
                <w:bCs/>
                <w:color w:val="FF0000"/>
                <w:u w:val="single"/>
                <w:lang w:eastAsia="ko-KR"/>
              </w:rPr>
              <w:t xml:space="preserve"> the set </w:t>
            </w:r>
            <m:oMath>
              <m:sSub>
                <m:sSubPr>
                  <m:ctrlPr>
                    <w:rPr>
                      <w:rFonts w:ascii="Cambria Math" w:eastAsia="Malgun Gothic" w:hAnsi="Cambria Math"/>
                      <w:bCs/>
                      <w:i/>
                      <w:color w:val="FF0000"/>
                      <w:u w:val="single"/>
                      <w:lang w:eastAsia="ko-KR"/>
                    </w:rPr>
                  </m:ctrlPr>
                </m:sSubPr>
                <m:e>
                  <m:r>
                    <w:rPr>
                      <w:rFonts w:ascii="Cambria Math" w:eastAsia="Malgun Gothic" w:hAnsi="Cambria Math"/>
                      <w:color w:val="FF0000"/>
                      <w:u w:val="single"/>
                      <w:lang w:eastAsia="ko-KR"/>
                    </w:rPr>
                    <m:t>S</m:t>
                  </m:r>
                </m:e>
                <m:sub>
                  <m:r>
                    <w:rPr>
                      <w:rFonts w:ascii="Cambria Math" w:eastAsia="Malgun Gothic" w:hAnsi="Cambria Math"/>
                      <w:color w:val="FF0000"/>
                      <w:u w:val="single"/>
                      <w:lang w:eastAsia="ko-KR"/>
                    </w:rPr>
                    <m:t>A</m:t>
                  </m:r>
                </m:sub>
              </m:sSub>
            </m:oMath>
            <w:r w:rsidRPr="00F61C5A">
              <w:rPr>
                <w:rFonts w:eastAsia="Malgun Gothic"/>
                <w:bCs/>
                <w:color w:val="FF0000"/>
                <w:u w:val="single"/>
                <w:lang w:eastAsia="ko-KR"/>
              </w:rPr>
              <w:t xml:space="preserve"> is initialized to the set of all the candidate single-slot resources.</w:t>
            </w:r>
          </w:p>
          <w:p w14:paraId="3135E2F5" w14:textId="0E767E7E" w:rsidR="00231DD7" w:rsidRPr="00F61C5A" w:rsidRDefault="00231DD7" w:rsidP="00890D48">
            <w:pPr>
              <w:pStyle w:val="B1"/>
              <w:spacing w:before="120" w:after="120"/>
              <w:rPr>
                <w:rFonts w:eastAsia="Malgun Gothic"/>
                <w:bCs/>
                <w:lang w:eastAsia="ko-KR"/>
              </w:rPr>
            </w:pPr>
            <w:r w:rsidRPr="00F61C5A">
              <w:rPr>
                <w:rFonts w:eastAsia="Malgun Gothic"/>
                <w:bCs/>
                <w:lang w:eastAsia="ko-KR"/>
              </w:rPr>
              <w:t>6)</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7B50A020" w14:textId="0CB916D2"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a)</w:t>
            </w:r>
            <w:r w:rsidRPr="00F61C5A">
              <w:rPr>
                <w:rFonts w:eastAsia="Malgun Gothic"/>
                <w:bCs/>
                <w:lang w:val="en-US" w:eastAsia="ko-KR"/>
              </w:rPr>
              <w:tab/>
            </w:r>
            <w:r w:rsidRPr="00F61C5A">
              <w:rPr>
                <w:rFonts w:eastAsia="Malgun Gothic" w:hint="eastAsia"/>
                <w:bCs/>
                <w:lang w:val="en-US" w:eastAsia="ko-KR"/>
              </w:rPr>
              <w:t xml:space="preserve">the UE receives an SCI format </w:t>
            </w:r>
            <w:r w:rsidRPr="00F61C5A">
              <w:rPr>
                <w:rFonts w:eastAsia="Malgun Gothic"/>
                <w:bCs/>
                <w:lang w:val="en-US" w:eastAsia="ko-KR"/>
              </w:rPr>
              <w:t>1-A</w:t>
            </w:r>
            <w:r w:rsidRPr="00F61C5A">
              <w:rPr>
                <w:rFonts w:eastAsia="Malgun Gothic" w:hint="eastAsia"/>
                <w:bCs/>
                <w:lang w:val="en-US" w:eastAsia="ko-KR"/>
              </w:rPr>
              <w:t xml:space="preserve">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xml:space="preserve"> field, if present,</w:t>
            </w:r>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hint="eastAsia"/>
                <w:bCs/>
                <w:i/>
                <w:iCs/>
                <w:lang w:val="en-US" w:eastAsia="ko-KR"/>
              </w:rPr>
              <w:t>Priority</w:t>
            </w:r>
            <w:r w:rsidRPr="00F61C5A">
              <w:rPr>
                <w:rFonts w:eastAsia="Malgun Gothic"/>
                <w:bCs/>
                <w:lang w:val="en-US" w:eastAsia="ko-KR"/>
              </w:rPr>
              <w:t>'</w:t>
            </w:r>
            <w:r w:rsidRPr="00F61C5A">
              <w:rPr>
                <w:rFonts w:eastAsia="Malgun Gothic" w:hint="eastAsia"/>
                <w:bCs/>
                <w:lang w:val="en-US" w:eastAsia="ko-KR"/>
              </w:rPr>
              <w:t xml:space="preserve"> field</w:t>
            </w:r>
            <w:r w:rsidRPr="00F61C5A">
              <w:rPr>
                <w:rFonts w:eastAsia="Malgun Gothic"/>
                <w:bCs/>
                <w:lang w:val="en-US" w:eastAsia="ko-KR"/>
              </w:rPr>
              <w:t xml:space="preserve"> in the </w:t>
            </w:r>
            <w:r w:rsidRPr="00F61C5A">
              <w:rPr>
                <w:rFonts w:eastAsia="Malgun Gothic" w:hint="eastAsia"/>
                <w:bCs/>
                <w:lang w:val="en-US" w:eastAsia="ko-KR"/>
              </w:rPr>
              <w:t xml:space="preserve">received </w:t>
            </w:r>
            <w:r w:rsidRPr="00F61C5A">
              <w:rPr>
                <w:rFonts w:eastAsia="Malgun Gothic"/>
                <w:bCs/>
                <w:lang w:val="en-US" w:eastAsia="ko-KR"/>
              </w:rPr>
              <w:t xml:space="preserve">SCI format 1-A </w:t>
            </w:r>
            <w:r w:rsidRPr="00F61C5A">
              <w:rPr>
                <w:rFonts w:eastAsia="Malgun Gothic" w:hint="eastAsia"/>
                <w:bCs/>
                <w:lang w:val="en-US" w:eastAsia="ko-KR"/>
              </w:rPr>
              <w:t xml:space="preserve">indicate the values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hint="eastAsia"/>
                <w:bCs/>
                <w:lang w:val="en-US" w:eastAsia="ko-KR"/>
              </w:rPr>
              <w:t xml:space="preserve"> and </w:t>
            </w:r>
            <m:oMath>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oMath>
            <w:r w:rsidRPr="00F61C5A">
              <w:rPr>
                <w:rFonts w:eastAsia="Malgun Gothic" w:hint="eastAsia"/>
                <w:bCs/>
                <w:lang w:val="en-US" w:eastAsia="ko-KR"/>
              </w:rPr>
              <w:t xml:space="preserve">, respectively according to Clause </w:t>
            </w:r>
            <w:r w:rsidRPr="00F61C5A">
              <w:rPr>
                <w:rFonts w:eastAsia="Malgun Gothic"/>
                <w:bCs/>
                <w:lang w:val="en-US" w:eastAsia="ko-KR"/>
              </w:rPr>
              <w:t>16.4 in [6, TS 38.213];</w:t>
            </w:r>
          </w:p>
          <w:p w14:paraId="5F1BE4A2" w14:textId="30EB0474"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b)</w:t>
            </w:r>
            <w:r w:rsidRPr="00F61C5A">
              <w:rPr>
                <w:rFonts w:eastAsia="Malgun Gothic"/>
                <w:bCs/>
                <w:lang w:val="en-US" w:eastAsia="ko-KR"/>
              </w:rPr>
              <w:tab/>
              <w:t xml:space="preserve">the RSRP measurement performed, according to clause 8.4.2.1 for the received SCI format 1-A, </w:t>
            </w:r>
            <w:r w:rsidRPr="00F61C5A">
              <w:rPr>
                <w:rFonts w:eastAsia="Malgun Gothic" w:hint="eastAsia"/>
                <w:bCs/>
                <w:lang w:val="en-US" w:eastAsia="ko-KR"/>
              </w:rPr>
              <w:t xml:space="preserve">is higher than </w:t>
            </w:r>
            <m:oMath>
              <m:r>
                <w:rPr>
                  <w:rFonts w:ascii="Cambria Math"/>
                  <w:lang w:eastAsia="en-GB"/>
                </w:rPr>
                <m:t>T</m:t>
              </m:r>
              <m:r>
                <w:rPr>
                  <w:rFonts w:ascii="Cambria Math" w:hAnsi="Cambria Math"/>
                  <w:lang w:val="en-US" w:eastAsia="en-GB"/>
                </w:rPr>
                <m:t>h</m:t>
              </m:r>
              <m:d>
                <m:dPr>
                  <m:ctrlPr>
                    <w:rPr>
                      <w:rFonts w:ascii="Cambria Math" w:hAnsi="Cambria Math"/>
                      <w:bCs/>
                      <w:lang w:eastAsia="en-GB"/>
                    </w:rPr>
                  </m:ctrlPr>
                </m:dPr>
                <m:e>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r>
                    <w:rPr>
                      <w:rFonts w:ascii="Cambria Math" w:hAnsi="Cambria Math"/>
                      <w:lang w:val="en-US" w:eastAsia="en-GB"/>
                    </w:rPr>
                    <m:t>,</m:t>
                  </m:r>
                  <m:r>
                    <w:rPr>
                      <w:rFonts w:ascii="Cambria Math" w:hAnsi="Cambria Math"/>
                      <w:lang w:eastAsia="en-GB"/>
                    </w:rPr>
                    <m:t>pri</m:t>
                  </m:r>
                  <m:sSub>
                    <m:sSubPr>
                      <m:ctrlPr>
                        <w:rPr>
                          <w:rFonts w:ascii="Cambria Math" w:hAnsi="Cambria Math"/>
                          <w:bCs/>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bCs/>
                      <w:i/>
                      <w:lang w:eastAsia="en-GB"/>
                    </w:rPr>
                  </m:ctrlPr>
                </m:e>
              </m:d>
              <m:r>
                <w:rPr>
                  <w:rFonts w:ascii="Cambria Math"/>
                  <w:lang w:val="en-US" w:eastAsia="en-GB"/>
                </w:rPr>
                <m:t>;</m:t>
              </m:r>
            </m:oMath>
          </w:p>
          <w:p w14:paraId="4C1F022D" w14:textId="0651D66D"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c)</w:t>
            </w:r>
            <w:r w:rsidRPr="00F61C5A">
              <w:rPr>
                <w:rFonts w:eastAsia="Malgun Gothic"/>
                <w:bCs/>
                <w:lang w:val="en-US" w:eastAsia="ko-KR"/>
              </w:rPr>
              <w:tab/>
              <w:t xml:space="preserve">the SCI format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lang w:val="en-US"/>
                </w:rPr>
                <m:t xml:space="preserve"> </m:t>
              </m:r>
            </m:oMath>
            <w:r w:rsidRPr="00F61C5A">
              <w:rPr>
                <w:rFonts w:eastAsia="Malgun Gothic"/>
                <w:bCs/>
                <w:lang w:val="en-US" w:eastAsia="ko-KR"/>
              </w:rPr>
              <w:t xml:space="preserve">or </w:t>
            </w:r>
            <w:r w:rsidRPr="00F61C5A">
              <w:rPr>
                <w:rFonts w:eastAsia="Malgun Gothic" w:hint="eastAsia"/>
                <w:bCs/>
                <w:lang w:val="en-US" w:eastAsia="ko-KR"/>
              </w:rPr>
              <w:t>the same SCI format which</w:t>
            </w:r>
            <w:r w:rsidRPr="00F61C5A">
              <w:rPr>
                <w:rFonts w:eastAsia="Malgun Gothic"/>
                <w:bCs/>
                <w:lang w:val="en-US" w:eastAsia="ko-KR"/>
              </w:rPr>
              <w:t>, if and only if the '</w:t>
            </w:r>
            <w:r w:rsidRPr="00F61C5A">
              <w:rPr>
                <w:rFonts w:eastAsia="Malgun Gothic"/>
                <w:bCs/>
                <w:i/>
                <w:iCs/>
                <w:lang w:val="en-US" w:eastAsia="ko-KR"/>
              </w:rPr>
              <w:t>Resource reservation period</w:t>
            </w:r>
            <w:r w:rsidRPr="00F61C5A">
              <w:rPr>
                <w:rFonts w:eastAsia="Malgun Gothic"/>
                <w:bCs/>
                <w:lang w:val="en-US" w:eastAsia="ko-KR"/>
              </w:rPr>
              <w:t xml:space="preserve">' field is present in the received SCI format 1-A, </w:t>
            </w:r>
            <w:r w:rsidRPr="00F61C5A">
              <w:rPr>
                <w:rFonts w:eastAsia="Malgun Gothic" w:hint="eastAsia"/>
                <w:bCs/>
                <w:lang w:val="en-US" w:eastAsia="ko-KR"/>
              </w:rPr>
              <w:t>is assumed to be received in slot</w:t>
            </w:r>
            <w:r w:rsidRPr="00F61C5A">
              <w:rPr>
                <w:rFonts w:eastAsia="Malgun Gothic"/>
                <w:bCs/>
                <w:lang w:val="en-US" w:eastAsia="ko-KR"/>
              </w:rPr>
              <w:t>(s)</w:t>
            </w:r>
            <w:r w:rsidRPr="00F61C5A">
              <w:rPr>
                <w:rFonts w:eastAsia="Malgun Gothic" w:hint="eastAsia"/>
                <w:bCs/>
                <w:lang w:val="en-US" w:eastAsia="ko-KR"/>
              </w:rPr>
              <w:t xml:space="preserv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r>
                    <w:rPr>
                      <w:rFonts w:ascii="Cambria Math" w:hAnsi="Cambria Math"/>
                      <w:lang w:val="en-US" w:eastAsia="en-GB"/>
                    </w:rPr>
                    <m:t>+</m:t>
                  </m:r>
                  <m:r>
                    <w:rPr>
                      <w:rFonts w:ascii="Cambria Math" w:hAnsi="Cambria Math"/>
                      <w:lang w:eastAsia="en-GB"/>
                    </w:rPr>
                    <m:t>q</m:t>
                  </m:r>
                  <m:r>
                    <m:rPr>
                      <m:sty m:val="p"/>
                    </m:rP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sub>
                <m:sup>
                  <m:r>
                    <w:rPr>
                      <w:rFonts w:ascii="Cambria Math" w:eastAsia="Malgun Gothic" w:hAnsi="Cambria Math"/>
                    </w:rPr>
                    <m:t>SL</m:t>
                  </m:r>
                </m:sup>
              </m:sSubSup>
            </m:oMath>
            <w:r w:rsidRPr="00F61C5A">
              <w:rPr>
                <w:rFonts w:eastAsia="Malgun Gothic" w:hint="eastAsia"/>
                <w:bCs/>
                <w:lang w:val="en-US" w:eastAsia="ko-KR"/>
              </w:rPr>
              <w:t xml:space="preserve"> determine</w:t>
            </w:r>
            <w:r w:rsidRPr="00F61C5A">
              <w:rPr>
                <w:rFonts w:eastAsia="Malgun Gothic"/>
                <w:bCs/>
                <w:lang w:val="en-US" w:eastAsia="ko-KR"/>
              </w:rPr>
              <w:t>s</w:t>
            </w:r>
            <w:r w:rsidRPr="00F61C5A">
              <w:rPr>
                <w:rFonts w:eastAsia="Malgun Gothic" w:hint="eastAsia"/>
                <w:bCs/>
                <w:lang w:val="en-US" w:eastAsia="ko-KR"/>
              </w:rPr>
              <w:t xml:space="preserve"> according to </w:t>
            </w:r>
            <w:r w:rsidRPr="00F61C5A">
              <w:rPr>
                <w:rFonts w:eastAsia="Malgun Gothic"/>
                <w:bCs/>
                <w:lang w:val="en-US" w:eastAsia="ko-KR"/>
              </w:rPr>
              <w:t>clause 8.1.5 the set of resource blocks and slots which</w:t>
            </w:r>
            <w:r w:rsidRPr="00F61C5A">
              <w:rPr>
                <w:rFonts w:eastAsia="Malgun Gothic" w:hint="eastAsia"/>
                <w:bCs/>
                <w:lang w:val="en-US" w:eastAsia="ko-KR"/>
              </w:rPr>
              <w:t xml:space="preserve"> overlaps with </w:t>
            </w:r>
            <m:oMath>
              <m:sSub>
                <m:sSubPr>
                  <m:ctrlPr>
                    <w:rPr>
                      <w:rFonts w:ascii="Cambria Math" w:hAnsi="Cambria Math"/>
                      <w:bCs/>
                      <w:i/>
                      <w:lang w:eastAsia="en-GB"/>
                    </w:rPr>
                  </m:ctrlPr>
                </m:sSubPr>
                <m:e>
                  <m:r>
                    <w:rPr>
                      <w:rFonts w:ascii="Cambria Math" w:hAnsi="Cambria Math"/>
                      <w:lang w:eastAsia="en-GB"/>
                    </w:rPr>
                    <m:t>R</m:t>
                  </m:r>
                </m:e>
                <m:sub>
                  <m:r>
                    <w:rPr>
                      <w:rFonts w:ascii="Cambria Math" w:hAnsi="Cambria Math"/>
                      <w:lang w:eastAsia="en-GB"/>
                    </w:rPr>
                    <m:t>x</m:t>
                  </m:r>
                  <m:r>
                    <w:rPr>
                      <w:rFonts w:ascii="Cambria Math" w:hAnsi="Cambria Math"/>
                      <w:lang w:val="en-US" w:eastAsia="en-GB"/>
                    </w:rPr>
                    <m:t>,</m:t>
                  </m:r>
                  <m:r>
                    <w:rPr>
                      <w:rFonts w:ascii="Cambria Math" w:hAnsi="Cambria Math"/>
                      <w:lang w:eastAsia="en-GB"/>
                    </w:rPr>
                    <m:t>y</m:t>
                  </m:r>
                  <m:r>
                    <w:rPr>
                      <w:rFonts w:ascii="Cambria Math" w:hAnsi="Cambria Math"/>
                      <w:lang w:val="en-US" w:eastAsia="en-GB"/>
                    </w:rPr>
                    <m:t>+</m:t>
                  </m:r>
                  <m:r>
                    <w:rPr>
                      <w:rFonts w:ascii="Cambria Math" w:hAnsi="Cambria Math"/>
                      <w:lang w:eastAsia="en-GB"/>
                    </w:rPr>
                    <m:t>j</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TX</m:t>
                      </m:r>
                    </m:sub>
                    <m:sup>
                      <m:r>
                        <w:rPr>
                          <w:rFonts w:ascii="Cambria Math" w:hAnsi="Cambria Math"/>
                          <w:lang w:val="en-US" w:eastAsia="en-GB"/>
                        </w:rPr>
                        <m:t>'</m:t>
                      </m:r>
                    </m:sup>
                  </m:sSubSup>
                </m:sub>
              </m:sSub>
            </m:oMath>
            <w:r w:rsidRPr="00F61C5A">
              <w:rPr>
                <w:rFonts w:eastAsia="Malgun Gothic" w:hint="eastAsia"/>
                <w:bCs/>
                <w:lang w:val="en-US" w:eastAsia="ko-KR"/>
              </w:rPr>
              <w:t xml:space="preserve"> for</w:t>
            </w:r>
            <w:r w:rsidRPr="00F61C5A">
              <w:rPr>
                <w:rFonts w:eastAsia="Malgun Gothic"/>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=1, 2, </w:t>
            </w:r>
            <w:r w:rsidRPr="00F61C5A">
              <w:rPr>
                <w:rFonts w:eastAsia="Malgun Gothic"/>
                <w:bCs/>
                <w:lang w:val="en-US" w:eastAsia="ko-KR"/>
              </w:rPr>
              <w:t>…</w:t>
            </w:r>
            <w:r w:rsidRPr="00F61C5A">
              <w:rPr>
                <w:rFonts w:eastAsia="Malgun Gothic" w:hint="eastAsia"/>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 and </w:t>
            </w:r>
            <w:r w:rsidRPr="00F61C5A">
              <w:rPr>
                <w:rFonts w:eastAsia="Malgun Gothic" w:hint="eastAsia"/>
                <w:bCs/>
                <w:i/>
                <w:lang w:val="en-US" w:eastAsia="ko-KR"/>
              </w:rPr>
              <w:t>j=</w:t>
            </w:r>
            <w:r w:rsidRPr="00F61C5A">
              <w:rPr>
                <w:rFonts w:eastAsia="Malgun Gothic" w:hint="eastAsia"/>
                <w:bCs/>
                <w:lang w:val="en-US" w:eastAsia="ko-KR"/>
              </w:rPr>
              <w:t xml:space="preserve">0, 1, </w:t>
            </w:r>
            <w:r w:rsidRPr="00F61C5A">
              <w:rPr>
                <w:rFonts w:eastAsia="Malgun Gothic"/>
                <w:bCs/>
                <w:lang w:val="en-US" w:eastAsia="ko-KR"/>
              </w:rPr>
              <w:t>…</w:t>
            </w:r>
            <w:r w:rsidRPr="00F61C5A">
              <w:rPr>
                <w:rFonts w:eastAsia="Malgun Gothic" w:hint="eastAsia"/>
                <w:bCs/>
                <w:lang w:val="en-US" w:eastAsia="ko-KR"/>
              </w:rPr>
              <w:t xml:space="preserve">, </w:t>
            </w:r>
            <m:oMath>
              <m:sSub>
                <m:sSubPr>
                  <m:ctrlPr>
                    <w:rPr>
                      <w:rFonts w:ascii="Cambria Math" w:hAnsi="Cambria Math"/>
                      <w:bCs/>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val="en-US" w:eastAsia="en-GB"/>
                </w:rPr>
                <m:t>-1</m:t>
              </m:r>
            </m:oMath>
            <w:r w:rsidRPr="00F61C5A">
              <w:rPr>
                <w:rFonts w:eastAsia="Malgun Gothic" w:hint="eastAsia"/>
                <w:bCs/>
                <w:lang w:val="en-US" w:eastAsia="ko-KR"/>
              </w:rPr>
              <w:t>. H</w:t>
            </w:r>
            <w:r w:rsidRPr="00F61C5A">
              <w:rPr>
                <w:rFonts w:eastAsia="Malgun Gothic"/>
                <w:bCs/>
                <w:lang w:val="en-US" w:eastAsia="ko-KR"/>
              </w:rPr>
              <w:t>e</w:t>
            </w:r>
            <w:r w:rsidRPr="00F61C5A">
              <w:rPr>
                <w:rFonts w:eastAsia="Malgun Gothic" w:hint="eastAsia"/>
                <w:bCs/>
                <w:lang w:val="en-US" w:eastAsia="ko-KR"/>
              </w:rPr>
              <w:t>re,</w:t>
            </w:r>
            <w:r w:rsidRPr="00F61C5A">
              <w:rPr>
                <w:rFonts w:eastAsia="Malgun Gothic"/>
                <w:bCs/>
                <w:lang w:val="en-US" w:eastAsia="ko-KR"/>
              </w:rPr>
              <w:t xml:space="preserve"> </w:t>
            </w:r>
            <m:oMath>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bCs/>
                <w:lang w:val="en-US" w:eastAsia="en-GB"/>
              </w:rPr>
              <w:t xml:space="preserve"> is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bCs/>
                <w:lang w:val="en-US" w:eastAsia="en-GB"/>
              </w:rPr>
              <w:t xml:space="preserve"> converted to units of logical slots according to clause 8.1.7,</w:t>
            </w:r>
            <w:r w:rsidRPr="00F61C5A">
              <w:rPr>
                <w:rFonts w:eastAsia="Malgun Gothic" w:hint="eastAsia"/>
                <w:bCs/>
                <w:lang w:val="en-US" w:eastAsia="ko-KR"/>
              </w:rPr>
              <w:t xml:space="preserve"> </w:t>
            </w:r>
            <m:oMath>
              <m:r>
                <w:rPr>
                  <w:rFonts w:ascii="Cambria Math" w:hAnsi="Cambria Math"/>
                  <w:lang w:eastAsia="en-GB"/>
                </w:rPr>
                <m:t>Q</m:t>
              </m:r>
              <m:r>
                <w:rPr>
                  <w:rFonts w:ascii="Cambria Math" w:hAnsi="Cambria Math"/>
                  <w:lang w:val="en-US" w:eastAsia="en-GB"/>
                </w:rPr>
                <m:t>=</m:t>
              </m:r>
              <m:d>
                <m:dPr>
                  <m:begChr m:val="⌈"/>
                  <m:endChr m:val="⌉"/>
                  <m:ctrlPr>
                    <w:rPr>
                      <w:rFonts w:ascii="Cambria Math" w:hAnsi="Cambria Math"/>
                      <w:bCs/>
                      <w:lang w:eastAsia="en-GB"/>
                    </w:rPr>
                  </m:ctrlPr>
                </m:dPr>
                <m:e>
                  <m:f>
                    <m:fPr>
                      <m:ctrlPr>
                        <w:rPr>
                          <w:rFonts w:ascii="Cambria Math" w:hAnsi="Cambria Math"/>
                          <w:bCs/>
                          <w:lang w:eastAsia="en-GB"/>
                        </w:rPr>
                      </m:ctrlPr>
                    </m:fPr>
                    <m:num>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bCs/>
                              <w:i/>
                              <w:lang w:eastAsia="en-GB"/>
                            </w:rPr>
                          </m:ctrlPr>
                        </m:sSub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den>
                  </m:f>
                </m:e>
              </m:d>
              <m:r>
                <w:rPr>
                  <w:rFonts w:ascii="Cambria Math" w:hAnsi="Cambria Math"/>
                  <w:lang w:val="en-US" w:eastAsia="en-GB"/>
                </w:rPr>
                <m:t xml:space="preserve"> </m:t>
              </m:r>
            </m:oMath>
            <w:r w:rsidRPr="00F61C5A">
              <w:rPr>
                <w:rFonts w:eastAsia="Malgun Gothic"/>
                <w:bCs/>
                <w:lang w:val="en-US" w:eastAsia="en-GB"/>
              </w:rPr>
              <w:t xml:space="preserve"> </w:t>
            </w:r>
            <w:r w:rsidRPr="00F61C5A">
              <w:rPr>
                <w:rFonts w:eastAsia="Malgun Gothic" w:hint="eastAsia"/>
                <w:bCs/>
                <w:lang w:val="en-US" w:eastAsia="ko-KR"/>
              </w:rPr>
              <w:t xml:space="preserve">if </w:t>
            </w:r>
            <m:oMath>
              <m:sSub>
                <m:sSubPr>
                  <m:ctrlPr>
                    <w:rPr>
                      <w:rFonts w:ascii="Cambria Math" w:hAnsi="Cambria Math"/>
                      <w:bCs/>
                      <w:i/>
                      <w:lang w:eastAsia="en-GB"/>
                    </w:rPr>
                  </m:ctrlPr>
                </m:sSub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r>
                <w:rPr>
                  <w:rFonts w:ascii="Cambria Math" w:hAnsi="Cambria Math"/>
                  <w:lang w:val="en-US" w:eastAsia="en-GB"/>
                </w:rPr>
                <m:t>&lt;</m:t>
              </m:r>
              <m:r>
                <w:rPr>
                  <w:rFonts w:ascii="Cambria Math" w:eastAsia="Malgun Gothic" w:hAnsi="Cambria Math"/>
                  <w:lang w:val="en-US" w:eastAsia="en-GB"/>
                </w:rPr>
                <m:t xml:space="preserve"> </m:t>
              </m:r>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rFonts w:eastAsia="Malgun Gothic" w:hint="eastAsia"/>
                <w:bCs/>
                <w:lang w:val="en-US" w:eastAsia="ko-KR"/>
              </w:rPr>
              <w:t xml:space="preserve"> and</w:t>
            </w:r>
            <w:r w:rsidRPr="00F61C5A">
              <w:rPr>
                <w:rFonts w:eastAsia="Malgun Gothic"/>
                <w:bCs/>
                <w:lang w:val="en-US" w:eastAsia="ko-KR"/>
              </w:rPr>
              <w:t xml:space="preserve"> </w:t>
            </w:r>
            <m:oMath>
              <m:r>
                <w:rPr>
                  <w:rFonts w:ascii="Cambria Math" w:eastAsia="Malgun Gothic" w:hAnsi="Cambria Math"/>
                  <w:lang w:val="en-US" w:eastAsia="ko-KR"/>
                </w:rPr>
                <m:t xml:space="preserve"> </m:t>
              </m:r>
              <m:sSup>
                <m:sSupPr>
                  <m:ctrlPr>
                    <w:rPr>
                      <w:rFonts w:ascii="Cambria Math" w:hAnsi="Cambria Math"/>
                      <w:bCs/>
                      <w:i/>
                      <w:lang w:eastAsia="en-GB"/>
                    </w:rPr>
                  </m:ctrlPr>
                </m:sSupPr>
                <m:e>
                  <m:r>
                    <w:rPr>
                      <w:rFonts w:ascii="Cambria Math" w:hAnsi="Cambria Math"/>
                      <w:lang w:eastAsia="en-GB"/>
                    </w:rPr>
                    <m:t>n</m:t>
                  </m:r>
                </m:e>
                <m:sup>
                  <m:r>
                    <w:rPr>
                      <w:rFonts w:ascii="Cambria Math" w:hAnsi="Cambria Math"/>
                      <w:lang w:val="en-US" w:eastAsia="en-GB"/>
                    </w:rPr>
                    <m:t>'</m:t>
                  </m:r>
                </m:sup>
              </m:sSup>
              <m:r>
                <w:rPr>
                  <w:rFonts w:ascii="Cambria Math" w:hAnsi="Cambria Math"/>
                  <w:lang w:val="en-US" w:eastAsia="en-GB"/>
                </w:rPr>
                <m:t>-</m:t>
              </m:r>
              <m:r>
                <w:rPr>
                  <w:rFonts w:ascii="Cambria Math" w:hAnsi="Cambria Math"/>
                  <w:lang w:eastAsia="en-GB"/>
                </w:rPr>
                <m:t>m</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hint="eastAsia"/>
                <w:bCs/>
                <w:lang w:val="en-US" w:eastAsia="ko-KR"/>
              </w:rPr>
              <w:t xml:space="preserve">, </w:t>
            </w:r>
            <w:bookmarkStart w:id="37" w:name="OLE_LINK9"/>
            <w:bookmarkStart w:id="38" w:name="OLE_LINK8"/>
            <w:r w:rsidRPr="00F61C5A">
              <w:rPr>
                <w:rFonts w:hint="eastAsia"/>
                <w:bCs/>
                <w:lang w:val="en-US"/>
              </w:rPr>
              <w:t xml:space="preserve">where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r>
                <w:rPr>
                  <w:rFonts w:ascii="Cambria Math" w:hAnsi="Cambria Math"/>
                  <w:lang w:val="en-US" w:eastAsia="en-GB"/>
                </w:rPr>
                <m:t xml:space="preserve"> = </m:t>
              </m:r>
              <m:r>
                <w:rPr>
                  <w:rFonts w:ascii="Cambria Math" w:hAnsi="Cambria Math"/>
                  <w:lang w:eastAsia="en-GB"/>
                </w:rPr>
                <m:t>n</m:t>
              </m:r>
            </m:oMath>
            <w:r w:rsidRPr="00F61C5A">
              <w:rPr>
                <w:rFonts w:hint="eastAsia"/>
                <w:bCs/>
                <w:lang w:val="en-US"/>
              </w:rPr>
              <w:t xml:space="preserve"> if slot </w:t>
            </w:r>
            <w:r w:rsidRPr="00F61C5A">
              <w:rPr>
                <w:bCs/>
                <w:i/>
                <w:iCs/>
                <w:color w:val="000000"/>
                <w:lang w:val="en-US"/>
              </w:rPr>
              <w:t>n</w:t>
            </w:r>
            <w:r w:rsidRPr="00F61C5A">
              <w:rPr>
                <w:rFonts w:hint="eastAsia"/>
                <w:bCs/>
                <w:lang w:val="en-US"/>
              </w:rPr>
              <w:t xml:space="preserve"> belongs to the set </w:t>
            </w:r>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 xml:space="preserve">, otherwise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oMath>
            <w:r w:rsidRPr="00F61C5A">
              <w:rPr>
                <w:bCs/>
                <w:lang w:val="en-US" w:eastAsia="en-GB"/>
              </w:rPr>
              <w:t xml:space="preserve"> </w:t>
            </w:r>
            <w:r w:rsidRPr="00F61C5A">
              <w:rPr>
                <w:rFonts w:hint="eastAsia"/>
                <w:bCs/>
                <w:lang w:val="en-US"/>
              </w:rPr>
              <w:t xml:space="preserve">is the first slot after slot </w:t>
            </w:r>
            <w:r w:rsidRPr="00F61C5A">
              <w:rPr>
                <w:bCs/>
                <w:i/>
                <w:iCs/>
                <w:color w:val="000000"/>
                <w:lang w:val="en-US"/>
              </w:rPr>
              <w:t>n</w:t>
            </w:r>
            <w:r w:rsidRPr="00F61C5A">
              <w:rPr>
                <w:rFonts w:hint="eastAsia"/>
                <w:bCs/>
                <w:lang w:val="en-US"/>
              </w:rPr>
              <w:t xml:space="preserve"> belonging to the set </w:t>
            </w:r>
            <w:bookmarkEnd w:id="37"/>
            <w:bookmarkEnd w:id="38"/>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w:t>
            </w:r>
            <w:r w:rsidRPr="00F61C5A">
              <w:rPr>
                <w:rFonts w:eastAsia="Malgun Gothic"/>
                <w:bCs/>
                <w:lang w:val="en-US" w:eastAsia="ko-KR"/>
              </w:rPr>
              <w:t xml:space="preserve"> </w:t>
            </w:r>
            <w:r w:rsidRPr="00F61C5A">
              <w:rPr>
                <w:rFonts w:eastAsia="Malgun Gothic" w:hint="eastAsia"/>
                <w:bCs/>
                <w:lang w:val="en-US" w:eastAsia="ko-KR"/>
              </w:rPr>
              <w:t>otherwise</w:t>
            </w:r>
            <w:r w:rsidRPr="00F61C5A">
              <w:rPr>
                <w:bCs/>
                <w:lang w:val="en-US" w:eastAsia="en-GB"/>
              </w:rPr>
              <w:t xml:space="preserve"> </w:t>
            </w:r>
            <m:oMath>
              <m:r>
                <w:rPr>
                  <w:rFonts w:ascii="Cambria Math"/>
                  <w:lang w:eastAsia="en-GB"/>
                </w:rPr>
                <m:t>Q</m:t>
              </m:r>
              <m:r>
                <w:rPr>
                  <w:rFonts w:ascii="Cambria Math"/>
                  <w:lang w:val="en-US" w:eastAsia="en-GB"/>
                </w:rPr>
                <m:t>=1</m:t>
              </m:r>
            </m:oMath>
            <w:r w:rsidRPr="00F61C5A">
              <w:rPr>
                <w:bCs/>
                <w:lang w:val="en-US" w:eastAsia="en-GB"/>
              </w:rPr>
              <w:t xml:space="preserve">. </w:t>
            </w:r>
            <m:oMath>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bCs/>
                <w:lang w:val="en-US" w:eastAsia="en-GB"/>
              </w:rPr>
              <w:t xml:space="preserve"> is set to selection window size </w:t>
            </w:r>
            <w:r w:rsidRPr="00F61C5A">
              <w:rPr>
                <w:bCs/>
                <w:i/>
                <w:lang w:val="en-US" w:eastAsia="en-GB"/>
              </w:rPr>
              <w:t>T</w:t>
            </w:r>
            <w:r w:rsidRPr="00F61C5A">
              <w:rPr>
                <w:bCs/>
                <w:i/>
                <w:vertAlign w:val="subscript"/>
                <w:lang w:val="en-US" w:eastAsia="en-GB"/>
              </w:rPr>
              <w:t>2</w:t>
            </w:r>
            <w:r w:rsidRPr="00F61C5A">
              <w:rPr>
                <w:bCs/>
                <w:lang w:val="en-US" w:eastAsia="en-GB"/>
              </w:rPr>
              <w:t xml:space="preserve"> converted to units of </w:t>
            </w:r>
            <w:r w:rsidRPr="00F61C5A">
              <w:rPr>
                <w:bCs/>
                <w:iCs/>
                <w:lang w:val="en-US" w:eastAsia="en-GB"/>
              </w:rPr>
              <w:t>msec</w:t>
            </w:r>
            <w:r w:rsidRPr="00F61C5A">
              <w:rPr>
                <w:bCs/>
                <w:lang w:val="en-US" w:eastAsia="en-GB"/>
              </w:rPr>
              <w:t>.</w:t>
            </w:r>
          </w:p>
          <w:p w14:paraId="5CA364B1" w14:textId="41E962FF" w:rsidR="00231DD7" w:rsidRPr="00F61C5A" w:rsidRDefault="00231DD7" w:rsidP="00890D48">
            <w:pPr>
              <w:pStyle w:val="B1"/>
              <w:spacing w:before="120" w:after="120"/>
              <w:rPr>
                <w:rFonts w:eastAsia="Malgun Gothic"/>
                <w:bCs/>
                <w:lang w:eastAsia="ko-KR"/>
              </w:rPr>
            </w:pPr>
            <w:r w:rsidRPr="00F61C5A">
              <w:rPr>
                <w:rFonts w:eastAsia="Malgun Gothic"/>
                <w:bCs/>
                <w:lang w:eastAsia="ko-KR"/>
              </w:rPr>
              <w:t>7)</w:t>
            </w:r>
            <w:r w:rsidRPr="00F61C5A">
              <w:rPr>
                <w:rFonts w:eastAsia="Malgun Gothic"/>
                <w:bCs/>
                <w:lang w:eastAsia="ko-KR"/>
              </w:rPr>
              <w:tab/>
            </w:r>
            <w:r w:rsidRPr="00F61C5A">
              <w:rPr>
                <w:rFonts w:eastAsia="Malgun Gothic" w:hint="eastAsia"/>
                <w:bCs/>
                <w:lang w:eastAsia="ko-KR"/>
              </w:rPr>
              <w:t xml:space="preserve">If the number of candidate single-slot resources remaining in 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smaller than </w:t>
            </w:r>
            <m:oMath>
              <m:r>
                <w:rPr>
                  <w:rFonts w:ascii="Cambria Math" w:hAnsi="Cambria Math"/>
                  <w:lang w:eastAsia="en-GB"/>
                </w:rPr>
                <m:t>X⋅</m:t>
              </m:r>
              <m:sSub>
                <m:sSubPr>
                  <m:ctrlPr>
                    <w:rPr>
                      <w:rFonts w:ascii="Cambria Math" w:hAnsi="Cambria Math"/>
                      <w:bCs/>
                      <w:i/>
                      <w:lang w:eastAsia="en-GB"/>
                    </w:rPr>
                  </m:ctrlPr>
                </m:sSubPr>
                <m:e>
                  <m:r>
                    <w:rPr>
                      <w:rFonts w:ascii="Cambria Math" w:hAnsi="Cambria Math"/>
                      <w:lang w:eastAsia="en-GB"/>
                    </w:rPr>
                    <m:t>M</m:t>
                  </m:r>
                </m:e>
                <m:sub>
                  <m:r>
                    <m:rPr>
                      <m:nor/>
                    </m:rPr>
                    <w:rPr>
                      <w:rFonts w:ascii="Cambria Math" w:hAnsi="Cambria Math"/>
                      <w:bCs/>
                      <w:lang w:eastAsia="en-GB"/>
                    </w:rPr>
                    <m:t>total</m:t>
                  </m:r>
                  <m:ctrlPr>
                    <w:rPr>
                      <w:rFonts w:ascii="Cambria Math" w:hAnsi="Cambria Math"/>
                      <w:bCs/>
                      <w:lang w:eastAsia="en-GB"/>
                    </w:rPr>
                  </m:ctrlPr>
                </m:sub>
              </m:sSub>
            </m:oMath>
            <w:r w:rsidRPr="00F61C5A">
              <w:rPr>
                <w:rFonts w:eastAsia="Malgun Gothic" w:hint="eastAsia"/>
                <w:bCs/>
                <w:lang w:eastAsia="ko-KR"/>
              </w:rPr>
              <w:t xml:space="preserve">, </w:t>
            </w:r>
            <w:r w:rsidRPr="00F61C5A">
              <w:rPr>
                <w:rFonts w:eastAsia="Malgun Gothic"/>
                <w:bCs/>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is</w:t>
            </w:r>
            <w:r w:rsidRPr="00F61C5A">
              <w:rPr>
                <w:rFonts w:eastAsia="Malgun Gothic" w:hint="eastAsia"/>
                <w:bCs/>
                <w:lang w:eastAsia="ko-KR"/>
              </w:rPr>
              <w:t xml:space="preserve"> increased by 3 dB</w:t>
            </w:r>
            <w:r w:rsidRPr="00F61C5A">
              <w:rPr>
                <w:rFonts w:eastAsia="Malgun Gothic"/>
                <w:bCs/>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and the procedure continues with step 4.</w:t>
            </w:r>
          </w:p>
          <w:p w14:paraId="035ACD2B" w14:textId="77777777" w:rsidR="00231DD7" w:rsidRPr="00F61C5A" w:rsidRDefault="00231DD7" w:rsidP="00890D48">
            <w:pPr>
              <w:spacing w:before="120" w:after="120"/>
              <w:jc w:val="center"/>
              <w:rPr>
                <w:bCs/>
              </w:rPr>
            </w:pPr>
            <w:r w:rsidRPr="00F61C5A">
              <w:rPr>
                <w:bCs/>
                <w:color w:val="FF0000"/>
              </w:rPr>
              <w:t>&lt;Unchanged parts omitted&gt;</w:t>
            </w:r>
          </w:p>
        </w:tc>
      </w:tr>
    </w:tbl>
    <w:p w14:paraId="5A589155" w14:textId="77777777" w:rsidR="00231DD7" w:rsidRPr="0073291D" w:rsidRDefault="00231DD7" w:rsidP="00231DD7"/>
    <w:p w14:paraId="65700450" w14:textId="4AD0797A" w:rsidR="0073291D" w:rsidRPr="00F61C5A" w:rsidRDefault="0073291D" w:rsidP="0073291D">
      <w:pPr>
        <w:pStyle w:val="aff"/>
        <w:numPr>
          <w:ilvl w:val="0"/>
          <w:numId w:val="45"/>
        </w:numPr>
        <w:ind w:leftChars="0"/>
        <w:rPr>
          <w:b/>
          <w:bCs/>
        </w:rPr>
      </w:pPr>
      <w:bookmarkStart w:id="39" w:name="_Ref72311446"/>
      <w:r w:rsidRPr="00F61C5A">
        <w:rPr>
          <w:b/>
          <w:bCs/>
        </w:rPr>
        <w:t>R1-2105897</w:t>
      </w:r>
      <w:r w:rsidRPr="00F61C5A">
        <w:rPr>
          <w:b/>
          <w:bCs/>
        </w:rPr>
        <w:tab/>
        <w:t>Condition to stop the infinite loop for Mode 2 RA</w:t>
      </w:r>
      <w:r w:rsidRPr="00F61C5A">
        <w:rPr>
          <w:b/>
          <w:bCs/>
        </w:rPr>
        <w:tab/>
        <w:t>Ericsson</w:t>
      </w:r>
      <w:bookmarkEnd w:id="39"/>
    </w:p>
    <w:p w14:paraId="3AD11E5A" w14:textId="2924AA14" w:rsidR="00890D48" w:rsidRDefault="00890D48" w:rsidP="00890D48"/>
    <w:tbl>
      <w:tblPr>
        <w:tblStyle w:val="af1"/>
        <w:tblW w:w="0" w:type="auto"/>
        <w:tblLook w:val="04A0" w:firstRow="1" w:lastRow="0" w:firstColumn="1" w:lastColumn="0" w:noHBand="0" w:noVBand="1"/>
      </w:tblPr>
      <w:tblGrid>
        <w:gridCol w:w="9629"/>
      </w:tblGrid>
      <w:tr w:rsidR="00890D48" w14:paraId="64B2396A" w14:textId="77777777" w:rsidTr="00890D48">
        <w:tc>
          <w:tcPr>
            <w:tcW w:w="9629" w:type="dxa"/>
            <w:shd w:val="clear" w:color="auto" w:fill="auto"/>
          </w:tcPr>
          <w:p w14:paraId="6C21CF3A" w14:textId="77777777" w:rsidR="00890D48" w:rsidRPr="00F61C5A" w:rsidRDefault="00890D48" w:rsidP="00890D48">
            <w:pPr>
              <w:pStyle w:val="3"/>
              <w:numPr>
                <w:ilvl w:val="0"/>
                <w:numId w:val="0"/>
              </w:numPr>
              <w:ind w:left="720" w:hanging="720"/>
              <w:rPr>
                <w:rFonts w:eastAsia="宋体"/>
                <w:b w:val="0"/>
                <w:bCs/>
                <w:color w:val="000000"/>
                <w:lang w:val="x-none"/>
              </w:rPr>
            </w:pPr>
            <w:r w:rsidRPr="00F61C5A">
              <w:rPr>
                <w:rFonts w:eastAsia="宋体"/>
                <w:b w:val="0"/>
                <w:bCs/>
                <w:color w:val="000000"/>
              </w:rPr>
              <w:lastRenderedPageBreak/>
              <w:t>8.1.4</w:t>
            </w:r>
            <w:r w:rsidRPr="00F61C5A">
              <w:rPr>
                <w:rFonts w:eastAsia="宋体"/>
                <w:b w:val="0"/>
                <w:bCs/>
                <w:color w:val="000000"/>
              </w:rPr>
              <w:tab/>
              <w:t>UE procedure for determining the subset of resources to be reported to higher layers in PSSCH resource selection in sidelink resource allocation mode 2</w:t>
            </w:r>
          </w:p>
          <w:p w14:paraId="6817C6D3" w14:textId="77777777" w:rsidR="00890D48" w:rsidRPr="00F61C5A" w:rsidRDefault="00890D48" w:rsidP="00890D48">
            <w:pPr>
              <w:spacing w:before="240"/>
              <w:jc w:val="center"/>
              <w:rPr>
                <w:bCs/>
                <w:color w:val="FF0000"/>
                <w:lang w:val="en-US"/>
              </w:rPr>
            </w:pPr>
            <w:r w:rsidRPr="00F61C5A">
              <w:rPr>
                <w:bCs/>
                <w:color w:val="FF0000"/>
                <w:lang w:val="en-US"/>
              </w:rPr>
              <w:t>&lt;Unchanged parts omitted&gt;</w:t>
            </w:r>
          </w:p>
          <w:p w14:paraId="73337613" w14:textId="77777777" w:rsidR="00890D48" w:rsidRPr="0083563A" w:rsidRDefault="00890D48" w:rsidP="00890D48">
            <w:pPr>
              <w:pStyle w:val="B1"/>
              <w:rPr>
                <w:rFonts w:eastAsia="Malgun Gothic"/>
                <w:lang w:val="x-none" w:eastAsia="ko-KR"/>
              </w:rPr>
            </w:pPr>
            <w:r>
              <w:rPr>
                <w:rFonts w:eastAsia="Malgun Gothic"/>
                <w:lang w:val="en-US" w:eastAsia="ko-KR"/>
              </w:rPr>
              <w:t>4</w:t>
            </w:r>
            <w:r>
              <w:rPr>
                <w:rFonts w:eastAsia="Malgun Gothic"/>
                <w:lang w:eastAsia="ko-KR"/>
              </w:rPr>
              <w:t>)</w:t>
            </w:r>
            <w:r>
              <w:rPr>
                <w:rFonts w:eastAsia="Malgun Gothic"/>
                <w:lang w:eastAsia="ko-KR"/>
              </w:rPr>
              <w:tab/>
              <w:t xml:space="preserve">The set </w:t>
            </w:r>
            <m:oMath>
              <m:sSub>
                <m:sSubPr>
                  <m:ctrlPr>
                    <w:rPr>
                      <w:rFonts w:ascii="Cambria Math" w:hAnsi="Cambria Math"/>
                      <w:i/>
                      <w:lang w:val="x-none" w:eastAsia="en-GB"/>
                    </w:rPr>
                  </m:ctrlPr>
                </m:sSubPr>
                <m:e>
                  <m:r>
                    <w:rPr>
                      <w:rFonts w:ascii="Cambria Math" w:hAnsi="Cambria Math"/>
                      <w:lang w:eastAsia="en-GB"/>
                    </w:rPr>
                    <m:t>S</m:t>
                  </m:r>
                </m:e>
                <m:sub>
                  <m:r>
                    <w:rPr>
                      <w:rFonts w:ascii="Cambria Math" w:hAnsi="Cambria Math"/>
                      <w:lang w:eastAsia="en-GB"/>
                    </w:rPr>
                    <m:t>A</m:t>
                  </m:r>
                </m:sub>
              </m:sSub>
            </m:oMath>
            <w:r>
              <w:rPr>
                <w:rFonts w:eastAsia="Malgun Gothic"/>
                <w:lang w:eastAsia="ko-KR"/>
              </w:rPr>
              <w:t xml:space="preserve"> is initialized to the set of all the candidate single-slot resources. </w:t>
            </w:r>
          </w:p>
          <w:p w14:paraId="1845A68C" w14:textId="77777777" w:rsidR="00890D48" w:rsidRDefault="00890D48" w:rsidP="00890D48">
            <w:pPr>
              <w:pStyle w:val="B1"/>
              <w:rPr>
                <w:rFonts w:eastAsia="Malgun Gothic"/>
                <w:lang w:val="x-none" w:eastAsia="ko-KR"/>
              </w:rPr>
            </w:pPr>
            <w:r>
              <w:rPr>
                <w:rFonts w:eastAsia="Malgun Gothic"/>
                <w:lang w:val="en-US" w:eastAsia="ko-KR"/>
              </w:rPr>
              <w:t>5</w:t>
            </w:r>
            <w:r>
              <w:rPr>
                <w:rFonts w:eastAsia="Malgun Gothic"/>
                <w:lang w:eastAsia="ko-KR"/>
              </w:rPr>
              <w:t>)</w:t>
            </w:r>
            <w:r>
              <w:rPr>
                <w:rFonts w:eastAsia="Malgun Gothic"/>
                <w:lang w:eastAsia="ko-KR"/>
              </w:rPr>
              <w:tab/>
              <w:t xml:space="preserve">The UE shall exclude any candidate single-slot resource </w:t>
            </w:r>
            <m:oMath>
              <m:sSub>
                <m:sSubPr>
                  <m:ctrlPr>
                    <w:rPr>
                      <w:rFonts w:ascii="Cambria Math" w:hAnsi="Cambria Math"/>
                      <w:i/>
                      <w:lang w:val="x-none"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val="x-none" w:eastAsia="en-GB"/>
                    </w:rPr>
                  </m:ctrlPr>
                </m:sub>
              </m:sSub>
            </m:oMath>
            <w:r>
              <w:rPr>
                <w:rFonts w:eastAsia="Malgun Gothic"/>
                <w:lang w:eastAsia="ko-KR"/>
              </w:rPr>
              <w:t xml:space="preserve"> from the set </w:t>
            </w:r>
            <m:oMath>
              <m:sSub>
                <m:sSubPr>
                  <m:ctrlPr>
                    <w:rPr>
                      <w:rFonts w:ascii="Cambria Math" w:hAnsi="Cambria Math"/>
                      <w:i/>
                      <w:lang w:val="x-none" w:eastAsia="en-GB"/>
                    </w:rPr>
                  </m:ctrlPr>
                </m:sSubPr>
                <m:e>
                  <m:r>
                    <w:rPr>
                      <w:rFonts w:ascii="Cambria Math"/>
                      <w:lang w:eastAsia="en-GB"/>
                    </w:rPr>
                    <m:t>S</m:t>
                  </m:r>
                </m:e>
                <m:sub>
                  <m:r>
                    <w:rPr>
                      <w:rFonts w:ascii="Cambria Math"/>
                      <w:lang w:eastAsia="en-GB"/>
                    </w:rPr>
                    <m:t>A</m:t>
                  </m:r>
                </m:sub>
              </m:sSub>
            </m:oMath>
            <w:r>
              <w:rPr>
                <w:rFonts w:eastAsia="Malgun Gothic"/>
                <w:lang w:eastAsia="ko-KR"/>
              </w:rPr>
              <w:t xml:space="preserve"> if it meets all the following conditions:</w:t>
            </w:r>
          </w:p>
          <w:p w14:paraId="43131536" w14:textId="77777777" w:rsidR="00890D48" w:rsidRPr="0083563A" w:rsidRDefault="00890D48" w:rsidP="00890D48">
            <w:pPr>
              <w:pStyle w:val="B2"/>
              <w:rPr>
                <w:rFonts w:eastAsia="Malgun Gothic"/>
                <w:lang w:eastAsia="ko-KR"/>
              </w:rPr>
            </w:pPr>
            <w:r>
              <w:rPr>
                <w:rFonts w:eastAsia="Malgun Gothic"/>
                <w:lang w:eastAsia="ko-KR"/>
              </w:rPr>
              <w:t>-</w:t>
            </w:r>
            <w:r>
              <w:rPr>
                <w:rFonts w:eastAsia="Malgun Gothic"/>
                <w:lang w:eastAsia="ko-KR"/>
              </w:rPr>
              <w:tab/>
            </w:r>
            <w:r w:rsidRPr="0083563A">
              <w:rPr>
                <w:rFonts w:eastAsia="Malgun Gothic"/>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ko-KR"/>
              </w:rPr>
              <w:t xml:space="preserve"> in Step 2.</w:t>
            </w:r>
          </w:p>
          <w:p w14:paraId="4E2195FA" w14:textId="77777777" w:rsidR="00890D48" w:rsidRPr="0083563A" w:rsidRDefault="00890D48" w:rsidP="00890D48">
            <w:pPr>
              <w:pStyle w:val="B2"/>
              <w:rPr>
                <w:rFonts w:eastAsia="Malgun Gothic"/>
                <w:lang w:eastAsia="ko-KR"/>
              </w:rPr>
            </w:pPr>
            <w:r w:rsidRPr="0083563A">
              <w:rPr>
                <w:rFonts w:eastAsia="Malgun Gothic"/>
                <w:lang w:eastAsia="ko-KR"/>
              </w:rPr>
              <w:t>-</w:t>
            </w:r>
            <w:r w:rsidRPr="0083563A">
              <w:rPr>
                <w:rFonts w:eastAsia="Malgun Gothic"/>
                <w:lang w:eastAsia="ko-KR"/>
              </w:rPr>
              <w:tab/>
              <w:t xml:space="preserve">for any periodicity value allowed by the higher layer parameter </w:t>
            </w:r>
            <w:proofErr w:type="spellStart"/>
            <w:r w:rsidRPr="0083563A">
              <w:rPr>
                <w:rFonts w:eastAsia="Malgun Gothic"/>
                <w:i/>
                <w:lang w:eastAsia="ko-KR"/>
              </w:rPr>
              <w:t>sl-ResourceReservePeriodList</w:t>
            </w:r>
            <w:proofErr w:type="spellEnd"/>
            <w:r w:rsidRPr="0083563A">
              <w:rPr>
                <w:rFonts w:eastAsia="Malgun Gothic"/>
                <w:i/>
                <w:lang w:eastAsia="ko-KR"/>
              </w:rPr>
              <w:t xml:space="preserve"> </w:t>
            </w:r>
            <w:r w:rsidRPr="0083563A">
              <w:rPr>
                <w:rFonts w:eastAsia="Malgun Gothic"/>
                <w:lang w:eastAsia="ko-KR"/>
              </w:rPr>
              <w:t xml:space="preserve">and a hypothetical SCI format 1-A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en-GB"/>
              </w:rPr>
              <w:t xml:space="preserve"> with </w:t>
            </w:r>
            <w:r w:rsidRPr="0083563A">
              <w:rPr>
                <w:rFonts w:eastAsia="Malgun Gothic"/>
                <w:lang w:eastAsia="ko-KR"/>
              </w:rPr>
              <w:t>'</w:t>
            </w:r>
            <w:r w:rsidRPr="0083563A">
              <w:rPr>
                <w:rFonts w:eastAsia="Malgun Gothic"/>
                <w:i/>
                <w:iCs/>
                <w:lang w:eastAsia="ko-KR"/>
              </w:rPr>
              <w:t>Resource reservation period</w:t>
            </w:r>
            <w:r w:rsidRPr="0083563A">
              <w:rPr>
                <w:rFonts w:eastAsia="Malgun Gothic"/>
                <w:lang w:val="en-US" w:eastAsia="ko-KR"/>
              </w:rPr>
              <w:t>'</w:t>
            </w:r>
            <w:r w:rsidRPr="0083563A">
              <w:rPr>
                <w:rFonts w:eastAsia="Malgun Gothic"/>
                <w:lang w:eastAsia="ko-KR"/>
              </w:rPr>
              <w:t xml:space="preserve"> field set to that periodicity value and indicating all subchannels of the resource pool in this slot, condition c in step 6 would be met.</w:t>
            </w:r>
          </w:p>
          <w:p w14:paraId="79837E18" w14:textId="77777777" w:rsidR="00890D48" w:rsidRPr="0083563A" w:rsidRDefault="00890D48" w:rsidP="00890D48">
            <w:pPr>
              <w:pStyle w:val="B1"/>
              <w:rPr>
                <w:rFonts w:eastAsia="Malgun Gothic"/>
                <w:color w:val="FF0000"/>
                <w:lang w:eastAsia="ko-KR"/>
              </w:rPr>
            </w:pPr>
            <w:ins w:id="40" w:author="Author">
              <w:r w:rsidRPr="0083563A">
                <w:rPr>
                  <w:rFonts w:eastAsia="Malgun Gothic"/>
                  <w:color w:val="FF0000"/>
                  <w:lang w:eastAsia="ko-KR"/>
                </w:rPr>
                <w:t xml:space="preserve">5-1) </w:t>
              </w:r>
              <w:r w:rsidRPr="0083563A">
                <w:rPr>
                  <w:rFonts w:eastAsia="Malgun Gothic"/>
                  <w:color w:val="FF0000"/>
                  <w:lang w:eastAsia="ko-KR"/>
                </w:rPr>
                <w:tab/>
                <w:t xml:space="preserve">If the number of candidate single-slot resources </w:t>
              </w:r>
            </w:ins>
            <m:oMath>
              <m:sSub>
                <m:sSubPr>
                  <m:ctrlPr>
                    <w:rPr>
                      <w:rFonts w:ascii="Cambria Math" w:hAnsi="Cambria Math"/>
                      <w:i/>
                      <w:color w:val="FF0000"/>
                      <w:lang w:val="x-none" w:eastAsia="en-GB"/>
                    </w:rPr>
                  </m:ctrlPr>
                </m:sSubPr>
                <m:e>
                  <m:r>
                    <w:rPr>
                      <w:rFonts w:ascii="Cambria Math" w:hAnsi="Cambria Math"/>
                      <w:color w:val="FF0000"/>
                      <w:lang w:eastAsia="en-GB"/>
                    </w:rPr>
                    <m:t>R</m:t>
                  </m:r>
                </m:e>
                <m:sub>
                  <m:r>
                    <m:rPr>
                      <m:nor/>
                    </m:rPr>
                    <w:rPr>
                      <w:rFonts w:ascii="Cambria Math" w:hAnsi="Cambria Math"/>
                      <w:color w:val="FF0000"/>
                      <w:lang w:eastAsia="en-GB"/>
                    </w:rPr>
                    <m:t>x,y</m:t>
                  </m:r>
                  <m:ctrlPr>
                    <w:rPr>
                      <w:rFonts w:ascii="Cambria Math" w:hAnsi="Cambria Math"/>
                      <w:color w:val="FF0000"/>
                      <w:lang w:val="x-none" w:eastAsia="en-GB"/>
                    </w:rPr>
                  </m:ctrlPr>
                </m:sub>
              </m:sSub>
              <m:r>
                <w:rPr>
                  <w:rFonts w:ascii="Cambria Math" w:hAnsi="Cambria Math"/>
                  <w:lang w:val="x-none" w:eastAsia="en-GB"/>
                </w:rPr>
                <m:t xml:space="preserve"> </m:t>
              </m:r>
            </m:oMath>
            <w:ins w:id="41" w:author="Author">
              <w:r w:rsidRPr="0083563A">
                <w:rPr>
                  <w:rFonts w:eastAsia="Malgun Gothic"/>
                  <w:color w:val="FF0000"/>
                  <w:lang w:eastAsia="ko-KR"/>
                </w:rPr>
                <w:t xml:space="preserve">excluded from the set </w:t>
              </w:r>
              <m:oMath>
                <m:sSub>
                  <m:sSubPr>
                    <m:ctrlPr>
                      <w:rPr>
                        <w:rFonts w:ascii="Cambria Math" w:hAnsi="Cambria Math"/>
                        <w:i/>
                        <w:color w:val="FF0000"/>
                        <w:lang w:eastAsia="en-GB"/>
                      </w:rPr>
                    </m:ctrlPr>
                  </m:sSubPr>
                  <m:e>
                    <m:r>
                      <w:rPr>
                        <w:rFonts w:ascii="Cambria Math"/>
                        <w:color w:val="FF0000"/>
                        <w:lang w:eastAsia="en-GB"/>
                      </w:rPr>
                      <m:t>S</m:t>
                    </m:r>
                  </m:e>
                  <m:sub>
                    <m:r>
                      <w:rPr>
                        <w:rFonts w:ascii="Cambria Math"/>
                        <w:color w:val="FF0000"/>
                        <w:lang w:eastAsia="en-GB"/>
                      </w:rPr>
                      <m:t>A</m:t>
                    </m:r>
                  </m:sub>
                </m:sSub>
              </m:oMath>
              <w:r w:rsidRPr="0083563A">
                <w:rPr>
                  <w:rFonts w:eastAsia="Malgun Gothic"/>
                  <w:color w:val="FF0000"/>
                  <w:lang w:eastAsia="en-GB"/>
                </w:rPr>
                <w:t xml:space="preserve"> in step 5 is greater than </w:t>
              </w:r>
              <m:oMath>
                <m:r>
                  <w:rPr>
                    <w:rFonts w:ascii="Cambria Math" w:eastAsia="Malgun Gothic" w:hAnsi="Cambria Math"/>
                    <w:color w:val="FF0000"/>
                    <w:lang w:eastAsia="en-GB"/>
                  </w:rPr>
                  <m:t>(1-</m:t>
                </m:r>
                <m:r>
                  <w:rPr>
                    <w:rFonts w:ascii="Cambria Math" w:hAnsi="Cambria Math"/>
                    <w:color w:val="FF0000"/>
                    <w:lang w:eastAsia="en-GB"/>
                  </w:rPr>
                  <m:t>X)⋅</m:t>
                </m:r>
                <m:sSub>
                  <m:sSubPr>
                    <m:ctrlPr>
                      <w:rPr>
                        <w:rFonts w:ascii="Cambria Math" w:hAnsi="Cambria Math"/>
                        <w:i/>
                        <w:color w:val="FF0000"/>
                        <w:lang w:eastAsia="en-GB"/>
                      </w:rPr>
                    </m:ctrlPr>
                  </m:sSubPr>
                  <m:e>
                    <m:r>
                      <w:rPr>
                        <w:rFonts w:ascii="Cambria Math" w:hAnsi="Cambria Math"/>
                        <w:color w:val="FF0000"/>
                        <w:lang w:eastAsia="en-GB"/>
                      </w:rPr>
                      <m:t>M</m:t>
                    </m:r>
                  </m:e>
                  <m:sub>
                    <m:r>
                      <m:rPr>
                        <m:nor/>
                      </m:rPr>
                      <w:rPr>
                        <w:rFonts w:ascii="Cambria Math" w:hAnsi="Cambria Math"/>
                        <w:color w:val="FF0000"/>
                        <w:lang w:eastAsia="en-GB"/>
                      </w:rPr>
                      <m:t>total</m:t>
                    </m:r>
                    <m:ctrlPr>
                      <w:rPr>
                        <w:rFonts w:ascii="Cambria Math" w:hAnsi="Cambria Math"/>
                        <w:color w:val="FF0000"/>
                        <w:lang w:eastAsia="en-GB"/>
                      </w:rPr>
                    </m:ctrlPr>
                  </m:sub>
                </m:sSub>
              </m:oMath>
              <w:r w:rsidRPr="0083563A">
                <w:rPr>
                  <w:rFonts w:eastAsia="Malgun Gothic" w:hint="eastAsia"/>
                  <w:color w:val="FF0000"/>
                  <w:lang w:eastAsia="ko-KR"/>
                </w:rPr>
                <w:t>,</w:t>
              </w:r>
              <w:r w:rsidRPr="0083563A">
                <w:rPr>
                  <w:rFonts w:eastAsia="Malgun Gothic"/>
                  <w:color w:val="FF0000"/>
                  <w:lang w:eastAsia="ko-KR"/>
                </w:rPr>
                <w:t xml:space="preserve"> the set </w:t>
              </w:r>
              <m:oMath>
                <m:sSub>
                  <m:sSubPr>
                    <m:ctrlPr>
                      <w:rPr>
                        <w:rFonts w:ascii="Cambria Math" w:eastAsia="Malgun Gothic" w:hAnsi="Cambria Math"/>
                        <w:i/>
                        <w:color w:val="FF0000"/>
                        <w:lang w:eastAsia="ko-KR"/>
                      </w:rPr>
                    </m:ctrlPr>
                  </m:sSubPr>
                  <m:e>
                    <m:r>
                      <w:rPr>
                        <w:rFonts w:ascii="Cambria Math" w:eastAsia="Malgun Gothic" w:hAnsi="Cambria Math"/>
                        <w:color w:val="FF0000"/>
                        <w:lang w:eastAsia="ko-KR"/>
                      </w:rPr>
                      <m:t>S</m:t>
                    </m:r>
                  </m:e>
                  <m:sub>
                    <m:r>
                      <w:rPr>
                        <w:rFonts w:ascii="Cambria Math" w:eastAsia="Malgun Gothic" w:hAnsi="Cambria Math"/>
                        <w:color w:val="FF0000"/>
                        <w:lang w:eastAsia="ko-KR"/>
                      </w:rPr>
                      <m:t>A</m:t>
                    </m:r>
                  </m:sub>
                </m:sSub>
              </m:oMath>
              <w:r w:rsidRPr="0083563A">
                <w:rPr>
                  <w:rFonts w:eastAsia="Malgun Gothic"/>
                  <w:color w:val="FF0000"/>
                  <w:lang w:eastAsia="ko-KR"/>
                </w:rPr>
                <w:t xml:space="preserve"> is initialized to the set of all the candidate single-slot resources</w:t>
              </w:r>
            </w:ins>
            <w:r>
              <w:rPr>
                <w:rFonts w:eastAsia="Malgun Gothic"/>
                <w:color w:val="FF0000"/>
                <w:lang w:eastAsia="ko-KR"/>
              </w:rPr>
              <w:t xml:space="preserve"> as indicated in Step 4</w:t>
            </w:r>
            <w:ins w:id="42" w:author="Author">
              <w:r w:rsidRPr="0083563A">
                <w:rPr>
                  <w:rFonts w:eastAsia="Malgun Gothic"/>
                  <w:color w:val="FF0000"/>
                  <w:lang w:eastAsia="ko-KR"/>
                </w:rPr>
                <w:t>.</w:t>
              </w:r>
            </w:ins>
          </w:p>
          <w:p w14:paraId="44895C99" w14:textId="77777777" w:rsidR="00890D48" w:rsidRPr="008F14EE" w:rsidRDefault="00890D48" w:rsidP="00890D48">
            <w:pPr>
              <w:wordWrap w:val="0"/>
              <w:rPr>
                <w:szCs w:val="22"/>
              </w:rPr>
            </w:pPr>
          </w:p>
        </w:tc>
      </w:tr>
    </w:tbl>
    <w:p w14:paraId="7E9D9362" w14:textId="77777777" w:rsidR="00890D48" w:rsidRPr="0073291D" w:rsidRDefault="00890D48" w:rsidP="00890D48"/>
    <w:p w14:paraId="7A782834" w14:textId="5D650AB2" w:rsidR="0073291D" w:rsidRPr="00F61C5A" w:rsidRDefault="0073291D" w:rsidP="0073291D">
      <w:pPr>
        <w:pStyle w:val="aff"/>
        <w:numPr>
          <w:ilvl w:val="0"/>
          <w:numId w:val="45"/>
        </w:numPr>
        <w:ind w:leftChars="0"/>
        <w:rPr>
          <w:b/>
          <w:bCs/>
        </w:rPr>
      </w:pPr>
      <w:bookmarkStart w:id="43" w:name="_Ref71732675"/>
      <w:r w:rsidRPr="00F61C5A">
        <w:rPr>
          <w:b/>
          <w:bCs/>
        </w:rPr>
        <w:t>R1-2105944</w:t>
      </w:r>
      <w:r w:rsidRPr="00F61C5A">
        <w:rPr>
          <w:b/>
          <w:bCs/>
        </w:rPr>
        <w:tab/>
        <w:t>Maintenance for Resource allocation for sidelink - Mode 2</w:t>
      </w:r>
      <w:r w:rsidRPr="00F61C5A">
        <w:rPr>
          <w:b/>
          <w:bCs/>
        </w:rPr>
        <w:tab/>
        <w:t>Nokia, Nokia Shanghai Bell</w:t>
      </w:r>
      <w:bookmarkEnd w:id="43"/>
    </w:p>
    <w:p w14:paraId="08582968" w14:textId="1A2DD3F6" w:rsidR="00890D48" w:rsidRDefault="00890D48" w:rsidP="00890D48"/>
    <w:tbl>
      <w:tblPr>
        <w:tblStyle w:val="af1"/>
        <w:tblW w:w="0" w:type="auto"/>
        <w:tblLook w:val="04A0" w:firstRow="1" w:lastRow="0" w:firstColumn="1" w:lastColumn="0" w:noHBand="0" w:noVBand="1"/>
      </w:tblPr>
      <w:tblGrid>
        <w:gridCol w:w="9631"/>
      </w:tblGrid>
      <w:tr w:rsidR="00890D48" w14:paraId="7DEC812B" w14:textId="77777777" w:rsidTr="00890D48">
        <w:tc>
          <w:tcPr>
            <w:tcW w:w="9631" w:type="dxa"/>
          </w:tcPr>
          <w:p w14:paraId="75244F45" w14:textId="77777777" w:rsidR="00890D48" w:rsidRPr="00FC179D" w:rsidRDefault="00890D48" w:rsidP="00890D48">
            <w:pPr>
              <w:spacing w:after="120"/>
              <w:rPr>
                <w:color w:val="FF0000"/>
                <w:lang w:val="en-US"/>
              </w:rPr>
            </w:pPr>
            <w:r w:rsidRPr="00FC179D">
              <w:rPr>
                <w:color w:val="FF0000"/>
                <w:lang w:val="en-US"/>
              </w:rPr>
              <w:t>-------------------------- Start of Text Proposal for TS 38.21</w:t>
            </w:r>
            <w:r>
              <w:rPr>
                <w:color w:val="FF0000"/>
                <w:lang w:val="en-US"/>
              </w:rPr>
              <w:t>4</w:t>
            </w:r>
            <w:r w:rsidRPr="00FC179D">
              <w:rPr>
                <w:color w:val="FF0000"/>
                <w:lang w:val="en-US"/>
              </w:rPr>
              <w:t xml:space="preserve"> --------------------------</w:t>
            </w:r>
          </w:p>
          <w:p w14:paraId="0D0205A0" w14:textId="77777777" w:rsidR="00890D48" w:rsidRPr="00D131B9" w:rsidRDefault="00890D48" w:rsidP="00890D48">
            <w:pPr>
              <w:keepNext/>
              <w:keepLines/>
              <w:spacing w:before="120"/>
              <w:ind w:left="1134" w:hanging="1134"/>
              <w:outlineLvl w:val="2"/>
              <w:rPr>
                <w:rFonts w:ascii="Arial" w:eastAsia="宋体" w:hAnsi="Arial"/>
                <w:color w:val="000000"/>
                <w:sz w:val="28"/>
                <w:szCs w:val="20"/>
                <w:lang w:val="x-none"/>
              </w:rPr>
            </w:pPr>
            <w:r w:rsidRPr="00D131B9">
              <w:rPr>
                <w:rFonts w:ascii="Arial" w:eastAsia="宋体" w:hAnsi="Arial"/>
                <w:color w:val="000000"/>
                <w:sz w:val="28"/>
                <w:szCs w:val="20"/>
                <w:lang w:val="x-none"/>
              </w:rPr>
              <w:t>8.1.4</w:t>
            </w:r>
            <w:r w:rsidRPr="00D131B9">
              <w:rPr>
                <w:rFonts w:ascii="Arial" w:eastAsia="宋体" w:hAnsi="Arial"/>
                <w:color w:val="000000"/>
                <w:sz w:val="28"/>
                <w:szCs w:val="20"/>
                <w:lang w:val="x-none"/>
              </w:rPr>
              <w:tab/>
              <w:t>UE procedure for determining the subset of resources to be reported to higher layers in PSSCH resource selection in sidelink resource allocation mode 2</w:t>
            </w:r>
          </w:p>
          <w:p w14:paraId="219E92D5" w14:textId="77777777" w:rsidR="00890D48" w:rsidRDefault="00890D48" w:rsidP="00890D48">
            <w:pPr>
              <w:rPr>
                <w:rFonts w:ascii="Arial" w:eastAsia="宋体" w:hAnsi="Arial"/>
                <w:color w:val="FF0000"/>
                <w:szCs w:val="20"/>
                <w:lang w:val="en-US"/>
              </w:rPr>
            </w:pPr>
            <w:r w:rsidRPr="00FC179D">
              <w:rPr>
                <w:rFonts w:ascii="Arial" w:eastAsia="宋体" w:hAnsi="Arial"/>
                <w:color w:val="FF0000"/>
                <w:szCs w:val="20"/>
                <w:lang w:val="en-US"/>
              </w:rPr>
              <w:t>------------------- &lt; Unchanged parts are omitted &gt; --------------------------</w:t>
            </w:r>
          </w:p>
          <w:p w14:paraId="5B73C8B3" w14:textId="77777777" w:rsidR="00890D48" w:rsidRDefault="00890D48" w:rsidP="00890D48">
            <w:pPr>
              <w:rPr>
                <w:ins w:id="44" w:author="Author"/>
                <w:rFonts w:eastAsia="Malgun Gothic"/>
              </w:rPr>
            </w:pPr>
            <w:ins w:id="45" w:author="Author">
              <w:r>
                <w:rPr>
                  <w:rFonts w:eastAsia="Malgun Gothic"/>
                  <w:lang w:val="en-US"/>
                </w:rPr>
                <w:t>5a</w:t>
              </w:r>
              <w:r>
                <w:rPr>
                  <w:rFonts w:eastAsia="Malgun Gothic"/>
                </w:rPr>
                <w:t>)</w:t>
              </w:r>
              <w:r>
                <w:rPr>
                  <w:rFonts w:eastAsia="Malgun Gothic"/>
                </w:rPr>
                <w:tab/>
              </w:r>
              <w:r w:rsidRPr="009B0C19">
                <w:rPr>
                  <w:rFonts w:eastAsia="Malgun Gothic" w:hint="eastAsia"/>
                </w:rPr>
                <w:t xml:space="preserve">If the number of candidate single-slot resources remaining in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rPr>
                <w:t xml:space="preserve"> is smaller than </w:t>
              </w:r>
              <m:oMath>
                <m:r>
                  <m:rPr>
                    <m:sty m:val="p"/>
                  </m:rPr>
                  <w:rPr>
                    <w:rFonts w:ascii="Cambria Math" w:hAnsi="Cambria Math"/>
                    <w:lang w:eastAsia="en-GB"/>
                  </w:rPr>
                  <m:t>X⋅</m:t>
                </m:r>
                <m:sSub>
                  <m:sSubPr>
                    <m:ctrlPr>
                      <w:rPr>
                        <w:rFonts w:ascii="Cambria Math" w:hAnsi="Cambria Math"/>
                        <w:i/>
                        <w:lang w:eastAsia="en-GB"/>
                      </w:rPr>
                    </m:ctrlPr>
                  </m:sSubPr>
                  <m:e>
                    <m:r>
                      <m:rPr>
                        <m:sty m:val="p"/>
                      </m:rP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rPr>
                <w:t xml:space="preserve">, </w:t>
              </w:r>
              <w:r w:rsidRPr="009B0C19">
                <w:rPr>
                  <w:rFonts w:eastAsia="Malgun Gothic"/>
                </w:rPr>
                <w:t>then</w:t>
              </w:r>
              <w:r>
                <w:rPr>
                  <w:rFonts w:eastAsia="Malgun Gothic"/>
                </w:rPr>
                <w:t xml:space="preserve">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rPr>
                <w:t xml:space="preserve"> is</w:t>
              </w:r>
              <w:r>
                <w:rPr>
                  <w:rFonts w:eastAsia="Malgun Gothic"/>
                </w:rPr>
                <w:t xml:space="preserve"> initialized </w:t>
              </w:r>
              <w:r w:rsidRPr="00D131B9">
                <w:rPr>
                  <w:rFonts w:eastAsia="Malgun Gothic"/>
                </w:rPr>
                <w:t>to the set of all the candidate single-slot resources</w:t>
              </w:r>
              <w:r>
                <w:rPr>
                  <w:rFonts w:eastAsia="Malgun Gothic"/>
                </w:rPr>
                <w:t>.</w:t>
              </w:r>
            </w:ins>
          </w:p>
          <w:p w14:paraId="03E75445" w14:textId="77777777" w:rsidR="00890D48" w:rsidRPr="00FC179D" w:rsidRDefault="00890D48" w:rsidP="00890D48">
            <w:pPr>
              <w:rPr>
                <w:rFonts w:ascii="Arial" w:eastAsia="宋体" w:hAnsi="Arial"/>
                <w:color w:val="FF0000"/>
                <w:szCs w:val="20"/>
                <w:lang w:val="en-US"/>
              </w:rPr>
            </w:pPr>
          </w:p>
          <w:p w14:paraId="200BC0B4" w14:textId="090F2EFE" w:rsidR="00890D48" w:rsidRPr="00890D48" w:rsidRDefault="00890D48" w:rsidP="00890D48">
            <w:pPr>
              <w:spacing w:after="120"/>
              <w:rPr>
                <w:color w:val="FF0000"/>
                <w:lang w:val="en-US"/>
              </w:rPr>
            </w:pPr>
            <w:r w:rsidRPr="00FC179D">
              <w:rPr>
                <w:color w:val="FF0000"/>
                <w:lang w:val="en-US"/>
              </w:rPr>
              <w:t xml:space="preserve">-------------------------- </w:t>
            </w:r>
            <w:r>
              <w:rPr>
                <w:color w:val="FF0000"/>
                <w:lang w:val="en-US"/>
              </w:rPr>
              <w:t>End</w:t>
            </w:r>
            <w:r w:rsidRPr="00FC179D">
              <w:rPr>
                <w:color w:val="FF0000"/>
                <w:lang w:val="en-US"/>
              </w:rPr>
              <w:t xml:space="preserve"> of Text Proposal for TS 38.21</w:t>
            </w:r>
            <w:r>
              <w:rPr>
                <w:color w:val="FF0000"/>
                <w:lang w:val="en-US"/>
              </w:rPr>
              <w:t>4</w:t>
            </w:r>
            <w:r w:rsidRPr="00FC179D">
              <w:rPr>
                <w:color w:val="FF0000"/>
                <w:lang w:val="en-US"/>
              </w:rPr>
              <w:t xml:space="preserve"> --------------------------</w:t>
            </w:r>
          </w:p>
        </w:tc>
      </w:tr>
    </w:tbl>
    <w:p w14:paraId="6B294255" w14:textId="77777777" w:rsidR="00890D48" w:rsidRPr="0073291D" w:rsidRDefault="00890D48" w:rsidP="00890D48"/>
    <w:sectPr w:rsidR="00890D48" w:rsidRPr="0073291D"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D1C53" w14:textId="77777777" w:rsidR="009C1F87" w:rsidRDefault="009C1F87">
      <w:r>
        <w:separator/>
      </w:r>
    </w:p>
  </w:endnote>
  <w:endnote w:type="continuationSeparator" w:id="0">
    <w:p w14:paraId="53B39298" w14:textId="77777777" w:rsidR="009C1F87" w:rsidRDefault="009C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맑 은  고 딕">
    <w:altName w:val="宋体"/>
    <w:panose1 w:val="00000000000000000000"/>
    <w:charset w:val="88"/>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144E4" w14:textId="77777777" w:rsidR="009C1F87" w:rsidRDefault="009C1F87">
      <w:r>
        <w:separator/>
      </w:r>
    </w:p>
  </w:footnote>
  <w:footnote w:type="continuationSeparator" w:id="0">
    <w:p w14:paraId="7896AA1F" w14:textId="77777777" w:rsidR="009C1F87" w:rsidRDefault="009C1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047828"/>
    <w:multiLevelType w:val="hybridMultilevel"/>
    <w:tmpl w:val="7700C824"/>
    <w:lvl w:ilvl="0" w:tplc="7EE6C210">
      <w:start w:val="2"/>
      <w:numFmt w:val="bullet"/>
      <w:lvlText w:val="-"/>
      <w:lvlJc w:val="left"/>
      <w:pPr>
        <w:ind w:left="510" w:hanging="360"/>
      </w:pPr>
      <w:rPr>
        <w:rFonts w:ascii="Calibri" w:eastAsia="MS Gothic" w:hAnsi="Calibri" w:cs="Calibri" w:hint="default"/>
      </w:rPr>
    </w:lvl>
    <w:lvl w:ilvl="1" w:tplc="0409000B">
      <w:start w:val="1"/>
      <w:numFmt w:val="bullet"/>
      <w:lvlText w:val=""/>
      <w:lvlJc w:val="left"/>
      <w:pPr>
        <w:ind w:left="990" w:hanging="420"/>
      </w:pPr>
      <w:rPr>
        <w:rFonts w:ascii="Wingdings" w:hAnsi="Wingdings" w:hint="default"/>
      </w:rPr>
    </w:lvl>
    <w:lvl w:ilvl="2" w:tplc="0409000D">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B">
      <w:start w:val="1"/>
      <w:numFmt w:val="bullet"/>
      <w:lvlText w:val=""/>
      <w:lvlJc w:val="left"/>
      <w:pPr>
        <w:ind w:left="2250" w:hanging="420"/>
      </w:pPr>
      <w:rPr>
        <w:rFonts w:ascii="Wingdings" w:hAnsi="Wingdings" w:hint="default"/>
      </w:rPr>
    </w:lvl>
    <w:lvl w:ilvl="5" w:tplc="0409000D">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B">
      <w:start w:val="1"/>
      <w:numFmt w:val="bullet"/>
      <w:lvlText w:val=""/>
      <w:lvlJc w:val="left"/>
      <w:pPr>
        <w:ind w:left="3510" w:hanging="420"/>
      </w:pPr>
      <w:rPr>
        <w:rFonts w:ascii="Wingdings" w:hAnsi="Wingdings" w:hint="default"/>
      </w:rPr>
    </w:lvl>
    <w:lvl w:ilvl="8" w:tplc="0409000D">
      <w:start w:val="1"/>
      <w:numFmt w:val="bullet"/>
      <w:lvlText w:val=""/>
      <w:lvlJc w:val="left"/>
      <w:pPr>
        <w:ind w:left="3930" w:hanging="42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77D6B"/>
    <w:multiLevelType w:val="hybridMultilevel"/>
    <w:tmpl w:val="AFAC0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7C7B48"/>
    <w:multiLevelType w:val="hybridMultilevel"/>
    <w:tmpl w:val="246E0300"/>
    <w:lvl w:ilvl="0" w:tplc="93B4EA4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20BB3"/>
    <w:multiLevelType w:val="multilevel"/>
    <w:tmpl w:val="167C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99306B1"/>
    <w:multiLevelType w:val="hybridMultilevel"/>
    <w:tmpl w:val="EF204150"/>
    <w:lvl w:ilvl="0" w:tplc="6DC0D080">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6FFB403F"/>
    <w:multiLevelType w:val="multilevel"/>
    <w:tmpl w:val="6FFB403F"/>
    <w:lvl w:ilvl="0">
      <w:numFmt w:val="bullet"/>
      <w:lvlText w:val="-"/>
      <w:lvlJc w:val="left"/>
      <w:pPr>
        <w:ind w:left="760" w:hanging="360"/>
      </w:pPr>
      <w:rPr>
        <w:rFonts w:ascii="맑 은  고 딕" w:hAnsi="맑 은  고 딕"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9"/>
  </w:num>
  <w:num w:numId="4">
    <w:abstractNumId w:val="28"/>
  </w:num>
  <w:num w:numId="5">
    <w:abstractNumId w:val="25"/>
  </w:num>
  <w:num w:numId="6">
    <w:abstractNumId w:val="16"/>
  </w:num>
  <w:num w:numId="7">
    <w:abstractNumId w:val="6"/>
  </w:num>
  <w:num w:numId="8">
    <w:abstractNumId w:val="30"/>
  </w:num>
  <w:num w:numId="9">
    <w:abstractNumId w:val="9"/>
  </w:num>
  <w:num w:numId="10">
    <w:abstractNumId w:val="26"/>
  </w:num>
  <w:num w:numId="11">
    <w:abstractNumId w:val="15"/>
  </w:num>
  <w:num w:numId="12">
    <w:abstractNumId w:val="4"/>
  </w:num>
  <w:num w:numId="13">
    <w:abstractNumId w:val="10"/>
  </w:num>
  <w:num w:numId="14">
    <w:abstractNumId w:val="7"/>
  </w:num>
  <w:num w:numId="15">
    <w:abstractNumId w:val="11"/>
  </w:num>
  <w:num w:numId="16">
    <w:abstractNumId w:val="18"/>
  </w:num>
  <w:num w:numId="17">
    <w:abstractNumId w:val="17"/>
  </w:num>
  <w:num w:numId="18">
    <w:abstractNumId w:val="27"/>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5"/>
  </w:num>
  <w:num w:numId="26">
    <w:abstractNumId w:val="16"/>
  </w:num>
  <w:num w:numId="27">
    <w:abstractNumId w:val="16"/>
  </w:num>
  <w:num w:numId="28">
    <w:abstractNumId w:val="16"/>
  </w:num>
  <w:num w:numId="29">
    <w:abstractNumId w:val="16"/>
  </w:num>
  <w:num w:numId="30">
    <w:abstractNumId w:val="14"/>
  </w:num>
  <w:num w:numId="31">
    <w:abstractNumId w:val="22"/>
  </w:num>
  <w:num w:numId="32">
    <w:abstractNumId w:val="16"/>
  </w:num>
  <w:num w:numId="33">
    <w:abstractNumId w:val="16"/>
  </w:num>
  <w:num w:numId="34">
    <w:abstractNumId w:val="12"/>
  </w:num>
  <w:num w:numId="35">
    <w:abstractNumId w:val="23"/>
  </w:num>
  <w:num w:numId="36">
    <w:abstractNumId w:val="2"/>
  </w:num>
  <w:num w:numId="37">
    <w:abstractNumId w:val="21"/>
  </w:num>
  <w:num w:numId="38">
    <w:abstractNumId w:val="5"/>
  </w:num>
  <w:num w:numId="39">
    <w:abstractNumId w:val="20"/>
  </w:num>
  <w:num w:numId="40">
    <w:abstractNumId w:val="16"/>
  </w:num>
  <w:num w:numId="41">
    <w:abstractNumId w:val="16"/>
  </w:num>
  <w:num w:numId="42">
    <w:abstractNumId w:val="16"/>
  </w:num>
  <w:num w:numId="43">
    <w:abstractNumId w:val="16"/>
  </w:num>
  <w:num w:numId="44">
    <w:abstractNumId w:val="24"/>
  </w:num>
  <w:num w:numId="45">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76E"/>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2"/>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37"/>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DD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D1D"/>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654"/>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6E2"/>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2D5"/>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4D"/>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18"/>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1BE"/>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16F"/>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8BB"/>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29E"/>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2F8E"/>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72E"/>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50"/>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565"/>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91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507"/>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A0F"/>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9A2"/>
    <w:rsid w:val="00890B01"/>
    <w:rsid w:val="00890B34"/>
    <w:rsid w:val="00890B4D"/>
    <w:rsid w:val="00890CED"/>
    <w:rsid w:val="00890D0D"/>
    <w:rsid w:val="00890D48"/>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C68"/>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66"/>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65F"/>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1F87"/>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9E7"/>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2A"/>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A50"/>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09"/>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57F"/>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28"/>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7FA"/>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05"/>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451"/>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6D6"/>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41"/>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11"/>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272"/>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77"/>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26"/>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D53"/>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5A"/>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8DD"/>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59"/>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5B18BB"/>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0"/>
    <w:uiPriority w:val="9"/>
    <w:qFormat/>
    <w:rsid w:val="00511A92"/>
    <w:pPr>
      <w:numPr>
        <w:ilvl w:val="6"/>
        <w:numId w:val="6"/>
      </w:numPr>
      <w:spacing w:before="240" w:after="60"/>
      <w:outlineLvl w:val="6"/>
    </w:pPr>
    <w:rPr>
      <w:rFonts w:ascii="Times New Roman" w:hAnsi="Times New Roman"/>
      <w:sz w:val="24"/>
    </w:rPr>
  </w:style>
  <w:style w:type="paragraph" w:styleId="8">
    <w:name w:val="heading 8"/>
    <w:basedOn w:val="a0"/>
    <w:next w:val="a0"/>
    <w:link w:val="80"/>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0"/>
    <w:uiPriority w:val="9"/>
    <w:qFormat/>
    <w:rsid w:val="00511A92"/>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rsid w:val="00511A92"/>
    <w:pPr>
      <w:spacing w:after="120"/>
      <w:jc w:val="both"/>
    </w:pPr>
  </w:style>
  <w:style w:type="paragraph" w:customStyle="1" w:styleId="TdocHeader1">
    <w:name w:val="Tdoc_Header_1"/>
    <w:basedOn w:val="a6"/>
    <w:rsid w:val="00511A92"/>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rsid w:val="00511A92"/>
    <w:pPr>
      <w:tabs>
        <w:tab w:val="center" w:pos="4536"/>
        <w:tab w:val="right" w:pos="9072"/>
      </w:tabs>
    </w:pPr>
  </w:style>
  <w:style w:type="paragraph" w:styleId="a8">
    <w:name w:val="footnote text"/>
    <w:basedOn w:val="a0"/>
    <w:link w:val="a9"/>
    <w:semiHidden/>
    <w:rsid w:val="00511A92"/>
    <w:pPr>
      <w:jc w:val="both"/>
    </w:pPr>
    <w:rPr>
      <w:szCs w:val="20"/>
    </w:rPr>
  </w:style>
  <w:style w:type="paragraph" w:styleId="aa">
    <w:name w:val="Document Map"/>
    <w:basedOn w:val="a0"/>
    <w:link w:val="ab"/>
    <w:semiHidden/>
    <w:rsid w:val="00511A92"/>
    <w:pPr>
      <w:shd w:val="clear" w:color="auto" w:fill="000080"/>
    </w:pPr>
    <w:rPr>
      <w:rFonts w:ascii="Tahoma" w:hAnsi="Tahoma"/>
    </w:rPr>
  </w:style>
  <w:style w:type="paragraph" w:customStyle="1" w:styleId="TdocHeading2">
    <w:name w:val="Tdoc_Heading_2"/>
    <w:basedOn w:val="a0"/>
    <w:rsid w:val="00511A92"/>
  </w:style>
  <w:style w:type="character" w:styleId="ac">
    <w:name w:val="Hyperlink"/>
    <w:uiPriority w:val="99"/>
    <w:rsid w:val="00511A92"/>
    <w:rPr>
      <w:color w:val="0000FF"/>
      <w:u w:val="single"/>
    </w:rPr>
  </w:style>
  <w:style w:type="character" w:styleId="ad">
    <w:name w:val="FollowedHyperlink"/>
    <w:rsid w:val="00BA58CC"/>
    <w:rPr>
      <w:color w:val="0000FF"/>
      <w:u w:val="single"/>
    </w:rPr>
  </w:style>
  <w:style w:type="paragraph" w:styleId="ae">
    <w:name w:val="Balloon Text"/>
    <w:basedOn w:val="a0"/>
    <w:link w:val="af"/>
    <w:semiHidden/>
    <w:rsid w:val="00511A92"/>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ì¬º¥¹¥È¶ÎÂä,?? ??,?????,????,Lista1,ÁÐ³ö¶ÎÂä,列出段落1,中等深浅网格 1 - 着色 21,列表段落1,—ño’i—Ž,¥ê¥¹¥È¶ÎÂä,1st level - Bullet List Paragraph,Lettre d'introduction,Paragrafo elenco,Normal bullet 2,Bullet list,목록단락,列表段落11,リスト段落,列出段落"/>
    <w:basedOn w:val="a0"/>
    <w:link w:val="aff0"/>
    <w:uiPriority w:val="34"/>
    <w:qFormat/>
    <w:rsid w:val="00C87463"/>
    <w:pPr>
      <w:ind w:leftChars="400" w:left="840"/>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rPr>
  </w:style>
  <w:style w:type="character" w:customStyle="1" w:styleId="70">
    <w:name w:val="标题 7 字符"/>
    <w:link w:val="7"/>
    <w:uiPriority w:val="9"/>
    <w:rsid w:val="001D6883"/>
    <w:rPr>
      <w:sz w:val="24"/>
      <w:szCs w:val="24"/>
      <w:lang w:val="en-GB"/>
    </w:rPr>
  </w:style>
  <w:style w:type="character" w:customStyle="1" w:styleId="80">
    <w:name w:val="标题 8 字符"/>
    <w:link w:val="8"/>
    <w:uiPriority w:val="9"/>
    <w:rsid w:val="001D6883"/>
    <w:rPr>
      <w:i/>
      <w:iCs/>
      <w:sz w:val="24"/>
      <w:szCs w:val="24"/>
      <w:lang w:val="en-GB"/>
    </w:rPr>
  </w:style>
  <w:style w:type="character" w:customStyle="1" w:styleId="90">
    <w:name w:val="标题 9 字符"/>
    <w:link w:val="9"/>
    <w:uiPriority w:val="9"/>
    <w:rsid w:val="001D6883"/>
    <w:rPr>
      <w:rFonts w:ascii="Arial" w:hAnsi="Arial"/>
      <w:sz w:val="22"/>
      <w:szCs w:val="22"/>
      <w:lang w:val="en-GB"/>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rPr>
  </w:style>
  <w:style w:type="character" w:customStyle="1" w:styleId="aff3">
    <w:name w:val="纯文本 字符"/>
    <w:link w:val="aff2"/>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ì¬º¥¹¥È¶ÎÂä 字符,?? ?? 字符,????? 字符,???? 字符,Lista1 字符,ÁÐ³ö¶ÎÂä 字符,列出段落1 字符,中等深浅网格 1 - 着色 21 字符,列表段落1 字符,—ño’i—Ž 字符,¥ê¥¹¥È¶ÎÂä 字符,1st level - Bullet List Paragraph 字符,Lettre d'introduction 字符,Paragrafo elenco 字符,Normal bullet 2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f"/>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063857">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7876168">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3979584">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468135">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2453830">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4658530">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7640566">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5817200">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6924356">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4868036">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1810817">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4613128">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29743999">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071776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5785318">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077706">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3974">
      <w:bodyDiv w:val="1"/>
      <w:marLeft w:val="0"/>
      <w:marRight w:val="0"/>
      <w:marTop w:val="0"/>
      <w:marBottom w:val="0"/>
      <w:divBdr>
        <w:top w:val="none" w:sz="0" w:space="0" w:color="auto"/>
        <w:left w:val="none" w:sz="0" w:space="0" w:color="auto"/>
        <w:bottom w:val="none" w:sz="0" w:space="0" w:color="auto"/>
        <w:right w:val="none" w:sz="0" w:space="0" w:color="auto"/>
      </w:divBdr>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448682">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4515240">
      <w:bodyDiv w:val="1"/>
      <w:marLeft w:val="0"/>
      <w:marRight w:val="0"/>
      <w:marTop w:val="0"/>
      <w:marBottom w:val="0"/>
      <w:divBdr>
        <w:top w:val="none" w:sz="0" w:space="0" w:color="auto"/>
        <w:left w:val="none" w:sz="0" w:space="0" w:color="auto"/>
        <w:bottom w:val="none" w:sz="0" w:space="0" w:color="auto"/>
        <w:right w:val="none" w:sz="0" w:space="0" w:color="auto"/>
      </w:divBdr>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49778118">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1615938">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358498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3578120">
      <w:bodyDiv w:val="1"/>
      <w:marLeft w:val="0"/>
      <w:marRight w:val="0"/>
      <w:marTop w:val="0"/>
      <w:marBottom w:val="0"/>
      <w:divBdr>
        <w:top w:val="none" w:sz="0" w:space="0" w:color="auto"/>
        <w:left w:val="none" w:sz="0" w:space="0" w:color="auto"/>
        <w:bottom w:val="none" w:sz="0" w:space="0" w:color="auto"/>
        <w:right w:val="none" w:sz="0" w:space="0" w:color="auto"/>
      </w:divBdr>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801112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405287">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284429">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138186">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5262">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7199070">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524755">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531076">
      <w:bodyDiv w:val="1"/>
      <w:marLeft w:val="0"/>
      <w:marRight w:val="0"/>
      <w:marTop w:val="0"/>
      <w:marBottom w:val="0"/>
      <w:divBdr>
        <w:top w:val="none" w:sz="0" w:space="0" w:color="auto"/>
        <w:left w:val="none" w:sz="0" w:space="0" w:color="auto"/>
        <w:bottom w:val="none" w:sz="0" w:space="0" w:color="auto"/>
        <w:right w:val="none" w:sz="0" w:space="0" w:color="auto"/>
      </w:divBdr>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2469680">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376139">
      <w:bodyDiv w:val="1"/>
      <w:marLeft w:val="0"/>
      <w:marRight w:val="0"/>
      <w:marTop w:val="0"/>
      <w:marBottom w:val="0"/>
      <w:divBdr>
        <w:top w:val="none" w:sz="0" w:space="0" w:color="auto"/>
        <w:left w:val="none" w:sz="0" w:space="0" w:color="auto"/>
        <w:bottom w:val="none" w:sz="0" w:space="0" w:color="auto"/>
        <w:right w:val="none" w:sz="0" w:space="0" w:color="auto"/>
      </w:divBdr>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4571415">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0972479">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199481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29727215">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7947023">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0473020">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5494">
      <w:bodyDiv w:val="1"/>
      <w:marLeft w:val="0"/>
      <w:marRight w:val="0"/>
      <w:marTop w:val="0"/>
      <w:marBottom w:val="0"/>
      <w:divBdr>
        <w:top w:val="none" w:sz="0" w:space="0" w:color="auto"/>
        <w:left w:val="none" w:sz="0" w:space="0" w:color="auto"/>
        <w:bottom w:val="none" w:sz="0" w:space="0" w:color="auto"/>
        <w:right w:val="none" w:sz="0" w:space="0" w:color="auto"/>
      </w:divBdr>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A93DB-F1BE-46A9-AF38-E8BB8FDC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12</TotalTime>
  <Pages>5</Pages>
  <Words>1970</Words>
  <Characters>11234</Characters>
  <Application>Microsoft Office Word</Application>
  <DocSecurity>0</DocSecurity>
  <Lines>93</Lines>
  <Paragraphs>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13178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Zichao Ji, vivo</cp:lastModifiedBy>
  <cp:revision>5</cp:revision>
  <cp:lastPrinted>2013-05-13T15:37:00Z</cp:lastPrinted>
  <dcterms:created xsi:type="dcterms:W3CDTF">2021-05-19T09:15:00Z</dcterms:created>
  <dcterms:modified xsi:type="dcterms:W3CDTF">2021-05-19T09:27:00Z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